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51" w:rsidRPr="00BC5667" w:rsidRDefault="00927C51" w:rsidP="00B30BD9">
      <w:pPr>
        <w:pStyle w:val="Heading1"/>
        <w:spacing w:before="0" w:after="100" w:afterAutospacing="1"/>
        <w:jc w:val="center"/>
        <w:rPr>
          <w:sz w:val="28"/>
          <w:szCs w:val="28"/>
          <w:lang w:val="en-AU"/>
        </w:rPr>
      </w:pPr>
      <w:bookmarkStart w:id="0" w:name="_Toc170184783"/>
      <w:bookmarkStart w:id="1" w:name="_Toc170185319"/>
      <w:bookmarkStart w:id="2" w:name="_Toc170187682"/>
      <w:bookmarkStart w:id="3" w:name="_Toc170236372"/>
      <w:bookmarkStart w:id="4" w:name="_Toc170236697"/>
      <w:bookmarkStart w:id="5" w:name="_Toc170237176"/>
      <w:bookmarkStart w:id="6" w:name="_GoBack"/>
      <w:bookmarkEnd w:id="6"/>
    </w:p>
    <w:p w:rsidR="00927C51" w:rsidRPr="00BC5667" w:rsidRDefault="00927C51" w:rsidP="00B30BD9">
      <w:pPr>
        <w:pStyle w:val="Heading1"/>
        <w:spacing w:before="0" w:after="100" w:afterAutospacing="1"/>
        <w:jc w:val="center"/>
        <w:rPr>
          <w:b/>
          <w:lang w:val="en-AU"/>
        </w:rPr>
      </w:pPr>
      <w:r w:rsidRPr="00BC5667">
        <w:rPr>
          <w:b/>
          <w:lang w:val="en-AU"/>
        </w:rPr>
        <w:t>Proposal</w:t>
      </w:r>
    </w:p>
    <w:p w:rsidR="00927C51" w:rsidRPr="00BC5667" w:rsidRDefault="00927C51" w:rsidP="00B30BD9">
      <w:pPr>
        <w:pStyle w:val="Heading2"/>
        <w:rPr>
          <w:lang w:val="en-AU"/>
        </w:rPr>
      </w:pPr>
    </w:p>
    <w:p w:rsidR="00927C51" w:rsidRPr="00BC5667" w:rsidRDefault="00927C51" w:rsidP="00B30BD9">
      <w:pPr>
        <w:pStyle w:val="Heading2"/>
        <w:tabs>
          <w:tab w:val="num" w:pos="0"/>
        </w:tabs>
        <w:jc w:val="center"/>
        <w:rPr>
          <w:sz w:val="32"/>
          <w:szCs w:val="32"/>
          <w:lang w:val="en-AU"/>
        </w:rPr>
      </w:pPr>
      <w:r w:rsidRPr="00BC5667">
        <w:rPr>
          <w:sz w:val="32"/>
          <w:szCs w:val="32"/>
          <w:lang w:val="en-AU"/>
        </w:rPr>
        <w:t>Community Development Program through Agro-Silvo-Pastoral in Timor Tengah Utara and Nagekeo Districts of Nusa Tenggara Timur</w:t>
      </w:r>
    </w:p>
    <w:p w:rsidR="00927C51" w:rsidRPr="00BC5667" w:rsidRDefault="00927C51" w:rsidP="00B30BD9">
      <w:pPr>
        <w:jc w:val="center"/>
        <w:rPr>
          <w:sz w:val="32"/>
          <w:szCs w:val="32"/>
          <w:lang w:val="en-AU"/>
        </w:rPr>
      </w:pPr>
      <w:r w:rsidRPr="00BC5667">
        <w:rPr>
          <w:sz w:val="32"/>
          <w:szCs w:val="32"/>
          <w:lang w:val="en-AU"/>
        </w:rPr>
        <w:t>(Program Pengembangan Masyarakat melalui Sistem Agro-Silvo-Pastoral di Timor Tengah Utara dan Nagekeo, Nusa Tenggara Timur)</w:t>
      </w:r>
    </w:p>
    <w:p w:rsidR="00927C51" w:rsidRPr="00BC5667" w:rsidRDefault="00927C51" w:rsidP="00B30BD9">
      <w:pPr>
        <w:pStyle w:val="Heading1"/>
        <w:spacing w:before="0" w:after="100" w:afterAutospacing="1"/>
        <w:jc w:val="center"/>
        <w:rPr>
          <w:sz w:val="28"/>
          <w:szCs w:val="28"/>
          <w:lang w:val="en-AU"/>
        </w:rPr>
      </w:pPr>
    </w:p>
    <w:p w:rsidR="00927C51" w:rsidRPr="00BC5667" w:rsidRDefault="00927C51" w:rsidP="00B30BD9">
      <w:pPr>
        <w:pStyle w:val="Heading1"/>
        <w:spacing w:before="0" w:after="100" w:afterAutospacing="1"/>
        <w:jc w:val="center"/>
        <w:rPr>
          <w:sz w:val="28"/>
          <w:szCs w:val="28"/>
          <w:lang w:val="en-AU"/>
        </w:rPr>
      </w:pPr>
    </w:p>
    <w:p w:rsidR="00927C51" w:rsidRPr="00BC5667" w:rsidRDefault="00927C51" w:rsidP="00B30BD9">
      <w:pPr>
        <w:pStyle w:val="Heading1"/>
        <w:spacing w:before="0" w:after="100" w:afterAutospacing="1"/>
        <w:jc w:val="center"/>
        <w:rPr>
          <w:sz w:val="28"/>
          <w:szCs w:val="28"/>
          <w:lang w:val="en-AU"/>
        </w:rPr>
      </w:pPr>
    </w:p>
    <w:p w:rsidR="00927C51" w:rsidRPr="00BC5667" w:rsidRDefault="00927C51" w:rsidP="00B30BD9">
      <w:pPr>
        <w:pStyle w:val="Heading1"/>
        <w:spacing w:before="0" w:after="100" w:afterAutospacing="1"/>
        <w:jc w:val="center"/>
        <w:rPr>
          <w:sz w:val="28"/>
          <w:szCs w:val="28"/>
          <w:lang w:val="en-AU"/>
        </w:rPr>
      </w:pPr>
      <w:r w:rsidRPr="00BC5667">
        <w:rPr>
          <w:sz w:val="28"/>
          <w:szCs w:val="28"/>
          <w:lang w:val="en-AU"/>
        </w:rPr>
        <w:t>Submitted by</w:t>
      </w:r>
    </w:p>
    <w:p w:rsidR="00927C51" w:rsidRPr="00BC5667" w:rsidRDefault="00927C51" w:rsidP="00B30BD9">
      <w:pPr>
        <w:pStyle w:val="Heading2"/>
        <w:jc w:val="center"/>
        <w:rPr>
          <w:b/>
          <w:lang w:val="en-AU"/>
        </w:rPr>
      </w:pPr>
      <w:r w:rsidRPr="00BC5667">
        <w:rPr>
          <w:b/>
          <w:lang w:val="en-AU"/>
        </w:rPr>
        <w:t>YAYASAN MITRA TANI MANDIRI (YMTM)</w:t>
      </w:r>
    </w:p>
    <w:p w:rsidR="00927C51" w:rsidRPr="00BC5667" w:rsidRDefault="00927C51" w:rsidP="00B30BD9">
      <w:pPr>
        <w:pStyle w:val="Heading1"/>
        <w:spacing w:before="0" w:after="100" w:afterAutospacing="1"/>
        <w:jc w:val="center"/>
        <w:rPr>
          <w:b/>
          <w:sz w:val="28"/>
          <w:szCs w:val="28"/>
          <w:lang w:val="en-AU"/>
        </w:rPr>
      </w:pPr>
      <w:r w:rsidRPr="00BC5667">
        <w:rPr>
          <w:b/>
          <w:sz w:val="28"/>
          <w:szCs w:val="28"/>
          <w:lang w:val="en-AU"/>
        </w:rPr>
        <w:t xml:space="preserve">Program 2011 – 2013 </w:t>
      </w:r>
    </w:p>
    <w:p w:rsidR="00927C51" w:rsidRPr="00BC5667" w:rsidRDefault="00573F12" w:rsidP="00B30BD9">
      <w:pPr>
        <w:pStyle w:val="Heading2"/>
        <w:jc w:val="center"/>
        <w:rPr>
          <w:lang w:val="en-AU"/>
        </w:rPr>
      </w:pPr>
      <w:r>
        <w:rPr>
          <w:noProof/>
          <w:lang w:val="en-AU" w:eastAsia="en-AU"/>
        </w:rPr>
        <w:drawing>
          <wp:anchor distT="0" distB="0" distL="114300" distR="114300" simplePos="0" relativeHeight="251654144" behindDoc="0" locked="0" layoutInCell="1" allowOverlap="1">
            <wp:simplePos x="0" y="0"/>
            <wp:positionH relativeFrom="column">
              <wp:posOffset>2627630</wp:posOffset>
            </wp:positionH>
            <wp:positionV relativeFrom="paragraph">
              <wp:posOffset>70485</wp:posOffset>
            </wp:positionV>
            <wp:extent cx="687705" cy="66357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87705" cy="663575"/>
                    </a:xfrm>
                    <a:prstGeom prst="rect">
                      <a:avLst/>
                    </a:prstGeom>
                    <a:noFill/>
                  </pic:spPr>
                </pic:pic>
              </a:graphicData>
            </a:graphic>
          </wp:anchor>
        </w:drawing>
      </w:r>
    </w:p>
    <w:p w:rsidR="00927C51" w:rsidRPr="00BC5667" w:rsidRDefault="00927C51" w:rsidP="00B30BD9">
      <w:pPr>
        <w:rPr>
          <w:lang w:val="en-AU"/>
        </w:rPr>
      </w:pPr>
    </w:p>
    <w:p w:rsidR="00927C51" w:rsidRPr="00BC5667" w:rsidRDefault="00A84688" w:rsidP="00B30BD9">
      <w:pPr>
        <w:rPr>
          <w:lang w:val="en-AU"/>
        </w:rP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7" o:spid="_x0000_s1027" type="#_x0000_t136" style="position:absolute;margin-left:206.9pt;margin-top:8.05pt;width:54.15pt;height:9.75pt;z-index:251655168;visibility:visible" fillcolor="#690" strokecolor="#578200">
            <v:textpath style="font-family:&quot;Arial&quot;;font-size:14pt;font-weight:bold;v-text-kern:t" trim="t" string="YMTM&#10;"/>
          </v:shape>
        </w:pict>
      </w:r>
    </w:p>
    <w:p w:rsidR="00927C51" w:rsidRPr="00BC5667" w:rsidRDefault="00927C51" w:rsidP="00B30BD9">
      <w:pPr>
        <w:pStyle w:val="Heading2"/>
        <w:jc w:val="center"/>
        <w:rPr>
          <w:lang w:val="en-AU"/>
        </w:rPr>
      </w:pPr>
      <w:r w:rsidRPr="00BC5667">
        <w:rPr>
          <w:lang w:val="en-AU"/>
        </w:rPr>
        <w:t>To</w:t>
      </w:r>
    </w:p>
    <w:p w:rsidR="00927C51" w:rsidRPr="00BC5667" w:rsidRDefault="00927C51" w:rsidP="00B30BD9">
      <w:pPr>
        <w:pStyle w:val="Heading2"/>
        <w:jc w:val="center"/>
        <w:rPr>
          <w:b/>
          <w:lang w:val="en-AU"/>
        </w:rPr>
      </w:pPr>
      <w:r w:rsidRPr="00BC5667">
        <w:rPr>
          <w:b/>
          <w:lang w:val="en-AU"/>
        </w:rPr>
        <w:t>AUSTRALIAN INDONESIA PARTNERSHIP</w:t>
      </w:r>
    </w:p>
    <w:p w:rsidR="00927C51" w:rsidRPr="00BC5667" w:rsidRDefault="00927C51" w:rsidP="00B30BD9">
      <w:pPr>
        <w:pStyle w:val="Heading2"/>
        <w:jc w:val="center"/>
        <w:rPr>
          <w:b/>
          <w:lang w:val="en-AU"/>
        </w:rPr>
      </w:pPr>
      <w:r w:rsidRPr="00BC5667">
        <w:rPr>
          <w:b/>
          <w:lang w:val="en-AU"/>
        </w:rPr>
        <w:t>AUSTRALIAN DEVELOPMENT AID (AusAID)</w:t>
      </w:r>
    </w:p>
    <w:p w:rsidR="00927C51" w:rsidRPr="00BC5667" w:rsidRDefault="00927C51" w:rsidP="00B30BD9">
      <w:pPr>
        <w:pStyle w:val="Heading2"/>
        <w:rPr>
          <w:lang w:val="en-AU"/>
        </w:rPr>
      </w:pPr>
    </w:p>
    <w:p w:rsidR="00927C51" w:rsidRPr="00BC5667" w:rsidRDefault="00927C51" w:rsidP="00B30BD9">
      <w:pPr>
        <w:pStyle w:val="Heading1"/>
        <w:spacing w:before="0" w:after="100" w:afterAutospacing="1"/>
        <w:jc w:val="center"/>
        <w:rPr>
          <w:sz w:val="28"/>
          <w:szCs w:val="28"/>
          <w:lang w:val="en-AU"/>
        </w:rPr>
      </w:pPr>
    </w:p>
    <w:p w:rsidR="00927C51" w:rsidRPr="00BC5667" w:rsidRDefault="00927C51" w:rsidP="00B30BD9">
      <w:pPr>
        <w:pStyle w:val="Heading1"/>
        <w:spacing w:before="0" w:after="100" w:afterAutospacing="1"/>
        <w:jc w:val="center"/>
        <w:rPr>
          <w:sz w:val="28"/>
          <w:szCs w:val="28"/>
          <w:lang w:val="en-AU"/>
        </w:rPr>
      </w:pPr>
    </w:p>
    <w:p w:rsidR="00927C51" w:rsidRPr="00BC5667" w:rsidRDefault="00927C51" w:rsidP="00B30BD9">
      <w:pPr>
        <w:pStyle w:val="Heading1"/>
        <w:spacing w:before="0" w:after="100" w:afterAutospacing="1"/>
        <w:jc w:val="center"/>
        <w:rPr>
          <w:sz w:val="28"/>
          <w:szCs w:val="28"/>
          <w:lang w:val="en-AU"/>
        </w:rPr>
      </w:pPr>
    </w:p>
    <w:p w:rsidR="00927C51" w:rsidRPr="00BC5667" w:rsidRDefault="00927C51" w:rsidP="00B30BD9">
      <w:pPr>
        <w:pStyle w:val="Heading1"/>
        <w:spacing w:before="0" w:after="100" w:afterAutospacing="1"/>
        <w:jc w:val="center"/>
        <w:rPr>
          <w:sz w:val="28"/>
          <w:szCs w:val="28"/>
          <w:lang w:val="en-AU"/>
        </w:rPr>
      </w:pPr>
    </w:p>
    <w:p w:rsidR="00927C51" w:rsidRPr="00BC5667" w:rsidRDefault="00927C51" w:rsidP="00B30BD9">
      <w:pPr>
        <w:pStyle w:val="Heading1"/>
        <w:spacing w:before="0" w:after="100" w:afterAutospacing="1"/>
        <w:rPr>
          <w:sz w:val="28"/>
          <w:szCs w:val="28"/>
          <w:lang w:val="en-AU"/>
        </w:rPr>
      </w:pPr>
    </w:p>
    <w:p w:rsidR="00927C51" w:rsidRPr="00BC5667" w:rsidRDefault="00927C51" w:rsidP="00B30BD9">
      <w:pPr>
        <w:pStyle w:val="Heading1"/>
        <w:spacing w:before="0" w:after="100" w:afterAutospacing="1"/>
        <w:jc w:val="center"/>
        <w:rPr>
          <w:sz w:val="28"/>
          <w:szCs w:val="28"/>
          <w:lang w:val="en-AU"/>
        </w:rPr>
      </w:pPr>
    </w:p>
    <w:p w:rsidR="00927C51" w:rsidRPr="00BC5667" w:rsidRDefault="00927C51" w:rsidP="00B30BD9">
      <w:pPr>
        <w:pStyle w:val="Heading1"/>
        <w:spacing w:before="0" w:after="100" w:afterAutospacing="1"/>
        <w:jc w:val="center"/>
        <w:rPr>
          <w:lang w:val="en-AU"/>
        </w:rPr>
      </w:pPr>
      <w:r w:rsidRPr="00BC5667">
        <w:rPr>
          <w:lang w:val="en-AU"/>
        </w:rPr>
        <w:t>N</w:t>
      </w:r>
      <w:r w:rsidRPr="00BC5667">
        <w:rPr>
          <w:sz w:val="28"/>
          <w:szCs w:val="28"/>
          <w:lang w:val="en-AU"/>
        </w:rPr>
        <w:t>ovember 2010</w:t>
      </w:r>
    </w:p>
    <w:p w:rsidR="00927C51" w:rsidRPr="00BC5667" w:rsidRDefault="00927C51" w:rsidP="00B30BD9">
      <w:pPr>
        <w:pStyle w:val="Heading1"/>
        <w:spacing w:before="0" w:after="100" w:afterAutospacing="1"/>
        <w:jc w:val="center"/>
        <w:rPr>
          <w:b/>
          <w:i/>
          <w:sz w:val="28"/>
          <w:szCs w:val="28"/>
          <w:u w:val="single"/>
          <w:lang w:val="en-AU"/>
        </w:rPr>
      </w:pPr>
      <w:r w:rsidRPr="00BC5667">
        <w:rPr>
          <w:sz w:val="28"/>
          <w:szCs w:val="28"/>
          <w:lang w:val="en-AU"/>
        </w:rPr>
        <w:br w:type="page"/>
      </w:r>
      <w:r w:rsidRPr="00BC5667">
        <w:rPr>
          <w:b/>
          <w:i/>
          <w:sz w:val="28"/>
          <w:szCs w:val="28"/>
          <w:u w:val="single"/>
          <w:lang w:val="en-AU"/>
        </w:rPr>
        <w:lastRenderedPageBreak/>
        <w:t>Project Summary</w:t>
      </w:r>
    </w:p>
    <w:tbl>
      <w:tblPr>
        <w:tblW w:w="0" w:type="auto"/>
        <w:tblLook w:val="00BF" w:firstRow="1" w:lastRow="0" w:firstColumn="1" w:lastColumn="0" w:noHBand="0" w:noVBand="0"/>
      </w:tblPr>
      <w:tblGrid>
        <w:gridCol w:w="1694"/>
        <w:gridCol w:w="275"/>
        <w:gridCol w:w="7211"/>
      </w:tblGrid>
      <w:tr w:rsidR="00927C51" w:rsidRPr="00BC5667">
        <w:tc>
          <w:tcPr>
            <w:tcW w:w="1694" w:type="dxa"/>
          </w:tcPr>
          <w:p w:rsidR="00927C51" w:rsidRPr="00BC5667" w:rsidRDefault="00927C51" w:rsidP="00B30BD9">
            <w:pPr>
              <w:rPr>
                <w:lang w:val="en-AU"/>
              </w:rPr>
            </w:pPr>
            <w:r w:rsidRPr="00BC5667">
              <w:rPr>
                <w:lang w:val="en-AU"/>
              </w:rPr>
              <w:t>Project Name</w:t>
            </w:r>
          </w:p>
          <w:p w:rsidR="00927C51" w:rsidRPr="00BC5667" w:rsidRDefault="00927C51" w:rsidP="00B30BD9">
            <w:pPr>
              <w:rPr>
                <w:lang w:val="en-AU"/>
              </w:rPr>
            </w:pPr>
          </w:p>
        </w:tc>
        <w:tc>
          <w:tcPr>
            <w:tcW w:w="275" w:type="dxa"/>
          </w:tcPr>
          <w:p w:rsidR="00927C51" w:rsidRPr="00BC5667" w:rsidRDefault="00927C51" w:rsidP="00B30BD9">
            <w:pPr>
              <w:rPr>
                <w:lang w:val="en-AU"/>
              </w:rPr>
            </w:pPr>
            <w:r w:rsidRPr="00BC5667">
              <w:rPr>
                <w:lang w:val="en-AU"/>
              </w:rPr>
              <w:t>:</w:t>
            </w:r>
          </w:p>
        </w:tc>
        <w:tc>
          <w:tcPr>
            <w:tcW w:w="7211" w:type="dxa"/>
          </w:tcPr>
          <w:p w:rsidR="00927C51" w:rsidRPr="00BC5667" w:rsidRDefault="00927C51" w:rsidP="00B30BD9">
            <w:pPr>
              <w:rPr>
                <w:lang w:val="en-AU"/>
              </w:rPr>
            </w:pPr>
            <w:r w:rsidRPr="00BC5667">
              <w:rPr>
                <w:lang w:val="en-AU"/>
              </w:rPr>
              <w:t xml:space="preserve">Community Development Program Through Agro-Silvo-Pastoral in Timor Tengah Utara and Nagekeo Districts of Nusa Tenggara Timur </w:t>
            </w:r>
          </w:p>
          <w:p w:rsidR="00927C51" w:rsidRPr="00BC5667" w:rsidRDefault="00927C51" w:rsidP="00B30BD9">
            <w:pPr>
              <w:spacing w:after="120"/>
              <w:rPr>
                <w:lang w:val="en-AU"/>
              </w:rPr>
            </w:pPr>
            <w:r w:rsidRPr="00BC5667">
              <w:rPr>
                <w:lang w:val="en-AU"/>
              </w:rPr>
              <w:t>Program Pengembangan Masyarakat Melalui Sistem Agro-Silvo-Pastoral di Timor Tengah Utara dan Nagekeo, Nusa Tenggara Timur</w:t>
            </w:r>
          </w:p>
        </w:tc>
      </w:tr>
      <w:tr w:rsidR="00927C51" w:rsidRPr="00BC5667">
        <w:tc>
          <w:tcPr>
            <w:tcW w:w="1694" w:type="dxa"/>
          </w:tcPr>
          <w:p w:rsidR="00927C51" w:rsidRPr="00BC5667" w:rsidRDefault="00927C51" w:rsidP="00B30BD9">
            <w:pPr>
              <w:rPr>
                <w:lang w:val="en-AU"/>
              </w:rPr>
            </w:pPr>
            <w:r w:rsidRPr="00BC5667">
              <w:rPr>
                <w:lang w:val="en-AU"/>
              </w:rPr>
              <w:t>Goal</w:t>
            </w:r>
          </w:p>
        </w:tc>
        <w:tc>
          <w:tcPr>
            <w:tcW w:w="275" w:type="dxa"/>
          </w:tcPr>
          <w:p w:rsidR="00927C51" w:rsidRPr="00BC5667" w:rsidRDefault="00927C51" w:rsidP="00B30BD9">
            <w:pPr>
              <w:rPr>
                <w:lang w:val="en-AU"/>
              </w:rPr>
            </w:pPr>
            <w:r w:rsidRPr="00BC5667">
              <w:rPr>
                <w:lang w:val="en-AU"/>
              </w:rPr>
              <w:t>:</w:t>
            </w:r>
          </w:p>
        </w:tc>
        <w:tc>
          <w:tcPr>
            <w:tcW w:w="7211" w:type="dxa"/>
          </w:tcPr>
          <w:p w:rsidR="00927C51" w:rsidRPr="00BC5667" w:rsidRDefault="00927C51" w:rsidP="00B30BD9">
            <w:pPr>
              <w:rPr>
                <w:lang w:val="en-AU"/>
              </w:rPr>
            </w:pPr>
            <w:r w:rsidRPr="00BC5667">
              <w:rPr>
                <w:lang w:val="en-AU"/>
              </w:rPr>
              <w:t>Poverty reduction of rural communities by increasing incomes and improving food security in marginal areas through sustainable agro-silvo-pastoral systems and equitable development in Timor and Flores Islands in Nusa Tenggara Timur Province – Indonesia</w:t>
            </w:r>
          </w:p>
        </w:tc>
      </w:tr>
      <w:tr w:rsidR="00927C51" w:rsidRPr="00BC5667">
        <w:tc>
          <w:tcPr>
            <w:tcW w:w="1694" w:type="dxa"/>
          </w:tcPr>
          <w:p w:rsidR="00927C51" w:rsidRPr="00BC5667" w:rsidRDefault="00927C51" w:rsidP="00B30BD9">
            <w:pPr>
              <w:rPr>
                <w:lang w:val="en-AU"/>
              </w:rPr>
            </w:pPr>
            <w:r w:rsidRPr="00BC5667">
              <w:rPr>
                <w:lang w:val="en-AU"/>
              </w:rPr>
              <w:t xml:space="preserve"> End of Program Outcomes</w:t>
            </w:r>
          </w:p>
        </w:tc>
        <w:tc>
          <w:tcPr>
            <w:tcW w:w="275" w:type="dxa"/>
          </w:tcPr>
          <w:p w:rsidR="00927C51" w:rsidRPr="00BC5667" w:rsidRDefault="00927C51" w:rsidP="00B30BD9">
            <w:pPr>
              <w:rPr>
                <w:lang w:val="en-AU"/>
              </w:rPr>
            </w:pPr>
            <w:r w:rsidRPr="00BC5667">
              <w:rPr>
                <w:lang w:val="en-AU"/>
              </w:rPr>
              <w:t>:</w:t>
            </w:r>
          </w:p>
        </w:tc>
        <w:tc>
          <w:tcPr>
            <w:tcW w:w="7211" w:type="dxa"/>
          </w:tcPr>
          <w:p w:rsidR="00927C51" w:rsidRPr="00BC5667" w:rsidRDefault="00927C51" w:rsidP="00B30BD9">
            <w:pPr>
              <w:spacing w:before="120" w:after="120"/>
              <w:rPr>
                <w:lang w:val="en-AU"/>
              </w:rPr>
            </w:pPr>
            <w:r w:rsidRPr="00BC5667">
              <w:rPr>
                <w:lang w:val="en-AU"/>
              </w:rPr>
              <w:t xml:space="preserve">Outcome 1: Improved agro-silvo-pastoral production, consisting of </w:t>
            </w:r>
          </w:p>
          <w:p w:rsidR="00927C51" w:rsidRPr="00BC5667" w:rsidRDefault="00927C51" w:rsidP="00B30BD9">
            <w:pPr>
              <w:numPr>
                <w:ilvl w:val="0"/>
                <w:numId w:val="7"/>
              </w:numPr>
              <w:spacing w:after="0"/>
              <w:ind w:left="714" w:hanging="357"/>
              <w:rPr>
                <w:lang w:val="en-AU"/>
              </w:rPr>
            </w:pPr>
            <w:r w:rsidRPr="00BC5667">
              <w:rPr>
                <w:lang w:val="en-AU"/>
              </w:rPr>
              <w:t>Improved farm management practices (food crops, tree crops and livestock)</w:t>
            </w:r>
          </w:p>
          <w:p w:rsidR="00927C51" w:rsidRPr="00BC5667" w:rsidRDefault="00927C51" w:rsidP="00B30BD9">
            <w:pPr>
              <w:numPr>
                <w:ilvl w:val="0"/>
                <w:numId w:val="7"/>
              </w:numPr>
              <w:spacing w:after="0"/>
              <w:ind w:left="714" w:hanging="357"/>
              <w:rPr>
                <w:lang w:val="en-AU"/>
              </w:rPr>
            </w:pPr>
            <w:r w:rsidRPr="00BC5667">
              <w:rPr>
                <w:lang w:val="en-AU"/>
              </w:rPr>
              <w:t>Improved access to inputs</w:t>
            </w:r>
          </w:p>
          <w:p w:rsidR="00927C51" w:rsidRPr="00BC5667" w:rsidRDefault="00927C51" w:rsidP="00B30BD9">
            <w:pPr>
              <w:numPr>
                <w:ilvl w:val="0"/>
                <w:numId w:val="7"/>
              </w:numPr>
              <w:spacing w:after="0"/>
              <w:ind w:left="714" w:hanging="357"/>
              <w:rPr>
                <w:lang w:val="en-AU"/>
              </w:rPr>
            </w:pPr>
            <w:r w:rsidRPr="00BC5667">
              <w:rPr>
                <w:lang w:val="en-AU"/>
              </w:rPr>
              <w:t>Improved access to finance</w:t>
            </w:r>
          </w:p>
          <w:p w:rsidR="00927C51" w:rsidRPr="00BC5667" w:rsidRDefault="00927C51" w:rsidP="00B30BD9">
            <w:pPr>
              <w:numPr>
                <w:ilvl w:val="0"/>
                <w:numId w:val="7"/>
              </w:numPr>
              <w:spacing w:after="0"/>
              <w:ind w:left="714" w:hanging="357"/>
              <w:rPr>
                <w:lang w:val="en-AU"/>
              </w:rPr>
            </w:pPr>
            <w:r w:rsidRPr="00BC5667">
              <w:rPr>
                <w:lang w:val="en-AU"/>
              </w:rPr>
              <w:t>Improved access to information on agriculture technology</w:t>
            </w:r>
          </w:p>
          <w:p w:rsidR="00927C51" w:rsidRPr="00BC5667" w:rsidRDefault="00927C51" w:rsidP="00B30BD9">
            <w:pPr>
              <w:spacing w:before="120" w:after="120"/>
              <w:rPr>
                <w:lang w:val="en-AU"/>
              </w:rPr>
            </w:pPr>
            <w:r w:rsidRPr="00BC5667">
              <w:rPr>
                <w:lang w:val="en-AU"/>
              </w:rPr>
              <w:t>Outcome 2: Profitable agriculture enterprise, consisting of</w:t>
            </w:r>
          </w:p>
          <w:p w:rsidR="00927C51" w:rsidRPr="00BC5667" w:rsidRDefault="00927C51" w:rsidP="00B30BD9">
            <w:pPr>
              <w:numPr>
                <w:ilvl w:val="0"/>
                <w:numId w:val="8"/>
              </w:numPr>
              <w:spacing w:after="0"/>
              <w:ind w:left="714" w:hanging="357"/>
              <w:rPr>
                <w:lang w:val="en-AU"/>
              </w:rPr>
            </w:pPr>
            <w:r w:rsidRPr="00BC5667">
              <w:rPr>
                <w:lang w:val="en-AU"/>
              </w:rPr>
              <w:t xml:space="preserve">Improved access to markets </w:t>
            </w:r>
          </w:p>
          <w:p w:rsidR="00927C51" w:rsidRPr="00BC5667" w:rsidRDefault="00927C51" w:rsidP="00B30BD9">
            <w:pPr>
              <w:numPr>
                <w:ilvl w:val="0"/>
                <w:numId w:val="8"/>
              </w:numPr>
              <w:spacing w:after="0"/>
              <w:ind w:left="714" w:hanging="357"/>
              <w:rPr>
                <w:lang w:val="en-AU"/>
              </w:rPr>
            </w:pPr>
            <w:r w:rsidRPr="00BC5667">
              <w:rPr>
                <w:lang w:val="en-AU"/>
              </w:rPr>
              <w:t>Increased price and quantity of product sales</w:t>
            </w:r>
          </w:p>
          <w:p w:rsidR="00927C51" w:rsidRPr="00BC5667" w:rsidRDefault="00927C51" w:rsidP="00B30BD9">
            <w:pPr>
              <w:numPr>
                <w:ilvl w:val="0"/>
                <w:numId w:val="9"/>
              </w:numPr>
              <w:rPr>
                <w:lang w:val="en-AU"/>
              </w:rPr>
            </w:pPr>
            <w:r w:rsidRPr="00BC5667">
              <w:rPr>
                <w:lang w:val="en-AU"/>
              </w:rPr>
              <w:t>Increased availability of quality products by improving post harvest management and processing</w:t>
            </w:r>
          </w:p>
        </w:tc>
      </w:tr>
      <w:tr w:rsidR="00927C51" w:rsidRPr="00BC5667">
        <w:tc>
          <w:tcPr>
            <w:tcW w:w="1694" w:type="dxa"/>
          </w:tcPr>
          <w:p w:rsidR="00927C51" w:rsidRPr="00BC5667" w:rsidRDefault="00927C51" w:rsidP="00B30BD9">
            <w:pPr>
              <w:rPr>
                <w:lang w:val="en-AU"/>
              </w:rPr>
            </w:pPr>
            <w:r w:rsidRPr="00BC5667">
              <w:rPr>
                <w:lang w:val="en-AU"/>
              </w:rPr>
              <w:t>Beneficiaries</w:t>
            </w:r>
          </w:p>
          <w:p w:rsidR="00927C51" w:rsidRPr="00BC5667" w:rsidRDefault="00927C51" w:rsidP="00B30BD9">
            <w:pPr>
              <w:rPr>
                <w:lang w:val="en-AU"/>
              </w:rPr>
            </w:pPr>
          </w:p>
        </w:tc>
        <w:tc>
          <w:tcPr>
            <w:tcW w:w="275" w:type="dxa"/>
          </w:tcPr>
          <w:p w:rsidR="00927C51" w:rsidRPr="00BC5667" w:rsidRDefault="00927C51" w:rsidP="00B30BD9">
            <w:pPr>
              <w:rPr>
                <w:lang w:val="en-AU"/>
              </w:rPr>
            </w:pPr>
            <w:r w:rsidRPr="00BC5667">
              <w:rPr>
                <w:lang w:val="en-AU"/>
              </w:rPr>
              <w:t>:</w:t>
            </w:r>
          </w:p>
        </w:tc>
        <w:tc>
          <w:tcPr>
            <w:tcW w:w="7211" w:type="dxa"/>
          </w:tcPr>
          <w:p w:rsidR="00927C51" w:rsidRPr="00BC5667" w:rsidRDefault="00927C51" w:rsidP="00B30BD9">
            <w:pPr>
              <w:rPr>
                <w:lang w:val="en-AU"/>
              </w:rPr>
            </w:pPr>
            <w:r w:rsidRPr="00BC5667">
              <w:rPr>
                <w:lang w:val="en-AU"/>
              </w:rPr>
              <w:t xml:space="preserve">A total of about 12,500 farmer families in 90 villages or approximately 62,500 people as beneficiaries (approximately half are women) of whom: </w:t>
            </w:r>
          </w:p>
          <w:p w:rsidR="00927C51" w:rsidRPr="00BC5667" w:rsidRDefault="00927C51" w:rsidP="00B30BD9">
            <w:pPr>
              <w:numPr>
                <w:ilvl w:val="0"/>
                <w:numId w:val="6"/>
              </w:numPr>
              <w:spacing w:after="0"/>
              <w:ind w:left="357" w:hanging="357"/>
              <w:rPr>
                <w:lang w:val="en-AU"/>
              </w:rPr>
            </w:pPr>
            <w:r w:rsidRPr="00BC5667">
              <w:rPr>
                <w:lang w:val="en-AU"/>
              </w:rPr>
              <w:t xml:space="preserve">Forty seven villages are in North Central Timor District (Timor Tengah Utara), NTT, continuing work with the existing 5,000 farmer families in 40 villages plus expansion in seven villages with an additional 2,000 HH (totalling of 7,000 HH). </w:t>
            </w:r>
          </w:p>
          <w:p w:rsidR="00927C51" w:rsidRPr="00BC5667" w:rsidRDefault="00927C51" w:rsidP="00B30BD9">
            <w:pPr>
              <w:numPr>
                <w:ilvl w:val="0"/>
                <w:numId w:val="6"/>
              </w:numPr>
              <w:spacing w:after="0"/>
              <w:ind w:left="357" w:hanging="357"/>
              <w:rPr>
                <w:lang w:val="en-AU"/>
              </w:rPr>
            </w:pPr>
            <w:r w:rsidRPr="00BC5667">
              <w:rPr>
                <w:lang w:val="en-AU"/>
              </w:rPr>
              <w:t>Ten expansion villages are in Belu district with 1,300 farmer families.</w:t>
            </w:r>
          </w:p>
          <w:p w:rsidR="00927C51" w:rsidRPr="00BC5667" w:rsidRDefault="00927C51" w:rsidP="00B30BD9">
            <w:pPr>
              <w:numPr>
                <w:ilvl w:val="0"/>
                <w:numId w:val="6"/>
              </w:numPr>
              <w:spacing w:after="0"/>
              <w:ind w:left="357" w:hanging="357"/>
              <w:rPr>
                <w:lang w:val="en-AU"/>
              </w:rPr>
            </w:pPr>
            <w:r w:rsidRPr="00BC5667">
              <w:rPr>
                <w:lang w:val="en-AU"/>
              </w:rPr>
              <w:t xml:space="preserve">Three expansion villages are in South Central Timor (TTS) district with 200 families. </w:t>
            </w:r>
          </w:p>
          <w:p w:rsidR="00927C51" w:rsidRPr="00BC5667" w:rsidRDefault="00927C51" w:rsidP="00B30BD9">
            <w:pPr>
              <w:numPr>
                <w:ilvl w:val="0"/>
                <w:numId w:val="6"/>
              </w:numPr>
              <w:spacing w:after="0"/>
              <w:ind w:left="357" w:hanging="357"/>
              <w:rPr>
                <w:lang w:val="en-AU"/>
              </w:rPr>
            </w:pPr>
            <w:r w:rsidRPr="00BC5667">
              <w:rPr>
                <w:lang w:val="en-AU"/>
              </w:rPr>
              <w:t>Thirty villages are in Nagakeo, Flores Island - NTT, continuing work with the existing 2,500 farmer families plus expansion to an additional 1,500 families</w:t>
            </w:r>
            <w:r w:rsidRPr="00BC5667">
              <w:rPr>
                <w:rStyle w:val="FootnoteReference"/>
                <w:lang w:val="en-AU"/>
              </w:rPr>
              <w:footnoteReference w:id="1"/>
            </w:r>
            <w:r w:rsidRPr="00BC5667">
              <w:rPr>
                <w:lang w:val="en-AU"/>
              </w:rPr>
              <w:t>.</w:t>
            </w:r>
          </w:p>
          <w:p w:rsidR="00927C51" w:rsidRPr="00BC5667" w:rsidRDefault="00927C51" w:rsidP="00B30BD9">
            <w:pPr>
              <w:spacing w:after="0"/>
              <w:rPr>
                <w:lang w:val="en-AU"/>
              </w:rPr>
            </w:pPr>
          </w:p>
        </w:tc>
      </w:tr>
      <w:tr w:rsidR="00927C51" w:rsidRPr="00BC5667">
        <w:tc>
          <w:tcPr>
            <w:tcW w:w="1694" w:type="dxa"/>
          </w:tcPr>
          <w:p w:rsidR="00927C51" w:rsidRPr="00BC5667" w:rsidRDefault="00927C51" w:rsidP="00B30BD9">
            <w:pPr>
              <w:rPr>
                <w:lang w:val="en-AU"/>
              </w:rPr>
            </w:pPr>
            <w:r w:rsidRPr="00BC5667">
              <w:rPr>
                <w:lang w:val="en-AU"/>
              </w:rPr>
              <w:t>Location</w:t>
            </w:r>
          </w:p>
        </w:tc>
        <w:tc>
          <w:tcPr>
            <w:tcW w:w="275" w:type="dxa"/>
          </w:tcPr>
          <w:p w:rsidR="00927C51" w:rsidRPr="00BC5667" w:rsidRDefault="00927C51" w:rsidP="00B30BD9">
            <w:pPr>
              <w:rPr>
                <w:lang w:val="en-AU"/>
              </w:rPr>
            </w:pPr>
            <w:r w:rsidRPr="00BC5667">
              <w:rPr>
                <w:lang w:val="en-AU"/>
              </w:rPr>
              <w:t>:</w:t>
            </w:r>
          </w:p>
        </w:tc>
        <w:tc>
          <w:tcPr>
            <w:tcW w:w="7211" w:type="dxa"/>
          </w:tcPr>
          <w:p w:rsidR="00927C51" w:rsidRPr="00BC5667" w:rsidRDefault="00927C51" w:rsidP="00B30BD9">
            <w:pPr>
              <w:spacing w:after="0"/>
              <w:rPr>
                <w:lang w:val="en-AU"/>
              </w:rPr>
            </w:pPr>
            <w:r w:rsidRPr="00BC5667">
              <w:rPr>
                <w:lang w:val="en-AU"/>
              </w:rPr>
              <w:t xml:space="preserve">North Central Timor District, Timor Island </w:t>
            </w:r>
          </w:p>
          <w:p w:rsidR="00927C51" w:rsidRPr="00BC5667" w:rsidRDefault="00927C51" w:rsidP="00B30BD9">
            <w:pPr>
              <w:spacing w:after="0"/>
              <w:rPr>
                <w:lang w:val="en-AU"/>
              </w:rPr>
            </w:pPr>
            <w:r w:rsidRPr="00BC5667">
              <w:rPr>
                <w:lang w:val="en-AU"/>
              </w:rPr>
              <w:t>Expansion of the YMTM program in Nagakeo, Flores Island</w:t>
            </w:r>
          </w:p>
          <w:p w:rsidR="00927C51" w:rsidRPr="00BC5667" w:rsidRDefault="00927C51" w:rsidP="00B30BD9">
            <w:pPr>
              <w:spacing w:after="0"/>
              <w:rPr>
                <w:lang w:val="en-AU"/>
              </w:rPr>
            </w:pPr>
            <w:r w:rsidRPr="00BC5667">
              <w:rPr>
                <w:lang w:val="en-AU"/>
              </w:rPr>
              <w:t>Expansion into other Timor Island Kabupatens (Timor Tengah Selatan and Belu districts)</w:t>
            </w:r>
          </w:p>
          <w:p w:rsidR="00927C51" w:rsidRPr="00BC5667" w:rsidRDefault="00927C51" w:rsidP="00B30BD9">
            <w:pPr>
              <w:rPr>
                <w:lang w:val="en-AU"/>
              </w:rPr>
            </w:pPr>
            <w:r w:rsidRPr="00BC5667">
              <w:rPr>
                <w:lang w:val="en-AU"/>
              </w:rPr>
              <w:t>Collaboration with, and training of, NGOs undertaking similar agro-</w:t>
            </w:r>
            <w:r w:rsidRPr="00BC5667">
              <w:rPr>
                <w:lang w:val="en-AU"/>
              </w:rPr>
              <w:lastRenderedPageBreak/>
              <w:t>forestry upland activities elsewhere in NTT plus in NTB province.</w:t>
            </w:r>
          </w:p>
        </w:tc>
      </w:tr>
      <w:tr w:rsidR="00927C51" w:rsidRPr="00BC5667">
        <w:tc>
          <w:tcPr>
            <w:tcW w:w="1694" w:type="dxa"/>
          </w:tcPr>
          <w:p w:rsidR="00927C51" w:rsidRPr="00BC5667" w:rsidRDefault="00927C51" w:rsidP="00B30BD9">
            <w:pPr>
              <w:rPr>
                <w:lang w:val="en-AU"/>
              </w:rPr>
            </w:pPr>
            <w:r w:rsidRPr="00BC5667">
              <w:rPr>
                <w:lang w:val="en-AU"/>
              </w:rPr>
              <w:lastRenderedPageBreak/>
              <w:t>Duration</w:t>
            </w:r>
          </w:p>
        </w:tc>
        <w:tc>
          <w:tcPr>
            <w:tcW w:w="275" w:type="dxa"/>
          </w:tcPr>
          <w:p w:rsidR="00927C51" w:rsidRPr="00BC5667" w:rsidRDefault="00927C51" w:rsidP="00B30BD9">
            <w:pPr>
              <w:rPr>
                <w:lang w:val="en-AU"/>
              </w:rPr>
            </w:pPr>
            <w:r w:rsidRPr="00BC5667">
              <w:rPr>
                <w:lang w:val="en-AU"/>
              </w:rPr>
              <w:t>:</w:t>
            </w:r>
          </w:p>
        </w:tc>
        <w:tc>
          <w:tcPr>
            <w:tcW w:w="7211" w:type="dxa"/>
          </w:tcPr>
          <w:p w:rsidR="00927C51" w:rsidRPr="00BC5667" w:rsidRDefault="00927C51" w:rsidP="00B30BD9">
            <w:pPr>
              <w:rPr>
                <w:lang w:val="en-AU"/>
              </w:rPr>
            </w:pPr>
            <w:r>
              <w:rPr>
                <w:lang w:val="en-AU"/>
              </w:rPr>
              <w:t>Three years, from</w:t>
            </w:r>
            <w:r w:rsidRPr="00BC5667">
              <w:rPr>
                <w:lang w:val="en-AU"/>
              </w:rPr>
              <w:t xml:space="preserve">  1 January 2011 – 31 December 2013</w:t>
            </w:r>
          </w:p>
        </w:tc>
      </w:tr>
      <w:tr w:rsidR="00927C51" w:rsidRPr="00BC5667">
        <w:tc>
          <w:tcPr>
            <w:tcW w:w="1694" w:type="dxa"/>
          </w:tcPr>
          <w:p w:rsidR="00927C51" w:rsidRPr="00BC5667" w:rsidRDefault="00927C51" w:rsidP="00B30BD9">
            <w:pPr>
              <w:rPr>
                <w:lang w:val="en-AU"/>
              </w:rPr>
            </w:pPr>
            <w:r w:rsidRPr="00BC5667">
              <w:rPr>
                <w:lang w:val="en-AU"/>
              </w:rPr>
              <w:t>Cost Estimate</w:t>
            </w:r>
          </w:p>
        </w:tc>
        <w:tc>
          <w:tcPr>
            <w:tcW w:w="275" w:type="dxa"/>
          </w:tcPr>
          <w:p w:rsidR="00927C51" w:rsidRPr="00BC5667" w:rsidRDefault="00927C51" w:rsidP="00B30BD9">
            <w:pPr>
              <w:rPr>
                <w:lang w:val="en-AU"/>
              </w:rPr>
            </w:pPr>
            <w:r w:rsidRPr="00BC5667">
              <w:rPr>
                <w:lang w:val="en-AU"/>
              </w:rPr>
              <w:t>:</w:t>
            </w:r>
          </w:p>
        </w:tc>
        <w:tc>
          <w:tcPr>
            <w:tcW w:w="7211" w:type="dxa"/>
          </w:tcPr>
          <w:p w:rsidR="00927C51" w:rsidRPr="00BC5667" w:rsidRDefault="00927C51" w:rsidP="00B30BD9">
            <w:pPr>
              <w:rPr>
                <w:lang w:val="en-AU"/>
              </w:rPr>
            </w:pPr>
            <w:r w:rsidRPr="00BC5667">
              <w:rPr>
                <w:lang w:val="en-AU"/>
              </w:rPr>
              <w:t xml:space="preserve">AUD2,500,000 (two million and five hundred thousand AUD) </w:t>
            </w:r>
          </w:p>
        </w:tc>
      </w:tr>
      <w:tr w:rsidR="00927C51" w:rsidRPr="00BC5667">
        <w:tc>
          <w:tcPr>
            <w:tcW w:w="1694" w:type="dxa"/>
          </w:tcPr>
          <w:p w:rsidR="00927C51" w:rsidRPr="00BC5667" w:rsidRDefault="00927C51" w:rsidP="00B30BD9">
            <w:pPr>
              <w:rPr>
                <w:lang w:val="en-AU"/>
              </w:rPr>
            </w:pPr>
            <w:r w:rsidRPr="00BC5667">
              <w:rPr>
                <w:lang w:val="en-AU"/>
              </w:rPr>
              <w:t>Implementing Organizations</w:t>
            </w:r>
          </w:p>
        </w:tc>
        <w:tc>
          <w:tcPr>
            <w:tcW w:w="275" w:type="dxa"/>
          </w:tcPr>
          <w:p w:rsidR="00927C51" w:rsidRPr="00BC5667" w:rsidRDefault="00927C51" w:rsidP="00B30BD9">
            <w:pPr>
              <w:rPr>
                <w:lang w:val="en-AU"/>
              </w:rPr>
            </w:pPr>
            <w:r w:rsidRPr="00BC5667">
              <w:rPr>
                <w:lang w:val="en-AU"/>
              </w:rPr>
              <w:t>:</w:t>
            </w:r>
          </w:p>
        </w:tc>
        <w:tc>
          <w:tcPr>
            <w:tcW w:w="7211" w:type="dxa"/>
          </w:tcPr>
          <w:p w:rsidR="00927C51" w:rsidRPr="00BC5667" w:rsidRDefault="00927C51" w:rsidP="00B30BD9">
            <w:pPr>
              <w:rPr>
                <w:lang w:val="en-AU"/>
              </w:rPr>
            </w:pPr>
            <w:r w:rsidRPr="00BC5667">
              <w:rPr>
                <w:lang w:val="en-AU"/>
              </w:rPr>
              <w:t xml:space="preserve">Yayasan Mitra Tani Mandiri (YMTM), Timor Island, NTT, Indonesia, </w:t>
            </w:r>
          </w:p>
          <w:p w:rsidR="00927C51" w:rsidRPr="00BC5667" w:rsidRDefault="00927C51" w:rsidP="00B30BD9">
            <w:pPr>
              <w:rPr>
                <w:lang w:val="en-AU"/>
              </w:rPr>
            </w:pPr>
            <w:r w:rsidRPr="00BC5667">
              <w:rPr>
                <w:lang w:val="en-AU"/>
              </w:rPr>
              <w:t xml:space="preserve">Consulting, advisory and services provided by Staff London School of Economics. </w:t>
            </w:r>
          </w:p>
        </w:tc>
      </w:tr>
    </w:tbl>
    <w:p w:rsidR="00927C51" w:rsidRPr="00BC5667" w:rsidRDefault="00927C51">
      <w:pPr>
        <w:pStyle w:val="Heading1"/>
        <w:spacing w:before="0"/>
        <w:rPr>
          <w:rFonts w:ascii="Arial" w:hAnsi="Arial" w:cs="Arial"/>
          <w:sz w:val="22"/>
          <w:szCs w:val="24"/>
          <w:lang w:val="en-AU"/>
        </w:rPr>
      </w:pPr>
      <w:bookmarkStart w:id="7" w:name="_Toc170184794"/>
      <w:bookmarkStart w:id="8" w:name="_Toc170185330"/>
      <w:bookmarkStart w:id="9" w:name="_Toc170187693"/>
      <w:bookmarkEnd w:id="0"/>
      <w:bookmarkEnd w:id="1"/>
      <w:bookmarkEnd w:id="2"/>
      <w:bookmarkEnd w:id="3"/>
      <w:bookmarkEnd w:id="4"/>
      <w:bookmarkEnd w:id="5"/>
    </w:p>
    <w:p w:rsidR="00927C51" w:rsidRPr="00BC5667" w:rsidRDefault="00927C51" w:rsidP="00B30BD9">
      <w:pPr>
        <w:pStyle w:val="Heading2"/>
        <w:keepNext/>
        <w:numPr>
          <w:ilvl w:val="0"/>
          <w:numId w:val="5"/>
        </w:numPr>
        <w:spacing w:before="120" w:after="120"/>
        <w:rPr>
          <w:b/>
          <w:i/>
          <w:lang w:val="en-AU"/>
        </w:rPr>
      </w:pPr>
      <w:r w:rsidRPr="00BC5667">
        <w:rPr>
          <w:b/>
          <w:i/>
          <w:lang w:val="en-AU"/>
        </w:rPr>
        <w:t>Background</w:t>
      </w:r>
    </w:p>
    <w:p w:rsidR="00927C51" w:rsidRPr="00BC5667" w:rsidRDefault="00927C51" w:rsidP="00B30BD9">
      <w:pPr>
        <w:spacing w:after="120"/>
        <w:jc w:val="both"/>
        <w:rPr>
          <w:lang w:val="en-AU"/>
        </w:rPr>
      </w:pPr>
      <w:r w:rsidRPr="00BC5667">
        <w:rPr>
          <w:lang w:val="en-AU"/>
        </w:rPr>
        <w:t>The ANTARA-AusAID and YMTM-TTU program of ‘Sustainable Agriculture and Fair Marketing’ will come to an end in December 2010. Data analysis of the program achievements undertaken using the internal M&amp;E system and an external independent evaluation by an ANTARA consultant found strong evidence that the program was well implemented and achieve</w:t>
      </w:r>
      <w:r>
        <w:rPr>
          <w:lang w:val="en-AU"/>
        </w:rPr>
        <w:t>d</w:t>
      </w:r>
      <w:r w:rsidRPr="00BC5667">
        <w:rPr>
          <w:lang w:val="en-AU"/>
        </w:rPr>
        <w:t xml:space="preserve"> significant outcomes. Such outcomes were improved sustainable incomes among more than 5,000 poor farmer families, increased agriculture production, increased value added, higher farm-gate prices and strengthened farmer organi</w:t>
      </w:r>
      <w:r>
        <w:rPr>
          <w:lang w:val="en-AU"/>
        </w:rPr>
        <w:t>s</w:t>
      </w:r>
      <w:r w:rsidRPr="00BC5667">
        <w:rPr>
          <w:lang w:val="en-AU"/>
        </w:rPr>
        <w:t xml:space="preserve">ations. </w:t>
      </w:r>
    </w:p>
    <w:p w:rsidR="00927C51" w:rsidRPr="00BC5667" w:rsidRDefault="00927C51" w:rsidP="00B30BD9">
      <w:pPr>
        <w:spacing w:after="120"/>
        <w:jc w:val="both"/>
        <w:rPr>
          <w:lang w:val="en-AU"/>
        </w:rPr>
      </w:pPr>
      <w:r w:rsidRPr="00BC5667">
        <w:rPr>
          <w:lang w:val="en-AU"/>
        </w:rPr>
        <w:t xml:space="preserve">After the three-year (2008-2010) program implementation, there are still strong interests and needs from the communities to continue and to expand the program into new areas.  This is reasonable because the program was able to deliver real benefits for them. Such benefits can become sustainable if the program provides support for a period of a minimum of five years. The success of the activity conducted by YMTM has been acknowledged and awarded an Equator Prize 2010 by United Nations Development Programme for poverty reduction and biodiversity. Some critical features of the program need to be strengthened, including increasing capacity of formal farmer organisations as agents for change to sustain the increased incomes and development of new innovations for scaling up of the program benefits to reach more communities. This proposal design went through four development stages namely; analysis of achievements and what areas can still be improved, identification of community priority needs through literature review and community consultations, proposal draft design and consultation with District Government and communities. Based on the identified priority needs and vulnerabilities of the communities, the proposal design took a </w:t>
      </w:r>
      <w:r w:rsidRPr="00BC5667">
        <w:rPr>
          <w:i/>
          <w:u w:val="single"/>
          <w:lang w:val="en-AU"/>
        </w:rPr>
        <w:t>holistic approach</w:t>
      </w:r>
      <w:r w:rsidRPr="00BC5667">
        <w:rPr>
          <w:lang w:val="en-AU"/>
        </w:rPr>
        <w:t xml:space="preserve"> integrating the use of available assets to reduce poverty, to increase incomes and ensure environmental sustainability.</w:t>
      </w:r>
    </w:p>
    <w:p w:rsidR="00927C51" w:rsidRPr="00BC5667" w:rsidRDefault="00927C51" w:rsidP="00B30BD9">
      <w:pPr>
        <w:pStyle w:val="Heading2"/>
        <w:keepNext/>
        <w:numPr>
          <w:ilvl w:val="0"/>
          <w:numId w:val="5"/>
        </w:numPr>
        <w:spacing w:before="120" w:after="120"/>
        <w:rPr>
          <w:b/>
          <w:i/>
          <w:lang w:val="en-AU"/>
        </w:rPr>
      </w:pPr>
      <w:r w:rsidRPr="00BC5667">
        <w:rPr>
          <w:b/>
          <w:i/>
          <w:lang w:val="en-AU"/>
        </w:rPr>
        <w:t>Problem Analysis, Potentials and Challenges</w:t>
      </w:r>
    </w:p>
    <w:p w:rsidR="00927C51" w:rsidRPr="00BC5667" w:rsidRDefault="00927C51" w:rsidP="00B30BD9">
      <w:pPr>
        <w:spacing w:after="120"/>
        <w:jc w:val="both"/>
        <w:rPr>
          <w:lang w:val="en-AU"/>
        </w:rPr>
      </w:pPr>
      <w:r w:rsidRPr="00BC5667">
        <w:rPr>
          <w:lang w:val="en-AU"/>
        </w:rPr>
        <w:t>Nusa Tenggara Timur is one of the poorest provinces in Indonesia. In 2008, the poverty rate reached 25.7% (</w:t>
      </w:r>
      <w:r w:rsidRPr="00BC5667">
        <w:rPr>
          <w:i/>
          <w:lang w:val="en-AU"/>
        </w:rPr>
        <w:t xml:space="preserve">NTT in Figures 2009). </w:t>
      </w:r>
      <w:r w:rsidRPr="00BC5667">
        <w:rPr>
          <w:lang w:val="en-AU"/>
        </w:rPr>
        <w:t>In particular, the total number of poor families in TTU was 32.7%, or the 7</w:t>
      </w:r>
      <w:r w:rsidRPr="00BC5667">
        <w:rPr>
          <w:vertAlign w:val="superscript"/>
          <w:lang w:val="en-AU"/>
        </w:rPr>
        <w:t>th</w:t>
      </w:r>
      <w:r w:rsidRPr="00BC5667">
        <w:rPr>
          <w:lang w:val="en-AU"/>
        </w:rPr>
        <w:t xml:space="preserve"> rank, among the districts in NTT</w:t>
      </w:r>
      <w:r w:rsidRPr="00BC5667">
        <w:rPr>
          <w:i/>
          <w:lang w:val="en-AU"/>
        </w:rPr>
        <w:t>.</w:t>
      </w:r>
      <w:r w:rsidRPr="00BC5667">
        <w:rPr>
          <w:lang w:val="en-AU"/>
        </w:rPr>
        <w:t xml:space="preserve"> This condition becomes more threatening as the resource poor region faces the current climate change patterns. Therefore three key problems to be addressed by the program are:</w:t>
      </w:r>
    </w:p>
    <w:p w:rsidR="00927C51" w:rsidRPr="00BC5667" w:rsidRDefault="00927C51" w:rsidP="00B30BD9">
      <w:pPr>
        <w:numPr>
          <w:ilvl w:val="1"/>
          <w:numId w:val="5"/>
        </w:numPr>
        <w:rPr>
          <w:lang w:val="en-AU"/>
        </w:rPr>
      </w:pPr>
      <w:r w:rsidRPr="00BC5667">
        <w:rPr>
          <w:lang w:val="en-AU"/>
        </w:rPr>
        <w:t>Food insecurity problem is chronic and seasonal in the poorest areas in TTU and Nagekeo, and seasonal in better agricultural areas. The problems are exacerbated periodically by shocks such as crop failure, pests and diseases and erratic rains.</w:t>
      </w:r>
    </w:p>
    <w:p w:rsidR="00927C51" w:rsidRPr="00BC5667" w:rsidRDefault="00927C51" w:rsidP="00B30BD9">
      <w:pPr>
        <w:numPr>
          <w:ilvl w:val="1"/>
          <w:numId w:val="5"/>
        </w:numPr>
        <w:rPr>
          <w:lang w:val="en-AU"/>
        </w:rPr>
      </w:pPr>
      <w:r w:rsidRPr="00BC5667">
        <w:rPr>
          <w:lang w:val="en-AU"/>
        </w:rPr>
        <w:lastRenderedPageBreak/>
        <w:t>Communit</w:t>
      </w:r>
      <w:r>
        <w:rPr>
          <w:lang w:val="en-AU"/>
        </w:rPr>
        <w:t>ies</w:t>
      </w:r>
      <w:r w:rsidRPr="00BC5667">
        <w:rPr>
          <w:lang w:val="en-AU"/>
        </w:rPr>
        <w:t xml:space="preserve"> are vulnerable to environmental degradation and climate change impact. Both the short rainy season and the long dry season are becoming more pronounced; plus erratic timing of rains, now more subject to destructive variation.</w:t>
      </w:r>
    </w:p>
    <w:p w:rsidR="00927C51" w:rsidRPr="00BC5667" w:rsidRDefault="00927C51" w:rsidP="00B30BD9">
      <w:pPr>
        <w:numPr>
          <w:ilvl w:val="1"/>
          <w:numId w:val="5"/>
        </w:numPr>
        <w:rPr>
          <w:lang w:val="en-AU"/>
        </w:rPr>
      </w:pPr>
      <w:r w:rsidRPr="00BC5667">
        <w:rPr>
          <w:lang w:val="en-AU"/>
        </w:rPr>
        <w:t>Poor agricultural production and management (especially post-harvest storage) and low cash incomes amplify the communities’ vulnerability to environmental degradation and climate change impact.</w:t>
      </w:r>
    </w:p>
    <w:p w:rsidR="00927C51" w:rsidRPr="00BC5667" w:rsidRDefault="00927C51" w:rsidP="00B30BD9">
      <w:pPr>
        <w:spacing w:after="120"/>
        <w:jc w:val="both"/>
        <w:rPr>
          <w:lang w:val="en-AU"/>
        </w:rPr>
      </w:pPr>
      <w:r w:rsidRPr="00BC5667">
        <w:rPr>
          <w:lang w:val="en-AU"/>
        </w:rPr>
        <w:t>Food insecurity remains a dominant issue in East Nusa Tenggara.  The high cost of basic staples food and the unavailability of stored food supplies during the months just before the annual harvest at the end of the rainy season have become major issues for rural people in East Nusa Tenggara. In more highly developed areas of the world, only 15% to 30% of a household’s budget is typically spent on food.  All Indonesians (poor and non-poor) spend a much higher percentage of their total expenditure</w:t>
      </w:r>
      <w:r w:rsidRPr="00BC5667">
        <w:rPr>
          <w:rStyle w:val="FootnoteReference"/>
          <w:lang w:val="en-AU"/>
        </w:rPr>
        <w:footnoteReference w:id="2"/>
      </w:r>
      <w:r w:rsidRPr="00BC5667">
        <w:rPr>
          <w:lang w:val="en-AU"/>
        </w:rPr>
        <w:t xml:space="preserve"> just on food.  The range in Indonesia’s better-off provinces is from a low food budget-share of 40% (Jakarta) to a middle range of 55%-60% (Java provinces for instance).  The poor, especially those in the eastern islands, must allocate a very high percentage of their total expenditures to food.  The food portion of the household budget of the poor, by province, was as follows in 2004:  NTB (71%), NTT (70%), South Sulawesi (74%), SE Sulawesi (73%), and Papua (69%).  This frequently used key indicator, called the Engel coefficient</w:t>
      </w:r>
      <w:r w:rsidRPr="00BC5667">
        <w:rPr>
          <w:rStyle w:val="FootnoteReference"/>
          <w:lang w:val="en-AU"/>
        </w:rPr>
        <w:footnoteReference w:id="3"/>
      </w:r>
      <w:r w:rsidRPr="00BC5667">
        <w:rPr>
          <w:lang w:val="en-AU"/>
        </w:rPr>
        <w:t>, is a surprisingly accurate indicator of poverty; the higher the allocation to food, the poorer the family.  For those who cannot afford sufficient food, the result is malnutrition, especially for children under the age of five. When so much is spent just on food, there is little left for expenditures on health, education, shelter, clothing or transportation.  The high cost of obtaining food is still certainly a major concern of all Indonesians. It is especially important for the rural poor of East Nusa Tenggara.</w:t>
      </w:r>
    </w:p>
    <w:p w:rsidR="00927C51" w:rsidRPr="00BC5667" w:rsidRDefault="00927C51" w:rsidP="00B30BD9">
      <w:pPr>
        <w:spacing w:after="120"/>
        <w:jc w:val="both"/>
        <w:rPr>
          <w:lang w:val="en-AU"/>
        </w:rPr>
      </w:pPr>
      <w:r w:rsidRPr="00BC5667">
        <w:rPr>
          <w:lang w:val="en-AU"/>
        </w:rPr>
        <w:t xml:space="preserve">There are both potentials and problems facing agriculture and food supply in East Nusa Tenggara. These potentials can be exploited and can support the success of the program. Some of these potentials include experience and lessons learned from the achievements of the now-finishing ANTARA-AusAID program, existing natural resources, available water sources, land ownership of around 3 hectares per family (although much of this is steeply sloping, with thin top-soil cover, and low nutrient status), current strong collaboration with various stakeholders, regional autonomy for districts and village governments, support from the private sector, international concerns about climate change impact and the strong internal management </w:t>
      </w:r>
      <w:r>
        <w:rPr>
          <w:lang w:val="en-AU"/>
        </w:rPr>
        <w:t xml:space="preserve">and technical skills </w:t>
      </w:r>
      <w:r w:rsidRPr="00BC5667">
        <w:rPr>
          <w:lang w:val="en-AU"/>
        </w:rPr>
        <w:t xml:space="preserve">of YMTM as an organisation. </w:t>
      </w:r>
    </w:p>
    <w:p w:rsidR="00927C51" w:rsidRPr="00BC5667" w:rsidRDefault="00927C51" w:rsidP="00B30BD9">
      <w:pPr>
        <w:numPr>
          <w:ins w:id="10" w:author="Author"/>
        </w:numPr>
        <w:spacing w:after="120"/>
        <w:jc w:val="both"/>
        <w:rPr>
          <w:lang w:val="en-AU"/>
        </w:rPr>
      </w:pPr>
      <w:r w:rsidRPr="00BC5667">
        <w:rPr>
          <w:lang w:val="en-AU"/>
        </w:rPr>
        <w:t>By way of contrast, some challenges that may inhibit the success of the program include the following: unfair market monopoly practices by collection traders for farm produce, poor policies such as local levies and taxes (called “retribution” in Indonesia) many of which are illegal, regional climate patterns that have been changing from year to year, poor public infrastructure development and maintenance, and mining concessions for manganese that leads to destruction of the environment.</w:t>
      </w:r>
    </w:p>
    <w:p w:rsidR="00927C51" w:rsidRPr="00BC5667" w:rsidRDefault="00927C51" w:rsidP="00B30BD9">
      <w:pPr>
        <w:spacing w:after="120"/>
        <w:jc w:val="both"/>
        <w:rPr>
          <w:lang w:val="en-AU"/>
        </w:rPr>
      </w:pPr>
      <w:r w:rsidRPr="00BC5667">
        <w:rPr>
          <w:lang w:val="en-AU"/>
        </w:rPr>
        <w:t xml:space="preserve">Present existing subsistence farming in Timor is based on slash and burn cultivation of maize and cassava, with some upland rice, peanuts, pumpkins, mungbeans, and other vegetables. Existing </w:t>
      </w:r>
      <w:r w:rsidRPr="00BC5667">
        <w:rPr>
          <w:lang w:val="en-AU"/>
        </w:rPr>
        <w:lastRenderedPageBreak/>
        <w:t xml:space="preserve">farmer practices cause environmental degradation in NTT. Floods and erosion are commonplace, but streams dry quickly because there is little remaining vegetation to catch or hold moisture in the catchment areas. The agro-silvo-pastoral introduced by YMTM in TTU has been proven to improve soil and water management systems by terracing the slopes with tree legumes (calliandra, leucaena and gliricidia) and minimum tillage. The legume trees planted at the edge of terrace stabilizes the soil and prevents gully and surface erosion. Biomass from the tree legumes is then fed to the cattle and some put back into the soil to enrich its organic content. Animal manures is used for organic fertilizer to increase crop productivity. Acknowledgement of this initiative has been made by the Governor of NTT during his speech on the commemoration of National Independence Day 2010. </w:t>
      </w:r>
    </w:p>
    <w:p w:rsidR="00927C51" w:rsidRPr="0036343F" w:rsidRDefault="00927C51" w:rsidP="00B30BD9">
      <w:pPr>
        <w:numPr>
          <w:ilvl w:val="0"/>
          <w:numId w:val="5"/>
        </w:numPr>
        <w:spacing w:after="120"/>
        <w:jc w:val="both"/>
        <w:rPr>
          <w:b/>
          <w:i/>
          <w:sz w:val="28"/>
          <w:szCs w:val="28"/>
          <w:lang w:val="en-AU"/>
        </w:rPr>
      </w:pPr>
      <w:r w:rsidRPr="0036343F">
        <w:rPr>
          <w:b/>
          <w:i/>
          <w:sz w:val="28"/>
          <w:szCs w:val="28"/>
          <w:lang w:val="en-AU"/>
        </w:rPr>
        <w:t>What YMTM has Achieved and Justification of Expansion</w:t>
      </w:r>
    </w:p>
    <w:p w:rsidR="00927C51" w:rsidRPr="00BC5667" w:rsidRDefault="00927C51" w:rsidP="00B30BD9">
      <w:pPr>
        <w:spacing w:after="120"/>
        <w:jc w:val="both"/>
        <w:rPr>
          <w:lang w:val="en-AU"/>
        </w:rPr>
      </w:pPr>
      <w:r w:rsidRPr="00BC5667">
        <w:rPr>
          <w:lang w:val="en-AU"/>
        </w:rPr>
        <w:t xml:space="preserve">The integrated livelihoods activities implemented to the community in Timor Tengah Utara and Nagekeo districts clearly demonstrated that support provided by YMTM TTU and YMTM Flores reduces poverty.  The 5,493 households </w:t>
      </w:r>
      <w:r>
        <w:rPr>
          <w:lang w:val="en-AU"/>
        </w:rPr>
        <w:t xml:space="preserve">(HH) </w:t>
      </w:r>
      <w:r w:rsidRPr="00BC5667">
        <w:rPr>
          <w:lang w:val="en-AU"/>
        </w:rPr>
        <w:t xml:space="preserve">in 40 villages in TTU have benefitted through several activities such as sloping land tree cropping, cattle fattening and saving, loans groups and collective marketing. The program demonstrated that farmers who adopted cattle fattening livelihood systems (forage legumes production, cut and carry feeding system, improve cattle management and collective selling through farmer’s groups) received a gross margin income of approximately IDR2 million/HH/year for the cattle enterprises alone. Whilst, sloping land livelihood systems based on tree crops (candle nuts, mahogany, Gmelina) were adopted by more than 5,000 households on 1,600 hectares, with anticipated return exceeding those of cattle fattening. In October 2010, more than 1.3 million income generating trees had been planted under this activity. </w:t>
      </w:r>
    </w:p>
    <w:p w:rsidR="00927C51" w:rsidRPr="00BC5667" w:rsidRDefault="00927C51" w:rsidP="00B30BD9">
      <w:pPr>
        <w:spacing w:after="120"/>
        <w:jc w:val="both"/>
        <w:rPr>
          <w:lang w:val="en-AU"/>
        </w:rPr>
      </w:pPr>
      <w:r w:rsidRPr="00BC5667">
        <w:rPr>
          <w:lang w:val="en-AU"/>
        </w:rPr>
        <w:t>Most farmers work comparatively small plots, or own very small numbers of livestock, and are unable to market small surpluses profitably.</w:t>
      </w:r>
      <w:r w:rsidRPr="00BC5667">
        <w:rPr>
          <w:rFonts w:ascii="AvantGarde Bk BT" w:hAnsi="AvantGarde Bk BT"/>
          <w:sz w:val="23"/>
          <w:szCs w:val="23"/>
          <w:lang w:val="en-AU"/>
        </w:rPr>
        <w:t xml:space="preserve">  </w:t>
      </w:r>
      <w:r w:rsidRPr="00BC5667">
        <w:rPr>
          <w:lang w:val="en-AU"/>
        </w:rPr>
        <w:t>Collective marketing offered farmers the possibility of selling their goods at higher prices.  Typically, farmers' organisations with assistance from YMTM, selected marketing cadres to collect information on current prices from traders, and negotiated for higher prices on farmers’ behalf.  In Nagekeo, for example, joint marketing of established tree crops (cashews, copra and candle nuts) increased combined earnings for the participating five villages by 20% (up to IDR1.0 billion (AUD125,000) from IDR0.8 billion (AUD100,000).</w:t>
      </w:r>
    </w:p>
    <w:p w:rsidR="00927C51" w:rsidRPr="00BC5667" w:rsidRDefault="00927C51" w:rsidP="00B30BD9">
      <w:pPr>
        <w:spacing w:after="120"/>
        <w:jc w:val="both"/>
        <w:rPr>
          <w:lang w:val="en-AU"/>
        </w:rPr>
      </w:pPr>
      <w:r w:rsidRPr="00BC5667">
        <w:rPr>
          <w:lang w:val="en-AU"/>
        </w:rPr>
        <w:t>Justification to extension – an Independent Completion Review of ANTARA Program and a cluster evaluation conducted by an economist with a technical understanding of agriculture concluded that income generating activities implemented by YMTM would be sustained. For example, the financial analysis showed that the return from sloping agriculture livelihoods systems is almost 14% for the vegetable crops. Also, field evidence showed that neighbouring communities that were not participants in ANTARA were adopted the community development building approach by YMTM. This evidence showed that there are still strong interests and needs from the communities to continue and to expand the program into new areas.  This is reasonable because the program was able to deliver real benefits for them.</w:t>
      </w:r>
    </w:p>
    <w:p w:rsidR="00927C51" w:rsidRPr="00BC5667" w:rsidRDefault="00927C51" w:rsidP="00B30BD9">
      <w:pPr>
        <w:numPr>
          <w:ilvl w:val="0"/>
          <w:numId w:val="5"/>
        </w:numPr>
        <w:spacing w:after="120"/>
        <w:jc w:val="both"/>
        <w:rPr>
          <w:b/>
          <w:i/>
          <w:sz w:val="28"/>
          <w:szCs w:val="28"/>
          <w:lang w:val="en-AU"/>
        </w:rPr>
      </w:pPr>
      <w:r w:rsidRPr="00BC5667">
        <w:rPr>
          <w:b/>
          <w:i/>
          <w:sz w:val="28"/>
          <w:szCs w:val="28"/>
          <w:lang w:val="en-AU"/>
        </w:rPr>
        <w:t>Program Logic</w:t>
      </w:r>
    </w:p>
    <w:p w:rsidR="00927C51" w:rsidRPr="00BC5667" w:rsidRDefault="00927C51" w:rsidP="00B30BD9">
      <w:pPr>
        <w:spacing w:after="120"/>
        <w:jc w:val="both"/>
        <w:rPr>
          <w:lang w:val="en-AU"/>
        </w:rPr>
      </w:pPr>
      <w:r w:rsidRPr="00BC5667">
        <w:rPr>
          <w:lang w:val="en-AU"/>
        </w:rPr>
        <w:t>How the program will deliver its End of Program Outcomes is structured in a logical framework as shown in the Table 1.</w:t>
      </w:r>
    </w:p>
    <w:p w:rsidR="00927C51" w:rsidRPr="00BC5667" w:rsidRDefault="00927C51" w:rsidP="00B30BD9">
      <w:pPr>
        <w:spacing w:after="120"/>
        <w:jc w:val="both"/>
        <w:rPr>
          <w:lang w:val="en-AU"/>
        </w:rPr>
      </w:pPr>
      <w:r w:rsidRPr="00BC5667">
        <w:rPr>
          <w:b/>
          <w:i/>
          <w:lang w:val="en-AU"/>
        </w:rPr>
        <w:t>IV.1. The goal of the program</w:t>
      </w:r>
      <w:r w:rsidRPr="00BC5667">
        <w:rPr>
          <w:lang w:val="en-AU"/>
        </w:rPr>
        <w:t xml:space="preserve"> is: Poverty reduction of rural communities by increasing incomes and improving food security in marginal areas through sustainable agro-silvo-pastoral systems </w:t>
      </w:r>
      <w:r w:rsidRPr="00BC5667">
        <w:rPr>
          <w:lang w:val="en-AU"/>
        </w:rPr>
        <w:lastRenderedPageBreak/>
        <w:t>and equitable development in Timor and Flores Islands in Nusa Tenggara Timur Province – Indonesia.</w:t>
      </w:r>
    </w:p>
    <w:p w:rsidR="00927C51" w:rsidRPr="00BC5667" w:rsidRDefault="00927C51" w:rsidP="00B30BD9">
      <w:pPr>
        <w:spacing w:after="120"/>
        <w:jc w:val="both"/>
        <w:rPr>
          <w:lang w:val="en-AU"/>
        </w:rPr>
      </w:pPr>
      <w:r w:rsidRPr="00BC5667">
        <w:rPr>
          <w:lang w:val="en-AU"/>
        </w:rPr>
        <w:t>In this context, agro-silvo-pastoral systems mean a land use systems developed on marginal agricultural land where woody perennials (silviculture) are used on the same land-management units as agricultural crops and/or animals, in some form of spatial arrangement or temporal sequence. These systems are an integrated model of production and conservation based on silvicultural practices complementary to pre-existing agricultural activities.</w:t>
      </w:r>
    </w:p>
    <w:p w:rsidR="00927C51" w:rsidRPr="00BC5667" w:rsidRDefault="00927C51" w:rsidP="00B30BD9">
      <w:pPr>
        <w:spacing w:after="120"/>
        <w:jc w:val="both"/>
        <w:rPr>
          <w:lang w:val="en-AU"/>
        </w:rPr>
      </w:pPr>
      <w:r w:rsidRPr="00BC5667">
        <w:rPr>
          <w:lang w:val="en-AU"/>
        </w:rPr>
        <w:t xml:space="preserve">It is important to note that the increased incomes of rural communities are measured by changes in net income and changes in food security through changed agriculture production. This reflects the focus of many farmers who are on subsistence farming rather than producing for markets.  </w:t>
      </w:r>
    </w:p>
    <w:p w:rsidR="00927C51" w:rsidRPr="00BC5667" w:rsidRDefault="00927C51" w:rsidP="00B30BD9">
      <w:pPr>
        <w:spacing w:after="120"/>
        <w:jc w:val="both"/>
        <w:rPr>
          <w:b/>
          <w:i/>
          <w:lang w:val="en-AU"/>
        </w:rPr>
      </w:pPr>
      <w:r w:rsidRPr="00BC5667">
        <w:rPr>
          <w:b/>
          <w:i/>
          <w:lang w:val="en-AU"/>
        </w:rPr>
        <w:t>VI.2. End of Program Outcomes (EOPO)</w:t>
      </w:r>
    </w:p>
    <w:p w:rsidR="00927C51" w:rsidRPr="00BC5667" w:rsidRDefault="00927C51" w:rsidP="00B30BD9">
      <w:pPr>
        <w:spacing w:after="120"/>
        <w:jc w:val="both"/>
        <w:rPr>
          <w:lang w:val="en-AU"/>
        </w:rPr>
      </w:pPr>
      <w:r w:rsidRPr="00BC5667">
        <w:rPr>
          <w:lang w:val="en-AU"/>
        </w:rPr>
        <w:t>The End of Program Outcomes are (i) Increased agricultural production and larger cultivation area and (ii) Profitable agricultural enterprise and increased added value of agricultural product. In order to achieve the End of Program Outcomes, the program will be differentiated into two layers, namely intermediate and immediate outcomes, as follows:</w:t>
      </w:r>
    </w:p>
    <w:p w:rsidR="00927C51" w:rsidRPr="00BC5667" w:rsidRDefault="00927C51" w:rsidP="00B30BD9">
      <w:pPr>
        <w:spacing w:before="240" w:after="120"/>
        <w:rPr>
          <w:b/>
          <w:i/>
          <w:lang w:val="en-AU"/>
        </w:rPr>
      </w:pPr>
      <w:r w:rsidRPr="00BC5667">
        <w:rPr>
          <w:b/>
          <w:i/>
          <w:lang w:val="en-AU"/>
        </w:rPr>
        <w:t>VI.3. Intermediate Outcomes</w:t>
      </w:r>
    </w:p>
    <w:p w:rsidR="00927C51" w:rsidRPr="00BC5667" w:rsidRDefault="00927C51" w:rsidP="00B30BD9">
      <w:pPr>
        <w:spacing w:after="120"/>
        <w:rPr>
          <w:lang w:val="en-AU"/>
        </w:rPr>
      </w:pPr>
      <w:r w:rsidRPr="00BC5667">
        <w:rPr>
          <w:b/>
          <w:i/>
          <w:lang w:val="en-AU"/>
        </w:rPr>
        <w:t>Intermediate Outcome 1.1</w:t>
      </w:r>
      <w:r w:rsidRPr="00BC5667">
        <w:rPr>
          <w:lang w:val="en-AU"/>
        </w:rPr>
        <w:t xml:space="preserve"> is:  Adoption of better faming skills and technology</w:t>
      </w:r>
    </w:p>
    <w:p w:rsidR="00927C51" w:rsidRPr="00BC5667" w:rsidRDefault="00927C51" w:rsidP="00B30BD9">
      <w:pPr>
        <w:spacing w:before="120" w:after="120"/>
        <w:rPr>
          <w:lang w:val="en-AU"/>
        </w:rPr>
      </w:pPr>
      <w:r w:rsidRPr="00BC5667">
        <w:rPr>
          <w:lang w:val="en-AU"/>
        </w:rPr>
        <w:t>This outcome will be achieved if farmers get better access to information and technology and utilise quality agricultural inputs.</w:t>
      </w:r>
    </w:p>
    <w:p w:rsidR="00927C51" w:rsidRPr="00BC5667" w:rsidRDefault="00927C51" w:rsidP="00B30BD9">
      <w:pPr>
        <w:spacing w:after="120"/>
        <w:jc w:val="both"/>
        <w:rPr>
          <w:lang w:val="en-AU"/>
        </w:rPr>
      </w:pPr>
      <w:r w:rsidRPr="00BC5667">
        <w:rPr>
          <w:lang w:val="en-AU"/>
        </w:rPr>
        <w:t xml:space="preserve">Adoption of better farm practices is a key factor in increasing farm productivity. Various channels can trigger better adoption including farmers themselves, public and private extension and research institutions, as well as traders or supply chain actors. The program will attempt to work through all channels to develop efficient information delivery. Key considerations for selection of the channels are: effectiveness, efficiency, outreach (particularly to the marginalised) and sustainability, as well as gender equity. </w:t>
      </w:r>
    </w:p>
    <w:p w:rsidR="00927C51" w:rsidRPr="00BC5667" w:rsidRDefault="00927C51" w:rsidP="00B30BD9">
      <w:pPr>
        <w:spacing w:before="240" w:after="120"/>
        <w:rPr>
          <w:lang w:val="en-AU"/>
        </w:rPr>
      </w:pPr>
    </w:p>
    <w:p w:rsidR="00927C51" w:rsidRPr="00BC5667" w:rsidRDefault="00927C51" w:rsidP="00B30BD9">
      <w:pPr>
        <w:jc w:val="both"/>
        <w:rPr>
          <w:lang w:val="en-AU"/>
        </w:rPr>
        <w:sectPr w:rsidR="00927C51" w:rsidRPr="00BC5667" w:rsidSect="00B30BD9">
          <w:headerReference w:type="even" r:id="rId10"/>
          <w:headerReference w:type="default" r:id="rId11"/>
          <w:footerReference w:type="even" r:id="rId12"/>
          <w:footerReference w:type="default" r:id="rId13"/>
          <w:headerReference w:type="first" r:id="rId14"/>
          <w:footerReference w:type="first" r:id="rId15"/>
          <w:pgSz w:w="11900" w:h="16840"/>
          <w:pgMar w:top="992" w:right="1270" w:bottom="1134" w:left="1418" w:header="709" w:footer="709" w:gutter="0"/>
          <w:cols w:space="708"/>
        </w:sectPr>
      </w:pPr>
    </w:p>
    <w:p w:rsidR="00927C51" w:rsidRPr="0036343F" w:rsidRDefault="00927C51" w:rsidP="00B30BD9">
      <w:pPr>
        <w:jc w:val="both"/>
        <w:rPr>
          <w:b/>
          <w:lang w:val="en-AU"/>
        </w:rPr>
      </w:pPr>
      <w:r w:rsidRPr="0036343F">
        <w:rPr>
          <w:b/>
          <w:lang w:val="en-AU"/>
        </w:rPr>
        <w:lastRenderedPageBreak/>
        <w:t>Table 1. PROGRAM LOGIC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2976"/>
        <w:gridCol w:w="2268"/>
        <w:gridCol w:w="2694"/>
        <w:gridCol w:w="2409"/>
        <w:gridCol w:w="2835"/>
      </w:tblGrid>
      <w:tr w:rsidR="00927C51" w:rsidRPr="00BC5667" w:rsidTr="00F9222B">
        <w:tc>
          <w:tcPr>
            <w:tcW w:w="1384" w:type="dxa"/>
            <w:vMerge w:val="restart"/>
            <w:shd w:val="clear" w:color="auto" w:fill="D9D9D9"/>
          </w:tcPr>
          <w:p w:rsidR="00927C51" w:rsidRPr="00BC5667" w:rsidRDefault="00927C51" w:rsidP="00B30BD9">
            <w:pPr>
              <w:spacing w:after="120" w:line="240" w:lineRule="auto"/>
              <w:jc w:val="both"/>
              <w:rPr>
                <w:sz w:val="18"/>
                <w:szCs w:val="20"/>
                <w:lang w:val="en-AU"/>
              </w:rPr>
            </w:pPr>
          </w:p>
          <w:p w:rsidR="00927C51" w:rsidRPr="00BC5667" w:rsidRDefault="00927C51" w:rsidP="00B30BD9">
            <w:pPr>
              <w:spacing w:after="120" w:line="240" w:lineRule="auto"/>
              <w:jc w:val="both"/>
              <w:rPr>
                <w:sz w:val="18"/>
                <w:szCs w:val="20"/>
                <w:lang w:val="en-AU"/>
              </w:rPr>
            </w:pPr>
            <w:r w:rsidRPr="00BC5667">
              <w:rPr>
                <w:sz w:val="18"/>
                <w:szCs w:val="20"/>
                <w:lang w:val="en-AU"/>
              </w:rPr>
              <w:t xml:space="preserve">WHO </w:t>
            </w:r>
          </w:p>
        </w:tc>
        <w:tc>
          <w:tcPr>
            <w:tcW w:w="2976" w:type="dxa"/>
            <w:vMerge w:val="restart"/>
            <w:shd w:val="clear" w:color="auto" w:fill="D9D9D9"/>
          </w:tcPr>
          <w:p w:rsidR="00927C51" w:rsidRPr="00BC5667" w:rsidRDefault="00927C51" w:rsidP="00B30BD9">
            <w:pPr>
              <w:spacing w:after="120" w:line="240" w:lineRule="auto"/>
              <w:jc w:val="both"/>
              <w:rPr>
                <w:sz w:val="18"/>
                <w:szCs w:val="20"/>
                <w:lang w:val="en-AU"/>
              </w:rPr>
            </w:pPr>
          </w:p>
          <w:p w:rsidR="00927C51" w:rsidRPr="00BC5667" w:rsidRDefault="00927C51" w:rsidP="00B30BD9">
            <w:pPr>
              <w:spacing w:after="120" w:line="240" w:lineRule="auto"/>
              <w:jc w:val="both"/>
              <w:rPr>
                <w:sz w:val="18"/>
                <w:szCs w:val="20"/>
                <w:lang w:val="en-AU"/>
              </w:rPr>
            </w:pPr>
            <w:r w:rsidRPr="00BC5667">
              <w:rPr>
                <w:sz w:val="18"/>
                <w:szCs w:val="20"/>
                <w:lang w:val="en-AU"/>
              </w:rPr>
              <w:t>Outputs (refer to ANNEX 1)</w:t>
            </w:r>
          </w:p>
        </w:tc>
        <w:tc>
          <w:tcPr>
            <w:tcW w:w="7371" w:type="dxa"/>
            <w:gridSpan w:val="3"/>
            <w:shd w:val="clear" w:color="auto" w:fill="D9D9D9"/>
          </w:tcPr>
          <w:p w:rsidR="00927C51" w:rsidRPr="00BC5667" w:rsidRDefault="00927C51" w:rsidP="00B30BD9">
            <w:pPr>
              <w:spacing w:after="120" w:line="240" w:lineRule="auto"/>
              <w:jc w:val="center"/>
              <w:rPr>
                <w:sz w:val="18"/>
                <w:szCs w:val="20"/>
                <w:lang w:val="en-AU"/>
              </w:rPr>
            </w:pPr>
            <w:r w:rsidRPr="00BC5667">
              <w:rPr>
                <w:sz w:val="18"/>
                <w:szCs w:val="20"/>
                <w:lang w:val="en-AU"/>
              </w:rPr>
              <w:t>Outcomes</w:t>
            </w:r>
          </w:p>
        </w:tc>
        <w:tc>
          <w:tcPr>
            <w:tcW w:w="2835" w:type="dxa"/>
            <w:vMerge w:val="restart"/>
            <w:shd w:val="clear" w:color="auto" w:fill="D9D9D9"/>
          </w:tcPr>
          <w:p w:rsidR="00927C51" w:rsidRPr="00BC5667" w:rsidRDefault="00927C51" w:rsidP="00B30BD9">
            <w:pPr>
              <w:spacing w:after="120" w:line="240" w:lineRule="auto"/>
              <w:jc w:val="center"/>
              <w:rPr>
                <w:sz w:val="18"/>
                <w:szCs w:val="20"/>
                <w:lang w:val="en-AU"/>
              </w:rPr>
            </w:pPr>
            <w:r w:rsidRPr="00BC5667">
              <w:rPr>
                <w:sz w:val="18"/>
                <w:szCs w:val="20"/>
                <w:lang w:val="en-AU"/>
              </w:rPr>
              <w:t>Goal (Impacts)</w:t>
            </w:r>
          </w:p>
          <w:p w:rsidR="00927C51" w:rsidRPr="00BC5667" w:rsidRDefault="00927C51" w:rsidP="00B30BD9">
            <w:pPr>
              <w:spacing w:after="120" w:line="240" w:lineRule="auto"/>
              <w:jc w:val="center"/>
              <w:rPr>
                <w:sz w:val="18"/>
                <w:szCs w:val="20"/>
                <w:lang w:val="en-AU"/>
              </w:rPr>
            </w:pPr>
            <w:r w:rsidRPr="00BC5667">
              <w:rPr>
                <w:sz w:val="18"/>
                <w:szCs w:val="20"/>
                <w:lang w:val="en-AU"/>
              </w:rPr>
              <w:t>(Refer to ANNEX 4)</w:t>
            </w:r>
          </w:p>
        </w:tc>
      </w:tr>
      <w:tr w:rsidR="00927C51" w:rsidRPr="00BC5667" w:rsidTr="00F9222B">
        <w:tc>
          <w:tcPr>
            <w:tcW w:w="1384" w:type="dxa"/>
            <w:vMerge/>
          </w:tcPr>
          <w:p w:rsidR="00927C51" w:rsidRPr="00BC5667" w:rsidRDefault="00927C51" w:rsidP="00B30BD9">
            <w:pPr>
              <w:spacing w:after="120" w:line="240" w:lineRule="auto"/>
              <w:jc w:val="both"/>
              <w:rPr>
                <w:sz w:val="18"/>
                <w:szCs w:val="20"/>
                <w:lang w:val="en-AU"/>
              </w:rPr>
            </w:pPr>
          </w:p>
        </w:tc>
        <w:tc>
          <w:tcPr>
            <w:tcW w:w="2976" w:type="dxa"/>
            <w:vMerge/>
          </w:tcPr>
          <w:p w:rsidR="00927C51" w:rsidRPr="00BC5667" w:rsidRDefault="00927C51" w:rsidP="00B30BD9">
            <w:pPr>
              <w:spacing w:after="120" w:line="240" w:lineRule="auto"/>
              <w:jc w:val="both"/>
              <w:rPr>
                <w:sz w:val="18"/>
                <w:szCs w:val="20"/>
                <w:lang w:val="en-AU"/>
              </w:rPr>
            </w:pPr>
          </w:p>
        </w:tc>
        <w:tc>
          <w:tcPr>
            <w:tcW w:w="2268" w:type="dxa"/>
            <w:shd w:val="clear" w:color="auto" w:fill="D9D9D9"/>
          </w:tcPr>
          <w:p w:rsidR="00927C51" w:rsidRPr="00BC5667" w:rsidRDefault="00927C51" w:rsidP="00B30BD9">
            <w:pPr>
              <w:spacing w:after="120" w:line="240" w:lineRule="auto"/>
              <w:jc w:val="both"/>
              <w:rPr>
                <w:sz w:val="18"/>
                <w:szCs w:val="20"/>
                <w:lang w:val="en-AU"/>
              </w:rPr>
            </w:pPr>
            <w:r w:rsidRPr="00BC5667">
              <w:rPr>
                <w:sz w:val="18"/>
                <w:szCs w:val="20"/>
                <w:lang w:val="en-AU"/>
              </w:rPr>
              <w:t>Immediate</w:t>
            </w:r>
          </w:p>
        </w:tc>
        <w:tc>
          <w:tcPr>
            <w:tcW w:w="2694" w:type="dxa"/>
            <w:shd w:val="clear" w:color="auto" w:fill="D9D9D9"/>
          </w:tcPr>
          <w:p w:rsidR="00927C51" w:rsidRPr="00BC5667" w:rsidRDefault="00927C51" w:rsidP="00B30BD9">
            <w:pPr>
              <w:spacing w:after="120" w:line="240" w:lineRule="auto"/>
              <w:jc w:val="both"/>
              <w:rPr>
                <w:sz w:val="18"/>
                <w:szCs w:val="20"/>
                <w:lang w:val="en-AU"/>
              </w:rPr>
            </w:pPr>
            <w:r w:rsidRPr="00BC5667">
              <w:rPr>
                <w:sz w:val="18"/>
                <w:szCs w:val="20"/>
                <w:lang w:val="en-AU"/>
              </w:rPr>
              <w:t xml:space="preserve">Intermediate (Refer to </w:t>
            </w:r>
          </w:p>
          <w:p w:rsidR="00927C51" w:rsidRPr="00BC5667" w:rsidRDefault="00927C51" w:rsidP="00B30BD9">
            <w:pPr>
              <w:spacing w:after="120" w:line="240" w:lineRule="auto"/>
              <w:jc w:val="both"/>
              <w:rPr>
                <w:sz w:val="18"/>
                <w:szCs w:val="20"/>
                <w:lang w:val="en-AU"/>
              </w:rPr>
            </w:pPr>
            <w:r w:rsidRPr="00BC5667">
              <w:rPr>
                <w:sz w:val="18"/>
                <w:szCs w:val="20"/>
                <w:lang w:val="en-AU"/>
              </w:rPr>
              <w:t>ANNEX 2)</w:t>
            </w:r>
          </w:p>
        </w:tc>
        <w:tc>
          <w:tcPr>
            <w:tcW w:w="2409" w:type="dxa"/>
            <w:shd w:val="clear" w:color="auto" w:fill="D9D9D9"/>
          </w:tcPr>
          <w:p w:rsidR="00927C51" w:rsidRPr="00BC5667" w:rsidRDefault="00927C51" w:rsidP="00B30BD9">
            <w:pPr>
              <w:spacing w:after="120" w:line="240" w:lineRule="auto"/>
              <w:rPr>
                <w:sz w:val="18"/>
                <w:szCs w:val="20"/>
                <w:lang w:val="en-AU"/>
              </w:rPr>
            </w:pPr>
            <w:r w:rsidRPr="00BC5667">
              <w:rPr>
                <w:sz w:val="18"/>
                <w:szCs w:val="20"/>
                <w:lang w:val="en-AU"/>
              </w:rPr>
              <w:t>End of Program Outcomes</w:t>
            </w:r>
          </w:p>
          <w:p w:rsidR="00927C51" w:rsidRPr="00BC5667" w:rsidRDefault="00927C51" w:rsidP="00B30BD9">
            <w:pPr>
              <w:spacing w:after="120" w:line="240" w:lineRule="auto"/>
              <w:rPr>
                <w:sz w:val="18"/>
                <w:szCs w:val="20"/>
                <w:lang w:val="en-AU"/>
              </w:rPr>
            </w:pPr>
            <w:r w:rsidRPr="00BC5667">
              <w:rPr>
                <w:sz w:val="18"/>
                <w:szCs w:val="20"/>
                <w:lang w:val="en-AU"/>
              </w:rPr>
              <w:t>(Refer to ANNEX 3)</w:t>
            </w:r>
          </w:p>
        </w:tc>
        <w:tc>
          <w:tcPr>
            <w:tcW w:w="2835" w:type="dxa"/>
            <w:vMerge/>
            <w:shd w:val="clear" w:color="auto" w:fill="D9D9D9"/>
          </w:tcPr>
          <w:p w:rsidR="00927C51" w:rsidRPr="00BC5667" w:rsidRDefault="00927C51" w:rsidP="00B30BD9">
            <w:pPr>
              <w:spacing w:after="120" w:line="240" w:lineRule="auto"/>
              <w:jc w:val="both"/>
              <w:rPr>
                <w:sz w:val="18"/>
                <w:szCs w:val="20"/>
                <w:lang w:val="en-AU"/>
              </w:rPr>
            </w:pPr>
          </w:p>
        </w:tc>
      </w:tr>
      <w:tr w:rsidR="00927C51" w:rsidRPr="00BC5667" w:rsidTr="00F9222B">
        <w:tc>
          <w:tcPr>
            <w:tcW w:w="1384" w:type="dxa"/>
            <w:vMerge w:val="restart"/>
          </w:tcPr>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rPr>
                <w:sz w:val="18"/>
                <w:szCs w:val="20"/>
                <w:lang w:val="en-AU"/>
              </w:rPr>
            </w:pPr>
            <w:r w:rsidRPr="00BC5667">
              <w:rPr>
                <w:sz w:val="18"/>
                <w:szCs w:val="20"/>
                <w:lang w:val="en-AU"/>
              </w:rPr>
              <w:t>Farmer’s cadres in the target areas</w:t>
            </w:r>
          </w:p>
          <w:p w:rsidR="00927C51" w:rsidRPr="00BC5667" w:rsidRDefault="00927C51" w:rsidP="0036343F">
            <w:pPr>
              <w:spacing w:after="120" w:line="240" w:lineRule="auto"/>
              <w:jc w:val="both"/>
              <w:rPr>
                <w:sz w:val="18"/>
                <w:szCs w:val="20"/>
                <w:lang w:val="en-AU"/>
              </w:rPr>
            </w:pPr>
            <w:r w:rsidRPr="00BC5667">
              <w:rPr>
                <w:sz w:val="18"/>
                <w:szCs w:val="20"/>
                <w:lang w:val="en-AU"/>
              </w:rPr>
              <w:t>Field staff</w:t>
            </w:r>
          </w:p>
        </w:tc>
        <w:tc>
          <w:tcPr>
            <w:tcW w:w="2976" w:type="dxa"/>
          </w:tcPr>
          <w:p w:rsidR="00927C51" w:rsidRPr="00BC5667" w:rsidRDefault="00927C51" w:rsidP="0036343F">
            <w:pPr>
              <w:numPr>
                <w:ilvl w:val="1"/>
                <w:numId w:val="29"/>
              </w:numPr>
              <w:spacing w:after="120" w:line="240" w:lineRule="auto"/>
              <w:ind w:left="34" w:hanging="33"/>
              <w:rPr>
                <w:sz w:val="18"/>
                <w:szCs w:val="20"/>
                <w:lang w:val="en-AU"/>
              </w:rPr>
            </w:pPr>
            <w:r w:rsidRPr="00BC5667">
              <w:rPr>
                <w:sz w:val="18"/>
                <w:szCs w:val="20"/>
                <w:lang w:val="en-AU"/>
              </w:rPr>
              <w:t>Trained Farmers in agriculture management and technology</w:t>
            </w:r>
          </w:p>
          <w:p w:rsidR="00927C51" w:rsidRPr="00BC5667" w:rsidRDefault="00927C51" w:rsidP="0036343F">
            <w:pPr>
              <w:numPr>
                <w:ilvl w:val="1"/>
                <w:numId w:val="29"/>
              </w:numPr>
              <w:spacing w:after="120" w:line="240" w:lineRule="auto"/>
              <w:ind w:left="34" w:hanging="24"/>
              <w:rPr>
                <w:sz w:val="18"/>
                <w:szCs w:val="20"/>
                <w:lang w:val="en-AU"/>
              </w:rPr>
            </w:pPr>
            <w:r w:rsidRPr="00BC5667">
              <w:rPr>
                <w:sz w:val="18"/>
                <w:szCs w:val="20"/>
                <w:lang w:val="en-AU"/>
              </w:rPr>
              <w:t xml:space="preserve">Farmer access to agriculture inputs </w:t>
            </w:r>
          </w:p>
        </w:tc>
        <w:tc>
          <w:tcPr>
            <w:tcW w:w="2268" w:type="dxa"/>
          </w:tcPr>
          <w:p w:rsidR="00927C51" w:rsidRPr="00BC5667" w:rsidRDefault="00A84688" w:rsidP="0036343F">
            <w:pPr>
              <w:spacing w:after="120" w:line="240" w:lineRule="auto"/>
              <w:rPr>
                <w:sz w:val="18"/>
                <w:szCs w:val="20"/>
                <w:lang w:val="en-AU"/>
              </w:rPr>
            </w:pPr>
            <w:r>
              <w:rPr>
                <w:noProof/>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98.2pt;margin-top:16.1pt;width:24.3pt;height:17.9pt;z-index:251661312;mso-position-horizontal-relative:text;mso-position-vertical-relative:text"/>
              </w:pict>
            </w:r>
            <w:r w:rsidR="00927C51" w:rsidRPr="00BC5667">
              <w:rPr>
                <w:sz w:val="18"/>
                <w:szCs w:val="20"/>
                <w:lang w:val="en-AU"/>
              </w:rPr>
              <w:t>Utilise quality agricultural inputs (seeds, fertiliser, etc)</w:t>
            </w:r>
          </w:p>
        </w:tc>
        <w:tc>
          <w:tcPr>
            <w:tcW w:w="2694" w:type="dxa"/>
            <w:vMerge w:val="restart"/>
          </w:tcPr>
          <w:p w:rsidR="00927C51" w:rsidRPr="00BC5667" w:rsidRDefault="00927C51" w:rsidP="0036343F">
            <w:pPr>
              <w:spacing w:after="120" w:line="240" w:lineRule="auto"/>
              <w:rPr>
                <w:sz w:val="18"/>
                <w:lang w:val="en-AU"/>
              </w:rPr>
            </w:pPr>
          </w:p>
          <w:p w:rsidR="00927C51" w:rsidRPr="00BC5667" w:rsidRDefault="00927C51" w:rsidP="0036343F">
            <w:pPr>
              <w:spacing w:after="120" w:line="240" w:lineRule="auto"/>
              <w:rPr>
                <w:sz w:val="18"/>
                <w:lang w:val="en-AU"/>
              </w:rPr>
            </w:pPr>
          </w:p>
          <w:p w:rsidR="00927C51" w:rsidRPr="00BC5667" w:rsidRDefault="00927C51" w:rsidP="0036343F">
            <w:pPr>
              <w:spacing w:after="120" w:line="240" w:lineRule="auto"/>
              <w:rPr>
                <w:sz w:val="18"/>
                <w:szCs w:val="20"/>
                <w:lang w:val="en-AU"/>
              </w:rPr>
            </w:pPr>
            <w:r w:rsidRPr="00BC5667">
              <w:rPr>
                <w:sz w:val="18"/>
                <w:lang w:val="en-AU"/>
              </w:rPr>
              <w:t>Adoption of better farming skills and technology</w:t>
            </w:r>
          </w:p>
        </w:tc>
        <w:tc>
          <w:tcPr>
            <w:tcW w:w="2409" w:type="dxa"/>
            <w:vMerge w:val="restart"/>
          </w:tcPr>
          <w:p w:rsidR="00927C51" w:rsidRPr="00BC5667" w:rsidRDefault="00927C51" w:rsidP="0036343F">
            <w:pPr>
              <w:spacing w:after="120" w:line="240" w:lineRule="auto"/>
              <w:rPr>
                <w:sz w:val="18"/>
                <w:szCs w:val="20"/>
                <w:lang w:val="en-AU"/>
              </w:rPr>
            </w:pPr>
          </w:p>
          <w:p w:rsidR="00927C51" w:rsidRPr="00BC5667" w:rsidRDefault="00927C51" w:rsidP="0036343F">
            <w:pPr>
              <w:spacing w:after="120" w:line="240" w:lineRule="auto"/>
              <w:rPr>
                <w:sz w:val="18"/>
                <w:szCs w:val="20"/>
                <w:lang w:val="en-AU"/>
              </w:rPr>
            </w:pPr>
          </w:p>
          <w:p w:rsidR="00927C51" w:rsidRPr="00BC5667" w:rsidRDefault="00927C51" w:rsidP="0036343F">
            <w:pPr>
              <w:spacing w:after="120" w:line="240" w:lineRule="auto"/>
              <w:rPr>
                <w:sz w:val="18"/>
                <w:szCs w:val="20"/>
                <w:lang w:val="en-AU"/>
              </w:rPr>
            </w:pPr>
          </w:p>
          <w:p w:rsidR="00927C51" w:rsidRPr="00BC5667" w:rsidRDefault="00927C51" w:rsidP="0036343F">
            <w:pPr>
              <w:spacing w:after="120" w:line="240" w:lineRule="auto"/>
              <w:rPr>
                <w:sz w:val="18"/>
                <w:szCs w:val="20"/>
                <w:lang w:val="en-AU"/>
              </w:rPr>
            </w:pPr>
          </w:p>
          <w:p w:rsidR="00927C51" w:rsidRPr="00BC5667" w:rsidRDefault="00927C51" w:rsidP="0036343F">
            <w:pPr>
              <w:spacing w:after="120" w:line="240" w:lineRule="auto"/>
              <w:rPr>
                <w:sz w:val="18"/>
                <w:szCs w:val="20"/>
                <w:lang w:val="en-AU"/>
              </w:rPr>
            </w:pPr>
          </w:p>
          <w:p w:rsidR="00927C51" w:rsidRPr="00BC5667" w:rsidRDefault="00927C51" w:rsidP="0036343F">
            <w:pPr>
              <w:spacing w:after="120" w:line="240" w:lineRule="auto"/>
              <w:rPr>
                <w:sz w:val="18"/>
                <w:szCs w:val="20"/>
                <w:lang w:val="en-AU"/>
              </w:rPr>
            </w:pPr>
          </w:p>
          <w:p w:rsidR="00927C51" w:rsidRPr="00BC5667" w:rsidRDefault="00927C51" w:rsidP="0036343F">
            <w:pPr>
              <w:spacing w:after="120" w:line="240" w:lineRule="auto"/>
              <w:rPr>
                <w:sz w:val="18"/>
                <w:szCs w:val="20"/>
                <w:lang w:val="en-AU"/>
              </w:rPr>
            </w:pPr>
            <w:r w:rsidRPr="00BC5667">
              <w:rPr>
                <w:sz w:val="18"/>
                <w:szCs w:val="20"/>
                <w:lang w:val="en-AU"/>
              </w:rPr>
              <w:t>Increased agricultural production, yield and larger cultivation area</w:t>
            </w:r>
          </w:p>
          <w:p w:rsidR="00927C51" w:rsidRPr="00BC5667" w:rsidRDefault="00A84688" w:rsidP="0036343F">
            <w:pPr>
              <w:spacing w:after="120" w:line="240" w:lineRule="auto"/>
              <w:jc w:val="both"/>
              <w:rPr>
                <w:sz w:val="18"/>
                <w:szCs w:val="20"/>
                <w:lang w:val="en-AU"/>
              </w:rPr>
            </w:pPr>
            <w:r>
              <w:rPr>
                <w:noProof/>
                <w:lang w:val="en-AU" w:eastAsia="en-AU"/>
              </w:rPr>
              <w:pict>
                <v:shape id="_x0000_s1029" type="#_x0000_t13" style="position:absolute;left:0;text-align:left;margin-left:103.2pt;margin-top:17.7pt;width:24.3pt;height:17.9pt;z-index:251662336"/>
              </w:pict>
            </w:r>
            <w:r w:rsidR="00927C51" w:rsidRPr="00BC5667">
              <w:rPr>
                <w:sz w:val="18"/>
                <w:szCs w:val="20"/>
                <w:lang w:val="en-AU"/>
              </w:rPr>
              <w:t xml:space="preserve"> </w:t>
            </w:r>
          </w:p>
        </w:tc>
        <w:tc>
          <w:tcPr>
            <w:tcW w:w="2835" w:type="dxa"/>
            <w:vMerge w:val="restart"/>
          </w:tcPr>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A84688" w:rsidP="0036343F">
            <w:pPr>
              <w:spacing w:after="120" w:line="240" w:lineRule="auto"/>
              <w:jc w:val="both"/>
              <w:rPr>
                <w:sz w:val="18"/>
                <w:szCs w:val="20"/>
                <w:lang w:val="en-AU"/>
              </w:rPr>
            </w:pPr>
            <w:r>
              <w:rPr>
                <w:noProof/>
                <w:lang w:val="en-AU" w:eastAsia="en-AU"/>
              </w:rPr>
              <w:pict>
                <v:shapetype id="_x0000_t202" coordsize="21600,21600" o:spt="202" path="m,l,21600r21600,l21600,xe">
                  <v:stroke joinstyle="miter"/>
                  <v:path gradientshapeok="t" o:connecttype="rect"/>
                </v:shapetype>
                <v:shape id="_x0000_s1030" type="#_x0000_t202" style="position:absolute;left:0;text-align:left;margin-left:64.95pt;margin-top:9.85pt;width:70.55pt;height:111.6pt;z-index:251660288">
                  <v:textbox style="mso-next-textbox:#_x0000_s1030">
                    <w:txbxContent>
                      <w:p w:rsidR="009B7D16" w:rsidRPr="001C3E20" w:rsidRDefault="009B7D16" w:rsidP="00B30BD9">
                        <w:pPr>
                          <w:rPr>
                            <w:sz w:val="20"/>
                            <w:lang w:val="en-AU"/>
                          </w:rPr>
                        </w:pPr>
                        <w:r w:rsidRPr="001C3E20">
                          <w:rPr>
                            <w:sz w:val="20"/>
                            <w:lang w:val="en-AU"/>
                          </w:rPr>
                          <w:t xml:space="preserve">Improved Food Security (Availability, Accessibility and Utilisation) </w:t>
                        </w:r>
                      </w:p>
                      <w:p w:rsidR="009B7D16" w:rsidRPr="001C3E20" w:rsidRDefault="009B7D16" w:rsidP="00B30BD9">
                        <w:pPr>
                          <w:rPr>
                            <w:sz w:val="20"/>
                            <w:lang w:val="en-AU"/>
                          </w:rPr>
                        </w:pPr>
                      </w:p>
                      <w:p w:rsidR="009B7D16" w:rsidRPr="001C3E20" w:rsidRDefault="009B7D16" w:rsidP="00B30BD9">
                        <w:pPr>
                          <w:rPr>
                            <w:sz w:val="20"/>
                            <w:lang w:val="en-AU"/>
                          </w:rPr>
                        </w:pPr>
                      </w:p>
                    </w:txbxContent>
                  </v:textbox>
                </v:shape>
              </w:pict>
            </w:r>
          </w:p>
          <w:p w:rsidR="00927C51" w:rsidRPr="00BC5667" w:rsidRDefault="00A84688" w:rsidP="0036343F">
            <w:pPr>
              <w:spacing w:after="120" w:line="240" w:lineRule="auto"/>
              <w:jc w:val="both"/>
              <w:rPr>
                <w:sz w:val="18"/>
                <w:szCs w:val="20"/>
                <w:lang w:val="en-AU"/>
              </w:rPr>
            </w:pPr>
            <w:r>
              <w:rPr>
                <w:noProof/>
                <w:lang w:val="en-AU" w:eastAsia="en-AU"/>
              </w:rPr>
              <w:pict>
                <v:shape id="_x0000_s1031" type="#_x0000_t202" style="position:absolute;left:0;text-align:left;margin-left:-5.55pt;margin-top:15.35pt;width:65.9pt;height:50.4pt;z-index:251658240">
                  <v:textbox style="mso-next-textbox:#_x0000_s1031">
                    <w:txbxContent>
                      <w:p w:rsidR="009B7D16" w:rsidRPr="000A4FA9" w:rsidRDefault="009B7D16" w:rsidP="00B30BD9">
                        <w:pPr>
                          <w:rPr>
                            <w:lang w:val="en-AU"/>
                          </w:rPr>
                        </w:pPr>
                        <w:r>
                          <w:rPr>
                            <w:lang w:val="en-AU"/>
                          </w:rPr>
                          <w:t>Increased incomes</w:t>
                        </w:r>
                      </w:p>
                    </w:txbxContent>
                  </v:textbox>
                </v:shape>
              </w:pict>
            </w: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A84688" w:rsidP="0036343F">
            <w:pPr>
              <w:spacing w:after="120" w:line="240" w:lineRule="auto"/>
              <w:jc w:val="both"/>
              <w:rPr>
                <w:sz w:val="18"/>
                <w:szCs w:val="20"/>
                <w:lang w:val="en-AU"/>
              </w:rPr>
            </w:pPr>
            <w:r>
              <w:rPr>
                <w:noProof/>
                <w:lang w:val="en-AU" w:eastAsia="en-A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48.7pt;margin-top:13.85pt;width:21.6pt;height:85.7pt;z-index:251659264">
                  <v:textbox style="layout-flow:vertical-ideographic"/>
                </v:shape>
              </w:pict>
            </w: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p>
          <w:p w:rsidR="00927C51" w:rsidRPr="00BC5667" w:rsidRDefault="00927C51" w:rsidP="0036343F">
            <w:pPr>
              <w:numPr>
                <w:ilvl w:val="0"/>
                <w:numId w:val="9"/>
              </w:numPr>
              <w:spacing w:after="120" w:line="240" w:lineRule="auto"/>
              <w:jc w:val="both"/>
              <w:rPr>
                <w:sz w:val="18"/>
                <w:szCs w:val="20"/>
                <w:lang w:val="en-AU"/>
              </w:rPr>
            </w:pPr>
            <w:r w:rsidRPr="00BC5667">
              <w:rPr>
                <w:sz w:val="18"/>
                <w:szCs w:val="20"/>
                <w:lang w:val="en-AU"/>
              </w:rPr>
              <w:t>Improved health status</w:t>
            </w:r>
          </w:p>
          <w:p w:rsidR="00927C51" w:rsidRPr="00BC5667" w:rsidRDefault="00927C51" w:rsidP="0036343F">
            <w:pPr>
              <w:numPr>
                <w:ilvl w:val="0"/>
                <w:numId w:val="9"/>
              </w:numPr>
              <w:spacing w:after="120" w:line="240" w:lineRule="auto"/>
              <w:jc w:val="both"/>
              <w:rPr>
                <w:sz w:val="18"/>
                <w:szCs w:val="20"/>
                <w:lang w:val="en-AU"/>
              </w:rPr>
            </w:pPr>
            <w:r w:rsidRPr="00BC5667">
              <w:rPr>
                <w:sz w:val="18"/>
                <w:szCs w:val="20"/>
                <w:lang w:val="en-AU"/>
              </w:rPr>
              <w:t>Improved wealth</w:t>
            </w:r>
          </w:p>
          <w:p w:rsidR="00927C51" w:rsidRPr="00BC5667" w:rsidRDefault="00927C51" w:rsidP="0036343F">
            <w:pPr>
              <w:numPr>
                <w:ilvl w:val="0"/>
                <w:numId w:val="9"/>
              </w:numPr>
              <w:spacing w:after="120" w:line="240" w:lineRule="auto"/>
              <w:jc w:val="both"/>
              <w:rPr>
                <w:sz w:val="18"/>
                <w:szCs w:val="20"/>
                <w:lang w:val="en-AU"/>
              </w:rPr>
            </w:pPr>
            <w:r w:rsidRPr="00BC5667">
              <w:rPr>
                <w:sz w:val="18"/>
                <w:szCs w:val="20"/>
                <w:lang w:val="en-AU"/>
              </w:rPr>
              <w:t>Reduced Poverty</w:t>
            </w:r>
          </w:p>
          <w:p w:rsidR="00927C51" w:rsidRPr="00BC5667" w:rsidRDefault="00927C51" w:rsidP="0036343F">
            <w:pPr>
              <w:spacing w:after="120" w:line="240" w:lineRule="auto"/>
              <w:jc w:val="both"/>
              <w:rPr>
                <w:sz w:val="18"/>
                <w:szCs w:val="20"/>
                <w:lang w:val="en-AU"/>
              </w:rPr>
            </w:pPr>
          </w:p>
          <w:p w:rsidR="00927C51" w:rsidRPr="00BC5667" w:rsidRDefault="00927C51" w:rsidP="0036343F">
            <w:pPr>
              <w:spacing w:after="120" w:line="240" w:lineRule="auto"/>
              <w:jc w:val="both"/>
              <w:rPr>
                <w:sz w:val="18"/>
                <w:szCs w:val="20"/>
                <w:lang w:val="en-AU"/>
              </w:rPr>
            </w:pPr>
            <w:r w:rsidRPr="00BC5667">
              <w:rPr>
                <w:sz w:val="18"/>
                <w:szCs w:val="20"/>
                <w:lang w:val="en-AU"/>
              </w:rPr>
              <w:t xml:space="preserve">               </w:t>
            </w:r>
          </w:p>
          <w:p w:rsidR="00927C51" w:rsidRPr="00BC5667" w:rsidRDefault="00927C51" w:rsidP="0036343F">
            <w:pPr>
              <w:spacing w:after="120" w:line="240" w:lineRule="auto"/>
              <w:jc w:val="both"/>
              <w:rPr>
                <w:sz w:val="18"/>
                <w:szCs w:val="20"/>
                <w:lang w:val="en-AU"/>
              </w:rPr>
            </w:pPr>
          </w:p>
        </w:tc>
      </w:tr>
      <w:tr w:rsidR="00927C51" w:rsidRPr="00BC5667" w:rsidTr="00F9222B">
        <w:tc>
          <w:tcPr>
            <w:tcW w:w="1384" w:type="dxa"/>
            <w:vMerge/>
          </w:tcPr>
          <w:p w:rsidR="00927C51" w:rsidRPr="00BC5667" w:rsidRDefault="00927C51" w:rsidP="0036343F">
            <w:pPr>
              <w:spacing w:after="120" w:line="240" w:lineRule="auto"/>
              <w:jc w:val="both"/>
              <w:rPr>
                <w:sz w:val="18"/>
                <w:lang w:val="en-AU"/>
              </w:rPr>
            </w:pPr>
          </w:p>
        </w:tc>
        <w:tc>
          <w:tcPr>
            <w:tcW w:w="2976" w:type="dxa"/>
          </w:tcPr>
          <w:p w:rsidR="00927C51" w:rsidRPr="00BC5667" w:rsidRDefault="00927C51" w:rsidP="0036343F">
            <w:pPr>
              <w:spacing w:after="120" w:line="240" w:lineRule="auto"/>
              <w:rPr>
                <w:sz w:val="18"/>
                <w:lang w:val="en-AU"/>
              </w:rPr>
            </w:pPr>
            <w:r w:rsidRPr="00BC5667">
              <w:rPr>
                <w:sz w:val="18"/>
                <w:lang w:val="en-AU"/>
              </w:rPr>
              <w:t xml:space="preserve">1.3. Linkages with agricultural information, research institutes, university and other NGOs </w:t>
            </w:r>
          </w:p>
        </w:tc>
        <w:tc>
          <w:tcPr>
            <w:tcW w:w="2268" w:type="dxa"/>
          </w:tcPr>
          <w:p w:rsidR="00927C51" w:rsidRPr="00BC5667" w:rsidRDefault="00927C51" w:rsidP="0036343F">
            <w:pPr>
              <w:spacing w:after="120" w:line="240" w:lineRule="auto"/>
              <w:rPr>
                <w:sz w:val="18"/>
                <w:lang w:val="en-AU"/>
              </w:rPr>
            </w:pPr>
            <w:r w:rsidRPr="00BC5667">
              <w:rPr>
                <w:sz w:val="18"/>
                <w:lang w:val="en-AU"/>
              </w:rPr>
              <w:t>Better access to information and technology</w:t>
            </w:r>
          </w:p>
        </w:tc>
        <w:tc>
          <w:tcPr>
            <w:tcW w:w="2694" w:type="dxa"/>
            <w:vMerge/>
          </w:tcPr>
          <w:p w:rsidR="00927C51" w:rsidRPr="00BC5667" w:rsidRDefault="00927C51" w:rsidP="0036343F">
            <w:pPr>
              <w:spacing w:after="120" w:line="240" w:lineRule="auto"/>
              <w:rPr>
                <w:sz w:val="18"/>
                <w:lang w:val="en-AU"/>
              </w:rPr>
            </w:pPr>
          </w:p>
        </w:tc>
        <w:tc>
          <w:tcPr>
            <w:tcW w:w="2409" w:type="dxa"/>
            <w:vMerge/>
          </w:tcPr>
          <w:p w:rsidR="00927C51" w:rsidRPr="00BC5667" w:rsidRDefault="00927C51" w:rsidP="0036343F">
            <w:pPr>
              <w:spacing w:after="120" w:line="240" w:lineRule="auto"/>
              <w:jc w:val="both"/>
              <w:rPr>
                <w:sz w:val="18"/>
                <w:lang w:val="en-AU"/>
              </w:rPr>
            </w:pPr>
          </w:p>
        </w:tc>
        <w:tc>
          <w:tcPr>
            <w:tcW w:w="2835" w:type="dxa"/>
            <w:vMerge/>
          </w:tcPr>
          <w:p w:rsidR="00927C51" w:rsidRPr="00BC5667" w:rsidRDefault="00927C51" w:rsidP="0036343F">
            <w:pPr>
              <w:spacing w:after="120" w:line="240" w:lineRule="auto"/>
              <w:jc w:val="both"/>
              <w:rPr>
                <w:sz w:val="18"/>
                <w:lang w:val="en-AU"/>
              </w:rPr>
            </w:pPr>
          </w:p>
        </w:tc>
      </w:tr>
      <w:tr w:rsidR="00927C51" w:rsidRPr="00BC5667" w:rsidTr="00F9222B">
        <w:tc>
          <w:tcPr>
            <w:tcW w:w="1384" w:type="dxa"/>
            <w:vMerge/>
          </w:tcPr>
          <w:p w:rsidR="00927C51" w:rsidRPr="00BC5667" w:rsidRDefault="00927C51" w:rsidP="0036343F">
            <w:pPr>
              <w:spacing w:after="120" w:line="240" w:lineRule="auto"/>
              <w:jc w:val="both"/>
              <w:rPr>
                <w:sz w:val="18"/>
                <w:lang w:val="en-AU"/>
              </w:rPr>
            </w:pPr>
          </w:p>
        </w:tc>
        <w:tc>
          <w:tcPr>
            <w:tcW w:w="2976" w:type="dxa"/>
          </w:tcPr>
          <w:p w:rsidR="00927C51" w:rsidRPr="00BC5667" w:rsidRDefault="00927C51" w:rsidP="0036343F">
            <w:pPr>
              <w:spacing w:after="120" w:line="240" w:lineRule="auto"/>
              <w:rPr>
                <w:sz w:val="18"/>
                <w:lang w:val="en-AU"/>
              </w:rPr>
            </w:pPr>
            <w:r w:rsidRPr="00BC5667">
              <w:rPr>
                <w:sz w:val="18"/>
                <w:lang w:val="en-AU"/>
              </w:rPr>
              <w:t>1.4 Saving and Loans (UBSP) groups and cooperatives established</w:t>
            </w:r>
          </w:p>
        </w:tc>
        <w:tc>
          <w:tcPr>
            <w:tcW w:w="2268" w:type="dxa"/>
          </w:tcPr>
          <w:p w:rsidR="00927C51" w:rsidRPr="00BC5667" w:rsidRDefault="00927C51" w:rsidP="0036343F">
            <w:pPr>
              <w:spacing w:after="120" w:line="240" w:lineRule="auto"/>
              <w:rPr>
                <w:sz w:val="18"/>
                <w:lang w:val="en-AU"/>
              </w:rPr>
            </w:pPr>
            <w:r w:rsidRPr="00BC5667">
              <w:rPr>
                <w:sz w:val="18"/>
                <w:lang w:val="en-AU"/>
              </w:rPr>
              <w:t>Utilise available resources (Finances, Saving and loan groups)</w:t>
            </w:r>
          </w:p>
        </w:tc>
        <w:tc>
          <w:tcPr>
            <w:tcW w:w="2694" w:type="dxa"/>
          </w:tcPr>
          <w:p w:rsidR="00927C51" w:rsidRPr="00BC5667" w:rsidRDefault="00927C51" w:rsidP="0036343F">
            <w:pPr>
              <w:spacing w:after="120" w:line="240" w:lineRule="auto"/>
              <w:jc w:val="both"/>
              <w:rPr>
                <w:sz w:val="18"/>
                <w:lang w:val="en-AU"/>
              </w:rPr>
            </w:pPr>
          </w:p>
          <w:p w:rsidR="00927C51" w:rsidRPr="00BC5667" w:rsidRDefault="00927C51" w:rsidP="0036343F">
            <w:pPr>
              <w:spacing w:after="120" w:line="240" w:lineRule="auto"/>
              <w:jc w:val="both"/>
              <w:rPr>
                <w:sz w:val="18"/>
                <w:lang w:val="en-AU"/>
              </w:rPr>
            </w:pPr>
            <w:r w:rsidRPr="00BC5667">
              <w:rPr>
                <w:sz w:val="18"/>
                <w:lang w:val="en-AU"/>
              </w:rPr>
              <w:t xml:space="preserve">Better access to finance </w:t>
            </w:r>
          </w:p>
        </w:tc>
        <w:tc>
          <w:tcPr>
            <w:tcW w:w="2409" w:type="dxa"/>
            <w:vMerge/>
          </w:tcPr>
          <w:p w:rsidR="00927C51" w:rsidRPr="00BC5667" w:rsidRDefault="00927C51" w:rsidP="0036343F">
            <w:pPr>
              <w:spacing w:after="120" w:line="240" w:lineRule="auto"/>
              <w:jc w:val="both"/>
              <w:rPr>
                <w:sz w:val="18"/>
                <w:lang w:val="en-AU"/>
              </w:rPr>
            </w:pPr>
          </w:p>
        </w:tc>
        <w:tc>
          <w:tcPr>
            <w:tcW w:w="2835" w:type="dxa"/>
            <w:vMerge/>
          </w:tcPr>
          <w:p w:rsidR="00927C51" w:rsidRPr="00BC5667" w:rsidRDefault="00927C51" w:rsidP="0036343F">
            <w:pPr>
              <w:spacing w:after="120" w:line="240" w:lineRule="auto"/>
              <w:jc w:val="both"/>
              <w:rPr>
                <w:sz w:val="18"/>
                <w:lang w:val="en-AU"/>
              </w:rPr>
            </w:pPr>
          </w:p>
        </w:tc>
      </w:tr>
      <w:tr w:rsidR="00927C51" w:rsidRPr="00BC5667" w:rsidTr="00F9222B">
        <w:tc>
          <w:tcPr>
            <w:tcW w:w="1384" w:type="dxa"/>
          </w:tcPr>
          <w:p w:rsidR="00927C51" w:rsidRPr="00BC5667" w:rsidRDefault="00927C51" w:rsidP="0036343F">
            <w:pPr>
              <w:spacing w:after="120" w:line="240" w:lineRule="auto"/>
              <w:rPr>
                <w:sz w:val="18"/>
                <w:lang w:val="en-AU"/>
              </w:rPr>
            </w:pPr>
            <w:r w:rsidRPr="00BC5667">
              <w:rPr>
                <w:sz w:val="18"/>
                <w:lang w:val="en-AU"/>
              </w:rPr>
              <w:t>Field Training Centre participants</w:t>
            </w:r>
          </w:p>
        </w:tc>
        <w:tc>
          <w:tcPr>
            <w:tcW w:w="2976" w:type="dxa"/>
          </w:tcPr>
          <w:p w:rsidR="00C677B4" w:rsidRDefault="00927C51" w:rsidP="0036343F">
            <w:pPr>
              <w:numPr>
                <w:ilvl w:val="1"/>
                <w:numId w:val="38"/>
              </w:numPr>
              <w:spacing w:after="120" w:line="240" w:lineRule="auto"/>
              <w:ind w:left="0" w:firstLine="0"/>
              <w:jc w:val="both"/>
              <w:rPr>
                <w:sz w:val="18"/>
                <w:lang w:val="en-AU"/>
              </w:rPr>
            </w:pPr>
            <w:r w:rsidRPr="00BC5667">
              <w:rPr>
                <w:sz w:val="18"/>
                <w:lang w:val="en-AU"/>
              </w:rPr>
              <w:t>Trained farmers and NGOs staff supported by various Knowledge information produced</w:t>
            </w:r>
          </w:p>
          <w:p w:rsidR="004B2A9D" w:rsidRDefault="00C677B4" w:rsidP="0036343F">
            <w:pPr>
              <w:numPr>
                <w:ilvl w:val="2"/>
                <w:numId w:val="38"/>
              </w:numPr>
              <w:spacing w:after="120" w:line="240" w:lineRule="auto"/>
              <w:ind w:left="459" w:hanging="459"/>
              <w:jc w:val="both"/>
              <w:rPr>
                <w:sz w:val="18"/>
                <w:lang w:val="en-AU"/>
              </w:rPr>
            </w:pPr>
            <w:r>
              <w:rPr>
                <w:sz w:val="18"/>
                <w:lang w:val="en-AU"/>
              </w:rPr>
              <w:t>Leaflets &amp; modules for</w:t>
            </w:r>
            <w:r w:rsidR="00F9222B">
              <w:rPr>
                <w:sz w:val="18"/>
                <w:lang w:val="en-AU"/>
              </w:rPr>
              <w:t xml:space="preserve">  farmers</w:t>
            </w:r>
          </w:p>
          <w:p w:rsidR="004B2A9D" w:rsidRDefault="00F9222B" w:rsidP="0036343F">
            <w:pPr>
              <w:numPr>
                <w:ilvl w:val="2"/>
                <w:numId w:val="38"/>
              </w:numPr>
              <w:spacing w:after="120" w:line="240" w:lineRule="auto"/>
              <w:ind w:left="459" w:hanging="459"/>
              <w:jc w:val="both"/>
              <w:rPr>
                <w:sz w:val="18"/>
                <w:lang w:val="en-AU"/>
              </w:rPr>
            </w:pPr>
            <w:r w:rsidRPr="00F9222B">
              <w:rPr>
                <w:sz w:val="18"/>
                <w:lang w:val="en-AU"/>
              </w:rPr>
              <w:t xml:space="preserve">Various knowledge products (references for AusAID use on other rural development program/policy </w:t>
            </w:r>
            <w:r w:rsidR="009110D5">
              <w:rPr>
                <w:sz w:val="18"/>
                <w:highlight w:val="green"/>
                <w:lang w:val="en-AU"/>
              </w:rPr>
              <w:t xml:space="preserve"> </w:t>
            </w:r>
          </w:p>
        </w:tc>
        <w:tc>
          <w:tcPr>
            <w:tcW w:w="2268" w:type="dxa"/>
          </w:tcPr>
          <w:p w:rsidR="00927C51" w:rsidRPr="00BC5667" w:rsidRDefault="00927C51" w:rsidP="0036343F">
            <w:pPr>
              <w:spacing w:after="120" w:line="240" w:lineRule="auto"/>
              <w:rPr>
                <w:sz w:val="18"/>
                <w:lang w:val="en-AU"/>
              </w:rPr>
            </w:pPr>
            <w:r w:rsidRPr="00BC5667">
              <w:rPr>
                <w:sz w:val="18"/>
                <w:lang w:val="en-AU"/>
              </w:rPr>
              <w:t>Better capacity of farm activity planning and skills</w:t>
            </w:r>
          </w:p>
          <w:p w:rsidR="00927C51" w:rsidRPr="00BC5667" w:rsidRDefault="00A84688" w:rsidP="0036343F">
            <w:pPr>
              <w:spacing w:after="120" w:line="240" w:lineRule="auto"/>
              <w:rPr>
                <w:sz w:val="18"/>
                <w:lang w:val="en-AU"/>
              </w:rPr>
            </w:pPr>
            <w:r>
              <w:rPr>
                <w:noProof/>
                <w:lang w:val="en-AU" w:eastAsia="en-AU"/>
              </w:rPr>
              <w:pict>
                <v:shape id="_x0000_s1033" type="#_x0000_t13" style="position:absolute;margin-left:92.7pt;margin-top:27pt;width:24.3pt;height:17.9pt;z-index:251657216"/>
              </w:pict>
            </w:r>
            <w:r w:rsidR="00927C51" w:rsidRPr="00BC5667">
              <w:rPr>
                <w:sz w:val="18"/>
                <w:lang w:val="en-AU"/>
              </w:rPr>
              <w:t>Available Trainers</w:t>
            </w:r>
          </w:p>
        </w:tc>
        <w:tc>
          <w:tcPr>
            <w:tcW w:w="2694" w:type="dxa"/>
          </w:tcPr>
          <w:p w:rsidR="00927C51" w:rsidRPr="00BC5667" w:rsidRDefault="00927C51" w:rsidP="0036343F">
            <w:pPr>
              <w:spacing w:after="120" w:line="240" w:lineRule="auto"/>
              <w:jc w:val="both"/>
              <w:rPr>
                <w:sz w:val="18"/>
                <w:lang w:val="en-AU"/>
              </w:rPr>
            </w:pPr>
          </w:p>
          <w:p w:rsidR="00927C51" w:rsidRPr="00BC5667" w:rsidRDefault="00927C51" w:rsidP="0036343F">
            <w:pPr>
              <w:spacing w:after="120" w:line="240" w:lineRule="auto"/>
              <w:jc w:val="both"/>
              <w:rPr>
                <w:sz w:val="18"/>
                <w:lang w:val="en-AU"/>
              </w:rPr>
            </w:pPr>
            <w:r w:rsidRPr="00BC5667">
              <w:rPr>
                <w:sz w:val="18"/>
                <w:lang w:val="en-AU"/>
              </w:rPr>
              <w:t>Demonstrated adoption of farming practice of YMTM business model</w:t>
            </w:r>
          </w:p>
        </w:tc>
        <w:tc>
          <w:tcPr>
            <w:tcW w:w="2409" w:type="dxa"/>
            <w:vMerge/>
          </w:tcPr>
          <w:p w:rsidR="00927C51" w:rsidRPr="00BC5667" w:rsidRDefault="00927C51" w:rsidP="0036343F">
            <w:pPr>
              <w:spacing w:after="120" w:line="240" w:lineRule="auto"/>
              <w:jc w:val="both"/>
              <w:rPr>
                <w:sz w:val="18"/>
                <w:lang w:val="en-AU"/>
              </w:rPr>
            </w:pPr>
          </w:p>
        </w:tc>
        <w:tc>
          <w:tcPr>
            <w:tcW w:w="2835" w:type="dxa"/>
            <w:vMerge/>
          </w:tcPr>
          <w:p w:rsidR="00927C51" w:rsidRPr="00BC5667" w:rsidRDefault="00927C51" w:rsidP="0036343F">
            <w:pPr>
              <w:spacing w:after="120" w:line="240" w:lineRule="auto"/>
              <w:jc w:val="both"/>
              <w:rPr>
                <w:sz w:val="18"/>
                <w:lang w:val="en-AU"/>
              </w:rPr>
            </w:pPr>
          </w:p>
        </w:tc>
      </w:tr>
      <w:tr w:rsidR="00927C51" w:rsidRPr="00BC5667" w:rsidTr="00F9222B">
        <w:tc>
          <w:tcPr>
            <w:tcW w:w="1384" w:type="dxa"/>
          </w:tcPr>
          <w:p w:rsidR="00927C51" w:rsidRPr="00BC5667" w:rsidRDefault="00927C51" w:rsidP="0036343F">
            <w:pPr>
              <w:spacing w:after="120" w:line="240" w:lineRule="auto"/>
              <w:jc w:val="both"/>
              <w:rPr>
                <w:sz w:val="18"/>
                <w:lang w:val="en-AU"/>
              </w:rPr>
            </w:pPr>
            <w:r w:rsidRPr="00BC5667">
              <w:rPr>
                <w:sz w:val="18"/>
                <w:lang w:val="en-AU"/>
              </w:rPr>
              <w:t>Marketing cadres</w:t>
            </w:r>
          </w:p>
          <w:p w:rsidR="00927C51" w:rsidRPr="00BC5667" w:rsidRDefault="00927C51" w:rsidP="0036343F">
            <w:pPr>
              <w:spacing w:after="120" w:line="240" w:lineRule="auto"/>
              <w:jc w:val="both"/>
              <w:rPr>
                <w:sz w:val="18"/>
                <w:lang w:val="en-AU"/>
              </w:rPr>
            </w:pPr>
            <w:r w:rsidRPr="00BC5667">
              <w:rPr>
                <w:sz w:val="18"/>
                <w:lang w:val="en-AU"/>
              </w:rPr>
              <w:t>Farmer Associations</w:t>
            </w:r>
          </w:p>
        </w:tc>
        <w:tc>
          <w:tcPr>
            <w:tcW w:w="2976" w:type="dxa"/>
          </w:tcPr>
          <w:p w:rsidR="00927C51" w:rsidRPr="00BC5667" w:rsidRDefault="00927C51" w:rsidP="0036343F">
            <w:pPr>
              <w:spacing w:after="120" w:line="240" w:lineRule="auto"/>
              <w:rPr>
                <w:sz w:val="18"/>
                <w:lang w:val="en-AU"/>
              </w:rPr>
            </w:pPr>
            <w:r w:rsidRPr="00BC5667">
              <w:rPr>
                <w:sz w:val="18"/>
                <w:lang w:val="en-AU"/>
              </w:rPr>
              <w:t xml:space="preserve">2.1. Market information available </w:t>
            </w:r>
          </w:p>
          <w:p w:rsidR="00927C51" w:rsidRPr="00BC5667" w:rsidRDefault="00927C51" w:rsidP="0036343F">
            <w:pPr>
              <w:spacing w:after="120" w:line="240" w:lineRule="auto"/>
              <w:jc w:val="both"/>
              <w:rPr>
                <w:sz w:val="18"/>
                <w:lang w:val="en-AU"/>
              </w:rPr>
            </w:pPr>
            <w:r w:rsidRPr="00BC5667">
              <w:rPr>
                <w:sz w:val="18"/>
                <w:lang w:val="en-AU"/>
              </w:rPr>
              <w:t>2.2. Trained marketing cadres</w:t>
            </w:r>
          </w:p>
          <w:p w:rsidR="00927C51" w:rsidRPr="00BC5667" w:rsidRDefault="00927C51" w:rsidP="0036343F">
            <w:pPr>
              <w:spacing w:after="120" w:line="240" w:lineRule="auto"/>
              <w:rPr>
                <w:sz w:val="18"/>
                <w:lang w:val="en-AU"/>
              </w:rPr>
            </w:pPr>
            <w:r w:rsidRPr="00BC5667">
              <w:rPr>
                <w:sz w:val="18"/>
                <w:lang w:val="en-AU"/>
              </w:rPr>
              <w:t>2.3. Marketing groups and networks established</w:t>
            </w:r>
          </w:p>
          <w:p w:rsidR="00927C51" w:rsidRPr="00BC5667" w:rsidRDefault="00927C51" w:rsidP="0036343F">
            <w:pPr>
              <w:spacing w:after="120" w:line="240" w:lineRule="auto"/>
              <w:rPr>
                <w:sz w:val="18"/>
                <w:lang w:val="en-AU"/>
              </w:rPr>
            </w:pPr>
            <w:r w:rsidRPr="00BC5667">
              <w:rPr>
                <w:sz w:val="18"/>
                <w:lang w:val="en-AU"/>
              </w:rPr>
              <w:t>2.4. Trained farmers in post-harvest management and processing</w:t>
            </w:r>
          </w:p>
        </w:tc>
        <w:tc>
          <w:tcPr>
            <w:tcW w:w="2268" w:type="dxa"/>
          </w:tcPr>
          <w:p w:rsidR="00927C51" w:rsidRPr="00BC5667" w:rsidRDefault="00A84688" w:rsidP="0036343F">
            <w:pPr>
              <w:spacing w:after="120" w:line="240" w:lineRule="auto"/>
              <w:jc w:val="both"/>
              <w:rPr>
                <w:sz w:val="18"/>
                <w:lang w:val="en-AU"/>
              </w:rPr>
            </w:pPr>
            <w:r>
              <w:rPr>
                <w:noProof/>
                <w:lang w:val="en-AU" w:eastAsia="en-AU"/>
              </w:rPr>
              <w:pict>
                <v:shape id="_x0000_s1034" type="#_x0000_t13" style="position:absolute;left:0;text-align:left;margin-left:92.7pt;margin-top:45.5pt;width:24.3pt;height:17.9pt;z-index:251656192;mso-position-horizontal-relative:text;mso-position-vertical-relative:text"/>
              </w:pict>
            </w:r>
            <w:r w:rsidR="00927C51" w:rsidRPr="00BC5667">
              <w:rPr>
                <w:sz w:val="18"/>
                <w:lang w:val="en-AU"/>
              </w:rPr>
              <w:t xml:space="preserve">Established linkages between farmers and traders/buyers and government information agency </w:t>
            </w:r>
          </w:p>
          <w:p w:rsidR="00927C51" w:rsidRPr="00BC5667" w:rsidRDefault="00927C51" w:rsidP="0036343F">
            <w:pPr>
              <w:spacing w:after="120" w:line="240" w:lineRule="auto"/>
              <w:rPr>
                <w:sz w:val="18"/>
                <w:lang w:val="en-AU"/>
              </w:rPr>
            </w:pPr>
          </w:p>
        </w:tc>
        <w:tc>
          <w:tcPr>
            <w:tcW w:w="2694" w:type="dxa"/>
          </w:tcPr>
          <w:p w:rsidR="00927C51" w:rsidRPr="00BC5667" w:rsidRDefault="00927C51" w:rsidP="0036343F">
            <w:pPr>
              <w:spacing w:after="120" w:line="240" w:lineRule="auto"/>
              <w:jc w:val="both"/>
              <w:rPr>
                <w:sz w:val="18"/>
                <w:lang w:val="en-AU"/>
              </w:rPr>
            </w:pPr>
            <w:r w:rsidRPr="00BC5667">
              <w:rPr>
                <w:sz w:val="18"/>
                <w:lang w:val="en-AU"/>
              </w:rPr>
              <w:t xml:space="preserve">Better farm gates price and farmer’s groups are able to bargain and to market their products collectively </w:t>
            </w:r>
          </w:p>
          <w:p w:rsidR="00927C51" w:rsidRPr="00BC5667" w:rsidRDefault="00927C51" w:rsidP="0036343F">
            <w:pPr>
              <w:spacing w:after="120" w:line="240" w:lineRule="auto"/>
              <w:jc w:val="both"/>
              <w:rPr>
                <w:sz w:val="18"/>
                <w:lang w:val="en-AU"/>
              </w:rPr>
            </w:pPr>
          </w:p>
          <w:p w:rsidR="00927C51" w:rsidRPr="00BC5667" w:rsidRDefault="00927C51" w:rsidP="0036343F">
            <w:pPr>
              <w:spacing w:after="120" w:line="240" w:lineRule="auto"/>
              <w:jc w:val="both"/>
              <w:rPr>
                <w:sz w:val="18"/>
                <w:lang w:val="en-AU"/>
              </w:rPr>
            </w:pPr>
            <w:r w:rsidRPr="00BC5667">
              <w:rPr>
                <w:sz w:val="18"/>
                <w:lang w:val="en-AU"/>
              </w:rPr>
              <w:t>Quality of product sold (grading, measurement)</w:t>
            </w:r>
          </w:p>
          <w:p w:rsidR="00927C51" w:rsidRPr="00BC5667" w:rsidRDefault="00927C51" w:rsidP="0036343F">
            <w:pPr>
              <w:spacing w:after="120" w:line="240" w:lineRule="auto"/>
              <w:jc w:val="both"/>
              <w:rPr>
                <w:sz w:val="18"/>
                <w:lang w:val="en-AU"/>
              </w:rPr>
            </w:pPr>
            <w:r w:rsidRPr="00BC5667">
              <w:rPr>
                <w:sz w:val="18"/>
                <w:lang w:val="en-AU"/>
              </w:rPr>
              <w:t>Increased added value of agricultural product</w:t>
            </w:r>
          </w:p>
        </w:tc>
        <w:tc>
          <w:tcPr>
            <w:tcW w:w="2409" w:type="dxa"/>
          </w:tcPr>
          <w:p w:rsidR="00927C51" w:rsidRPr="00BC5667" w:rsidRDefault="00927C51" w:rsidP="0036343F">
            <w:pPr>
              <w:spacing w:after="120" w:line="240" w:lineRule="auto"/>
              <w:rPr>
                <w:sz w:val="18"/>
                <w:lang w:val="en-AU"/>
              </w:rPr>
            </w:pPr>
          </w:p>
          <w:p w:rsidR="00927C51" w:rsidRPr="00BC5667" w:rsidRDefault="00927C51" w:rsidP="0036343F">
            <w:pPr>
              <w:spacing w:after="120" w:line="240" w:lineRule="auto"/>
              <w:rPr>
                <w:sz w:val="18"/>
                <w:lang w:val="en-AU"/>
              </w:rPr>
            </w:pPr>
          </w:p>
          <w:p w:rsidR="00927C51" w:rsidRPr="00BC5667" w:rsidRDefault="00927C51" w:rsidP="0036343F">
            <w:pPr>
              <w:spacing w:after="120" w:line="240" w:lineRule="auto"/>
              <w:rPr>
                <w:sz w:val="18"/>
                <w:lang w:val="en-AU"/>
              </w:rPr>
            </w:pPr>
            <w:r w:rsidRPr="00BC5667">
              <w:rPr>
                <w:sz w:val="18"/>
                <w:lang w:val="en-AU"/>
              </w:rPr>
              <w:t xml:space="preserve">Profitable agricultural enterprise </w:t>
            </w:r>
          </w:p>
        </w:tc>
        <w:tc>
          <w:tcPr>
            <w:tcW w:w="2835" w:type="dxa"/>
            <w:vMerge/>
          </w:tcPr>
          <w:p w:rsidR="00927C51" w:rsidRPr="00BC5667" w:rsidRDefault="00927C51" w:rsidP="0036343F">
            <w:pPr>
              <w:spacing w:after="120" w:line="240" w:lineRule="auto"/>
              <w:jc w:val="both"/>
              <w:rPr>
                <w:sz w:val="18"/>
                <w:lang w:val="en-AU"/>
              </w:rPr>
            </w:pPr>
          </w:p>
        </w:tc>
      </w:tr>
    </w:tbl>
    <w:p w:rsidR="00927C51" w:rsidRPr="00BC5667" w:rsidRDefault="00927C51" w:rsidP="00B30BD9">
      <w:pPr>
        <w:spacing w:before="240" w:after="120"/>
        <w:rPr>
          <w:b/>
          <w:lang w:val="en-AU"/>
        </w:rPr>
        <w:sectPr w:rsidR="00927C51" w:rsidRPr="00BC5667" w:rsidSect="00B30BD9">
          <w:pgSz w:w="16840" w:h="11900" w:orient="landscape"/>
          <w:pgMar w:top="1418" w:right="992" w:bottom="1270" w:left="1134" w:header="709" w:footer="709" w:gutter="0"/>
          <w:cols w:space="708"/>
        </w:sectPr>
      </w:pPr>
    </w:p>
    <w:p w:rsidR="008A10C2" w:rsidRPr="00BC5667" w:rsidRDefault="008A10C2" w:rsidP="008A10C2">
      <w:pPr>
        <w:spacing w:before="240" w:after="120"/>
        <w:rPr>
          <w:lang w:val="en-AU"/>
        </w:rPr>
      </w:pPr>
      <w:r w:rsidRPr="00BC5667">
        <w:rPr>
          <w:lang w:val="en-AU"/>
        </w:rPr>
        <w:lastRenderedPageBreak/>
        <w:t>The following activities will be delivered in order to increase adoption of better farming skills and technology.</w:t>
      </w:r>
    </w:p>
    <w:p w:rsidR="008A10C2" w:rsidRDefault="008A10C2" w:rsidP="00B30BD9">
      <w:pPr>
        <w:numPr>
          <w:ilvl w:val="0"/>
          <w:numId w:val="10"/>
        </w:numPr>
        <w:spacing w:after="0"/>
        <w:ind w:left="714" w:hanging="357"/>
        <w:jc w:val="both"/>
        <w:rPr>
          <w:lang w:val="en-AU"/>
        </w:rPr>
      </w:pPr>
      <w:r>
        <w:rPr>
          <w:lang w:val="en-AU"/>
        </w:rPr>
        <w:t xml:space="preserve">Providing training to trainers (village </w:t>
      </w:r>
      <w:r w:rsidR="003051C9">
        <w:rPr>
          <w:lang w:val="en-AU"/>
        </w:rPr>
        <w:t>cadres and field facilitators) and then both of them can work together with farmers/farmers groups to apply:</w:t>
      </w:r>
    </w:p>
    <w:p w:rsidR="004B2A9D" w:rsidRDefault="00927C51" w:rsidP="004B2A9D">
      <w:pPr>
        <w:numPr>
          <w:ilvl w:val="1"/>
          <w:numId w:val="10"/>
        </w:numPr>
        <w:spacing w:after="0"/>
        <w:jc w:val="both"/>
        <w:rPr>
          <w:lang w:val="en-AU"/>
        </w:rPr>
      </w:pPr>
      <w:r w:rsidRPr="00BC5667">
        <w:rPr>
          <w:lang w:val="en-AU"/>
        </w:rPr>
        <w:t>Stabilising steep upland slopes through introduction of agro-silvo-pastoral farming systems. These will lead to a gradual transition from dependence upon annual food crops (grown under slash-and-burn farming technique on the steep slopes) to dependence upon longer term tree crops. Organic composted and enriched farm-yard manure are used.</w:t>
      </w:r>
    </w:p>
    <w:p w:rsidR="004B2A9D" w:rsidRDefault="00927C51" w:rsidP="004B2A9D">
      <w:pPr>
        <w:numPr>
          <w:ilvl w:val="1"/>
          <w:numId w:val="10"/>
        </w:numPr>
        <w:spacing w:after="0"/>
        <w:jc w:val="both"/>
        <w:rPr>
          <w:lang w:val="en-AU"/>
        </w:rPr>
      </w:pPr>
      <w:r w:rsidRPr="00BC5667">
        <w:rPr>
          <w:lang w:val="en-AU"/>
        </w:rPr>
        <w:t xml:space="preserve">vegetable growing using farm-yard manure,  </w:t>
      </w:r>
    </w:p>
    <w:p w:rsidR="004B2A9D" w:rsidRDefault="00927C51" w:rsidP="004B2A9D">
      <w:pPr>
        <w:numPr>
          <w:ilvl w:val="1"/>
          <w:numId w:val="10"/>
        </w:numPr>
        <w:spacing w:after="0"/>
        <w:jc w:val="both"/>
        <w:rPr>
          <w:lang w:val="en-AU"/>
        </w:rPr>
      </w:pPr>
      <w:r w:rsidRPr="00BC5667">
        <w:rPr>
          <w:lang w:val="en-AU"/>
        </w:rPr>
        <w:t xml:space="preserve">water harvesting (small </w:t>
      </w:r>
      <w:r w:rsidRPr="00BC5667">
        <w:rPr>
          <w:i/>
          <w:lang w:val="en-AU"/>
        </w:rPr>
        <w:t>embung</w:t>
      </w:r>
      <w:r w:rsidRPr="00BC5667">
        <w:rPr>
          <w:lang w:val="en-AU"/>
        </w:rPr>
        <w:t xml:space="preserve"> check dams), </w:t>
      </w:r>
    </w:p>
    <w:p w:rsidR="004B2A9D" w:rsidRDefault="00927C51" w:rsidP="004B2A9D">
      <w:pPr>
        <w:numPr>
          <w:ilvl w:val="1"/>
          <w:numId w:val="10"/>
        </w:numPr>
        <w:spacing w:after="0"/>
        <w:jc w:val="both"/>
        <w:rPr>
          <w:lang w:val="en-AU"/>
        </w:rPr>
      </w:pPr>
      <w:r w:rsidRPr="00BC5667">
        <w:rPr>
          <w:lang w:val="en-AU"/>
        </w:rPr>
        <w:t xml:space="preserve">fattening of beef cattle and improved its marketing, </w:t>
      </w:r>
    </w:p>
    <w:p w:rsidR="00927C51" w:rsidRPr="00BC5667" w:rsidRDefault="00927C51" w:rsidP="00B30BD9">
      <w:pPr>
        <w:numPr>
          <w:ilvl w:val="0"/>
          <w:numId w:val="7"/>
        </w:numPr>
        <w:spacing w:after="0"/>
        <w:rPr>
          <w:lang w:val="en-AU"/>
        </w:rPr>
      </w:pPr>
      <w:r w:rsidRPr="00BC5667">
        <w:rPr>
          <w:lang w:val="en-AU"/>
        </w:rPr>
        <w:t xml:space="preserve">Facilitate the linkages to agricultural inputs providers for seeds, fertilizer, livestock, etc. </w:t>
      </w:r>
    </w:p>
    <w:p w:rsidR="00927C51" w:rsidRPr="00BC5667" w:rsidRDefault="00927C51" w:rsidP="00B30BD9">
      <w:pPr>
        <w:numPr>
          <w:ilvl w:val="0"/>
          <w:numId w:val="7"/>
        </w:numPr>
        <w:spacing w:after="0"/>
        <w:jc w:val="both"/>
        <w:rPr>
          <w:lang w:val="en-AU"/>
        </w:rPr>
      </w:pPr>
      <w:r w:rsidRPr="00BC5667">
        <w:rPr>
          <w:lang w:val="en-AU"/>
        </w:rPr>
        <w:t>Facilitate the linkages to information on agricultural technology, includes improved systems of communicating and extending agricultural information and strengthened local agricultural institutions and services (research and extension), private and government.</w:t>
      </w:r>
    </w:p>
    <w:p w:rsidR="00927C51" w:rsidRPr="0036343F" w:rsidRDefault="00927C51" w:rsidP="0036343F">
      <w:pPr>
        <w:numPr>
          <w:ilvl w:val="0"/>
          <w:numId w:val="7"/>
        </w:numPr>
        <w:spacing w:after="0"/>
        <w:rPr>
          <w:lang w:val="en-AU"/>
        </w:rPr>
      </w:pPr>
      <w:r w:rsidRPr="00BC5667">
        <w:rPr>
          <w:lang w:val="en-AU"/>
        </w:rPr>
        <w:t>Providing appropriate, applicable demand driven agricultural technology results through a series of trainings.</w:t>
      </w:r>
    </w:p>
    <w:p w:rsidR="00927C51" w:rsidRPr="00BC5667" w:rsidRDefault="00927C51" w:rsidP="00B30BD9">
      <w:pPr>
        <w:spacing w:before="240" w:after="120"/>
        <w:rPr>
          <w:lang w:val="en-AU"/>
        </w:rPr>
      </w:pPr>
      <w:r w:rsidRPr="00BC5667">
        <w:rPr>
          <w:b/>
          <w:i/>
          <w:lang w:val="en-AU"/>
        </w:rPr>
        <w:t>Intermediate Outcome 1.2</w:t>
      </w:r>
      <w:r w:rsidRPr="00BC5667">
        <w:rPr>
          <w:lang w:val="en-AU"/>
        </w:rPr>
        <w:t xml:space="preserve"> is: Better access to financial services</w:t>
      </w:r>
    </w:p>
    <w:p w:rsidR="00927C51" w:rsidRPr="00BC5667" w:rsidRDefault="00927C51" w:rsidP="00B30BD9">
      <w:pPr>
        <w:spacing w:after="120"/>
        <w:rPr>
          <w:lang w:val="en-AU"/>
        </w:rPr>
      </w:pPr>
      <w:r w:rsidRPr="00BC5667">
        <w:rPr>
          <w:lang w:val="en-AU"/>
        </w:rPr>
        <w:t>Saving and loans groups (UBSP) activities protected household’s income from loan sharks. Small loans borrowed by the member of saving and loans groups are used to cover household expenses relating to education, housing, health and social needs as well as for productive purposes.  Money lenders (loan sharks) typically charged between 20-30%, so that repayments became a significant burden on household accounts.  This made increasing the number of households with access to affordable savings and loans services critical</w:t>
      </w:r>
      <w:r w:rsidRPr="00BC5667">
        <w:rPr>
          <w:rFonts w:ascii="AvantGarde Bk BT" w:hAnsi="AvantGarde Bk BT"/>
          <w:sz w:val="23"/>
          <w:szCs w:val="23"/>
          <w:lang w:val="en-AU"/>
        </w:rPr>
        <w:t>.</w:t>
      </w:r>
    </w:p>
    <w:p w:rsidR="00927C51" w:rsidRPr="00BC5667" w:rsidRDefault="00927C51" w:rsidP="00B30BD9">
      <w:pPr>
        <w:spacing w:after="120"/>
        <w:rPr>
          <w:lang w:val="en-AU"/>
        </w:rPr>
      </w:pPr>
      <w:r w:rsidRPr="00BC5667">
        <w:rPr>
          <w:lang w:val="en-AU"/>
        </w:rPr>
        <w:t>The following activities will be delivered in order to have better access to financial services:</w:t>
      </w:r>
    </w:p>
    <w:p w:rsidR="00927C51" w:rsidRPr="00BC5667" w:rsidRDefault="00927C51" w:rsidP="00B30BD9">
      <w:pPr>
        <w:numPr>
          <w:ilvl w:val="0"/>
          <w:numId w:val="8"/>
        </w:numPr>
        <w:spacing w:after="0"/>
        <w:jc w:val="both"/>
        <w:rPr>
          <w:lang w:val="en-AU"/>
        </w:rPr>
      </w:pPr>
      <w:r w:rsidRPr="00BC5667">
        <w:rPr>
          <w:lang w:val="en-AU"/>
        </w:rPr>
        <w:t xml:space="preserve">Establishing new saving and loan groups (UBSP) and strengthening the capacity of existing UBSPs and cooperatives to reduce dependence upon money-lenders who charged interest rates of 20% to 30% per month. </w:t>
      </w:r>
    </w:p>
    <w:p w:rsidR="00927C51" w:rsidRPr="00BC5667" w:rsidRDefault="00927C51" w:rsidP="00B30BD9">
      <w:pPr>
        <w:numPr>
          <w:ilvl w:val="0"/>
          <w:numId w:val="8"/>
        </w:numPr>
        <w:spacing w:after="0"/>
        <w:jc w:val="both"/>
        <w:rPr>
          <w:lang w:val="en-AU"/>
        </w:rPr>
      </w:pPr>
      <w:r w:rsidRPr="00BC5667">
        <w:rPr>
          <w:lang w:val="en-AU"/>
        </w:rPr>
        <w:t xml:space="preserve">Providing training on household management economy, microfinance, entrepreneurship and financial management UBPS/cooperative.  </w:t>
      </w:r>
    </w:p>
    <w:p w:rsidR="00927C51" w:rsidRPr="00BC5667" w:rsidRDefault="00927C51" w:rsidP="00B30BD9">
      <w:pPr>
        <w:numPr>
          <w:ilvl w:val="0"/>
          <w:numId w:val="8"/>
        </w:numPr>
        <w:spacing w:after="0"/>
        <w:ind w:left="714" w:hanging="357"/>
        <w:rPr>
          <w:lang w:val="en-AU"/>
        </w:rPr>
      </w:pPr>
      <w:r w:rsidRPr="00BC5667">
        <w:rPr>
          <w:lang w:val="en-AU"/>
        </w:rPr>
        <w:t>Marketing networks and groups are established, including improved linkages between farmers and buyers, resulting in higher farm-gate prices.</w:t>
      </w:r>
    </w:p>
    <w:p w:rsidR="00927C51" w:rsidRPr="00BC5667" w:rsidRDefault="00927C51" w:rsidP="00B30BD9">
      <w:pPr>
        <w:numPr>
          <w:ilvl w:val="0"/>
          <w:numId w:val="8"/>
        </w:numPr>
        <w:spacing w:after="0"/>
        <w:ind w:left="714" w:hanging="357"/>
        <w:rPr>
          <w:lang w:val="en-AU"/>
        </w:rPr>
      </w:pPr>
      <w:r w:rsidRPr="00BC5667">
        <w:rPr>
          <w:lang w:val="en-AU"/>
        </w:rPr>
        <w:t>Marketing cadres are trained.</w:t>
      </w:r>
    </w:p>
    <w:p w:rsidR="00927C51" w:rsidRPr="00BC5667" w:rsidRDefault="00927C51" w:rsidP="00B30BD9">
      <w:pPr>
        <w:numPr>
          <w:ilvl w:val="0"/>
          <w:numId w:val="7"/>
        </w:numPr>
        <w:spacing w:after="0"/>
        <w:jc w:val="both"/>
        <w:rPr>
          <w:lang w:val="en-AU"/>
        </w:rPr>
      </w:pPr>
      <w:r w:rsidRPr="00BC5667">
        <w:rPr>
          <w:lang w:val="en-AU"/>
        </w:rPr>
        <w:t xml:space="preserve">Better access to market information by collective marketing groups, including market price dissemination information systems developed. </w:t>
      </w:r>
    </w:p>
    <w:p w:rsidR="00927C51" w:rsidRPr="00BC5667" w:rsidRDefault="00927C51" w:rsidP="00B30BD9">
      <w:pPr>
        <w:spacing w:before="240" w:after="120"/>
        <w:rPr>
          <w:lang w:val="en-AU"/>
        </w:rPr>
      </w:pPr>
      <w:r w:rsidRPr="00BC5667">
        <w:rPr>
          <w:b/>
          <w:i/>
          <w:lang w:val="en-AU"/>
        </w:rPr>
        <w:t>Intermediate Outcome 1.3</w:t>
      </w:r>
      <w:r w:rsidRPr="00BC5667">
        <w:rPr>
          <w:lang w:val="en-AU"/>
        </w:rPr>
        <w:t xml:space="preserve"> is: Demonstrated adoption of farming practice of YMTM business model</w:t>
      </w:r>
    </w:p>
    <w:p w:rsidR="00927C51" w:rsidRPr="00BC5667" w:rsidRDefault="00927C51" w:rsidP="00B30BD9">
      <w:pPr>
        <w:jc w:val="both"/>
        <w:rPr>
          <w:lang w:val="en-AU"/>
        </w:rPr>
      </w:pPr>
      <w:r w:rsidRPr="00BC5667">
        <w:rPr>
          <w:lang w:val="en-AU"/>
        </w:rPr>
        <w:t xml:space="preserve">During 2008 and 2009, the activities of YMTM drew the attention of surrounding villages and other less-experienced NTT NGOs who asked YMTM to train their people. These impacts were unintended and were quite positive. For instance, at no extra cost to the expiring project, eight surrounding villages picked up some of the YMTM techniques and organised the sale of their livestock through farmers’ associations that sought higher prices. Other NGOs from around NTT have sent staff members for training – by early 2010, a total of 90 people (including 25 women) </w:t>
      </w:r>
      <w:r w:rsidRPr="00BC5667">
        <w:rPr>
          <w:lang w:val="en-AU"/>
        </w:rPr>
        <w:lastRenderedPageBreak/>
        <w:t xml:space="preserve">had attended training sessions. These include people from YTNF, Delsos in Ruteng, Yakines in Labuan Bajo, Plan Indonesia in TTS, Oxfam’s partners and even from foreign countries: World Neighbours in Oeccusi (East Timor, </w:t>
      </w:r>
      <w:r w:rsidRPr="00BC5667">
        <w:rPr>
          <w:i/>
          <w:lang w:val="en-AU"/>
        </w:rPr>
        <w:t>Timor Leste</w:t>
      </w:r>
      <w:r w:rsidRPr="00BC5667">
        <w:rPr>
          <w:lang w:val="en-AU"/>
        </w:rPr>
        <w:t>) sent their people to be trained. A field training centre will be established to accommodate the demands to train farmers.</w:t>
      </w:r>
    </w:p>
    <w:p w:rsidR="00927C51" w:rsidRPr="00BC5667" w:rsidRDefault="00927C51" w:rsidP="00B30BD9">
      <w:pPr>
        <w:jc w:val="both"/>
        <w:rPr>
          <w:lang w:val="en-AU"/>
        </w:rPr>
      </w:pPr>
      <w:r w:rsidRPr="00BC5667">
        <w:rPr>
          <w:lang w:val="en-AU"/>
        </w:rPr>
        <w:t>Trainees will be invited for short courses from other parts of East Nusa Tenggara and other provinces such as West Nusa Tenggara, Sulawesi, plus the neighbouring independent country of East Timor as appropriate and practicable. Socially oriented training will be offered on motivation, group formation, participatory planning and monitoring methods, participatory decision making among other topics. Technical training will be conducted on upland agricultural techniques, cattle breeding and husbandry, livestock feed types and seed sources, agro-forestry techniques for both fast-growing timber species and plantation/estate tree crops, post-harvest processing and storage techniques to prevent current unacceptable high loss rates.</w:t>
      </w:r>
    </w:p>
    <w:p w:rsidR="00927C51" w:rsidRPr="00BC5667" w:rsidRDefault="00927C51" w:rsidP="00B30BD9">
      <w:pPr>
        <w:spacing w:before="240" w:after="120"/>
        <w:rPr>
          <w:lang w:val="en-AU"/>
        </w:rPr>
      </w:pPr>
      <w:r w:rsidRPr="00BC5667">
        <w:rPr>
          <w:b/>
          <w:i/>
          <w:lang w:val="en-AU"/>
        </w:rPr>
        <w:t>Intermediate Outcome 2.1</w:t>
      </w:r>
      <w:r w:rsidRPr="00BC5667">
        <w:rPr>
          <w:lang w:val="en-AU"/>
        </w:rPr>
        <w:t xml:space="preserve"> is: </w:t>
      </w:r>
      <w:r w:rsidRPr="00BC5667">
        <w:rPr>
          <w:i/>
          <w:lang w:val="en-AU"/>
        </w:rPr>
        <w:t>Increased price and quantity of agriculture product</w:t>
      </w:r>
      <w:r w:rsidRPr="00BC5667">
        <w:rPr>
          <w:lang w:val="en-AU"/>
        </w:rPr>
        <w:t>.</w:t>
      </w:r>
    </w:p>
    <w:p w:rsidR="00927C51" w:rsidRPr="00BC5667" w:rsidRDefault="00927C51" w:rsidP="00C93443">
      <w:pPr>
        <w:spacing w:before="240" w:after="120"/>
        <w:jc w:val="both"/>
        <w:rPr>
          <w:lang w:val="en-AU"/>
        </w:rPr>
      </w:pPr>
      <w:r w:rsidRPr="00BC5667">
        <w:rPr>
          <w:lang w:val="en-AU"/>
        </w:rPr>
        <w:t xml:space="preserve">Most of the farmers cultivate small plots, thus producing small amounts of quantity to sale or raising small numbers of livestock. Consequently, they are unable to market small surpluses profitably. Collective marketing through farmer association offered farmers to have better bargaining position and the possibility of selling their goods at higher prices. Farmers’ associations, with assistance provided by YMTM selected marketing cadres to collect information on prevailing prices from traders, and negotiated for higher prices on farmers’ behalf. Currently, collective marketing is organising marketing of cattle, cashews, tamarind, candle nuts, copra and others. The joint marketing is able to increase the prices of commodities received by farmers at 6 – 10% higher than the prevailing prices. </w:t>
      </w:r>
    </w:p>
    <w:p w:rsidR="00927C51" w:rsidRPr="00BC5667" w:rsidRDefault="00927C51" w:rsidP="00B30BD9">
      <w:pPr>
        <w:spacing w:before="240" w:after="120"/>
        <w:rPr>
          <w:lang w:val="en-AU"/>
        </w:rPr>
      </w:pPr>
      <w:r w:rsidRPr="00BC5667">
        <w:rPr>
          <w:lang w:val="en-AU"/>
        </w:rPr>
        <w:t>The following activities will be delivered to achieve the increased price and quantity of agricultural product.</w:t>
      </w:r>
    </w:p>
    <w:p w:rsidR="004D4E64" w:rsidRDefault="004D4E64" w:rsidP="004D4E64">
      <w:pPr>
        <w:numPr>
          <w:ilvl w:val="0"/>
          <w:numId w:val="10"/>
        </w:numPr>
        <w:spacing w:after="0"/>
        <w:ind w:left="714" w:hanging="357"/>
        <w:jc w:val="both"/>
        <w:rPr>
          <w:lang w:val="en-AU"/>
        </w:rPr>
      </w:pPr>
      <w:r w:rsidRPr="00BC5667">
        <w:rPr>
          <w:lang w:val="en-AU"/>
        </w:rPr>
        <w:t>Strengthening farme</w:t>
      </w:r>
      <w:r>
        <w:rPr>
          <w:lang w:val="en-AU"/>
        </w:rPr>
        <w:t>r groups and farmer association members by providing training to marketing cadres to be able to do market investigation and collective marketing</w:t>
      </w:r>
    </w:p>
    <w:p w:rsidR="00927C51" w:rsidRPr="009B7D16" w:rsidRDefault="004D4E64" w:rsidP="009B7D16">
      <w:pPr>
        <w:numPr>
          <w:ilvl w:val="0"/>
          <w:numId w:val="10"/>
        </w:numPr>
        <w:spacing w:after="0"/>
        <w:ind w:left="714" w:hanging="357"/>
        <w:jc w:val="both"/>
        <w:rPr>
          <w:lang w:val="en-AU"/>
        </w:rPr>
      </w:pPr>
      <w:r>
        <w:rPr>
          <w:lang w:val="en-AU"/>
        </w:rPr>
        <w:t xml:space="preserve">Facilitate the linkages to local and interisland traders/buyers </w:t>
      </w:r>
    </w:p>
    <w:p w:rsidR="00927C51" w:rsidRPr="00BC5667" w:rsidRDefault="00927C51" w:rsidP="00B30BD9">
      <w:pPr>
        <w:spacing w:before="240" w:after="120"/>
        <w:rPr>
          <w:lang w:val="en-AU"/>
        </w:rPr>
      </w:pPr>
      <w:r w:rsidRPr="00BC5667">
        <w:rPr>
          <w:b/>
          <w:i/>
          <w:lang w:val="en-AU"/>
        </w:rPr>
        <w:t>Intermediate Outcome 2.2</w:t>
      </w:r>
      <w:r w:rsidRPr="00BC5667">
        <w:rPr>
          <w:lang w:val="en-AU"/>
        </w:rPr>
        <w:t xml:space="preserve"> is: </w:t>
      </w:r>
      <w:r w:rsidRPr="00BC5667">
        <w:rPr>
          <w:i/>
          <w:lang w:val="en-AU"/>
        </w:rPr>
        <w:t>Increased added value of agricultural product</w:t>
      </w:r>
      <w:r w:rsidRPr="00BC5667">
        <w:rPr>
          <w:lang w:val="en-AU"/>
        </w:rPr>
        <w:t xml:space="preserve"> by post-harvest/ processing management</w:t>
      </w:r>
    </w:p>
    <w:p w:rsidR="00927C51" w:rsidRPr="00BC5667" w:rsidRDefault="00927C51" w:rsidP="00B30BD9">
      <w:pPr>
        <w:spacing w:after="120"/>
        <w:rPr>
          <w:lang w:val="en-AU"/>
        </w:rPr>
      </w:pPr>
      <w:r w:rsidRPr="00BC5667">
        <w:rPr>
          <w:lang w:val="en-AU"/>
        </w:rPr>
        <w:t>The majority of farmers in NTT are subsistence farmers. Maize is a key crops and the staple food of the population. The traditional practice of storing of maize by farmers in NTT causes a substantial loss of about 30-40% of the harvest eaten by weevils, mildew and rats. Storing shelled maize in sealed, airtight containers can keep the maize for two years with minimum loss due to weevil and rat attack</w:t>
      </w:r>
      <w:r>
        <w:rPr>
          <w:lang w:val="en-AU"/>
        </w:rPr>
        <w:t>s</w:t>
      </w:r>
      <w:r w:rsidRPr="00BC5667">
        <w:rPr>
          <w:lang w:val="en-AU"/>
        </w:rPr>
        <w:t xml:space="preserve">.  </w:t>
      </w:r>
    </w:p>
    <w:p w:rsidR="00927C51" w:rsidRPr="00BC5667" w:rsidRDefault="00927C51" w:rsidP="00B30BD9">
      <w:pPr>
        <w:spacing w:after="120"/>
        <w:rPr>
          <w:lang w:val="en-AU"/>
        </w:rPr>
      </w:pPr>
      <w:r w:rsidRPr="00BC5667">
        <w:rPr>
          <w:lang w:val="en-AU"/>
        </w:rPr>
        <w:t>Increased availability of quality product by engaging post-harvest management and processing is required to achieve increased added value. The followings outputs are expected to achieve the outcomes.</w:t>
      </w:r>
      <w:r w:rsidR="00622DB2">
        <w:rPr>
          <w:lang w:val="en-AU"/>
        </w:rPr>
        <w:t xml:space="preserve"> </w:t>
      </w:r>
    </w:p>
    <w:p w:rsidR="00622DB2" w:rsidRDefault="00622DB2" w:rsidP="00B30BD9">
      <w:pPr>
        <w:numPr>
          <w:ilvl w:val="0"/>
          <w:numId w:val="11"/>
        </w:numPr>
        <w:spacing w:after="0"/>
        <w:ind w:left="714" w:hanging="357"/>
        <w:rPr>
          <w:lang w:val="en-AU"/>
        </w:rPr>
      </w:pPr>
      <w:r>
        <w:rPr>
          <w:lang w:val="en-AU"/>
        </w:rPr>
        <w:t>Trained village cadres and farmer groups member to apply post-harvest management (storing agriculture products and food processing of banana chips, cassava chips, etc and packaging of the product)</w:t>
      </w:r>
    </w:p>
    <w:p w:rsidR="00927C51" w:rsidRPr="00BC5667" w:rsidRDefault="00622DB2" w:rsidP="00B30BD9">
      <w:pPr>
        <w:numPr>
          <w:ilvl w:val="0"/>
          <w:numId w:val="11"/>
        </w:numPr>
        <w:spacing w:after="0"/>
        <w:ind w:left="714" w:hanging="357"/>
        <w:rPr>
          <w:lang w:val="en-AU"/>
        </w:rPr>
      </w:pPr>
      <w:r>
        <w:rPr>
          <w:lang w:val="en-AU"/>
        </w:rPr>
        <w:t xml:space="preserve">Facilitate the linkages with university, </w:t>
      </w:r>
      <w:r w:rsidR="00B77F6D">
        <w:rPr>
          <w:lang w:val="en-AU"/>
        </w:rPr>
        <w:t>research institution and other NGOs who work for post harvest technology</w:t>
      </w:r>
      <w:r>
        <w:rPr>
          <w:lang w:val="en-AU"/>
        </w:rPr>
        <w:t xml:space="preserve"> </w:t>
      </w:r>
      <w:r w:rsidR="00927C51" w:rsidRPr="00BC5667">
        <w:rPr>
          <w:lang w:val="en-AU"/>
        </w:rPr>
        <w:t>Improved access to post harvest technology (storing, processing)</w:t>
      </w:r>
    </w:p>
    <w:p w:rsidR="00927C51" w:rsidRPr="00BC5667" w:rsidRDefault="00927C51" w:rsidP="00B30BD9">
      <w:pPr>
        <w:spacing w:after="120"/>
        <w:jc w:val="both"/>
        <w:rPr>
          <w:lang w:val="en-AU"/>
        </w:rPr>
      </w:pPr>
      <w:r w:rsidRPr="00BC5667">
        <w:rPr>
          <w:lang w:val="en-AU"/>
        </w:rPr>
        <w:lastRenderedPageBreak/>
        <w:t>All of these outcomes will contribute to the improvement of the socio-economic condition of target communities.</w:t>
      </w:r>
    </w:p>
    <w:p w:rsidR="00927C51" w:rsidRPr="00BC5667" w:rsidRDefault="00927C51" w:rsidP="00B30BD9">
      <w:pPr>
        <w:spacing w:after="0"/>
        <w:jc w:val="both"/>
        <w:rPr>
          <w:lang w:val="en-AU"/>
        </w:rPr>
      </w:pPr>
    </w:p>
    <w:p w:rsidR="00927C51" w:rsidRPr="00BC5667" w:rsidRDefault="00927C51" w:rsidP="00B30BD9">
      <w:pPr>
        <w:rPr>
          <w:b/>
          <w:i/>
          <w:lang w:val="en-AU"/>
        </w:rPr>
      </w:pPr>
      <w:r w:rsidRPr="00BC5667">
        <w:rPr>
          <w:rFonts w:ascii="Calibri" w:hAnsi="Calibri"/>
          <w:lang w:val="en-AU"/>
        </w:rPr>
        <w:t xml:space="preserve"> </w:t>
      </w:r>
      <w:r w:rsidRPr="00BC5667">
        <w:rPr>
          <w:b/>
          <w:i/>
          <w:lang w:val="en-AU"/>
        </w:rPr>
        <w:t>Approach and Strategy</w:t>
      </w:r>
    </w:p>
    <w:p w:rsidR="00927C51" w:rsidRPr="00BC5667" w:rsidRDefault="00927C51" w:rsidP="00B30BD9">
      <w:pPr>
        <w:spacing w:after="120"/>
        <w:jc w:val="both"/>
        <w:rPr>
          <w:lang w:val="en-AU"/>
        </w:rPr>
      </w:pPr>
      <w:r w:rsidRPr="00BC5667">
        <w:rPr>
          <w:lang w:val="en-AU"/>
        </w:rPr>
        <w:t xml:space="preserve">Two of the four pillars of the Australia-Indonesia Partnership (AIP) are in-line with the proposed program, namely Pillar 1 – Sustainable growth and economic management and Pillar 3 – Investing in People. Of the five provinces identified by the AIP as priority provinces, NTT is one of the priority areas to be supported. </w:t>
      </w:r>
    </w:p>
    <w:p w:rsidR="00927C51" w:rsidRPr="00BC5667" w:rsidRDefault="00927C51" w:rsidP="00B30BD9">
      <w:pPr>
        <w:spacing w:after="120"/>
        <w:jc w:val="both"/>
        <w:rPr>
          <w:lang w:val="en-AU"/>
        </w:rPr>
      </w:pPr>
      <w:r w:rsidRPr="00BC5667">
        <w:rPr>
          <w:lang w:val="en-AU"/>
        </w:rPr>
        <w:t>The program approach is pro-poor, aiming to reach rural and marginalised communities and to put sustainability as the main priority of project implementation. The starting point of the project is taking into consideration and understanding the local systems and raising the question why the system does not come up with a solution. The next step of approach is searching for opportunities through local systems together with other stakeholders who have a stake in the development of rural communities for replication and scaling up.</w:t>
      </w:r>
    </w:p>
    <w:p w:rsidR="00927C51" w:rsidRPr="00BC5667" w:rsidRDefault="00927C51" w:rsidP="00B30BD9">
      <w:pPr>
        <w:spacing w:after="120"/>
        <w:jc w:val="both"/>
        <w:rPr>
          <w:lang w:val="en-AU"/>
        </w:rPr>
      </w:pPr>
      <w:r w:rsidRPr="00BC5667">
        <w:rPr>
          <w:lang w:val="en-AU"/>
        </w:rPr>
        <w:t xml:space="preserve">Based on the success and experiences of the on-going program funded by AusAID – ANTARA, strategies adopted are: (i) continuing program implementation and (ii) expansion strategies into new areas. The first is an </w:t>
      </w:r>
      <w:r w:rsidRPr="00BC5667">
        <w:rPr>
          <w:u w:val="single"/>
          <w:lang w:val="en-AU"/>
        </w:rPr>
        <w:t>implementation strategy,</w:t>
      </w:r>
      <w:r w:rsidRPr="00BC5667">
        <w:rPr>
          <w:lang w:val="en-AU"/>
        </w:rPr>
        <w:t xml:space="preserve"> which has now been thoroughly piloted and tested and shown to be effective. It includes participatory planning and evaluation, strengthening farmers’ capacity, providing various food assistance during emergency situation, strengthening farmers’ entrepreneurship, involvement of private sector, strengthening and formalising farmers’ organisations, promoting gender equality particularly women participation, leadership and economic status, increasing village government officials’ capacity and promoting multi-stakeholder collaboration. The proposed </w:t>
      </w:r>
      <w:r w:rsidRPr="00BC5667">
        <w:rPr>
          <w:u w:val="single"/>
          <w:lang w:val="en-AU"/>
        </w:rPr>
        <w:t>expansion strategy</w:t>
      </w:r>
      <w:r w:rsidRPr="00BC5667">
        <w:rPr>
          <w:lang w:val="en-AU"/>
        </w:rPr>
        <w:t xml:space="preserve"> consists of individual approach, group approach, village-wide approach and regional approach. During implementation, these four approaches will be integrated and become mutually supportive to address the farmers’ needs in a practical and strategic way. Figure 2 showed the mechanism of program strategy.</w:t>
      </w:r>
    </w:p>
    <w:p w:rsidR="00927C51" w:rsidRPr="00BC5667" w:rsidRDefault="00927C51" w:rsidP="00B30BD9">
      <w:pPr>
        <w:jc w:val="both"/>
        <w:rPr>
          <w:lang w:val="en-AU"/>
        </w:rPr>
      </w:pPr>
      <w:r w:rsidRPr="00BC5667">
        <w:rPr>
          <w:u w:val="single"/>
          <w:lang w:val="en-AU"/>
        </w:rPr>
        <w:t>Consulting, advisory and training services</w:t>
      </w:r>
      <w:r w:rsidRPr="00BC5667">
        <w:rPr>
          <w:lang w:val="en-AU"/>
        </w:rPr>
        <w:t xml:space="preserve"> will be developed in collaboration with the London School of Economics who have, in the past, on a repeated basis provided such services to YMTM, other NTT NGOs and ANTARA.  Skilled upland agriculture and agro-forestry economists from the LSE will develop and carry out an information exchange program together with Nusa Tenggara implementers of this activity. </w:t>
      </w:r>
    </w:p>
    <w:p w:rsidR="0036343F" w:rsidRPr="00BC5667" w:rsidRDefault="0036343F" w:rsidP="0036343F">
      <w:pPr>
        <w:pStyle w:val="Heading2"/>
        <w:keepNext/>
        <w:numPr>
          <w:ilvl w:val="0"/>
          <w:numId w:val="5"/>
        </w:numPr>
        <w:spacing w:before="120" w:after="120"/>
        <w:rPr>
          <w:b/>
          <w:i/>
          <w:lang w:val="en-AU"/>
        </w:rPr>
      </w:pPr>
      <w:r w:rsidRPr="00BC5667">
        <w:rPr>
          <w:b/>
          <w:i/>
          <w:lang w:val="en-AU"/>
        </w:rPr>
        <w:t>Relevant related programs</w:t>
      </w:r>
    </w:p>
    <w:p w:rsidR="0036343F" w:rsidRPr="00BC5667" w:rsidRDefault="0036343F" w:rsidP="0036343F">
      <w:pPr>
        <w:spacing w:after="120"/>
        <w:jc w:val="both"/>
        <w:rPr>
          <w:lang w:val="en-AU"/>
        </w:rPr>
      </w:pPr>
      <w:r w:rsidRPr="00BC5667">
        <w:rPr>
          <w:lang w:val="en-AU"/>
        </w:rPr>
        <w:t>The Paris Declaration and Jakarta Commitment require the harmonisation of aid to achieve successful and effective development programs. Therefore, this program will coordinate and build synergy with other existing programs in TTU district that are implemented by the government or other non-governmental organisations. Such programs in TTU include (</w:t>
      </w:r>
      <w:proofErr w:type="spellStart"/>
      <w:r w:rsidRPr="00BC5667">
        <w:rPr>
          <w:lang w:val="en-AU"/>
        </w:rPr>
        <w:t>i</w:t>
      </w:r>
      <w:proofErr w:type="spellEnd"/>
      <w:r w:rsidRPr="00BC5667">
        <w:rPr>
          <w:lang w:val="en-AU"/>
        </w:rPr>
        <w:t>) National Community Driven Development Program (</w:t>
      </w:r>
      <w:r w:rsidRPr="00BC5667">
        <w:rPr>
          <w:i/>
          <w:lang w:val="en-AU"/>
        </w:rPr>
        <w:t>Program PNPM</w:t>
      </w:r>
      <w:r w:rsidRPr="00BC5667">
        <w:rPr>
          <w:lang w:val="en-AU"/>
        </w:rPr>
        <w:t>), (ii) Village Fund Allocation (</w:t>
      </w:r>
      <w:r w:rsidRPr="00BC5667">
        <w:rPr>
          <w:i/>
          <w:lang w:val="en-AU"/>
        </w:rPr>
        <w:t>ADD</w:t>
      </w:r>
      <w:r w:rsidRPr="00BC5667">
        <w:rPr>
          <w:lang w:val="en-AU"/>
        </w:rPr>
        <w:t>) from Bureau of Village Development (</w:t>
      </w:r>
      <w:r w:rsidRPr="00BC5667">
        <w:rPr>
          <w:i/>
          <w:lang w:val="en-AU"/>
        </w:rPr>
        <w:t>BPMD</w:t>
      </w:r>
      <w:r w:rsidRPr="00BC5667">
        <w:rPr>
          <w:lang w:val="en-AU"/>
        </w:rPr>
        <w:t xml:space="preserve">) of TTU district, (iii) natural resource development program by World </w:t>
      </w:r>
      <w:proofErr w:type="spellStart"/>
      <w:r w:rsidRPr="00BC5667">
        <w:rPr>
          <w:lang w:val="en-AU"/>
        </w:rPr>
        <w:t>Neighbors</w:t>
      </w:r>
      <w:proofErr w:type="spellEnd"/>
      <w:r w:rsidRPr="00BC5667">
        <w:rPr>
          <w:lang w:val="en-AU"/>
        </w:rPr>
        <w:t xml:space="preserve"> (WN) around Mt. </w:t>
      </w:r>
      <w:proofErr w:type="spellStart"/>
      <w:r w:rsidRPr="00BC5667">
        <w:rPr>
          <w:lang w:val="en-AU"/>
        </w:rPr>
        <w:t>Mutis</w:t>
      </w:r>
      <w:proofErr w:type="spellEnd"/>
      <w:r w:rsidRPr="00BC5667">
        <w:rPr>
          <w:lang w:val="en-AU"/>
        </w:rPr>
        <w:t xml:space="preserve"> area, (iv) integrated village development program by Caritas Australia with YMTM, and (v) provincial government’s own priority program to develop maize and cattle. </w:t>
      </w:r>
    </w:p>
    <w:p w:rsidR="00927C51" w:rsidRPr="00BC5667" w:rsidRDefault="00927C51" w:rsidP="00B30BD9">
      <w:pPr>
        <w:spacing w:after="120"/>
        <w:jc w:val="both"/>
        <w:rPr>
          <w:lang w:val="en-AU"/>
        </w:rPr>
      </w:pPr>
      <w:r w:rsidRPr="00BC5667">
        <w:rPr>
          <w:lang w:val="en-AU"/>
        </w:rPr>
        <w:br w:type="page"/>
      </w:r>
      <w:r w:rsidRPr="00BC5667">
        <w:rPr>
          <w:rFonts w:ascii="Arial" w:hAnsi="Arial" w:cs="Arial"/>
          <w:szCs w:val="24"/>
          <w:lang w:val="en-AU"/>
        </w:rPr>
        <w:lastRenderedPageBreak/>
        <w:t xml:space="preserve">Figure 2: Diagram of Program Strategy </w:t>
      </w: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A84688"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r>
        <w:rPr>
          <w:noProof/>
          <w:lang w:val="en-AU" w:eastAsia="en-AU"/>
        </w:rPr>
        <w:pict>
          <v:group id="_x0000_s1035" style="position:absolute;left:0;text-align:left;margin-left:54pt;margin-top:9.55pt;width:366pt;height:365.85pt;z-index:251653120" coordorigin="2498,6607" coordsize="7320,7685">
            <v:shape id="_x0000_s1036" type="#_x0000_t202" style="position:absolute;left:2498;top:10217;width:720;height:4075" stroked="f">
              <v:textbox style="layout-flow:vertical;mso-layout-flow-alt:bottom-to-top;mso-next-textbox:#_x0000_s1036">
                <w:txbxContent>
                  <w:p w:rsidR="009B7D16" w:rsidRDefault="009B7D16" w:rsidP="00B30BD9">
                    <w:pPr>
                      <w:jc w:val="center"/>
                      <w:rPr>
                        <w:rFonts w:ascii="Helvetica" w:hAnsi="Helvetica"/>
                        <w:b/>
                        <w:lang w:val="en-AU"/>
                      </w:rPr>
                    </w:pPr>
                    <w:r>
                      <w:rPr>
                        <w:rFonts w:ascii="Helvetica" w:hAnsi="Helvetica"/>
                        <w:b/>
                        <w:lang w:val="en-AU"/>
                      </w:rPr>
                      <w:t xml:space="preserve">Implementation </w:t>
                    </w:r>
                    <w:r w:rsidRPr="00D057B7">
                      <w:rPr>
                        <w:rFonts w:ascii="Helvetica" w:hAnsi="Helvetica"/>
                        <w:b/>
                        <w:lang w:val="en-AU"/>
                      </w:rPr>
                      <w:t>Stra</w:t>
                    </w:r>
                    <w:r>
                      <w:rPr>
                        <w:rFonts w:ascii="Helvetica" w:hAnsi="Helvetica"/>
                        <w:b/>
                        <w:lang w:val="en-AU"/>
                      </w:rPr>
                      <w:t>tegy</w:t>
                    </w:r>
                  </w:p>
                </w:txbxContent>
              </v:textbox>
            </v:shape>
            <v:shape id="_x0000_s1037" type="#_x0000_t202" style="position:absolute;left:2498;top:6820;width:600;height:3423" stroked="f">
              <v:textbox style="layout-flow:vertical;mso-layout-flow-alt:bottom-to-top;mso-next-textbox:#_x0000_s1037">
                <w:txbxContent>
                  <w:p w:rsidR="009B7D16" w:rsidRPr="00D057B7" w:rsidRDefault="009B7D16" w:rsidP="00B30BD9">
                    <w:pPr>
                      <w:jc w:val="center"/>
                      <w:rPr>
                        <w:rFonts w:ascii="Helvetica" w:hAnsi="Helvetica"/>
                        <w:b/>
                        <w:lang w:val="en-AU"/>
                      </w:rPr>
                    </w:pPr>
                    <w:r>
                      <w:rPr>
                        <w:rFonts w:ascii="Helvetica" w:hAnsi="Helvetica"/>
                        <w:b/>
                        <w:lang w:val="en-AU"/>
                      </w:rPr>
                      <w:t>Expansion Strategy</w:t>
                    </w:r>
                  </w:p>
                </w:txbxContent>
              </v:textbox>
            </v:shape>
            <v:roundrect id="_x0000_s1038" style="position:absolute;left:3338;top:6607;width:6480;height:4564" arcsize="10923f" fillcolor="#930">
              <v:textbox style="mso-next-textbox:#_x0000_s1038">
                <w:txbxContent>
                  <w:p w:rsidR="009B7D16" w:rsidRPr="001D1F5E" w:rsidRDefault="009B7D16" w:rsidP="00B30BD9">
                    <w:pPr>
                      <w:jc w:val="center"/>
                      <w:rPr>
                        <w:rFonts w:ascii="Helvetica" w:hAnsi="Helvetica"/>
                        <w:b/>
                        <w:sz w:val="18"/>
                        <w:lang w:val="en-AU"/>
                      </w:rPr>
                    </w:pPr>
                    <w:r w:rsidRPr="001D1F5E">
                      <w:rPr>
                        <w:rFonts w:ascii="Helvetica" w:hAnsi="Helvetica"/>
                        <w:b/>
                        <w:sz w:val="18"/>
                        <w:lang w:val="en-AU"/>
                      </w:rPr>
                      <w:t>Kawasan</w:t>
                    </w:r>
                  </w:p>
                </w:txbxContent>
              </v:textbox>
            </v:roundrect>
            <v:roundrect id="_x0000_s1039" style="position:absolute;left:3698;top:7120;width:5520;height:3260" arcsize="10923f">
              <v:textbox style="mso-next-textbox:#_x0000_s1039">
                <w:txbxContent>
                  <w:p w:rsidR="009B7D16" w:rsidRPr="001D1F5E" w:rsidRDefault="009B7D16" w:rsidP="00B30BD9">
                    <w:pPr>
                      <w:jc w:val="center"/>
                      <w:rPr>
                        <w:rFonts w:ascii="Helvetica" w:hAnsi="Helvetica"/>
                        <w:b/>
                        <w:sz w:val="18"/>
                        <w:lang w:val="en-AU"/>
                      </w:rPr>
                    </w:pPr>
                    <w:r>
                      <w:rPr>
                        <w:rFonts w:ascii="Helvetica" w:hAnsi="Helvetica"/>
                        <w:b/>
                        <w:sz w:val="18"/>
                        <w:lang w:val="en-AU"/>
                      </w:rPr>
                      <w:t>Village</w:t>
                    </w:r>
                  </w:p>
                  <w:p w:rsidR="009B7D16" w:rsidRDefault="009B7D16" w:rsidP="00B30BD9"/>
                </w:txbxContent>
              </v:textbox>
            </v:roundrect>
            <v:roundrect id="_x0000_s1040" style="position:absolute;left:4418;top:7609;width:4200;height:2119" arcsize="10923f" fillcolor="olive">
              <v:textbox style="mso-next-textbox:#_x0000_s1040">
                <w:txbxContent>
                  <w:p w:rsidR="009B7D16" w:rsidRPr="001D1F5E" w:rsidRDefault="009B7D16" w:rsidP="00B30BD9">
                    <w:pPr>
                      <w:jc w:val="center"/>
                      <w:rPr>
                        <w:rFonts w:ascii="Helvetica" w:hAnsi="Helvetica"/>
                        <w:b/>
                        <w:sz w:val="18"/>
                        <w:lang w:val="en-AU"/>
                      </w:rPr>
                    </w:pPr>
                    <w:r>
                      <w:rPr>
                        <w:rFonts w:ascii="Helvetica" w:hAnsi="Helvetica"/>
                        <w:b/>
                        <w:sz w:val="18"/>
                        <w:lang w:val="en-AU"/>
                      </w:rPr>
                      <w:t>Groups</w:t>
                    </w:r>
                  </w:p>
                  <w:p w:rsidR="009B7D16" w:rsidRDefault="009B7D16" w:rsidP="00B30BD9"/>
                </w:txbxContent>
              </v:textbox>
            </v:roundrect>
            <v:roundrect id="_x0000_s1041" style="position:absolute;left:5258;top:8260;width:2880;height:815" arcsize="10923f">
              <v:textbox style="mso-next-textbox:#_x0000_s1041">
                <w:txbxContent>
                  <w:p w:rsidR="009B7D16" w:rsidRPr="001D1F5E" w:rsidRDefault="009B7D16" w:rsidP="00B30BD9">
                    <w:pPr>
                      <w:jc w:val="center"/>
                      <w:rPr>
                        <w:rFonts w:ascii="Helvetica" w:hAnsi="Helvetica"/>
                        <w:b/>
                        <w:sz w:val="18"/>
                        <w:lang w:val="en-AU"/>
                      </w:rPr>
                    </w:pPr>
                    <w:r>
                      <w:rPr>
                        <w:rFonts w:ascii="Helvetica" w:hAnsi="Helvetica"/>
                        <w:b/>
                        <w:sz w:val="18"/>
                        <w:lang w:val="en-AU"/>
                      </w:rPr>
                      <w:t xml:space="preserve">Farmer </w:t>
                    </w:r>
                  </w:p>
                  <w:p w:rsidR="009B7D16" w:rsidRPr="00D057B7" w:rsidRDefault="009B7D16" w:rsidP="00B30BD9"/>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2" type="#_x0000_t68" style="position:absolute;left:3698;top:8873;width:5880;height:4564" adj="6731,3144" fillcolor="#00f900">
              <v:textbox style="mso-next-textbox:#_x0000_s1042">
                <w:txbxContent>
                  <w:p w:rsidR="009B7D16" w:rsidRPr="001D1F5E" w:rsidRDefault="009B7D16" w:rsidP="00B30BD9">
                    <w:pPr>
                      <w:numPr>
                        <w:ilvl w:val="0"/>
                        <w:numId w:val="4"/>
                      </w:numPr>
                      <w:spacing w:after="0"/>
                      <w:ind w:left="357" w:hanging="357"/>
                      <w:jc w:val="center"/>
                      <w:rPr>
                        <w:rFonts w:ascii="Helvetica" w:hAnsi="Helvetica" w:cs="Arial"/>
                        <w:b/>
                        <w:bCs/>
                        <w:i/>
                        <w:sz w:val="18"/>
                        <w:szCs w:val="24"/>
                      </w:rPr>
                    </w:pPr>
                    <w:r>
                      <w:rPr>
                        <w:rFonts w:ascii="Helvetica" w:hAnsi="Helvetica" w:cs="Arial"/>
                        <w:b/>
                        <w:bCs/>
                        <w:i/>
                        <w:sz w:val="18"/>
                        <w:szCs w:val="24"/>
                        <w:lang w:val="en-AU"/>
                      </w:rPr>
                      <w:t xml:space="preserve">Participatory Planning and Evaluation </w:t>
                    </w:r>
                  </w:p>
                  <w:p w:rsidR="009B7D16" w:rsidRPr="00535219" w:rsidRDefault="009B7D16" w:rsidP="00B30BD9">
                    <w:pPr>
                      <w:numPr>
                        <w:ilvl w:val="0"/>
                        <w:numId w:val="4"/>
                      </w:numPr>
                      <w:spacing w:after="0"/>
                      <w:ind w:left="357" w:hanging="357"/>
                      <w:jc w:val="center"/>
                      <w:rPr>
                        <w:rFonts w:ascii="Helvetica" w:hAnsi="Helvetica" w:cs="Arial"/>
                        <w:b/>
                        <w:bCs/>
                        <w:sz w:val="18"/>
                        <w:szCs w:val="24"/>
                      </w:rPr>
                    </w:pPr>
                    <w:r>
                      <w:rPr>
                        <w:rFonts w:ascii="Helvetica" w:hAnsi="Helvetica" w:cs="Arial"/>
                        <w:b/>
                        <w:bCs/>
                        <w:i/>
                        <w:sz w:val="18"/>
                        <w:szCs w:val="24"/>
                        <w:lang w:val="en-AU"/>
                      </w:rPr>
                      <w:t xml:space="preserve">Strengthening Capacity Building of </w:t>
                    </w:r>
                    <w:r w:rsidRPr="00535219">
                      <w:rPr>
                        <w:rFonts w:ascii="Helvetica" w:hAnsi="Helvetica" w:cs="Arial"/>
                        <w:b/>
                        <w:bCs/>
                        <w:sz w:val="18"/>
                        <w:szCs w:val="24"/>
                        <w:lang w:val="en-AU"/>
                      </w:rPr>
                      <w:t xml:space="preserve">Farmers </w:t>
                    </w:r>
                  </w:p>
                  <w:p w:rsidR="009B7D16" w:rsidRPr="001D1F5E" w:rsidRDefault="009B7D16" w:rsidP="00B30BD9">
                    <w:pPr>
                      <w:numPr>
                        <w:ilvl w:val="0"/>
                        <w:numId w:val="4"/>
                      </w:numPr>
                      <w:spacing w:after="0"/>
                      <w:ind w:left="357" w:hanging="357"/>
                      <w:jc w:val="center"/>
                      <w:rPr>
                        <w:rFonts w:ascii="Helvetica" w:hAnsi="Helvetica"/>
                        <w:sz w:val="18"/>
                      </w:rPr>
                    </w:pPr>
                    <w:r>
                      <w:rPr>
                        <w:rFonts w:ascii="Helvetica" w:hAnsi="Helvetica" w:cs="Arial"/>
                        <w:b/>
                        <w:bCs/>
                        <w:i/>
                        <w:sz w:val="18"/>
                        <w:szCs w:val="24"/>
                        <w:lang w:val="en-AU"/>
                      </w:rPr>
                      <w:t>Provision of Food Supply during hunger periods (</w:t>
                    </w:r>
                    <w:r w:rsidRPr="001D1F5E">
                      <w:rPr>
                        <w:rFonts w:ascii="Helvetica" w:hAnsi="Helvetica" w:cs="Arial"/>
                        <w:b/>
                        <w:bCs/>
                        <w:i/>
                        <w:sz w:val="18"/>
                        <w:szCs w:val="24"/>
                      </w:rPr>
                      <w:t>Musim Paceklik</w:t>
                    </w:r>
                    <w:r>
                      <w:rPr>
                        <w:rFonts w:ascii="Helvetica" w:hAnsi="Helvetica" w:cs="Arial"/>
                        <w:b/>
                        <w:bCs/>
                        <w:i/>
                        <w:sz w:val="18"/>
                        <w:szCs w:val="24"/>
                        <w:lang w:val="en-AU"/>
                      </w:rPr>
                      <w:t>)</w:t>
                    </w:r>
                  </w:p>
                  <w:p w:rsidR="009B7D16" w:rsidRPr="001D1F5E" w:rsidRDefault="009B7D16" w:rsidP="00B30BD9">
                    <w:pPr>
                      <w:numPr>
                        <w:ilvl w:val="0"/>
                        <w:numId w:val="4"/>
                      </w:numPr>
                      <w:spacing w:after="0"/>
                      <w:ind w:left="357" w:hanging="357"/>
                      <w:jc w:val="center"/>
                      <w:rPr>
                        <w:rFonts w:ascii="Helvetica" w:hAnsi="Helvetica"/>
                        <w:b/>
                        <w:i/>
                        <w:sz w:val="18"/>
                      </w:rPr>
                    </w:pPr>
                    <w:r>
                      <w:rPr>
                        <w:rFonts w:ascii="Helvetica" w:hAnsi="Helvetica"/>
                        <w:b/>
                        <w:i/>
                        <w:sz w:val="18"/>
                        <w:lang w:val="en-AU"/>
                      </w:rPr>
                      <w:t xml:space="preserve">Strengthening capacity of Entrepreneurship </w:t>
                    </w:r>
                  </w:p>
                  <w:p w:rsidR="009B7D16" w:rsidRPr="001D1F5E" w:rsidRDefault="009B7D16" w:rsidP="00B30BD9">
                    <w:pPr>
                      <w:numPr>
                        <w:ilvl w:val="0"/>
                        <w:numId w:val="4"/>
                      </w:numPr>
                      <w:spacing w:after="0"/>
                      <w:ind w:left="357" w:hanging="357"/>
                      <w:jc w:val="center"/>
                      <w:rPr>
                        <w:rFonts w:ascii="Helvetica" w:hAnsi="Helvetica"/>
                        <w:b/>
                        <w:i/>
                        <w:sz w:val="18"/>
                      </w:rPr>
                    </w:pPr>
                    <w:r>
                      <w:rPr>
                        <w:rFonts w:ascii="Helvetica" w:hAnsi="Helvetica"/>
                        <w:b/>
                        <w:i/>
                        <w:sz w:val="18"/>
                        <w:lang w:val="en-AU"/>
                      </w:rPr>
                      <w:t xml:space="preserve">Encouraging active participation of private sectors </w:t>
                    </w:r>
                  </w:p>
                  <w:p w:rsidR="009B7D16" w:rsidRPr="001D1F5E" w:rsidRDefault="009B7D16" w:rsidP="00B30BD9">
                    <w:pPr>
                      <w:numPr>
                        <w:ilvl w:val="0"/>
                        <w:numId w:val="4"/>
                      </w:numPr>
                      <w:spacing w:after="0"/>
                      <w:ind w:left="357" w:hanging="357"/>
                      <w:jc w:val="center"/>
                      <w:rPr>
                        <w:rFonts w:ascii="Helvetica" w:hAnsi="Helvetica"/>
                        <w:b/>
                        <w:i/>
                        <w:sz w:val="18"/>
                      </w:rPr>
                    </w:pPr>
                    <w:r>
                      <w:rPr>
                        <w:rFonts w:ascii="Helvetica" w:hAnsi="Helvetica"/>
                        <w:b/>
                        <w:bCs/>
                        <w:i/>
                        <w:sz w:val="18"/>
                        <w:lang w:val="en-AU"/>
                      </w:rPr>
                      <w:t xml:space="preserve">Strengthening capacity of farmer organisation </w:t>
                    </w:r>
                  </w:p>
                  <w:p w:rsidR="009B7D16" w:rsidRPr="001D1F5E" w:rsidRDefault="009B7D16" w:rsidP="00B30BD9">
                    <w:pPr>
                      <w:numPr>
                        <w:ilvl w:val="0"/>
                        <w:numId w:val="4"/>
                      </w:numPr>
                      <w:jc w:val="center"/>
                      <w:rPr>
                        <w:rFonts w:ascii="Helvetica" w:hAnsi="Helvetica"/>
                        <w:b/>
                        <w:i/>
                        <w:sz w:val="18"/>
                      </w:rPr>
                    </w:pPr>
                    <w:r>
                      <w:rPr>
                        <w:rFonts w:ascii="Helvetica" w:hAnsi="Helvetica"/>
                        <w:b/>
                        <w:i/>
                        <w:sz w:val="18"/>
                        <w:lang w:val="en-AU"/>
                      </w:rPr>
                      <w:t>Equitable Women participation</w:t>
                    </w:r>
                    <w:r>
                      <w:rPr>
                        <w:rFonts w:ascii="Helvetica" w:hAnsi="Helvetica"/>
                        <w:b/>
                        <w:i/>
                        <w:sz w:val="18"/>
                      </w:rPr>
                      <w:t xml:space="preserve"> and leadership</w:t>
                    </w:r>
                    <w:r w:rsidRPr="001D1F5E">
                      <w:rPr>
                        <w:rFonts w:ascii="Helvetica" w:hAnsi="Helvetica"/>
                        <w:b/>
                        <w:i/>
                        <w:sz w:val="18"/>
                      </w:rPr>
                      <w:t xml:space="preserve"> </w:t>
                    </w:r>
                  </w:p>
                  <w:p w:rsidR="009B7D16" w:rsidRPr="001D1F5E" w:rsidRDefault="009B7D16" w:rsidP="00B30BD9">
                    <w:pPr>
                      <w:numPr>
                        <w:ilvl w:val="0"/>
                        <w:numId w:val="4"/>
                      </w:numPr>
                      <w:jc w:val="center"/>
                      <w:rPr>
                        <w:rFonts w:ascii="Helvetica" w:hAnsi="Helvetica"/>
                        <w:b/>
                        <w:i/>
                        <w:sz w:val="18"/>
                      </w:rPr>
                    </w:pPr>
                    <w:r>
                      <w:rPr>
                        <w:rFonts w:ascii="Helvetica" w:hAnsi="Helvetica"/>
                        <w:b/>
                        <w:bCs/>
                        <w:i/>
                        <w:sz w:val="18"/>
                        <w:lang w:val="en-AU"/>
                      </w:rPr>
                      <w:t xml:space="preserve">Strengthening collaboration of Multistakeholder </w:t>
                    </w:r>
                  </w:p>
                </w:txbxContent>
              </v:textbox>
            </v:shape>
          </v:group>
        </w:pict>
      </w: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pStyle w:val="BodyText"/>
        <w:pBdr>
          <w:top w:val="none" w:sz="0" w:space="0" w:color="auto"/>
          <w:left w:val="none" w:sz="0" w:space="0" w:color="auto"/>
          <w:bottom w:val="none" w:sz="0" w:space="0" w:color="auto"/>
          <w:right w:val="none" w:sz="0" w:space="0" w:color="auto"/>
        </w:pBdr>
        <w:jc w:val="both"/>
        <w:rPr>
          <w:rFonts w:ascii="Arial" w:hAnsi="Arial" w:cs="Arial"/>
          <w:i w:val="0"/>
          <w:szCs w:val="24"/>
          <w:lang w:val="en-AU"/>
        </w:rPr>
      </w:pPr>
    </w:p>
    <w:p w:rsidR="00927C51" w:rsidRPr="00BC5667" w:rsidRDefault="00927C51" w:rsidP="00B30BD9">
      <w:pPr>
        <w:jc w:val="both"/>
        <w:rPr>
          <w:u w:val="single"/>
          <w:lang w:val="en-AU"/>
        </w:rPr>
      </w:pPr>
    </w:p>
    <w:p w:rsidR="00927C51" w:rsidRPr="00BC5667" w:rsidRDefault="00927C51" w:rsidP="00B30BD9">
      <w:pPr>
        <w:numPr>
          <w:ilvl w:val="0"/>
          <w:numId w:val="14"/>
        </w:numPr>
        <w:jc w:val="both"/>
        <w:rPr>
          <w:lang w:val="en-AU"/>
        </w:rPr>
      </w:pPr>
      <w:r w:rsidRPr="00BC5667">
        <w:rPr>
          <w:lang w:val="en-AU"/>
        </w:rPr>
        <w:t>Program PNPM (National Community Driven Development Program. PNPM program has been implemented in TTU focussing on community health services, education and infrastructure. YMTM, supported by ANTARA-AusAID, conducted an activity in collaboration with PNPM on food security in 3 villages at Sub-district of Miomaffo Barat in 2009.  The result showed that this activity increased food security of the community and eventually improved community health.</w:t>
      </w:r>
    </w:p>
    <w:p w:rsidR="00927C51" w:rsidRPr="00BC5667" w:rsidRDefault="00927C51" w:rsidP="00B30BD9">
      <w:pPr>
        <w:numPr>
          <w:ilvl w:val="0"/>
          <w:numId w:val="14"/>
        </w:numPr>
        <w:jc w:val="both"/>
        <w:rPr>
          <w:lang w:val="en-AU"/>
        </w:rPr>
      </w:pPr>
      <w:r w:rsidRPr="00BC5667">
        <w:rPr>
          <w:lang w:val="en-AU"/>
        </w:rPr>
        <w:t>Village Fund Allocation (Alokasi Dana Desa – ADD) funded by Bureau of Village Community Empowerment (</w:t>
      </w:r>
      <w:r w:rsidRPr="00BC5667">
        <w:rPr>
          <w:i/>
          <w:lang w:val="en-AU"/>
        </w:rPr>
        <w:t>BPMD</w:t>
      </w:r>
      <w:r w:rsidRPr="00BC5667">
        <w:rPr>
          <w:lang w:val="en-AU"/>
        </w:rPr>
        <w:t xml:space="preserve">) of TTU district. YMTM has been working closely with this program since 2009 to provide assistance to the government staff at village level on Planning and Budgeting at village level (APB-Des). The budget allocated to each village varies, ranging from </w:t>
      </w:r>
      <w:r>
        <w:rPr>
          <w:lang w:val="en-AU"/>
        </w:rPr>
        <w:t>IDR</w:t>
      </w:r>
      <w:r w:rsidRPr="00BC5667">
        <w:rPr>
          <w:lang w:val="en-AU"/>
        </w:rPr>
        <w:t xml:space="preserve">50,000 to </w:t>
      </w:r>
      <w:r>
        <w:rPr>
          <w:lang w:val="en-AU"/>
        </w:rPr>
        <w:t>IDR</w:t>
      </w:r>
      <w:r w:rsidRPr="00BC5667">
        <w:rPr>
          <w:lang w:val="en-AU"/>
        </w:rPr>
        <w:t xml:space="preserve">100,000,000. The ADD funds in the area where YMTM is helping the village community were also allocated to support collective marketing activity as well as saving and loan activity. </w:t>
      </w:r>
    </w:p>
    <w:p w:rsidR="00927C51" w:rsidRPr="00BC5667" w:rsidRDefault="00927C51" w:rsidP="00B30BD9">
      <w:pPr>
        <w:numPr>
          <w:ilvl w:val="0"/>
          <w:numId w:val="14"/>
        </w:numPr>
        <w:jc w:val="both"/>
        <w:rPr>
          <w:lang w:val="en-AU"/>
        </w:rPr>
      </w:pPr>
      <w:r w:rsidRPr="00BC5667">
        <w:rPr>
          <w:lang w:val="en-AU"/>
        </w:rPr>
        <w:t>Value changes of Peanut supported by VECO Indonesia. This program is focussing on value changes of peanut cultivation. YMTM has been engaged into this activity since 2008. The integration of peanut cultivation into tree-crops supporting the agriculture systems introduced by YMTM.</w:t>
      </w:r>
    </w:p>
    <w:p w:rsidR="00927C51" w:rsidRPr="00BC5667" w:rsidRDefault="00927C51" w:rsidP="00B30BD9">
      <w:pPr>
        <w:numPr>
          <w:ilvl w:val="0"/>
          <w:numId w:val="14"/>
        </w:numPr>
        <w:jc w:val="both"/>
        <w:rPr>
          <w:lang w:val="en-AU"/>
        </w:rPr>
      </w:pPr>
      <w:r w:rsidRPr="00BC5667">
        <w:rPr>
          <w:lang w:val="en-AU"/>
        </w:rPr>
        <w:lastRenderedPageBreak/>
        <w:t xml:space="preserve">Natural resource development program by World Neighbors (WN). This activity has been conducted in Mt. Mutis area in collaboration with YMTM. The program is in-line with the proposed program to improve natural resources surrounding the farming areas. </w:t>
      </w:r>
    </w:p>
    <w:p w:rsidR="00927C51" w:rsidRPr="00BC5667" w:rsidRDefault="00927C51" w:rsidP="00B30BD9">
      <w:pPr>
        <w:numPr>
          <w:ilvl w:val="0"/>
          <w:numId w:val="14"/>
        </w:numPr>
        <w:jc w:val="both"/>
        <w:rPr>
          <w:lang w:val="en-AU"/>
        </w:rPr>
      </w:pPr>
      <w:r w:rsidRPr="00BC5667">
        <w:rPr>
          <w:lang w:val="en-AU"/>
        </w:rPr>
        <w:t>Integrated village development program by Caritas Australia in collaboration with YMTM. This program is focussing on climate change mitigation to the livelihood of village community. The program conducted the assessment in collaboration with various universities across Indonesia. The result of the study can be used to gain knowledge to climate change and farming system adaptation.</w:t>
      </w:r>
    </w:p>
    <w:p w:rsidR="00927C51" w:rsidRPr="00BC5667" w:rsidRDefault="00927C51" w:rsidP="00B30BD9">
      <w:pPr>
        <w:numPr>
          <w:ilvl w:val="0"/>
          <w:numId w:val="14"/>
        </w:numPr>
        <w:jc w:val="both"/>
        <w:rPr>
          <w:lang w:val="en-AU"/>
        </w:rPr>
      </w:pPr>
      <w:r w:rsidRPr="00BC5667">
        <w:rPr>
          <w:lang w:val="en-AU"/>
        </w:rPr>
        <w:t xml:space="preserve">Provincial Government of NTT priority program on agriculture. The local government developed maize and cattle for its agriculture development priority in 2009–2014. The proposed YMTM program is in-line with local government program by increasing the production and productivity of maize and cattle. </w:t>
      </w:r>
    </w:p>
    <w:p w:rsidR="00927C51" w:rsidRPr="00BC5667" w:rsidRDefault="00927C51" w:rsidP="00B30BD9">
      <w:pPr>
        <w:pStyle w:val="Heading2"/>
        <w:keepNext/>
        <w:numPr>
          <w:ilvl w:val="0"/>
          <w:numId w:val="5"/>
        </w:numPr>
        <w:spacing w:before="100" w:beforeAutospacing="1" w:after="100" w:afterAutospacing="1"/>
        <w:jc w:val="both"/>
        <w:rPr>
          <w:b/>
          <w:i/>
          <w:lang w:val="en-AU"/>
        </w:rPr>
      </w:pPr>
      <w:r w:rsidRPr="00BC5667">
        <w:rPr>
          <w:b/>
          <w:i/>
          <w:lang w:val="en-AU"/>
        </w:rPr>
        <w:t>Location and Selection</w:t>
      </w:r>
    </w:p>
    <w:p w:rsidR="00927C51" w:rsidRPr="00BC5667" w:rsidRDefault="00927C51" w:rsidP="00B30BD9">
      <w:pPr>
        <w:spacing w:after="120"/>
        <w:jc w:val="both"/>
        <w:rPr>
          <w:lang w:val="en-AU"/>
        </w:rPr>
      </w:pPr>
      <w:r w:rsidRPr="00BC5667">
        <w:rPr>
          <w:lang w:val="en-AU"/>
        </w:rPr>
        <w:t>The program will be conducted in Timor and Flores Islands of Nusa Tenggara Timur Province.  YMTM’s field work on two islands will focus on a total of 80 villages. The total participants will reach about 12,500 families or 62,500 individual beneficiaries, about half of whom are women.  The program will work to strengthen farmer organisations in Belu, TTS and TTU districts as well as West Timor region-wide farmer forums to disseminate lessons learned and reach out to more farmers.  The program will also continue the ongoing activity in Nagakeo in western Flores Island and will expand from the current 2,500 participating farmer families to about 4,000 households. By the end of the project YMTM will be working with 65% of total households population in the project village area. The program will also establish links and information exchanges with similar agro-forestry and upland agricultural NGO programs in NTB province</w:t>
      </w:r>
      <w:r w:rsidRPr="00BC5667">
        <w:rPr>
          <w:rStyle w:val="FootnoteReference"/>
          <w:lang w:val="en-AU"/>
        </w:rPr>
        <w:footnoteReference w:id="4"/>
      </w:r>
      <w:r w:rsidRPr="00BC5667">
        <w:rPr>
          <w:lang w:val="en-AU"/>
        </w:rPr>
        <w:t>. In particular, trainees will be brought from NTB’s social agro-forestry sites to NTT for training.</w:t>
      </w:r>
    </w:p>
    <w:p w:rsidR="00927C51" w:rsidRPr="00BC5667" w:rsidRDefault="00927C51" w:rsidP="00B30BD9">
      <w:pPr>
        <w:spacing w:after="120"/>
        <w:rPr>
          <w:lang w:val="en-AU"/>
        </w:rPr>
      </w:pPr>
      <w:r w:rsidRPr="00BC5667">
        <w:rPr>
          <w:lang w:val="en-AU"/>
        </w:rPr>
        <w:t xml:space="preserve">Selection of target locations was made on the following criteria; </w:t>
      </w:r>
    </w:p>
    <w:p w:rsidR="00927C51" w:rsidRPr="00BC5667" w:rsidRDefault="00927C51" w:rsidP="00B30BD9">
      <w:pPr>
        <w:numPr>
          <w:ilvl w:val="0"/>
          <w:numId w:val="12"/>
        </w:numPr>
        <w:spacing w:after="0"/>
        <w:ind w:left="714" w:hanging="357"/>
        <w:rPr>
          <w:lang w:val="en-AU"/>
        </w:rPr>
      </w:pPr>
      <w:r w:rsidRPr="00BC5667">
        <w:rPr>
          <w:lang w:val="en-AU"/>
        </w:rPr>
        <w:t>Expressed commitment from communities and government (district and villages)</w:t>
      </w:r>
    </w:p>
    <w:p w:rsidR="00927C51" w:rsidRPr="00BC5667" w:rsidRDefault="00927C51" w:rsidP="00B30BD9">
      <w:pPr>
        <w:numPr>
          <w:ilvl w:val="0"/>
          <w:numId w:val="12"/>
        </w:numPr>
        <w:spacing w:after="0"/>
        <w:ind w:left="714" w:hanging="357"/>
        <w:rPr>
          <w:lang w:val="en-AU"/>
        </w:rPr>
      </w:pPr>
      <w:r w:rsidRPr="00BC5667">
        <w:rPr>
          <w:lang w:val="en-AU"/>
        </w:rPr>
        <w:t>Villages with high number of poor families.</w:t>
      </w:r>
    </w:p>
    <w:p w:rsidR="00927C51" w:rsidRPr="00BC5667" w:rsidRDefault="00927C51" w:rsidP="00B30BD9">
      <w:pPr>
        <w:numPr>
          <w:ilvl w:val="0"/>
          <w:numId w:val="12"/>
        </w:numPr>
        <w:spacing w:after="0"/>
        <w:ind w:left="714" w:hanging="357"/>
        <w:rPr>
          <w:lang w:val="en-AU"/>
        </w:rPr>
      </w:pPr>
      <w:r w:rsidRPr="00BC5667">
        <w:rPr>
          <w:lang w:val="en-AU"/>
        </w:rPr>
        <w:t>Villages that receive limited support of agricultural technical assistance.</w:t>
      </w:r>
    </w:p>
    <w:p w:rsidR="00927C51" w:rsidRPr="00BC5667" w:rsidRDefault="00927C51" w:rsidP="00B30BD9">
      <w:pPr>
        <w:numPr>
          <w:ilvl w:val="0"/>
          <w:numId w:val="12"/>
        </w:numPr>
        <w:spacing w:after="0"/>
        <w:ind w:left="714" w:hanging="357"/>
        <w:rPr>
          <w:lang w:val="en-AU"/>
        </w:rPr>
      </w:pPr>
      <w:r w:rsidRPr="00BC5667">
        <w:rPr>
          <w:lang w:val="en-AU"/>
        </w:rPr>
        <w:t>Poor marketing access but with high potential for market development.</w:t>
      </w:r>
    </w:p>
    <w:p w:rsidR="00927C51" w:rsidRPr="00BC5667" w:rsidRDefault="00927C51" w:rsidP="00B30BD9">
      <w:pPr>
        <w:numPr>
          <w:ilvl w:val="0"/>
          <w:numId w:val="12"/>
        </w:numPr>
        <w:spacing w:after="0"/>
        <w:ind w:left="714" w:hanging="357"/>
        <w:rPr>
          <w:lang w:val="en-AU"/>
        </w:rPr>
      </w:pPr>
      <w:r w:rsidRPr="00BC5667">
        <w:rPr>
          <w:lang w:val="en-AU"/>
        </w:rPr>
        <w:t>Availability of natural resources and potential development of infrastructure.</w:t>
      </w:r>
    </w:p>
    <w:p w:rsidR="00927C51" w:rsidRPr="00BC5667" w:rsidRDefault="00927C51" w:rsidP="00B30BD9">
      <w:pPr>
        <w:numPr>
          <w:ilvl w:val="0"/>
          <w:numId w:val="12"/>
        </w:numPr>
        <w:spacing w:after="0"/>
        <w:ind w:left="714" w:hanging="357"/>
        <w:rPr>
          <w:lang w:val="en-AU"/>
        </w:rPr>
      </w:pPr>
      <w:r w:rsidRPr="00BC5667">
        <w:rPr>
          <w:lang w:val="en-AU"/>
        </w:rPr>
        <w:t>No overlapping of similar programs with other organizations.</w:t>
      </w:r>
    </w:p>
    <w:p w:rsidR="00927C51" w:rsidRPr="00BC5667" w:rsidRDefault="00927C51" w:rsidP="00B30BD9">
      <w:pPr>
        <w:pStyle w:val="Heading2"/>
        <w:keepNext/>
        <w:numPr>
          <w:ilvl w:val="0"/>
          <w:numId w:val="5"/>
        </w:numPr>
        <w:spacing w:before="120"/>
        <w:rPr>
          <w:b/>
          <w:i/>
          <w:lang w:val="en-AU"/>
        </w:rPr>
      </w:pPr>
      <w:r w:rsidRPr="00BC5667">
        <w:rPr>
          <w:b/>
          <w:i/>
          <w:lang w:val="en-AU"/>
        </w:rPr>
        <w:lastRenderedPageBreak/>
        <w:t xml:space="preserve"> Impact and Sustainability</w:t>
      </w:r>
    </w:p>
    <w:p w:rsidR="00927C51" w:rsidRPr="00BC5667" w:rsidRDefault="00B77F6D" w:rsidP="009B7D16">
      <w:pPr>
        <w:spacing w:before="100" w:beforeAutospacing="1" w:after="100" w:afterAutospacing="1"/>
        <w:rPr>
          <w:lang w:val="en-AU"/>
        </w:rPr>
      </w:pPr>
      <w:r>
        <w:rPr>
          <w:lang w:val="en-AU"/>
        </w:rPr>
        <w:t>The impact of the program would be beyond the life of the program, but the program will contribute to a number of long term impacts, which are:</w:t>
      </w:r>
      <w:r w:rsidR="00927C51" w:rsidRPr="00BC5667">
        <w:rPr>
          <w:lang w:val="en-AU"/>
        </w:rPr>
        <w:t>:</w:t>
      </w:r>
    </w:p>
    <w:p w:rsidR="00927C51" w:rsidRPr="00BC5667" w:rsidRDefault="00927C51" w:rsidP="00B30BD9">
      <w:pPr>
        <w:numPr>
          <w:ilvl w:val="0"/>
          <w:numId w:val="13"/>
        </w:numPr>
        <w:spacing w:after="0"/>
        <w:ind w:left="714" w:hanging="357"/>
        <w:rPr>
          <w:lang w:val="en-AU"/>
        </w:rPr>
      </w:pPr>
      <w:r w:rsidRPr="00BC5667">
        <w:rPr>
          <w:lang w:val="en-AU"/>
        </w:rPr>
        <w:t xml:space="preserve">Poverty reduction of the poor families’ in-line with Millennium Development Goals.  </w:t>
      </w:r>
    </w:p>
    <w:p w:rsidR="00927C51" w:rsidRPr="00BC5667" w:rsidRDefault="00927C51" w:rsidP="00B30BD9">
      <w:pPr>
        <w:numPr>
          <w:ilvl w:val="0"/>
          <w:numId w:val="13"/>
        </w:numPr>
        <w:spacing w:after="0"/>
        <w:ind w:left="714" w:hanging="357"/>
        <w:rPr>
          <w:lang w:val="en-AU"/>
        </w:rPr>
      </w:pPr>
      <w:r w:rsidRPr="00BC5667">
        <w:rPr>
          <w:lang w:val="en-AU"/>
        </w:rPr>
        <w:t>Reduced vulnerable months of food unavailability (just before harvest) for adults and children alike. This predictable, almost annual, shortage leads to malnutrition (wasting, stunting, reduced weight-for-height).</w:t>
      </w:r>
    </w:p>
    <w:p w:rsidR="00927C51" w:rsidRPr="00BC5667" w:rsidRDefault="00927C51" w:rsidP="00B30BD9">
      <w:pPr>
        <w:numPr>
          <w:ilvl w:val="0"/>
          <w:numId w:val="13"/>
        </w:numPr>
        <w:spacing w:after="0"/>
        <w:ind w:left="714" w:hanging="357"/>
        <w:rPr>
          <w:lang w:val="en-AU"/>
        </w:rPr>
      </w:pPr>
      <w:r w:rsidRPr="00BC5667">
        <w:rPr>
          <w:lang w:val="en-AU"/>
        </w:rPr>
        <w:t>Reduced malnutrition rate among children under-fives (both wasting, as above, and stunting, reduced height-for-age).</w:t>
      </w:r>
    </w:p>
    <w:p w:rsidR="00927C51" w:rsidRPr="00BC5667" w:rsidRDefault="00927C51" w:rsidP="00B30BD9">
      <w:pPr>
        <w:numPr>
          <w:ilvl w:val="0"/>
          <w:numId w:val="13"/>
        </w:numPr>
        <w:spacing w:after="0"/>
        <w:ind w:left="714" w:hanging="357"/>
        <w:rPr>
          <w:lang w:val="en-AU"/>
        </w:rPr>
      </w:pPr>
      <w:r w:rsidRPr="00BC5667">
        <w:rPr>
          <w:lang w:val="en-AU"/>
        </w:rPr>
        <w:t>Reduced infant mortality rate.</w:t>
      </w:r>
    </w:p>
    <w:p w:rsidR="00927C51" w:rsidRPr="00BC5667" w:rsidRDefault="00927C51" w:rsidP="00B30BD9">
      <w:pPr>
        <w:numPr>
          <w:ilvl w:val="0"/>
          <w:numId w:val="13"/>
        </w:numPr>
        <w:spacing w:after="0"/>
        <w:ind w:left="714" w:hanging="357"/>
        <w:rPr>
          <w:lang w:val="en-AU"/>
        </w:rPr>
      </w:pPr>
      <w:r w:rsidRPr="00BC5667">
        <w:rPr>
          <w:lang w:val="en-AU"/>
        </w:rPr>
        <w:t xml:space="preserve">Farmers are able to send their children (boys and girls) to schools. </w:t>
      </w:r>
    </w:p>
    <w:p w:rsidR="00927C51" w:rsidRPr="00BC5667" w:rsidRDefault="00927C51" w:rsidP="00B30BD9">
      <w:pPr>
        <w:numPr>
          <w:ilvl w:val="0"/>
          <w:numId w:val="13"/>
        </w:numPr>
        <w:spacing w:after="0"/>
        <w:ind w:left="714" w:hanging="357"/>
        <w:rPr>
          <w:lang w:val="en-AU"/>
        </w:rPr>
      </w:pPr>
      <w:r w:rsidRPr="00BC5667">
        <w:rPr>
          <w:lang w:val="en-AU"/>
        </w:rPr>
        <w:t xml:space="preserve">Improved communities’ health status. </w:t>
      </w:r>
    </w:p>
    <w:p w:rsidR="00927C51" w:rsidRPr="00BC5667" w:rsidRDefault="00927C51" w:rsidP="00B30BD9">
      <w:pPr>
        <w:numPr>
          <w:ilvl w:val="0"/>
          <w:numId w:val="13"/>
        </w:numPr>
        <w:spacing w:after="0"/>
        <w:ind w:left="714" w:hanging="357"/>
        <w:rPr>
          <w:lang w:val="en-AU"/>
        </w:rPr>
      </w:pPr>
      <w:r w:rsidRPr="00BC5667">
        <w:rPr>
          <w:lang w:val="en-AU"/>
        </w:rPr>
        <w:t>Farmers improve housing conditions</w:t>
      </w:r>
    </w:p>
    <w:p w:rsidR="00927C51" w:rsidRPr="00BC5667" w:rsidRDefault="00927C51" w:rsidP="00B30BD9">
      <w:pPr>
        <w:numPr>
          <w:ilvl w:val="0"/>
          <w:numId w:val="13"/>
        </w:numPr>
        <w:spacing w:after="0"/>
        <w:rPr>
          <w:lang w:val="en-AU"/>
        </w:rPr>
      </w:pPr>
      <w:r w:rsidRPr="00BC5667">
        <w:rPr>
          <w:lang w:val="en-AU"/>
        </w:rPr>
        <w:t>Sustainable agricultural model is adopted by other organizations</w:t>
      </w:r>
    </w:p>
    <w:p w:rsidR="00927C51" w:rsidRPr="00BC5667" w:rsidRDefault="00927C51" w:rsidP="00B30BD9">
      <w:pPr>
        <w:numPr>
          <w:ilvl w:val="0"/>
          <w:numId w:val="13"/>
        </w:numPr>
        <w:spacing w:after="0"/>
        <w:ind w:left="714" w:hanging="357"/>
        <w:rPr>
          <w:lang w:val="en-AU"/>
        </w:rPr>
      </w:pPr>
      <w:r w:rsidRPr="00BC5667">
        <w:rPr>
          <w:lang w:val="en-AU"/>
        </w:rPr>
        <w:t xml:space="preserve">Slash and burning farming practice is gradually replaced by sustainable sloping-agricultural-land-technology, leading to agro-forestry farming with diversification of cultivation. </w:t>
      </w:r>
    </w:p>
    <w:p w:rsidR="00927C51" w:rsidRPr="00BC5667" w:rsidRDefault="00927C51" w:rsidP="00B30BD9">
      <w:pPr>
        <w:spacing w:before="100" w:beforeAutospacing="1" w:after="100" w:afterAutospacing="1"/>
        <w:jc w:val="both"/>
        <w:rPr>
          <w:lang w:val="en-AU"/>
        </w:rPr>
      </w:pPr>
      <w:r w:rsidRPr="00BC5667">
        <w:rPr>
          <w:lang w:val="en-AU"/>
        </w:rPr>
        <w:t>At the end of the program timeframe, it is expected that the communities and YMTM are able to sustain the activities through self supported farmer organisations, application of simple technologies with minimum agricultural inputs, stronger social capital, financial self support, sustainable environment, food security and favourable policies for the communities’ interests.</w:t>
      </w:r>
    </w:p>
    <w:p w:rsidR="00927C51" w:rsidRPr="00BC5667" w:rsidRDefault="00927C51" w:rsidP="00B30BD9">
      <w:pPr>
        <w:spacing w:before="100" w:beforeAutospacing="1" w:after="100" w:afterAutospacing="1"/>
        <w:jc w:val="both"/>
        <w:rPr>
          <w:lang w:val="en-AU"/>
        </w:rPr>
      </w:pPr>
      <w:r w:rsidRPr="00BC5667">
        <w:rPr>
          <w:lang w:val="en-AU"/>
        </w:rPr>
        <w:t xml:space="preserve">Ownership of the program intervention is crucial to sustainability. Adherence to the strategic approach and principles will go a long way to ensuring that ownership of interventions is achieved. Working closely with government agencies associated with agriculture and community development will be integrated to ensure that interventions are aligned with the Government priorities and building on existing opportunities. </w:t>
      </w:r>
    </w:p>
    <w:p w:rsidR="00927C51" w:rsidRPr="00BC5667" w:rsidRDefault="00927C51" w:rsidP="00A37DD5">
      <w:pPr>
        <w:numPr>
          <w:ilvl w:val="0"/>
          <w:numId w:val="5"/>
        </w:numPr>
        <w:spacing w:before="100" w:beforeAutospacing="1" w:after="100" w:afterAutospacing="1"/>
        <w:rPr>
          <w:b/>
          <w:i/>
          <w:sz w:val="28"/>
          <w:szCs w:val="28"/>
          <w:lang w:val="en-AU"/>
        </w:rPr>
      </w:pPr>
      <w:r w:rsidRPr="00BC5667">
        <w:rPr>
          <w:b/>
          <w:i/>
          <w:sz w:val="28"/>
          <w:szCs w:val="28"/>
          <w:lang w:val="en-AU"/>
        </w:rPr>
        <w:t>Budget</w:t>
      </w:r>
    </w:p>
    <w:p w:rsidR="00927C51" w:rsidRDefault="00927C51" w:rsidP="00B30BD9">
      <w:pPr>
        <w:jc w:val="both"/>
        <w:rPr>
          <w:lang w:val="en-AU"/>
        </w:rPr>
      </w:pPr>
      <w:r w:rsidRPr="00BC5667">
        <w:rPr>
          <w:lang w:val="en-AU"/>
        </w:rPr>
        <w:t>The proposed budget is AUD2,500,000 (two million and five hundred thousand Australian Dollars). With number beneficiaries of 12,500 farmer families, the operational expenses for each beneficiary are approximately AUD240 over 3 years project duration (AUD80/HH/year). The budget breakdown of the program is presented in the followings Table 1.</w:t>
      </w:r>
    </w:p>
    <w:p w:rsidR="00A37DD5" w:rsidRDefault="00A37DD5" w:rsidP="00B30BD9">
      <w:pPr>
        <w:jc w:val="both"/>
        <w:rPr>
          <w:lang w:val="en-AU"/>
        </w:rPr>
      </w:pPr>
    </w:p>
    <w:p w:rsidR="00A37DD5" w:rsidRDefault="00A37DD5" w:rsidP="00B30BD9">
      <w:pPr>
        <w:jc w:val="both"/>
        <w:rPr>
          <w:lang w:val="en-AU"/>
        </w:rPr>
      </w:pPr>
    </w:p>
    <w:p w:rsidR="00A37DD5" w:rsidRDefault="00A37DD5" w:rsidP="00B30BD9">
      <w:pPr>
        <w:jc w:val="both"/>
        <w:rPr>
          <w:lang w:val="en-AU"/>
        </w:rPr>
      </w:pPr>
    </w:p>
    <w:p w:rsidR="00A37DD5" w:rsidRDefault="00A37DD5" w:rsidP="00B30BD9">
      <w:pPr>
        <w:jc w:val="both"/>
        <w:rPr>
          <w:lang w:val="en-AU"/>
        </w:rPr>
      </w:pPr>
    </w:p>
    <w:p w:rsidR="00A37DD5" w:rsidRDefault="00A37DD5" w:rsidP="00B30BD9">
      <w:pPr>
        <w:jc w:val="both"/>
        <w:rPr>
          <w:lang w:val="en-AU"/>
        </w:rPr>
      </w:pPr>
    </w:p>
    <w:p w:rsidR="00A37DD5" w:rsidRPr="00BC5667" w:rsidRDefault="00A37DD5" w:rsidP="00B30BD9">
      <w:pPr>
        <w:jc w:val="both"/>
        <w:rPr>
          <w:lang w:val="en-AU"/>
        </w:rPr>
      </w:pPr>
    </w:p>
    <w:p w:rsidR="00927C51" w:rsidRPr="00BC5667" w:rsidRDefault="00927C51" w:rsidP="00B30BD9">
      <w:pPr>
        <w:ind w:left="851" w:hanging="851"/>
        <w:jc w:val="both"/>
        <w:rPr>
          <w:lang w:val="en-AU"/>
        </w:rPr>
      </w:pPr>
      <w:r w:rsidRPr="00BC5667">
        <w:rPr>
          <w:lang w:val="en-AU"/>
        </w:rPr>
        <w:t xml:space="preserve">Table 1. Proposed budget of the Development Program for Agro-Silvo-Pastoral in NTT (2011-2013) </w:t>
      </w:r>
    </w:p>
    <w:tbl>
      <w:tblPr>
        <w:tblW w:w="9569" w:type="dxa"/>
        <w:tblInd w:w="98" w:type="dxa"/>
        <w:tblLook w:val="00A0" w:firstRow="1" w:lastRow="0" w:firstColumn="1" w:lastColumn="0" w:noHBand="0" w:noVBand="0"/>
      </w:tblPr>
      <w:tblGrid>
        <w:gridCol w:w="1144"/>
        <w:gridCol w:w="3969"/>
        <w:gridCol w:w="1138"/>
        <w:gridCol w:w="1110"/>
        <w:gridCol w:w="1049"/>
        <w:gridCol w:w="1159"/>
      </w:tblGrid>
      <w:tr w:rsidR="00927C51" w:rsidRPr="00BC5667">
        <w:trPr>
          <w:trHeight w:val="284"/>
        </w:trPr>
        <w:tc>
          <w:tcPr>
            <w:tcW w:w="1144" w:type="dxa"/>
            <w:tcBorders>
              <w:top w:val="single" w:sz="4" w:space="0" w:color="auto"/>
              <w:left w:val="single" w:sz="4" w:space="0" w:color="auto"/>
              <w:bottom w:val="nil"/>
              <w:right w:val="single" w:sz="4" w:space="0" w:color="auto"/>
            </w:tcBorders>
            <w:shd w:val="clear" w:color="000000" w:fill="FFFFFF"/>
            <w:noWrap/>
            <w:vAlign w:val="bottom"/>
          </w:tcPr>
          <w:p w:rsidR="00927C51" w:rsidRPr="00BC5667" w:rsidRDefault="00927C51" w:rsidP="00B30BD9">
            <w:pPr>
              <w:spacing w:after="0"/>
              <w:jc w:val="center"/>
              <w:rPr>
                <w:sz w:val="20"/>
                <w:lang w:val="en-AU" w:eastAsia="id-ID"/>
              </w:rPr>
            </w:pPr>
            <w:r w:rsidRPr="00BC5667">
              <w:rPr>
                <w:sz w:val="20"/>
                <w:lang w:val="en-AU" w:eastAsia="id-ID"/>
              </w:rPr>
              <w:t xml:space="preserve">Logframe </w:t>
            </w:r>
          </w:p>
        </w:tc>
        <w:tc>
          <w:tcPr>
            <w:tcW w:w="3969" w:type="dxa"/>
            <w:tcBorders>
              <w:top w:val="single" w:sz="4" w:space="0" w:color="auto"/>
              <w:left w:val="nil"/>
              <w:bottom w:val="nil"/>
              <w:right w:val="single" w:sz="4" w:space="0" w:color="auto"/>
            </w:tcBorders>
            <w:shd w:val="clear" w:color="000000" w:fill="FFFFFF"/>
            <w:noWrap/>
            <w:vAlign w:val="bottom"/>
          </w:tcPr>
          <w:p w:rsidR="00927C51" w:rsidRPr="00BC5667" w:rsidRDefault="00927C51" w:rsidP="00B30BD9">
            <w:pPr>
              <w:spacing w:after="0"/>
              <w:jc w:val="center"/>
              <w:rPr>
                <w:sz w:val="20"/>
                <w:lang w:val="en-AU" w:eastAsia="id-ID"/>
              </w:rPr>
            </w:pPr>
            <w:r w:rsidRPr="00BC5667">
              <w:rPr>
                <w:sz w:val="20"/>
                <w:lang w:val="en-AU" w:eastAsia="id-ID"/>
              </w:rPr>
              <w:t>ITEMS</w:t>
            </w:r>
          </w:p>
        </w:tc>
        <w:tc>
          <w:tcPr>
            <w:tcW w:w="4456" w:type="dxa"/>
            <w:gridSpan w:val="4"/>
            <w:tcBorders>
              <w:top w:val="single" w:sz="4" w:space="0" w:color="auto"/>
              <w:left w:val="nil"/>
              <w:bottom w:val="single" w:sz="4" w:space="0" w:color="auto"/>
              <w:right w:val="single" w:sz="4" w:space="0" w:color="000000"/>
            </w:tcBorders>
            <w:shd w:val="clear" w:color="000000" w:fill="FFFFFF"/>
            <w:noWrap/>
            <w:vAlign w:val="bottom"/>
          </w:tcPr>
          <w:p w:rsidR="00927C51" w:rsidRPr="00BC5667" w:rsidRDefault="00927C51" w:rsidP="00B30BD9">
            <w:pPr>
              <w:spacing w:after="0"/>
              <w:jc w:val="center"/>
              <w:rPr>
                <w:b/>
                <w:bCs/>
                <w:sz w:val="20"/>
                <w:lang w:val="en-AU" w:eastAsia="id-ID"/>
              </w:rPr>
            </w:pPr>
            <w:r w:rsidRPr="00BC5667">
              <w:rPr>
                <w:b/>
                <w:bCs/>
                <w:sz w:val="20"/>
                <w:lang w:val="en-AU" w:eastAsia="id-ID"/>
              </w:rPr>
              <w:t>Cost (AUD)</w:t>
            </w:r>
          </w:p>
        </w:tc>
      </w:tr>
      <w:tr w:rsidR="00927C51" w:rsidRPr="00BC5667">
        <w:trPr>
          <w:trHeight w:val="284"/>
        </w:trPr>
        <w:tc>
          <w:tcPr>
            <w:tcW w:w="1144" w:type="dxa"/>
            <w:tcBorders>
              <w:top w:val="nil"/>
              <w:left w:val="single" w:sz="4" w:space="0" w:color="auto"/>
              <w:bottom w:val="single" w:sz="4" w:space="0" w:color="auto"/>
              <w:right w:val="single" w:sz="4" w:space="0" w:color="auto"/>
            </w:tcBorders>
            <w:shd w:val="clear" w:color="000000" w:fill="FFFFFF"/>
            <w:noWrap/>
            <w:vAlign w:val="bottom"/>
          </w:tcPr>
          <w:p w:rsidR="00927C51" w:rsidRPr="00BC5667" w:rsidRDefault="00927C51" w:rsidP="00B30BD9">
            <w:pPr>
              <w:spacing w:after="0"/>
              <w:jc w:val="center"/>
              <w:rPr>
                <w:sz w:val="20"/>
                <w:lang w:val="en-AU" w:eastAsia="id-ID"/>
              </w:rPr>
            </w:pPr>
            <w:r w:rsidRPr="00BC5667">
              <w:rPr>
                <w:sz w:val="20"/>
                <w:lang w:val="en-AU" w:eastAsia="id-ID"/>
              </w:rPr>
              <w:t>Ref</w:t>
            </w:r>
          </w:p>
        </w:tc>
        <w:tc>
          <w:tcPr>
            <w:tcW w:w="3969" w:type="dxa"/>
            <w:tcBorders>
              <w:top w:val="nil"/>
              <w:left w:val="nil"/>
              <w:bottom w:val="single" w:sz="4" w:space="0" w:color="auto"/>
              <w:right w:val="single" w:sz="4" w:space="0" w:color="auto"/>
            </w:tcBorders>
            <w:shd w:val="clear" w:color="000000" w:fill="FFFFFF"/>
            <w:noWrap/>
            <w:vAlign w:val="bottom"/>
          </w:tcPr>
          <w:p w:rsidR="00927C51" w:rsidRPr="00BC5667" w:rsidRDefault="00927C51" w:rsidP="00B30BD9">
            <w:pPr>
              <w:spacing w:after="0"/>
              <w:jc w:val="center"/>
              <w:rPr>
                <w:sz w:val="20"/>
                <w:lang w:val="en-AU" w:eastAsia="id-ID"/>
              </w:rPr>
            </w:pPr>
            <w:r w:rsidRPr="00BC5667">
              <w:rPr>
                <w:sz w:val="20"/>
                <w:lang w:val="en-AU" w:eastAsia="id-ID"/>
              </w:rPr>
              <w:t> </w:t>
            </w:r>
          </w:p>
        </w:tc>
        <w:tc>
          <w:tcPr>
            <w:tcW w:w="1138" w:type="dxa"/>
            <w:tcBorders>
              <w:top w:val="nil"/>
              <w:left w:val="nil"/>
              <w:bottom w:val="single" w:sz="4" w:space="0" w:color="auto"/>
              <w:right w:val="single" w:sz="4" w:space="0" w:color="auto"/>
            </w:tcBorders>
            <w:shd w:val="clear" w:color="000000" w:fill="FFFFFF"/>
            <w:noWrap/>
            <w:vAlign w:val="bottom"/>
          </w:tcPr>
          <w:p w:rsidR="00927C51" w:rsidRPr="00BC5667" w:rsidRDefault="00927C51" w:rsidP="00B30BD9">
            <w:pPr>
              <w:spacing w:after="0"/>
              <w:jc w:val="center"/>
              <w:rPr>
                <w:sz w:val="20"/>
                <w:lang w:val="en-AU" w:eastAsia="id-ID"/>
              </w:rPr>
            </w:pPr>
            <w:r w:rsidRPr="00BC5667">
              <w:rPr>
                <w:sz w:val="20"/>
                <w:lang w:val="en-AU" w:eastAsia="id-ID"/>
              </w:rPr>
              <w:t>PY1</w:t>
            </w:r>
          </w:p>
        </w:tc>
        <w:tc>
          <w:tcPr>
            <w:tcW w:w="1110" w:type="dxa"/>
            <w:tcBorders>
              <w:top w:val="nil"/>
              <w:left w:val="nil"/>
              <w:bottom w:val="single" w:sz="4" w:space="0" w:color="auto"/>
              <w:right w:val="single" w:sz="4" w:space="0" w:color="auto"/>
            </w:tcBorders>
            <w:shd w:val="clear" w:color="000000" w:fill="FFFFFF"/>
            <w:noWrap/>
            <w:vAlign w:val="bottom"/>
          </w:tcPr>
          <w:p w:rsidR="00927C51" w:rsidRPr="00BC5667" w:rsidRDefault="00927C51" w:rsidP="00B30BD9">
            <w:pPr>
              <w:spacing w:after="0"/>
              <w:jc w:val="center"/>
              <w:rPr>
                <w:sz w:val="20"/>
                <w:lang w:val="en-AU" w:eastAsia="id-ID"/>
              </w:rPr>
            </w:pPr>
            <w:r w:rsidRPr="00BC5667">
              <w:rPr>
                <w:sz w:val="20"/>
                <w:lang w:val="en-AU" w:eastAsia="id-ID"/>
              </w:rPr>
              <w:t>PY2</w:t>
            </w:r>
          </w:p>
        </w:tc>
        <w:tc>
          <w:tcPr>
            <w:tcW w:w="1049" w:type="dxa"/>
            <w:tcBorders>
              <w:top w:val="nil"/>
              <w:left w:val="nil"/>
              <w:bottom w:val="single" w:sz="4" w:space="0" w:color="auto"/>
              <w:right w:val="single" w:sz="4" w:space="0" w:color="auto"/>
            </w:tcBorders>
            <w:shd w:val="clear" w:color="000000" w:fill="FFFFFF"/>
            <w:noWrap/>
            <w:vAlign w:val="bottom"/>
          </w:tcPr>
          <w:p w:rsidR="00927C51" w:rsidRPr="00BC5667" w:rsidRDefault="00927C51" w:rsidP="00B30BD9">
            <w:pPr>
              <w:spacing w:after="0"/>
              <w:jc w:val="center"/>
              <w:rPr>
                <w:sz w:val="20"/>
                <w:lang w:val="en-AU" w:eastAsia="id-ID"/>
              </w:rPr>
            </w:pPr>
            <w:r w:rsidRPr="00BC5667">
              <w:rPr>
                <w:sz w:val="20"/>
                <w:lang w:val="en-AU" w:eastAsia="id-ID"/>
              </w:rPr>
              <w:t>PY3</w:t>
            </w:r>
          </w:p>
        </w:tc>
        <w:tc>
          <w:tcPr>
            <w:tcW w:w="1159" w:type="dxa"/>
            <w:tcBorders>
              <w:top w:val="nil"/>
              <w:left w:val="nil"/>
              <w:bottom w:val="single" w:sz="4" w:space="0" w:color="auto"/>
              <w:right w:val="single" w:sz="4" w:space="0" w:color="auto"/>
            </w:tcBorders>
            <w:shd w:val="clear" w:color="000000" w:fill="FFFFFF"/>
            <w:noWrap/>
            <w:vAlign w:val="bottom"/>
          </w:tcPr>
          <w:p w:rsidR="00927C51" w:rsidRPr="00BC5667" w:rsidRDefault="00927C51" w:rsidP="00B30BD9">
            <w:pPr>
              <w:spacing w:after="0"/>
              <w:jc w:val="center"/>
              <w:rPr>
                <w:sz w:val="20"/>
                <w:lang w:val="en-AU" w:eastAsia="id-ID"/>
              </w:rPr>
            </w:pPr>
            <w:r w:rsidRPr="00BC5667">
              <w:rPr>
                <w:sz w:val="20"/>
                <w:lang w:val="en-AU" w:eastAsia="id-ID"/>
              </w:rPr>
              <w:t>Total</w:t>
            </w:r>
          </w:p>
        </w:tc>
      </w:tr>
      <w:tr w:rsidR="00927C51" w:rsidRPr="00BC5667">
        <w:trPr>
          <w:trHeight w:val="284"/>
        </w:trPr>
        <w:tc>
          <w:tcPr>
            <w:tcW w:w="1144" w:type="dxa"/>
            <w:tcBorders>
              <w:top w:val="single" w:sz="4" w:space="0" w:color="auto"/>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single" w:sz="4" w:space="0" w:color="auto"/>
              <w:left w:val="nil"/>
              <w:bottom w:val="nil"/>
              <w:right w:val="single" w:sz="4" w:space="0" w:color="auto"/>
            </w:tcBorders>
            <w:noWrap/>
            <w:vAlign w:val="bottom"/>
          </w:tcPr>
          <w:p w:rsidR="00927C51" w:rsidRPr="00BC5667" w:rsidRDefault="00927C51" w:rsidP="00B30BD9">
            <w:pPr>
              <w:spacing w:after="0"/>
              <w:rPr>
                <w:b/>
                <w:bCs/>
                <w:sz w:val="20"/>
                <w:lang w:val="en-AU" w:eastAsia="id-ID"/>
              </w:rPr>
            </w:pPr>
            <w:r w:rsidRPr="00BC5667">
              <w:rPr>
                <w:b/>
                <w:bCs/>
                <w:sz w:val="20"/>
                <w:lang w:val="en-AU" w:eastAsia="id-ID"/>
              </w:rPr>
              <w:t xml:space="preserve">I. CORE PROGRAM COST </w:t>
            </w:r>
          </w:p>
        </w:tc>
        <w:tc>
          <w:tcPr>
            <w:tcW w:w="1138" w:type="dxa"/>
            <w:tcBorders>
              <w:top w:val="single" w:sz="4" w:space="0" w:color="auto"/>
              <w:left w:val="nil"/>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1110" w:type="dxa"/>
            <w:tcBorders>
              <w:top w:val="single" w:sz="4" w:space="0" w:color="auto"/>
              <w:left w:val="nil"/>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1049" w:type="dxa"/>
            <w:tcBorders>
              <w:top w:val="single" w:sz="4" w:space="0" w:color="auto"/>
              <w:left w:val="nil"/>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1159" w:type="dxa"/>
            <w:tcBorders>
              <w:top w:val="single" w:sz="4" w:space="0" w:color="auto"/>
              <w:left w:val="nil"/>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A. Salary and insurance (72 field staff, 3 years) + Consulting / advisory services</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392,765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392,765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384,735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1,170,266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B. Field travel cost (supervision, monitoring, etc)</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26,140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26,140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26,140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78,419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G. Procurement (motorcycles, computers, etc)</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33,084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33,084</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C. Procurement - field activities:</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Outputs 1.1-1.3</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 Output Objective 1 (Agricultural inputs)</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65,868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30,539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26,946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123,353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Outputs 2.1-2.3</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 Objective 2 (Marketing, micro finance)</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5,389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4,491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4,491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14,371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Outputs 3.1-3.3</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 Objective 3 (value added, post harvest, strengthening farmer organisations)</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47,904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5,988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5,988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59,880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Outputs 1.1-3.3</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D. Training</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212,655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198,503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201,497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w:t>
            </w:r>
          </w:p>
          <w:p w:rsidR="00927C51" w:rsidRPr="00BC5667" w:rsidRDefault="00927C51" w:rsidP="00B30BD9">
            <w:pPr>
              <w:spacing w:after="0" w:line="240" w:lineRule="auto"/>
              <w:jc w:val="right"/>
              <w:rPr>
                <w:sz w:val="20"/>
                <w:szCs w:val="20"/>
                <w:lang w:val="en-AU"/>
              </w:rPr>
            </w:pPr>
            <w:r w:rsidRPr="00BC5667">
              <w:rPr>
                <w:sz w:val="20"/>
                <w:szCs w:val="20"/>
                <w:lang w:val="en-AU"/>
              </w:rPr>
              <w:t xml:space="preserve">612,655 </w:t>
            </w:r>
          </w:p>
        </w:tc>
      </w:tr>
      <w:tr w:rsidR="00927C51" w:rsidRPr="00BC5667">
        <w:trPr>
          <w:trHeight w:val="284"/>
        </w:trPr>
        <w:tc>
          <w:tcPr>
            <w:tcW w:w="1144" w:type="dxa"/>
            <w:tcBorders>
              <w:top w:val="single" w:sz="4" w:space="0" w:color="auto"/>
              <w:left w:val="single" w:sz="4" w:space="0" w:color="auto"/>
              <w:bottom w:val="single" w:sz="4" w:space="0" w:color="auto"/>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rPr>
                <w:i/>
                <w:iCs/>
                <w:sz w:val="20"/>
                <w:lang w:val="en-AU" w:eastAsia="id-ID"/>
              </w:rPr>
            </w:pPr>
            <w:r w:rsidRPr="00BC5667">
              <w:rPr>
                <w:i/>
                <w:iCs/>
                <w:sz w:val="20"/>
                <w:lang w:val="en-AU" w:eastAsia="id-ID"/>
              </w:rPr>
              <w:t>SUB TOTAL PROGRAM COST</w:t>
            </w:r>
          </w:p>
        </w:tc>
        <w:tc>
          <w:tcPr>
            <w:tcW w:w="1138"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783,806 </w:t>
            </w:r>
          </w:p>
        </w:tc>
        <w:tc>
          <w:tcPr>
            <w:tcW w:w="1110"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658,426 </w:t>
            </w:r>
          </w:p>
        </w:tc>
        <w:tc>
          <w:tcPr>
            <w:tcW w:w="1049"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649,797 </w:t>
            </w:r>
          </w:p>
        </w:tc>
        <w:tc>
          <w:tcPr>
            <w:tcW w:w="1159"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2,092,029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b/>
                <w:bCs/>
                <w:sz w:val="20"/>
                <w:lang w:val="en-AU" w:eastAsia="id-ID"/>
              </w:rPr>
            </w:pPr>
            <w:r w:rsidRPr="00BC5667">
              <w:rPr>
                <w:b/>
                <w:bCs/>
                <w:sz w:val="20"/>
                <w:lang w:val="en-AU" w:eastAsia="id-ID"/>
              </w:rPr>
              <w:t>II. MANAGEMENT/OVERHEAD COST</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eastAsia="id-ID"/>
              </w:rPr>
            </w:pPr>
            <w:r w:rsidRPr="00BC5667">
              <w:rPr>
                <w:sz w:val="20"/>
                <w:szCs w:val="20"/>
                <w:lang w:val="en-AU" w:eastAsia="id-ID"/>
              </w:rPr>
              <w:t>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E. Salary and insurance (12 admin &amp; management staff)</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51,523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51,523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51,523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154,570 </w:t>
            </w:r>
          </w:p>
        </w:tc>
      </w:tr>
      <w:tr w:rsidR="00927C51" w:rsidRPr="00BC5667">
        <w:trPr>
          <w:trHeight w:val="32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 </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F. Travel cost (Management staff)</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3,449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3,449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3,449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10,347 </w:t>
            </w:r>
          </w:p>
        </w:tc>
      </w:tr>
      <w:tr w:rsidR="00927C51" w:rsidRPr="00BC5667">
        <w:trPr>
          <w:trHeight w:val="284"/>
        </w:trPr>
        <w:tc>
          <w:tcPr>
            <w:tcW w:w="1144" w:type="dxa"/>
            <w:tcBorders>
              <w:top w:val="nil"/>
              <w:left w:val="single" w:sz="4" w:space="0" w:color="auto"/>
              <w:bottom w:val="nil"/>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nil"/>
              <w:left w:val="nil"/>
              <w:bottom w:val="nil"/>
              <w:right w:val="single" w:sz="4" w:space="0" w:color="auto"/>
            </w:tcBorders>
            <w:noWrap/>
            <w:vAlign w:val="bottom"/>
          </w:tcPr>
          <w:p w:rsidR="00927C51" w:rsidRPr="00BC5667" w:rsidRDefault="00927C51" w:rsidP="00B30BD9">
            <w:pPr>
              <w:spacing w:after="0" w:line="240" w:lineRule="auto"/>
              <w:rPr>
                <w:sz w:val="20"/>
                <w:lang w:val="en-AU" w:eastAsia="id-ID"/>
              </w:rPr>
            </w:pPr>
            <w:r w:rsidRPr="00BC5667">
              <w:rPr>
                <w:sz w:val="20"/>
                <w:lang w:val="en-AU" w:eastAsia="id-ID"/>
              </w:rPr>
              <w:t>H. Operational (Office running, car rents, stationery, audits, etc)</w:t>
            </w:r>
          </w:p>
        </w:tc>
        <w:tc>
          <w:tcPr>
            <w:tcW w:w="1138"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81,018 </w:t>
            </w:r>
          </w:p>
        </w:tc>
        <w:tc>
          <w:tcPr>
            <w:tcW w:w="1110"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81,018 </w:t>
            </w:r>
          </w:p>
        </w:tc>
        <w:tc>
          <w:tcPr>
            <w:tcW w:w="104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81,018 </w:t>
            </w:r>
          </w:p>
        </w:tc>
        <w:tc>
          <w:tcPr>
            <w:tcW w:w="1159" w:type="dxa"/>
            <w:tcBorders>
              <w:top w:val="nil"/>
              <w:left w:val="nil"/>
              <w:bottom w:val="nil"/>
              <w:right w:val="single" w:sz="4" w:space="0" w:color="auto"/>
            </w:tcBorders>
            <w:noWrap/>
            <w:vAlign w:val="bottom"/>
          </w:tcPr>
          <w:p w:rsidR="00927C51" w:rsidRPr="00BC5667" w:rsidRDefault="00927C51" w:rsidP="00B30BD9">
            <w:pPr>
              <w:spacing w:after="0" w:line="240" w:lineRule="auto"/>
              <w:jc w:val="right"/>
              <w:rPr>
                <w:sz w:val="20"/>
                <w:szCs w:val="20"/>
                <w:lang w:val="en-AU"/>
              </w:rPr>
            </w:pPr>
            <w:r w:rsidRPr="00BC5667">
              <w:rPr>
                <w:sz w:val="20"/>
                <w:szCs w:val="20"/>
                <w:lang w:val="en-AU"/>
              </w:rPr>
              <w:t xml:space="preserve">              243,054 </w:t>
            </w:r>
          </w:p>
        </w:tc>
      </w:tr>
      <w:tr w:rsidR="00927C51" w:rsidRPr="00BC5667">
        <w:trPr>
          <w:trHeight w:val="284"/>
        </w:trPr>
        <w:tc>
          <w:tcPr>
            <w:tcW w:w="1144" w:type="dxa"/>
            <w:tcBorders>
              <w:top w:val="single" w:sz="4" w:space="0" w:color="auto"/>
              <w:left w:val="single" w:sz="4" w:space="0" w:color="auto"/>
              <w:bottom w:val="single" w:sz="4" w:space="0" w:color="auto"/>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rPr>
                <w:i/>
                <w:iCs/>
                <w:sz w:val="20"/>
                <w:lang w:val="en-AU" w:eastAsia="id-ID"/>
              </w:rPr>
            </w:pPr>
            <w:r w:rsidRPr="00BC5667">
              <w:rPr>
                <w:i/>
                <w:iCs/>
                <w:sz w:val="20"/>
                <w:lang w:val="en-AU" w:eastAsia="id-ID"/>
              </w:rPr>
              <w:t>SUB TOTAL MANAGEMENT/OVERHEAD COST</w:t>
            </w:r>
          </w:p>
        </w:tc>
        <w:tc>
          <w:tcPr>
            <w:tcW w:w="1138"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135,990 </w:t>
            </w:r>
          </w:p>
        </w:tc>
        <w:tc>
          <w:tcPr>
            <w:tcW w:w="1110"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135,990 </w:t>
            </w:r>
          </w:p>
        </w:tc>
        <w:tc>
          <w:tcPr>
            <w:tcW w:w="1049"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135,990 </w:t>
            </w:r>
          </w:p>
        </w:tc>
        <w:tc>
          <w:tcPr>
            <w:tcW w:w="1159" w:type="dxa"/>
            <w:tcBorders>
              <w:top w:val="single" w:sz="4" w:space="0" w:color="auto"/>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sz w:val="20"/>
                <w:szCs w:val="20"/>
                <w:lang w:val="en-AU"/>
              </w:rPr>
            </w:pPr>
            <w:r w:rsidRPr="00BC5667">
              <w:rPr>
                <w:b/>
                <w:sz w:val="20"/>
                <w:szCs w:val="20"/>
                <w:lang w:val="en-AU"/>
              </w:rPr>
              <w:t xml:space="preserve">              407,971 </w:t>
            </w:r>
          </w:p>
        </w:tc>
      </w:tr>
      <w:tr w:rsidR="00927C51" w:rsidRPr="00BC5667">
        <w:trPr>
          <w:trHeight w:val="284"/>
        </w:trPr>
        <w:tc>
          <w:tcPr>
            <w:tcW w:w="1144" w:type="dxa"/>
            <w:tcBorders>
              <w:top w:val="nil"/>
              <w:left w:val="single" w:sz="4" w:space="0" w:color="auto"/>
              <w:bottom w:val="single" w:sz="4" w:space="0" w:color="auto"/>
              <w:right w:val="single" w:sz="4" w:space="0" w:color="auto"/>
            </w:tcBorders>
            <w:noWrap/>
            <w:vAlign w:val="bottom"/>
          </w:tcPr>
          <w:p w:rsidR="00927C51" w:rsidRPr="00BC5667" w:rsidRDefault="00927C51" w:rsidP="00B30BD9">
            <w:pPr>
              <w:spacing w:after="0"/>
              <w:rPr>
                <w:sz w:val="20"/>
                <w:lang w:val="en-AU" w:eastAsia="id-ID"/>
              </w:rPr>
            </w:pPr>
            <w:r w:rsidRPr="00BC5667">
              <w:rPr>
                <w:sz w:val="20"/>
                <w:lang w:val="en-AU" w:eastAsia="id-ID"/>
              </w:rPr>
              <w:t> </w:t>
            </w:r>
          </w:p>
        </w:tc>
        <w:tc>
          <w:tcPr>
            <w:tcW w:w="3969" w:type="dxa"/>
            <w:tcBorders>
              <w:top w:val="nil"/>
              <w:left w:val="nil"/>
              <w:bottom w:val="single" w:sz="4" w:space="0" w:color="auto"/>
              <w:right w:val="single" w:sz="4" w:space="0" w:color="auto"/>
            </w:tcBorders>
            <w:noWrap/>
            <w:vAlign w:val="bottom"/>
          </w:tcPr>
          <w:p w:rsidR="00927C51" w:rsidRPr="00BC5667" w:rsidRDefault="00927C51" w:rsidP="00B30BD9">
            <w:pPr>
              <w:spacing w:after="0" w:line="240" w:lineRule="auto"/>
              <w:rPr>
                <w:b/>
                <w:bCs/>
                <w:sz w:val="20"/>
                <w:lang w:val="en-AU" w:eastAsia="id-ID"/>
              </w:rPr>
            </w:pPr>
            <w:r w:rsidRPr="00BC5667">
              <w:rPr>
                <w:b/>
                <w:bCs/>
                <w:sz w:val="20"/>
                <w:lang w:val="en-AU" w:eastAsia="id-ID"/>
              </w:rPr>
              <w:t>TOTAL PROPOSED BUDGET</w:t>
            </w:r>
          </w:p>
        </w:tc>
        <w:tc>
          <w:tcPr>
            <w:tcW w:w="1138" w:type="dxa"/>
            <w:tcBorders>
              <w:top w:val="nil"/>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919,796 </w:t>
            </w:r>
          </w:p>
        </w:tc>
        <w:tc>
          <w:tcPr>
            <w:tcW w:w="1110" w:type="dxa"/>
            <w:tcBorders>
              <w:top w:val="nil"/>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794,416 </w:t>
            </w:r>
          </w:p>
        </w:tc>
        <w:tc>
          <w:tcPr>
            <w:tcW w:w="1049" w:type="dxa"/>
            <w:tcBorders>
              <w:top w:val="nil"/>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rPr>
            </w:pPr>
            <w:r w:rsidRPr="00BC5667">
              <w:rPr>
                <w:b/>
                <w:bCs/>
                <w:sz w:val="20"/>
                <w:szCs w:val="20"/>
                <w:lang w:val="en-AU"/>
              </w:rPr>
              <w:t xml:space="preserve">        785,788 </w:t>
            </w:r>
          </w:p>
        </w:tc>
        <w:tc>
          <w:tcPr>
            <w:tcW w:w="1159" w:type="dxa"/>
            <w:tcBorders>
              <w:top w:val="nil"/>
              <w:left w:val="nil"/>
              <w:bottom w:val="single" w:sz="4" w:space="0" w:color="auto"/>
              <w:right w:val="single" w:sz="4" w:space="0" w:color="auto"/>
            </w:tcBorders>
            <w:noWrap/>
            <w:vAlign w:val="bottom"/>
          </w:tcPr>
          <w:p w:rsidR="00927C51" w:rsidRPr="00BC5667" w:rsidRDefault="00927C51" w:rsidP="00B30BD9">
            <w:pPr>
              <w:spacing w:after="0" w:line="240" w:lineRule="auto"/>
              <w:jc w:val="right"/>
              <w:rPr>
                <w:b/>
                <w:bCs/>
                <w:sz w:val="20"/>
                <w:szCs w:val="20"/>
                <w:lang w:val="en-AU" w:eastAsia="id-ID"/>
              </w:rPr>
            </w:pPr>
            <w:r w:rsidRPr="00BC5667">
              <w:rPr>
                <w:b/>
                <w:bCs/>
                <w:sz w:val="20"/>
                <w:szCs w:val="20"/>
                <w:lang w:val="en-AU" w:eastAsia="id-ID"/>
              </w:rPr>
              <w:t>2,500,000</w:t>
            </w:r>
          </w:p>
        </w:tc>
      </w:tr>
    </w:tbl>
    <w:p w:rsidR="00927C51" w:rsidRPr="00BC5667" w:rsidRDefault="00927C51" w:rsidP="00B30BD9">
      <w:pPr>
        <w:jc w:val="both"/>
        <w:rPr>
          <w:lang w:val="en-AU"/>
        </w:rPr>
      </w:pPr>
      <w:r w:rsidRPr="00BC5667">
        <w:rPr>
          <w:lang w:val="en-AU"/>
        </w:rPr>
        <w:t>Note: PY = paying year.</w:t>
      </w:r>
    </w:p>
    <w:p w:rsidR="00A37DD5" w:rsidRPr="00BC5667" w:rsidRDefault="00A37DD5" w:rsidP="00A37DD5">
      <w:pPr>
        <w:pStyle w:val="Heading2"/>
        <w:keepNext/>
        <w:numPr>
          <w:ilvl w:val="0"/>
          <w:numId w:val="5"/>
        </w:numPr>
        <w:spacing w:before="120" w:after="120"/>
        <w:rPr>
          <w:b/>
          <w:i/>
          <w:lang w:val="en-AU"/>
        </w:rPr>
      </w:pPr>
      <w:r w:rsidRPr="00BC5667">
        <w:rPr>
          <w:b/>
          <w:i/>
          <w:lang w:val="en-AU"/>
        </w:rPr>
        <w:t>Monitoring and Evaluation</w:t>
      </w:r>
    </w:p>
    <w:p w:rsidR="00A37DD5" w:rsidRPr="00BC5667" w:rsidRDefault="00A37DD5" w:rsidP="00A37DD5">
      <w:pPr>
        <w:spacing w:after="120"/>
        <w:jc w:val="both"/>
        <w:rPr>
          <w:lang w:val="en-AU"/>
        </w:rPr>
      </w:pPr>
      <w:r w:rsidRPr="00BC5667">
        <w:rPr>
          <w:lang w:val="en-AU"/>
        </w:rPr>
        <w:t xml:space="preserve">The M&amp;E system will have three main purposes; continual improvement, assessment of merit and achievements, and promoting lessons learned. The M&amp;E system will combine internal and external approaches. It will integrate </w:t>
      </w:r>
      <w:r w:rsidRPr="00BC5667">
        <w:rPr>
          <w:i/>
          <w:u w:val="single"/>
          <w:lang w:val="en-AU"/>
        </w:rPr>
        <w:t>results based performance monitoring</w:t>
      </w:r>
      <w:r w:rsidRPr="00BC5667">
        <w:rPr>
          <w:lang w:val="en-AU"/>
        </w:rPr>
        <w:t xml:space="preserve">, and </w:t>
      </w:r>
      <w:r w:rsidRPr="00BC5667">
        <w:rPr>
          <w:i/>
          <w:u w:val="single"/>
          <w:lang w:val="en-AU"/>
        </w:rPr>
        <w:t>other evaluative approaches</w:t>
      </w:r>
      <w:r w:rsidRPr="00BC5667">
        <w:rPr>
          <w:lang w:val="en-AU"/>
        </w:rPr>
        <w:t xml:space="preserve"> such as participatory evaluation and mixed method evaluation (e.g. survey and rapid qualitative assessment). Performance monitoring (see ANNEX 1-4) is intended to track selected quantitative performance indicators at a periodic intervals (e.g. 6</w:t>
      </w:r>
      <w:r w:rsidRPr="00BC5667">
        <w:rPr>
          <w:vertAlign w:val="superscript"/>
          <w:lang w:val="en-AU"/>
        </w:rPr>
        <w:t>th</w:t>
      </w:r>
      <w:r w:rsidRPr="00BC5667">
        <w:rPr>
          <w:lang w:val="en-AU"/>
        </w:rPr>
        <w:t xml:space="preserve"> monthly and annually) and be used for decision making to strengthen performance and accountability to specified audiences such as AusAID and District Government. The approach to the implementation of the M&amp;E system will build on YMTM monitoring and evaluation capacity. </w:t>
      </w:r>
      <w:bookmarkStart w:id="11" w:name="aa"/>
      <w:bookmarkEnd w:id="11"/>
    </w:p>
    <w:p w:rsidR="00927C51" w:rsidRPr="00BC5667" w:rsidRDefault="00927C51" w:rsidP="00E9166D">
      <w:pPr>
        <w:spacing w:after="120"/>
        <w:jc w:val="both"/>
        <w:rPr>
          <w:lang w:val="en-AU"/>
        </w:rPr>
      </w:pPr>
      <w:r w:rsidRPr="00BC5667">
        <w:rPr>
          <w:lang w:val="en-AU"/>
        </w:rPr>
        <w:t xml:space="preserve">Internally, YMTM will apply a participatory M&amp;E methodology and a result based performance monitoring system, and measurement of baseline and end line condition using either one group evaluation design without control group comparison, or comparison of outcomes between old and new target villages (see ANNEX 5). </w:t>
      </w:r>
    </w:p>
    <w:p w:rsidR="00927C51" w:rsidRPr="00BC5667" w:rsidRDefault="00927C51" w:rsidP="00B30BD9">
      <w:pPr>
        <w:spacing w:after="120"/>
        <w:jc w:val="both"/>
        <w:rPr>
          <w:lang w:val="en-AU"/>
        </w:rPr>
      </w:pPr>
      <w:r w:rsidRPr="00BC5667">
        <w:rPr>
          <w:lang w:val="en-AU"/>
        </w:rPr>
        <w:t>External evaluation is expected to provide an objective assessment of merit/achievements as well as exploring what particular conditions and mechanisms that allow the program to achieve (or non achievement) of its intended (and any unintended) outcomes and impacts. All data collected will be gender disaggregated. The M&amp;E system will be aligned with AusAID’s M&amp;E standards</w:t>
      </w:r>
      <w:r w:rsidRPr="00BC5667">
        <w:rPr>
          <w:rStyle w:val="FootnoteReference"/>
          <w:lang w:val="en-AU"/>
        </w:rPr>
        <w:footnoteReference w:id="5"/>
      </w:r>
      <w:r w:rsidRPr="00BC5667">
        <w:rPr>
          <w:lang w:val="en-AU"/>
        </w:rPr>
        <w:t xml:space="preserve">. For effective implementation of the M&amp;E system, the program will designate a staff member with extensive experience and skills to manage the YMTM program M&amp;E activities. The program will support the implementation of M&amp;E system by allocating 5% of the total program budget. </w:t>
      </w:r>
    </w:p>
    <w:p w:rsidR="00927C51" w:rsidRPr="00BC5667" w:rsidRDefault="00927C51" w:rsidP="00B30BD9">
      <w:pPr>
        <w:pStyle w:val="Heading2"/>
        <w:keepNext/>
        <w:numPr>
          <w:ilvl w:val="0"/>
          <w:numId w:val="5"/>
        </w:numPr>
        <w:spacing w:before="120" w:after="240"/>
        <w:rPr>
          <w:b/>
          <w:i/>
          <w:lang w:val="en-AU"/>
        </w:rPr>
      </w:pPr>
      <w:r w:rsidRPr="00BC5667">
        <w:rPr>
          <w:b/>
          <w:i/>
          <w:lang w:val="en-AU"/>
        </w:rPr>
        <w:t>Implementation arrangements</w:t>
      </w:r>
    </w:p>
    <w:p w:rsidR="00927C51" w:rsidRPr="00BC5667" w:rsidRDefault="00927C51" w:rsidP="00B30BD9">
      <w:pPr>
        <w:spacing w:after="120"/>
        <w:jc w:val="both"/>
        <w:rPr>
          <w:lang w:val="en-AU"/>
        </w:rPr>
      </w:pPr>
      <w:r w:rsidRPr="00BC5667">
        <w:rPr>
          <w:lang w:val="en-AU"/>
        </w:rPr>
        <w:t>The program will be implemented by YMTM TTU and Flores with responsibility designated as follows:</w:t>
      </w:r>
    </w:p>
    <w:p w:rsidR="00927C51" w:rsidRPr="00BC5667" w:rsidRDefault="00927C51" w:rsidP="00B30BD9">
      <w:pPr>
        <w:spacing w:after="120"/>
        <w:jc w:val="both"/>
        <w:rPr>
          <w:lang w:val="en-AU"/>
        </w:rPr>
      </w:pPr>
      <w:r w:rsidRPr="00BC5667">
        <w:rPr>
          <w:lang w:val="en-AU"/>
        </w:rPr>
        <w:t xml:space="preserve">The </w:t>
      </w:r>
      <w:r w:rsidRPr="00BC5667">
        <w:rPr>
          <w:u w:val="single"/>
          <w:lang w:val="en-AU"/>
        </w:rPr>
        <w:t>Program Director</w:t>
      </w:r>
      <w:r w:rsidRPr="00BC5667">
        <w:rPr>
          <w:lang w:val="en-AU"/>
        </w:rPr>
        <w:t xml:space="preserve"> will be responsible for the overall program management supported by his two deputy directors for economic management and enterprises, and training services, as well as a program coordinator. In implementing the activities, the Program Coordinator will be assisted by program supervisors and field workers. Administration and finance will be managed in a transparent and highly accountable way in order to ensure trust and confidence from staff and donor agencies. Internal and external audit are conducted periodically. </w:t>
      </w:r>
    </w:p>
    <w:p w:rsidR="00927C51" w:rsidRPr="00BC5667" w:rsidRDefault="00927C51" w:rsidP="00B30BD9">
      <w:pPr>
        <w:spacing w:after="120"/>
        <w:jc w:val="both"/>
        <w:rPr>
          <w:lang w:val="en-AU"/>
        </w:rPr>
      </w:pPr>
      <w:r w:rsidRPr="00BC5667">
        <w:rPr>
          <w:lang w:val="en-AU"/>
        </w:rPr>
        <w:t xml:space="preserve">Field facilitators. All field staff should reside in the village with the communities. For efficiency, each field staff will handle 2 – 3 villages. Monthly meetings are conducted to assess field staff performance. Technical assistance will be provided to farmers, groups, and farmer associations according to activity plans proposed on a six monthly basis in farmer forums. In addition to technical assistance, other support includes provision of seeds/seedlings, food storage facilities, post harvest processing and cattle management tools. To support agriculture enterprises, financial support will be provided to farmer groups, cooperative group and well performing farmer associations. </w:t>
      </w:r>
    </w:p>
    <w:p w:rsidR="00927C51" w:rsidRPr="00BC5667" w:rsidRDefault="00927C51" w:rsidP="00B30BD9">
      <w:pPr>
        <w:jc w:val="both"/>
        <w:rPr>
          <w:lang w:val="en-AU"/>
        </w:rPr>
      </w:pPr>
      <w:r w:rsidRPr="00BC5667">
        <w:rPr>
          <w:u w:val="single"/>
          <w:lang w:val="en-AU"/>
        </w:rPr>
        <w:t>Collaboration and cooperation</w:t>
      </w:r>
      <w:r w:rsidRPr="00BC5667">
        <w:rPr>
          <w:lang w:val="en-AU"/>
        </w:rPr>
        <w:t xml:space="preserve"> will be undertaken closely with the various agricultural services present in East Nusa Tenggara to ensure the sustainability of the program in the long run.   These include (but are not limited to) the district level Agricultural Service (Dinas Pertanian), the sub-district level agricultural extension offices (Balai Penyuluhan Pertanian),  the Flores Island agricultural high school, </w:t>
      </w:r>
      <w:r w:rsidRPr="00BC5667">
        <w:rPr>
          <w:i/>
          <w:lang w:val="en-AU"/>
        </w:rPr>
        <w:t>Sekolah Pembangunan Pertanian  St. Isidorus</w:t>
      </w:r>
      <w:r w:rsidRPr="00BC5667">
        <w:rPr>
          <w:rStyle w:val="FootnoteReference"/>
          <w:i/>
          <w:lang w:val="en-AU"/>
        </w:rPr>
        <w:footnoteReference w:id="6"/>
      </w:r>
      <w:r w:rsidRPr="00BC5667">
        <w:rPr>
          <w:lang w:val="en-AU"/>
        </w:rPr>
        <w:t>, located in Boawae, Kab</w:t>
      </w:r>
      <w:r>
        <w:rPr>
          <w:lang w:val="en-AU"/>
        </w:rPr>
        <w:t>upaten</w:t>
      </w:r>
      <w:r w:rsidRPr="00BC5667">
        <w:rPr>
          <w:lang w:val="en-AU"/>
        </w:rPr>
        <w:t xml:space="preserve"> Nagekeo, a number of Timor Island based agricultural NGOs including Alpha Omega, Tananua, and Lensa Mandiri. Links will be established to the de-concentrated (not decentralised) agricultural research system, which, in NTT, consists of the Kupang based main </w:t>
      </w:r>
      <w:r w:rsidRPr="00BC5667">
        <w:rPr>
          <w:i/>
          <w:lang w:val="en-AU"/>
        </w:rPr>
        <w:t>Balai Pengkajian Teknologi Pertanian</w:t>
      </w:r>
      <w:r w:rsidRPr="00BC5667">
        <w:rPr>
          <w:lang w:val="en-AU"/>
        </w:rPr>
        <w:t xml:space="preserve"> technology testing/research station in Naibonat, which has a branch Sub-Balai in Maumere at the eastern end of Flores.  The vehicle for establishing such cooperation and collaboration with local government and the agricultural support system of the Nusa Tenggara islands will be through participating in training courses to be conducted at the training facility to be funded under this grant. The program will support the Medium term of budget planning at village level (RPJMD) to allocate budget for Government taking over the program.</w:t>
      </w:r>
    </w:p>
    <w:p w:rsidR="00927C51" w:rsidRPr="00BC5667" w:rsidRDefault="00927C51" w:rsidP="00E9166D">
      <w:pPr>
        <w:numPr>
          <w:ilvl w:val="0"/>
          <w:numId w:val="5"/>
        </w:numPr>
        <w:jc w:val="both"/>
        <w:rPr>
          <w:b/>
          <w:i/>
          <w:sz w:val="28"/>
          <w:szCs w:val="28"/>
          <w:lang w:val="en-AU"/>
        </w:rPr>
      </w:pPr>
      <w:r w:rsidRPr="00BC5667">
        <w:rPr>
          <w:b/>
          <w:i/>
          <w:sz w:val="28"/>
          <w:szCs w:val="28"/>
          <w:lang w:val="en-AU"/>
        </w:rPr>
        <w:t>Cross cutting issues</w:t>
      </w:r>
    </w:p>
    <w:p w:rsidR="00927C51" w:rsidRPr="00BC5667" w:rsidRDefault="00927C51" w:rsidP="00B30BD9">
      <w:pPr>
        <w:pStyle w:val="BodyText1"/>
        <w:spacing w:before="0" w:after="120"/>
        <w:rPr>
          <w:rFonts w:ascii="Times New Roman" w:hAnsi="Times New Roman" w:cs="Times New Roman"/>
        </w:rPr>
      </w:pPr>
      <w:r w:rsidRPr="00BC5667">
        <w:rPr>
          <w:rFonts w:ascii="Times New Roman" w:hAnsi="Times New Roman" w:cs="Times New Roman"/>
          <w:szCs w:val="22"/>
        </w:rPr>
        <w:t>There are ranges of cross cutting issues to be addressed across program interventions. Primary cross cutting issues are linked to the AusAID policies on gender equity, HIV prevention,</w:t>
      </w:r>
      <w:r w:rsidRPr="00BC5667">
        <w:rPr>
          <w:rFonts w:ascii="Times New Roman" w:hAnsi="Times New Roman" w:cs="Times New Roman"/>
          <w:i/>
          <w:szCs w:val="22"/>
        </w:rPr>
        <w:t xml:space="preserve"> </w:t>
      </w:r>
      <w:r w:rsidRPr="00BC5667">
        <w:rPr>
          <w:rFonts w:ascii="Times New Roman" w:hAnsi="Times New Roman" w:cs="Times New Roman"/>
        </w:rPr>
        <w:t>environment and climate change, child protection and anti-corruption. The following provides a brief overview of the issues related to cross cutting issue.</w:t>
      </w:r>
    </w:p>
    <w:p w:rsidR="00927C51" w:rsidRPr="00BC5667" w:rsidRDefault="00927C51" w:rsidP="00B30BD9">
      <w:pPr>
        <w:pStyle w:val="BodyText1"/>
        <w:spacing w:before="0" w:after="120"/>
        <w:rPr>
          <w:rFonts w:ascii="AvantGarde Bk BT" w:hAnsi="AvantGarde Bk BT"/>
          <w:sz w:val="23"/>
          <w:szCs w:val="23"/>
        </w:rPr>
      </w:pPr>
      <w:r w:rsidRPr="00BC5667">
        <w:rPr>
          <w:rFonts w:ascii="Times New Roman" w:hAnsi="Times New Roman" w:cs="Times New Roman"/>
        </w:rPr>
        <w:t xml:space="preserve">Promotion of gender equality will be a major focus of the program. There is currently substantial inequality of access and opportunity for the number of women working in the agricultural sector. The program will be taken into consideration to ensure that gender issue will be mainstreamed into the overall activities. </w:t>
      </w:r>
      <w:r w:rsidRPr="00BC5667">
        <w:rPr>
          <w:rFonts w:ascii="AvantGarde Bk BT" w:hAnsi="AvantGarde Bk BT"/>
          <w:sz w:val="23"/>
          <w:szCs w:val="23"/>
        </w:rPr>
        <w:t>With support from ANTARA’s Gender Technical Assistance Team (GTAT) YMTM took a number of concrete actions to address gender inequality in the community. YMTM undertook to prepare and secure more women’s leadership positions in existing micro-finance and farmers’ associations.  This will see more women in decision-making roles in district-level fora.</w:t>
      </w:r>
    </w:p>
    <w:p w:rsidR="00927C51" w:rsidRPr="00BC5667" w:rsidRDefault="00927C51" w:rsidP="00B30BD9">
      <w:pPr>
        <w:pStyle w:val="BodyText1"/>
        <w:spacing w:before="0" w:after="120"/>
        <w:rPr>
          <w:rFonts w:ascii="Times New Roman" w:hAnsi="Times New Roman" w:cs="Times New Roman"/>
        </w:rPr>
      </w:pPr>
      <w:r w:rsidRPr="00BC5667">
        <w:rPr>
          <w:rFonts w:ascii="Times New Roman" w:hAnsi="Times New Roman" w:cs="Times New Roman"/>
        </w:rPr>
        <w:t>The incidence of HIV in NTT is currently relatively low, although there are areas of higher risk. HIV prevention is an issue which require attention and resources of this proposed program. All staff who will be involved in the program must have basic understanding of HIV and the means of its transmission.</w:t>
      </w:r>
    </w:p>
    <w:p w:rsidR="00927C51" w:rsidRPr="00BC5667" w:rsidRDefault="00927C51" w:rsidP="00B30BD9">
      <w:pPr>
        <w:pStyle w:val="BodyText1"/>
        <w:spacing w:before="0" w:after="120"/>
        <w:rPr>
          <w:rFonts w:ascii="Times New Roman" w:hAnsi="Times New Roman" w:cs="Times New Roman"/>
        </w:rPr>
      </w:pPr>
      <w:r w:rsidRPr="00BC5667">
        <w:rPr>
          <w:rFonts w:ascii="Times New Roman" w:hAnsi="Times New Roman" w:cs="Times New Roman"/>
        </w:rPr>
        <w:t>The management of the program will ensure the team members who are involved in the activity are fully aware of AusAID’s Anti-Corruption Policy. The management will be responsible for developing and maintaining transparent and accountable systems to minimise the risk of misuse of funds.</w:t>
      </w:r>
    </w:p>
    <w:p w:rsidR="00927C51" w:rsidRPr="00BC5667" w:rsidRDefault="00927C51" w:rsidP="00B30BD9">
      <w:pPr>
        <w:pStyle w:val="BodyText1"/>
        <w:spacing w:before="0" w:after="120"/>
        <w:rPr>
          <w:rFonts w:ascii="Times New Roman" w:hAnsi="Times New Roman" w:cs="Times New Roman"/>
        </w:rPr>
      </w:pPr>
      <w:r w:rsidRPr="00BC5667">
        <w:rPr>
          <w:rFonts w:ascii="Times New Roman" w:hAnsi="Times New Roman" w:cs="Times New Roman"/>
        </w:rPr>
        <w:t>The management and staff should also be made aware of AusAID Environment Policy, and where relevant ensure that environmental standards are upheld. The management will be responsible for ensuring adherence to AusAID’s Child Protection Policy, in particular ensuring that procedure are in place in recruitment of staff management to reduce risk of child abuse by people involved in the program.</w:t>
      </w:r>
    </w:p>
    <w:p w:rsidR="00927C51" w:rsidRPr="00BC5667" w:rsidRDefault="00927C51" w:rsidP="00B30BD9">
      <w:pPr>
        <w:pStyle w:val="Heading2"/>
        <w:numPr>
          <w:ilvl w:val="0"/>
          <w:numId w:val="5"/>
        </w:numPr>
        <w:spacing w:before="100" w:beforeAutospacing="1" w:after="100" w:afterAutospacing="1"/>
        <w:rPr>
          <w:b/>
          <w:i/>
          <w:lang w:val="en-AU"/>
        </w:rPr>
      </w:pPr>
      <w:r w:rsidRPr="00BC5667">
        <w:rPr>
          <w:b/>
          <w:i/>
          <w:lang w:val="en-AU"/>
        </w:rPr>
        <w:t>Risk Management Strategy</w:t>
      </w:r>
    </w:p>
    <w:p w:rsidR="00927C51" w:rsidRPr="00BC5667" w:rsidRDefault="00927C51" w:rsidP="00B30BD9">
      <w:pPr>
        <w:rPr>
          <w:lang w:val="en-AU"/>
        </w:rPr>
      </w:pPr>
      <w:r w:rsidRPr="00BC5667">
        <w:rPr>
          <w:lang w:val="en-AU"/>
        </w:rPr>
        <w:t>The risks associated with Agro-Silvo-Pastoral Project have a wide range of sources included internal and external factors. The internal factors include project management, design of the intervention program, communication and staff management (Annex 4). The external factor</w:t>
      </w:r>
      <w:r w:rsidR="001E6716">
        <w:rPr>
          <w:lang w:val="en-AU"/>
        </w:rPr>
        <w:t>s</w:t>
      </w:r>
      <w:r w:rsidRPr="00BC5667">
        <w:rPr>
          <w:lang w:val="en-AU"/>
        </w:rPr>
        <w:t xml:space="preserve"> include donor actions, political situation and socio-cultural. All of these ri</w:t>
      </w:r>
      <w:r>
        <w:rPr>
          <w:lang w:val="en-AU"/>
        </w:rPr>
        <w:t>s</w:t>
      </w:r>
      <w:r w:rsidRPr="00BC5667">
        <w:rPr>
          <w:lang w:val="en-AU"/>
        </w:rPr>
        <w:t>ks were considered as not having an extreme rate. The focus of the proposed strategies to address these risks is on reducing the likelihood of the risk occurring.</w:t>
      </w:r>
    </w:p>
    <w:p w:rsidR="00927C51" w:rsidRPr="00BC5667" w:rsidRDefault="00927C51" w:rsidP="00B30BD9">
      <w:pPr>
        <w:pStyle w:val="Heading2"/>
        <w:tabs>
          <w:tab w:val="left" w:pos="0"/>
        </w:tabs>
        <w:spacing w:before="0" w:after="120"/>
        <w:rPr>
          <w:lang w:val="en-AU"/>
        </w:rPr>
      </w:pPr>
    </w:p>
    <w:p w:rsidR="00927C51" w:rsidRPr="00BC5667" w:rsidRDefault="00927C51" w:rsidP="00B30BD9">
      <w:pPr>
        <w:rPr>
          <w:lang w:val="en-AU"/>
        </w:rPr>
        <w:sectPr w:rsidR="00927C51" w:rsidRPr="00BC5667" w:rsidSect="00B30BD9">
          <w:footerReference w:type="even" r:id="rId16"/>
          <w:footerReference w:type="default" r:id="rId17"/>
          <w:pgSz w:w="11900" w:h="16840"/>
          <w:pgMar w:top="992" w:right="1270" w:bottom="1134" w:left="1418" w:header="709" w:footer="709" w:gutter="0"/>
          <w:cols w:space="708"/>
        </w:sectPr>
      </w:pPr>
    </w:p>
    <w:p w:rsidR="00927C51" w:rsidRPr="00BC5667" w:rsidRDefault="00927C51" w:rsidP="00B30BD9">
      <w:pPr>
        <w:pStyle w:val="Heading2"/>
        <w:tabs>
          <w:tab w:val="left" w:pos="0"/>
        </w:tabs>
        <w:spacing w:before="0" w:after="120"/>
        <w:rPr>
          <w:b/>
          <w:lang w:val="en-AU"/>
        </w:rPr>
      </w:pPr>
      <w:r w:rsidRPr="00BC5667">
        <w:rPr>
          <w:b/>
          <w:lang w:val="en-AU"/>
        </w:rPr>
        <w:t>Annexes: Result Framework</w:t>
      </w:r>
    </w:p>
    <w:p w:rsidR="00927C51" w:rsidRPr="00BC5667" w:rsidRDefault="00927C51" w:rsidP="00B30BD9">
      <w:pPr>
        <w:pStyle w:val="Heading2"/>
        <w:rPr>
          <w:lang w:val="en-AU"/>
        </w:rPr>
      </w:pPr>
      <w:r w:rsidRPr="00BC5667">
        <w:rPr>
          <w:lang w:val="en-AU"/>
        </w:rPr>
        <w:t>Annex 1. Output (products)</w:t>
      </w:r>
    </w:p>
    <w:tbl>
      <w:tblPr>
        <w:tblW w:w="14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8"/>
        <w:gridCol w:w="3740"/>
        <w:gridCol w:w="2474"/>
        <w:gridCol w:w="2042"/>
        <w:gridCol w:w="1984"/>
        <w:gridCol w:w="1843"/>
        <w:gridCol w:w="1667"/>
      </w:tblGrid>
      <w:tr w:rsidR="00927C51" w:rsidRPr="00BC5667" w:rsidTr="009B7D16">
        <w:trPr>
          <w:tblHeader/>
        </w:trPr>
        <w:tc>
          <w:tcPr>
            <w:tcW w:w="1208" w:type="dxa"/>
            <w:vMerge w:val="restart"/>
            <w:shd w:val="clear" w:color="auto" w:fill="595959"/>
          </w:tcPr>
          <w:p w:rsidR="00927C51" w:rsidRPr="00BC5667" w:rsidRDefault="00927C51" w:rsidP="00B30BD9">
            <w:pPr>
              <w:spacing w:after="0"/>
              <w:jc w:val="center"/>
              <w:rPr>
                <w:b/>
                <w:color w:val="FFFFFF"/>
                <w:sz w:val="20"/>
                <w:lang w:val="en-AU"/>
              </w:rPr>
            </w:pPr>
            <w:r w:rsidRPr="00BC5667">
              <w:rPr>
                <w:b/>
                <w:color w:val="FFFFFF"/>
                <w:sz w:val="20"/>
                <w:lang w:val="en-AU"/>
              </w:rPr>
              <w:t>No</w:t>
            </w:r>
          </w:p>
        </w:tc>
        <w:tc>
          <w:tcPr>
            <w:tcW w:w="3740" w:type="dxa"/>
            <w:vMerge w:val="restart"/>
            <w:shd w:val="clear" w:color="auto" w:fill="595959"/>
          </w:tcPr>
          <w:p w:rsidR="00927C51" w:rsidRPr="00BC5667" w:rsidRDefault="00927C51" w:rsidP="00B30BD9">
            <w:pPr>
              <w:spacing w:after="0"/>
              <w:jc w:val="center"/>
              <w:rPr>
                <w:b/>
                <w:color w:val="FFFFFF"/>
                <w:sz w:val="20"/>
                <w:lang w:val="en-AU"/>
              </w:rPr>
            </w:pPr>
            <w:r w:rsidRPr="00BC5667">
              <w:rPr>
                <w:b/>
                <w:color w:val="FFFFFF"/>
                <w:sz w:val="20"/>
                <w:lang w:val="en-AU"/>
              </w:rPr>
              <w:t>Statement</w:t>
            </w:r>
          </w:p>
        </w:tc>
        <w:tc>
          <w:tcPr>
            <w:tcW w:w="2474" w:type="dxa"/>
            <w:vMerge w:val="restart"/>
            <w:shd w:val="clear" w:color="auto" w:fill="595959"/>
          </w:tcPr>
          <w:p w:rsidR="00927C51" w:rsidRPr="00BC5667" w:rsidRDefault="00927C51" w:rsidP="00B30BD9">
            <w:pPr>
              <w:spacing w:after="0"/>
              <w:jc w:val="center"/>
              <w:rPr>
                <w:b/>
                <w:color w:val="FFFFFF"/>
                <w:sz w:val="20"/>
                <w:lang w:val="en-AU"/>
              </w:rPr>
            </w:pPr>
            <w:r w:rsidRPr="00BC5667">
              <w:rPr>
                <w:b/>
                <w:color w:val="FFFFFF"/>
                <w:sz w:val="20"/>
                <w:lang w:val="en-AU"/>
              </w:rPr>
              <w:t>Indicator</w:t>
            </w:r>
          </w:p>
        </w:tc>
        <w:tc>
          <w:tcPr>
            <w:tcW w:w="2042" w:type="dxa"/>
            <w:vMerge w:val="restart"/>
            <w:shd w:val="clear" w:color="auto" w:fill="595959"/>
          </w:tcPr>
          <w:p w:rsidR="00927C51" w:rsidRPr="00BC5667" w:rsidRDefault="00927C51" w:rsidP="00C166B3">
            <w:pPr>
              <w:spacing w:after="0"/>
              <w:jc w:val="center"/>
              <w:rPr>
                <w:b/>
                <w:color w:val="FFFFFF"/>
                <w:sz w:val="20"/>
                <w:highlight w:val="yellow"/>
                <w:lang w:val="en-AU"/>
              </w:rPr>
            </w:pPr>
            <w:r w:rsidRPr="00BC5667">
              <w:rPr>
                <w:b/>
                <w:color w:val="FFFFFF"/>
                <w:sz w:val="20"/>
                <w:lang w:val="en-AU"/>
              </w:rPr>
              <w:t>Current achievement</w:t>
            </w:r>
            <w:r w:rsidR="00C166B3">
              <w:rPr>
                <w:b/>
                <w:color w:val="FFFFFF"/>
                <w:sz w:val="20"/>
                <w:lang w:val="en-AU"/>
              </w:rPr>
              <w:t xml:space="preserve"> (2007-2010)</w:t>
            </w:r>
          </w:p>
        </w:tc>
        <w:tc>
          <w:tcPr>
            <w:tcW w:w="5494" w:type="dxa"/>
            <w:gridSpan w:val="3"/>
            <w:shd w:val="clear" w:color="auto" w:fill="595959"/>
          </w:tcPr>
          <w:p w:rsidR="00927C51" w:rsidRPr="00BC5667" w:rsidRDefault="00927C51" w:rsidP="00B30BD9">
            <w:pPr>
              <w:spacing w:after="0"/>
              <w:jc w:val="center"/>
              <w:rPr>
                <w:b/>
                <w:color w:val="FFFFFF"/>
                <w:sz w:val="20"/>
                <w:lang w:val="en-AU"/>
              </w:rPr>
            </w:pPr>
            <w:r w:rsidRPr="00BC5667">
              <w:rPr>
                <w:b/>
                <w:color w:val="FFFFFF"/>
                <w:sz w:val="20"/>
                <w:lang w:val="en-AU"/>
              </w:rPr>
              <w:t>Target</w:t>
            </w:r>
            <w:r w:rsidR="00E94BB7">
              <w:rPr>
                <w:b/>
                <w:color w:val="FFFFFF"/>
                <w:sz w:val="20"/>
                <w:lang w:val="en-AU"/>
              </w:rPr>
              <w:t xml:space="preserve"> (cumulative)</w:t>
            </w:r>
          </w:p>
        </w:tc>
      </w:tr>
      <w:tr w:rsidR="00E94BB7" w:rsidRPr="00BC5667" w:rsidTr="009B7D16">
        <w:trPr>
          <w:tblHeader/>
        </w:trPr>
        <w:tc>
          <w:tcPr>
            <w:tcW w:w="1208" w:type="dxa"/>
            <w:vMerge/>
            <w:shd w:val="clear" w:color="auto" w:fill="595959"/>
          </w:tcPr>
          <w:p w:rsidR="00927C51" w:rsidRPr="00BC5667" w:rsidRDefault="00927C51" w:rsidP="00B30BD9">
            <w:pPr>
              <w:spacing w:after="0"/>
              <w:jc w:val="center"/>
              <w:rPr>
                <w:b/>
                <w:color w:val="FFFFFF"/>
                <w:sz w:val="20"/>
                <w:lang w:val="en-AU"/>
              </w:rPr>
            </w:pPr>
          </w:p>
        </w:tc>
        <w:tc>
          <w:tcPr>
            <w:tcW w:w="3740" w:type="dxa"/>
            <w:vMerge/>
            <w:shd w:val="clear" w:color="auto" w:fill="595959"/>
          </w:tcPr>
          <w:p w:rsidR="00927C51" w:rsidRPr="00BC5667" w:rsidRDefault="00927C51" w:rsidP="00B30BD9">
            <w:pPr>
              <w:spacing w:after="0"/>
              <w:jc w:val="center"/>
              <w:rPr>
                <w:b/>
                <w:color w:val="FFFFFF"/>
                <w:sz w:val="20"/>
                <w:lang w:val="en-AU"/>
              </w:rPr>
            </w:pPr>
          </w:p>
        </w:tc>
        <w:tc>
          <w:tcPr>
            <w:tcW w:w="2474" w:type="dxa"/>
            <w:vMerge/>
            <w:shd w:val="clear" w:color="auto" w:fill="595959"/>
          </w:tcPr>
          <w:p w:rsidR="00927C51" w:rsidRPr="00BC5667" w:rsidRDefault="00927C51" w:rsidP="00B30BD9">
            <w:pPr>
              <w:spacing w:after="0"/>
              <w:jc w:val="center"/>
              <w:rPr>
                <w:b/>
                <w:color w:val="FFFFFF"/>
                <w:sz w:val="20"/>
                <w:lang w:val="en-AU"/>
              </w:rPr>
            </w:pPr>
          </w:p>
        </w:tc>
        <w:tc>
          <w:tcPr>
            <w:tcW w:w="2042" w:type="dxa"/>
            <w:vMerge/>
            <w:shd w:val="clear" w:color="auto" w:fill="595959"/>
          </w:tcPr>
          <w:p w:rsidR="00927C51" w:rsidRPr="00BC5667" w:rsidRDefault="00927C51" w:rsidP="00B30BD9">
            <w:pPr>
              <w:spacing w:after="0"/>
              <w:jc w:val="center"/>
              <w:rPr>
                <w:b/>
                <w:color w:val="FFFFFF"/>
                <w:sz w:val="20"/>
                <w:lang w:val="en-AU"/>
              </w:rPr>
            </w:pPr>
          </w:p>
        </w:tc>
        <w:tc>
          <w:tcPr>
            <w:tcW w:w="1984" w:type="dxa"/>
            <w:shd w:val="clear" w:color="auto" w:fill="595959"/>
          </w:tcPr>
          <w:p w:rsidR="00927C51" w:rsidRPr="00BC5667" w:rsidRDefault="00927C51" w:rsidP="00B30BD9">
            <w:pPr>
              <w:spacing w:after="0"/>
              <w:jc w:val="center"/>
              <w:rPr>
                <w:b/>
                <w:color w:val="FFFFFF"/>
                <w:sz w:val="20"/>
                <w:lang w:val="en-AU"/>
              </w:rPr>
            </w:pPr>
            <w:r w:rsidRPr="00BC5667">
              <w:rPr>
                <w:b/>
                <w:color w:val="FFFFFF"/>
                <w:sz w:val="20"/>
                <w:lang w:val="en-AU"/>
              </w:rPr>
              <w:t>Yr 1</w:t>
            </w:r>
          </w:p>
        </w:tc>
        <w:tc>
          <w:tcPr>
            <w:tcW w:w="1843" w:type="dxa"/>
            <w:shd w:val="clear" w:color="auto" w:fill="595959"/>
          </w:tcPr>
          <w:p w:rsidR="00927C51" w:rsidRPr="00BC5667" w:rsidRDefault="00927C51" w:rsidP="00B30BD9">
            <w:pPr>
              <w:spacing w:after="0"/>
              <w:jc w:val="center"/>
              <w:rPr>
                <w:b/>
                <w:color w:val="FFFFFF"/>
                <w:sz w:val="20"/>
                <w:lang w:val="en-AU"/>
              </w:rPr>
            </w:pPr>
            <w:r w:rsidRPr="00BC5667">
              <w:rPr>
                <w:b/>
                <w:color w:val="FFFFFF"/>
                <w:sz w:val="20"/>
                <w:lang w:val="en-AU"/>
              </w:rPr>
              <w:t>Yr 2</w:t>
            </w:r>
          </w:p>
        </w:tc>
        <w:tc>
          <w:tcPr>
            <w:tcW w:w="1667" w:type="dxa"/>
            <w:shd w:val="clear" w:color="auto" w:fill="595959"/>
          </w:tcPr>
          <w:p w:rsidR="00927C51" w:rsidRPr="00BC5667" w:rsidRDefault="00927C51" w:rsidP="00B30BD9">
            <w:pPr>
              <w:spacing w:after="0"/>
              <w:jc w:val="center"/>
              <w:rPr>
                <w:b/>
                <w:color w:val="FFFFFF"/>
                <w:sz w:val="20"/>
                <w:lang w:val="en-AU"/>
              </w:rPr>
            </w:pPr>
            <w:r w:rsidRPr="00BC5667">
              <w:rPr>
                <w:b/>
                <w:color w:val="FFFFFF"/>
                <w:sz w:val="20"/>
                <w:lang w:val="en-AU"/>
              </w:rPr>
              <w:t>Yr 3</w:t>
            </w:r>
          </w:p>
        </w:tc>
      </w:tr>
      <w:tr w:rsidR="00E94BB7" w:rsidRPr="00BC5667" w:rsidTr="009B7D16">
        <w:tc>
          <w:tcPr>
            <w:tcW w:w="1208" w:type="dxa"/>
          </w:tcPr>
          <w:p w:rsidR="00927C51" w:rsidRPr="00BC5667" w:rsidRDefault="00927C51" w:rsidP="00B30BD9">
            <w:pPr>
              <w:spacing w:after="0"/>
              <w:rPr>
                <w:sz w:val="20"/>
                <w:lang w:val="en-AU"/>
              </w:rPr>
            </w:pPr>
            <w:r w:rsidRPr="00BC5667">
              <w:rPr>
                <w:sz w:val="20"/>
                <w:lang w:val="en-AU"/>
              </w:rPr>
              <w:t>Output 1.1.</w:t>
            </w:r>
          </w:p>
        </w:tc>
        <w:tc>
          <w:tcPr>
            <w:tcW w:w="3740" w:type="dxa"/>
          </w:tcPr>
          <w:p w:rsidR="00927C51" w:rsidRPr="00BC5667" w:rsidRDefault="00927C51" w:rsidP="00B30BD9">
            <w:pPr>
              <w:spacing w:after="0"/>
              <w:rPr>
                <w:sz w:val="20"/>
                <w:lang w:val="en-AU"/>
              </w:rPr>
            </w:pPr>
            <w:r w:rsidRPr="00BC5667">
              <w:rPr>
                <w:sz w:val="20"/>
                <w:lang w:val="en-AU"/>
              </w:rPr>
              <w:t>Trained farmers in management and technology</w:t>
            </w:r>
          </w:p>
        </w:tc>
        <w:tc>
          <w:tcPr>
            <w:tcW w:w="2474" w:type="dxa"/>
          </w:tcPr>
          <w:p w:rsidR="00927C51" w:rsidRPr="00BC5667" w:rsidRDefault="00927C51" w:rsidP="00B30BD9">
            <w:pPr>
              <w:spacing w:after="0"/>
              <w:rPr>
                <w:sz w:val="20"/>
                <w:lang w:val="en-AU"/>
              </w:rPr>
            </w:pPr>
            <w:r w:rsidRPr="00BC5667">
              <w:rPr>
                <w:sz w:val="20"/>
                <w:lang w:val="en-AU"/>
              </w:rPr>
              <w:t># of farmers</w:t>
            </w:r>
          </w:p>
        </w:tc>
        <w:tc>
          <w:tcPr>
            <w:tcW w:w="2042" w:type="dxa"/>
          </w:tcPr>
          <w:p w:rsidR="00927C51" w:rsidRPr="00BC5667" w:rsidRDefault="00927C51" w:rsidP="00B30BD9">
            <w:pPr>
              <w:spacing w:after="0"/>
              <w:rPr>
                <w:sz w:val="20"/>
                <w:lang w:val="en-AU"/>
              </w:rPr>
            </w:pPr>
            <w:r w:rsidRPr="00BC5667">
              <w:rPr>
                <w:sz w:val="20"/>
                <w:lang w:val="en-AU"/>
              </w:rPr>
              <w:t>11</w:t>
            </w:r>
            <w:r>
              <w:rPr>
                <w:sz w:val="20"/>
                <w:lang w:val="en-AU"/>
              </w:rPr>
              <w:t>,</w:t>
            </w:r>
            <w:r w:rsidRPr="00BC5667">
              <w:rPr>
                <w:sz w:val="20"/>
                <w:lang w:val="en-AU"/>
              </w:rPr>
              <w:t>425 farmers (40% women</w:t>
            </w:r>
          </w:p>
        </w:tc>
        <w:tc>
          <w:tcPr>
            <w:tcW w:w="1984" w:type="dxa"/>
          </w:tcPr>
          <w:p w:rsidR="00927C51" w:rsidRPr="00BC5667" w:rsidRDefault="0009087B" w:rsidP="0017654F">
            <w:pPr>
              <w:spacing w:after="0"/>
              <w:rPr>
                <w:sz w:val="20"/>
                <w:lang w:val="en-AU"/>
              </w:rPr>
            </w:pPr>
            <w:r>
              <w:rPr>
                <w:sz w:val="20"/>
                <w:lang w:val="en-AU"/>
              </w:rPr>
              <w:t xml:space="preserve"> </w:t>
            </w:r>
            <w:r w:rsidR="00E94BB7">
              <w:rPr>
                <w:sz w:val="20"/>
                <w:lang w:val="en-AU"/>
              </w:rPr>
              <w:t>17,</w:t>
            </w:r>
            <w:r>
              <w:rPr>
                <w:sz w:val="20"/>
                <w:lang w:val="en-AU"/>
              </w:rPr>
              <w:t xml:space="preserve">000 </w:t>
            </w:r>
            <w:r w:rsidR="00927C51" w:rsidRPr="00BC5667">
              <w:rPr>
                <w:sz w:val="20"/>
                <w:lang w:val="en-AU"/>
              </w:rPr>
              <w:t>farmer</w:t>
            </w:r>
            <w:r>
              <w:rPr>
                <w:sz w:val="20"/>
                <w:lang w:val="en-AU"/>
              </w:rPr>
              <w:t>s</w:t>
            </w:r>
            <w:r w:rsidR="00927C51" w:rsidRPr="00BC5667">
              <w:rPr>
                <w:sz w:val="20"/>
                <w:lang w:val="en-AU"/>
              </w:rPr>
              <w:t xml:space="preserve"> (42% women</w:t>
            </w:r>
            <w:r>
              <w:rPr>
                <w:sz w:val="20"/>
                <w:lang w:val="en-AU"/>
              </w:rPr>
              <w:t>)</w:t>
            </w:r>
          </w:p>
        </w:tc>
        <w:tc>
          <w:tcPr>
            <w:tcW w:w="1843" w:type="dxa"/>
          </w:tcPr>
          <w:p w:rsidR="00927C51" w:rsidRPr="00BC5667" w:rsidRDefault="00E94BB7" w:rsidP="0017654F">
            <w:pPr>
              <w:spacing w:after="0"/>
              <w:rPr>
                <w:sz w:val="20"/>
                <w:lang w:val="en-AU"/>
              </w:rPr>
            </w:pPr>
            <w:r>
              <w:rPr>
                <w:sz w:val="20"/>
                <w:lang w:val="en-AU"/>
              </w:rPr>
              <w:t>22</w:t>
            </w:r>
            <w:r w:rsidR="0009087B">
              <w:rPr>
                <w:sz w:val="20"/>
                <w:lang w:val="en-AU"/>
              </w:rPr>
              <w:t xml:space="preserve">,000 </w:t>
            </w:r>
            <w:r w:rsidR="00927C51" w:rsidRPr="00BC5667">
              <w:rPr>
                <w:sz w:val="20"/>
                <w:lang w:val="en-AU"/>
              </w:rPr>
              <w:t>farmers (42% women</w:t>
            </w:r>
            <w:r w:rsidR="0009087B">
              <w:rPr>
                <w:sz w:val="20"/>
                <w:lang w:val="en-AU"/>
              </w:rPr>
              <w:t xml:space="preserve">) </w:t>
            </w:r>
            <w:r w:rsidR="00100E90">
              <w:rPr>
                <w:sz w:val="20"/>
                <w:lang w:val="en-AU"/>
              </w:rPr>
              <w:t xml:space="preserve"> </w:t>
            </w:r>
          </w:p>
        </w:tc>
        <w:tc>
          <w:tcPr>
            <w:tcW w:w="1667" w:type="dxa"/>
          </w:tcPr>
          <w:p w:rsidR="00AB26FB" w:rsidRPr="00BC5667" w:rsidRDefault="00E94BB7" w:rsidP="00B30BD9">
            <w:pPr>
              <w:spacing w:after="0"/>
              <w:rPr>
                <w:sz w:val="20"/>
                <w:lang w:val="en-AU"/>
              </w:rPr>
            </w:pPr>
            <w:r>
              <w:rPr>
                <w:sz w:val="20"/>
                <w:lang w:val="en-AU"/>
              </w:rPr>
              <w:t>25</w:t>
            </w:r>
            <w:r w:rsidR="0009087B">
              <w:rPr>
                <w:sz w:val="20"/>
                <w:lang w:val="en-AU"/>
              </w:rPr>
              <w:t xml:space="preserve">,500 </w:t>
            </w:r>
            <w:r w:rsidR="00927C51" w:rsidRPr="00BC5667">
              <w:rPr>
                <w:sz w:val="20"/>
                <w:lang w:val="en-AU"/>
              </w:rPr>
              <w:t>farmers (42% women</w:t>
            </w:r>
            <w:r w:rsidR="009B7D16">
              <w:rPr>
                <w:sz w:val="20"/>
                <w:lang w:val="en-AU"/>
              </w:rPr>
              <w:t>)</w:t>
            </w:r>
            <w:r w:rsidR="00927C51" w:rsidRPr="00BC5667">
              <w:rPr>
                <w:sz w:val="20"/>
                <w:lang w:val="en-AU"/>
              </w:rPr>
              <w:t xml:space="preserve"> </w:t>
            </w:r>
          </w:p>
        </w:tc>
      </w:tr>
      <w:tr w:rsidR="00E94BB7" w:rsidRPr="00BC5667" w:rsidTr="009B7D16">
        <w:tc>
          <w:tcPr>
            <w:tcW w:w="1208" w:type="dxa"/>
          </w:tcPr>
          <w:p w:rsidR="00927C51" w:rsidRPr="00BC5667" w:rsidRDefault="00927C51" w:rsidP="00B30BD9">
            <w:pPr>
              <w:spacing w:after="0"/>
              <w:rPr>
                <w:sz w:val="20"/>
                <w:lang w:val="en-AU"/>
              </w:rPr>
            </w:pPr>
            <w:r w:rsidRPr="00BC5667">
              <w:rPr>
                <w:sz w:val="20"/>
                <w:lang w:val="en-AU"/>
              </w:rPr>
              <w:t>Output 1.2</w:t>
            </w:r>
          </w:p>
        </w:tc>
        <w:tc>
          <w:tcPr>
            <w:tcW w:w="3740" w:type="dxa"/>
          </w:tcPr>
          <w:p w:rsidR="00927C51" w:rsidRPr="00BC5667" w:rsidRDefault="00927C51" w:rsidP="00B30BD9">
            <w:pPr>
              <w:spacing w:after="0"/>
              <w:rPr>
                <w:sz w:val="20"/>
                <w:lang w:val="en-AU"/>
              </w:rPr>
            </w:pPr>
            <w:r w:rsidRPr="00BC5667">
              <w:rPr>
                <w:sz w:val="20"/>
                <w:lang w:val="en-AU"/>
              </w:rPr>
              <w:t>Farmer access to agriculture inputs</w:t>
            </w:r>
          </w:p>
        </w:tc>
        <w:tc>
          <w:tcPr>
            <w:tcW w:w="2474"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Amount of quality seeds used</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 xml:space="preserve">Amount </w:t>
            </w:r>
            <w:r w:rsidR="00E94BB7">
              <w:rPr>
                <w:sz w:val="20"/>
                <w:lang w:val="en-AU"/>
              </w:rPr>
              <w:t>organic manures</w:t>
            </w:r>
            <w:r w:rsidR="00E94BB7" w:rsidRPr="00BC5667">
              <w:rPr>
                <w:sz w:val="20"/>
                <w:lang w:val="en-AU"/>
              </w:rPr>
              <w:t xml:space="preserve"> </w:t>
            </w:r>
            <w:r w:rsidRPr="00BC5667">
              <w:rPr>
                <w:sz w:val="20"/>
                <w:lang w:val="en-AU"/>
              </w:rPr>
              <w:t xml:space="preserve">produced </w:t>
            </w:r>
            <w:r w:rsidR="00100E90">
              <w:rPr>
                <w:sz w:val="20"/>
                <w:lang w:val="en-AU"/>
              </w:rPr>
              <w:t>by farmers</w:t>
            </w:r>
          </w:p>
          <w:p w:rsidR="00100E90" w:rsidRPr="00100E90" w:rsidRDefault="00927C51" w:rsidP="00100E90">
            <w:pPr>
              <w:pStyle w:val="ColorfulList-Accent11"/>
              <w:numPr>
                <w:ilvl w:val="0"/>
                <w:numId w:val="22"/>
              </w:numPr>
              <w:spacing w:after="0"/>
              <w:contextualSpacing/>
              <w:rPr>
                <w:sz w:val="20"/>
                <w:lang w:val="en-AU"/>
              </w:rPr>
            </w:pPr>
            <w:r w:rsidRPr="00BC5667">
              <w:rPr>
                <w:sz w:val="20"/>
                <w:lang w:val="en-AU"/>
              </w:rPr>
              <w:t># of calves produced/raised</w:t>
            </w:r>
            <w:r w:rsidR="00566737">
              <w:rPr>
                <w:sz w:val="20"/>
                <w:lang w:val="en-AU"/>
              </w:rPr>
              <w:t xml:space="preserve"> (notes: the project only provides approx 50% of the seeds and seedlings as a stimulant to the farmers, and 50% are procured by farmers </w:t>
            </w:r>
            <w:r w:rsidR="001E6716">
              <w:rPr>
                <w:sz w:val="20"/>
                <w:lang w:val="en-AU"/>
              </w:rPr>
              <w:t>themselves</w:t>
            </w:r>
            <w:r w:rsidR="009B7D16">
              <w:rPr>
                <w:sz w:val="20"/>
                <w:lang w:val="en-AU"/>
              </w:rPr>
              <w:t>).</w:t>
            </w:r>
          </w:p>
        </w:tc>
        <w:tc>
          <w:tcPr>
            <w:tcW w:w="2042" w:type="dxa"/>
          </w:tcPr>
          <w:p w:rsidR="00927C51" w:rsidRDefault="0009087B" w:rsidP="009B7D16">
            <w:pPr>
              <w:pStyle w:val="ListParagraph"/>
              <w:numPr>
                <w:ilvl w:val="0"/>
                <w:numId w:val="22"/>
              </w:numPr>
              <w:spacing w:after="0"/>
              <w:ind w:left="233" w:hanging="233"/>
              <w:rPr>
                <w:sz w:val="20"/>
                <w:lang w:val="en-AU"/>
              </w:rPr>
            </w:pPr>
            <w:r w:rsidRPr="009B7D16">
              <w:rPr>
                <w:sz w:val="20"/>
                <w:lang w:val="en-AU"/>
              </w:rPr>
              <w:t>h</w:t>
            </w:r>
            <w:r w:rsidR="00927C51" w:rsidRPr="009B7D16">
              <w:rPr>
                <w:sz w:val="20"/>
                <w:lang w:val="en-AU"/>
              </w:rPr>
              <w:t>edgerow seeds  5000 kg; Food crops 5,000 kg; tree crops 2,000 kg &amp; 40,000  seedlings, 10 species vegetable seeds</w:t>
            </w:r>
            <w:r w:rsidRPr="009B7D16">
              <w:rPr>
                <w:sz w:val="20"/>
                <w:lang w:val="en-AU"/>
              </w:rPr>
              <w:t>/year</w:t>
            </w:r>
          </w:p>
          <w:p w:rsidR="009B7D16" w:rsidRPr="009B7D16" w:rsidRDefault="009B7D16" w:rsidP="009B7D16">
            <w:pPr>
              <w:pStyle w:val="ListParagraph"/>
              <w:spacing w:after="0"/>
              <w:ind w:left="233"/>
              <w:rPr>
                <w:sz w:val="20"/>
                <w:lang w:val="en-AU"/>
              </w:rPr>
            </w:pPr>
          </w:p>
          <w:p w:rsidR="00927C51" w:rsidRPr="00BC5667" w:rsidRDefault="00927C51" w:rsidP="00B30BD9">
            <w:pPr>
              <w:numPr>
                <w:ilvl w:val="0"/>
                <w:numId w:val="22"/>
              </w:numPr>
              <w:spacing w:after="0"/>
              <w:ind w:left="176" w:hanging="176"/>
              <w:rPr>
                <w:sz w:val="20"/>
                <w:lang w:val="en-AU"/>
              </w:rPr>
            </w:pPr>
            <w:r w:rsidRPr="00BC5667">
              <w:rPr>
                <w:sz w:val="20"/>
                <w:lang w:val="en-AU"/>
              </w:rPr>
              <w:t xml:space="preserve">120 ton organic </w:t>
            </w:r>
            <w:r w:rsidR="00E94BB7">
              <w:rPr>
                <w:sz w:val="20"/>
                <w:lang w:val="en-AU"/>
              </w:rPr>
              <w:t>manures</w:t>
            </w:r>
            <w:r w:rsidR="00C166B3">
              <w:rPr>
                <w:sz w:val="20"/>
                <w:lang w:val="en-AU"/>
              </w:rPr>
              <w:t>/year</w:t>
            </w:r>
          </w:p>
          <w:p w:rsidR="00927C51" w:rsidRPr="00BC5667" w:rsidRDefault="00927C51" w:rsidP="00573F12">
            <w:pPr>
              <w:numPr>
                <w:ilvl w:val="0"/>
                <w:numId w:val="22"/>
              </w:numPr>
              <w:spacing w:after="0"/>
              <w:ind w:left="175" w:hanging="175"/>
              <w:rPr>
                <w:sz w:val="20"/>
                <w:lang w:val="en-AU"/>
              </w:rPr>
            </w:pPr>
            <w:r w:rsidRPr="00BC5667">
              <w:rPr>
                <w:sz w:val="20"/>
                <w:lang w:val="en-AU"/>
              </w:rPr>
              <w:t>200 head</w:t>
            </w:r>
            <w:r w:rsidR="00C166B3">
              <w:rPr>
                <w:sz w:val="20"/>
                <w:lang w:val="en-AU"/>
              </w:rPr>
              <w:t>/year</w:t>
            </w:r>
          </w:p>
        </w:tc>
        <w:tc>
          <w:tcPr>
            <w:tcW w:w="1984" w:type="dxa"/>
          </w:tcPr>
          <w:p w:rsidR="00927C51" w:rsidRDefault="00927C51" w:rsidP="00B30BD9">
            <w:pPr>
              <w:numPr>
                <w:ilvl w:val="0"/>
                <w:numId w:val="22"/>
              </w:numPr>
              <w:spacing w:after="0"/>
              <w:ind w:left="176" w:hanging="176"/>
              <w:rPr>
                <w:sz w:val="20"/>
                <w:lang w:val="en-AU"/>
              </w:rPr>
            </w:pPr>
            <w:r w:rsidRPr="00BC5667">
              <w:rPr>
                <w:sz w:val="20"/>
                <w:lang w:val="en-AU"/>
              </w:rPr>
              <w:t>Hedge row seeds  5,000 kg; Food crops 5,000 kg; tree crops</w:t>
            </w:r>
            <w:r w:rsidR="00566737">
              <w:rPr>
                <w:sz w:val="20"/>
                <w:lang w:val="en-AU"/>
              </w:rPr>
              <w:t xml:space="preserve"> seeds</w:t>
            </w:r>
            <w:r w:rsidRPr="00BC5667">
              <w:rPr>
                <w:sz w:val="20"/>
                <w:lang w:val="en-AU"/>
              </w:rPr>
              <w:t xml:space="preserve"> 2,000 kg &amp; 40,000  seedlings, 10 species vegetable seeds</w:t>
            </w:r>
          </w:p>
          <w:p w:rsidR="00100E90" w:rsidRPr="00BC5667" w:rsidRDefault="00100E90" w:rsidP="00100E90">
            <w:pPr>
              <w:spacing w:after="0"/>
              <w:rPr>
                <w:sz w:val="20"/>
                <w:lang w:val="en-AU"/>
              </w:rPr>
            </w:pPr>
          </w:p>
          <w:p w:rsidR="00927C51" w:rsidRPr="00BC5667" w:rsidRDefault="00E94BB7" w:rsidP="00B30BD9">
            <w:pPr>
              <w:numPr>
                <w:ilvl w:val="0"/>
                <w:numId w:val="22"/>
              </w:numPr>
              <w:spacing w:after="0"/>
              <w:ind w:left="176" w:hanging="176"/>
              <w:rPr>
                <w:sz w:val="20"/>
                <w:lang w:val="en-AU"/>
              </w:rPr>
            </w:pPr>
            <w:r w:rsidRPr="00BC5667">
              <w:rPr>
                <w:sz w:val="20"/>
                <w:lang w:val="en-AU"/>
              </w:rPr>
              <w:t>1</w:t>
            </w:r>
            <w:r>
              <w:rPr>
                <w:sz w:val="20"/>
                <w:lang w:val="en-AU"/>
              </w:rPr>
              <w:t>50</w:t>
            </w:r>
            <w:r w:rsidRPr="00BC5667">
              <w:rPr>
                <w:sz w:val="20"/>
                <w:lang w:val="en-AU"/>
              </w:rPr>
              <w:t xml:space="preserve"> </w:t>
            </w:r>
            <w:r w:rsidR="00927C51" w:rsidRPr="00BC5667">
              <w:rPr>
                <w:sz w:val="20"/>
                <w:lang w:val="en-AU"/>
              </w:rPr>
              <w:t xml:space="preserve">ton organic </w:t>
            </w:r>
            <w:r>
              <w:rPr>
                <w:sz w:val="20"/>
                <w:lang w:val="en-AU"/>
              </w:rPr>
              <w:t>manures</w:t>
            </w:r>
          </w:p>
          <w:p w:rsidR="00927C51" w:rsidRPr="00BC5667" w:rsidRDefault="00927C51" w:rsidP="00B30BD9">
            <w:pPr>
              <w:numPr>
                <w:ilvl w:val="0"/>
                <w:numId w:val="22"/>
              </w:numPr>
              <w:spacing w:after="0"/>
              <w:ind w:left="176" w:hanging="176"/>
              <w:rPr>
                <w:sz w:val="20"/>
                <w:lang w:val="en-AU"/>
              </w:rPr>
            </w:pPr>
            <w:r w:rsidRPr="00BC5667">
              <w:rPr>
                <w:sz w:val="20"/>
                <w:lang w:val="en-AU"/>
              </w:rPr>
              <w:t>300 heads</w:t>
            </w:r>
          </w:p>
        </w:tc>
        <w:tc>
          <w:tcPr>
            <w:tcW w:w="1843" w:type="dxa"/>
          </w:tcPr>
          <w:p w:rsidR="00927C51" w:rsidRPr="00BC5667" w:rsidRDefault="00927C51" w:rsidP="00B30BD9">
            <w:pPr>
              <w:spacing w:after="0"/>
              <w:rPr>
                <w:sz w:val="20"/>
                <w:lang w:val="en-AU"/>
              </w:rPr>
            </w:pPr>
            <w:r w:rsidRPr="00BC5667">
              <w:rPr>
                <w:sz w:val="20"/>
                <w:lang w:val="en-AU"/>
              </w:rPr>
              <w:t xml:space="preserve">Hedge row seeds </w:t>
            </w:r>
            <w:r w:rsidR="00100E90">
              <w:rPr>
                <w:sz w:val="20"/>
                <w:lang w:val="en-AU"/>
              </w:rPr>
              <w:t xml:space="preserve"> </w:t>
            </w:r>
            <w:r w:rsidRPr="00BC5667">
              <w:rPr>
                <w:sz w:val="20"/>
                <w:lang w:val="en-AU"/>
              </w:rPr>
              <w:t xml:space="preserve"> </w:t>
            </w:r>
            <w:r w:rsidR="00566737">
              <w:rPr>
                <w:sz w:val="20"/>
                <w:lang w:val="en-AU"/>
              </w:rPr>
              <w:t>10,000</w:t>
            </w:r>
            <w:r w:rsidRPr="00BC5667">
              <w:rPr>
                <w:sz w:val="20"/>
                <w:lang w:val="en-AU"/>
              </w:rPr>
              <w:t xml:space="preserve"> kg; food crops </w:t>
            </w:r>
            <w:r w:rsidR="00566737">
              <w:rPr>
                <w:sz w:val="20"/>
                <w:lang w:val="en-AU"/>
              </w:rPr>
              <w:t>5,000</w:t>
            </w:r>
            <w:r w:rsidRPr="00BC5667">
              <w:rPr>
                <w:sz w:val="20"/>
                <w:lang w:val="en-AU"/>
              </w:rPr>
              <w:t xml:space="preserve"> kg; tree crops </w:t>
            </w:r>
            <w:r w:rsidR="00566737">
              <w:rPr>
                <w:sz w:val="20"/>
                <w:lang w:val="en-AU"/>
              </w:rPr>
              <w:t>seeds 4</w:t>
            </w:r>
            <w:r w:rsidRPr="00BC5667">
              <w:rPr>
                <w:sz w:val="20"/>
                <w:lang w:val="en-AU"/>
              </w:rPr>
              <w:t xml:space="preserve">,000 kg &amp; </w:t>
            </w:r>
            <w:r w:rsidR="00566737">
              <w:rPr>
                <w:sz w:val="20"/>
                <w:lang w:val="en-AU"/>
              </w:rPr>
              <w:t>8</w:t>
            </w:r>
            <w:r w:rsidRPr="00BC5667">
              <w:rPr>
                <w:sz w:val="20"/>
                <w:lang w:val="en-AU"/>
              </w:rPr>
              <w:t>0,000  seedlings</w:t>
            </w:r>
          </w:p>
          <w:p w:rsidR="009B7D16" w:rsidRDefault="009B7D16" w:rsidP="00B30BD9">
            <w:pPr>
              <w:spacing w:after="0"/>
              <w:rPr>
                <w:sz w:val="20"/>
                <w:lang w:val="en-AU"/>
              </w:rPr>
            </w:pPr>
          </w:p>
          <w:p w:rsidR="009B7D16" w:rsidRDefault="009B7D16" w:rsidP="00B30BD9">
            <w:pPr>
              <w:spacing w:after="0"/>
              <w:rPr>
                <w:sz w:val="20"/>
                <w:lang w:val="en-AU"/>
              </w:rPr>
            </w:pPr>
          </w:p>
          <w:p w:rsidR="009B7D16" w:rsidRDefault="009B7D16" w:rsidP="00B30BD9">
            <w:pPr>
              <w:spacing w:after="0"/>
              <w:rPr>
                <w:sz w:val="20"/>
                <w:lang w:val="en-AU"/>
              </w:rPr>
            </w:pPr>
          </w:p>
          <w:p w:rsidR="00927C51" w:rsidRPr="00BC5667" w:rsidRDefault="00E94BB7" w:rsidP="00B30BD9">
            <w:pPr>
              <w:spacing w:after="0"/>
              <w:rPr>
                <w:sz w:val="20"/>
                <w:lang w:val="en-AU"/>
              </w:rPr>
            </w:pPr>
            <w:r>
              <w:rPr>
                <w:sz w:val="20"/>
                <w:lang w:val="en-AU"/>
              </w:rPr>
              <w:t xml:space="preserve">350 </w:t>
            </w:r>
            <w:r w:rsidR="00927C51" w:rsidRPr="00BC5667">
              <w:rPr>
                <w:sz w:val="20"/>
                <w:lang w:val="en-AU"/>
              </w:rPr>
              <w:t xml:space="preserve">ton organic </w:t>
            </w:r>
            <w:r>
              <w:rPr>
                <w:sz w:val="20"/>
                <w:lang w:val="en-AU"/>
              </w:rPr>
              <w:t>manures</w:t>
            </w:r>
          </w:p>
          <w:p w:rsidR="00927C51" w:rsidRPr="00BC5667" w:rsidRDefault="009B7D16" w:rsidP="00B30BD9">
            <w:pPr>
              <w:spacing w:after="0"/>
              <w:rPr>
                <w:sz w:val="20"/>
                <w:lang w:val="en-AU"/>
              </w:rPr>
            </w:pPr>
            <w:r>
              <w:rPr>
                <w:sz w:val="20"/>
                <w:lang w:val="en-AU"/>
              </w:rPr>
              <w:t>5</w:t>
            </w:r>
            <w:r w:rsidR="00927C51" w:rsidRPr="00BC5667">
              <w:rPr>
                <w:sz w:val="20"/>
                <w:lang w:val="en-AU"/>
              </w:rPr>
              <w:t>00 heads</w:t>
            </w:r>
          </w:p>
        </w:tc>
        <w:tc>
          <w:tcPr>
            <w:tcW w:w="1667" w:type="dxa"/>
          </w:tcPr>
          <w:p w:rsidR="00927C51" w:rsidRPr="00BC5667" w:rsidRDefault="00927C51" w:rsidP="00B30BD9">
            <w:pPr>
              <w:spacing w:after="0"/>
              <w:rPr>
                <w:sz w:val="20"/>
                <w:lang w:val="en-AU"/>
              </w:rPr>
            </w:pPr>
            <w:r w:rsidRPr="00BC5667">
              <w:rPr>
                <w:sz w:val="20"/>
                <w:lang w:val="en-AU"/>
              </w:rPr>
              <w:t xml:space="preserve">Hedge row seeds  </w:t>
            </w:r>
            <w:r w:rsidR="00566737">
              <w:rPr>
                <w:sz w:val="20"/>
                <w:lang w:val="en-AU"/>
              </w:rPr>
              <w:t>1</w:t>
            </w:r>
            <w:r w:rsidRPr="00BC5667">
              <w:rPr>
                <w:sz w:val="20"/>
                <w:lang w:val="en-AU"/>
              </w:rPr>
              <w:t xml:space="preserve">5,000 kg; </w:t>
            </w:r>
            <w:r w:rsidR="00566737">
              <w:rPr>
                <w:sz w:val="20"/>
                <w:lang w:val="en-AU"/>
              </w:rPr>
              <w:t>tree crops</w:t>
            </w:r>
            <w:r w:rsidRPr="00BC5667">
              <w:rPr>
                <w:sz w:val="20"/>
                <w:lang w:val="en-AU"/>
              </w:rPr>
              <w:t xml:space="preserve"> </w:t>
            </w:r>
            <w:r w:rsidR="00566737">
              <w:rPr>
                <w:sz w:val="20"/>
                <w:lang w:val="en-AU"/>
              </w:rPr>
              <w:t xml:space="preserve">seeds </w:t>
            </w:r>
            <w:r w:rsidRPr="00BC5667">
              <w:rPr>
                <w:sz w:val="20"/>
                <w:lang w:val="en-AU"/>
              </w:rPr>
              <w:t>2,000 kg &amp; 40,000  seedlings</w:t>
            </w:r>
          </w:p>
          <w:p w:rsidR="00927C51" w:rsidRPr="00BC5667" w:rsidRDefault="00927C51" w:rsidP="00B30BD9">
            <w:pPr>
              <w:spacing w:after="0"/>
              <w:rPr>
                <w:sz w:val="20"/>
                <w:lang w:val="en-AU"/>
              </w:rPr>
            </w:pPr>
          </w:p>
          <w:p w:rsidR="00927C51" w:rsidRPr="00BC5667" w:rsidRDefault="00927C51" w:rsidP="00B30BD9">
            <w:pPr>
              <w:spacing w:after="0"/>
              <w:rPr>
                <w:sz w:val="20"/>
                <w:lang w:val="en-AU"/>
              </w:rPr>
            </w:pPr>
          </w:p>
          <w:p w:rsidR="009B7D16" w:rsidRDefault="009B7D16" w:rsidP="00B30BD9">
            <w:pPr>
              <w:spacing w:after="0"/>
              <w:rPr>
                <w:sz w:val="20"/>
                <w:lang w:val="en-AU"/>
              </w:rPr>
            </w:pPr>
          </w:p>
          <w:p w:rsidR="00927C51" w:rsidRPr="00BC5667" w:rsidRDefault="00E94BB7" w:rsidP="00B30BD9">
            <w:pPr>
              <w:spacing w:after="0"/>
              <w:rPr>
                <w:sz w:val="20"/>
                <w:lang w:val="en-AU"/>
              </w:rPr>
            </w:pPr>
            <w:r>
              <w:rPr>
                <w:sz w:val="20"/>
                <w:lang w:val="en-AU"/>
              </w:rPr>
              <w:t xml:space="preserve">650 </w:t>
            </w:r>
            <w:r w:rsidR="00927C51" w:rsidRPr="00BC5667">
              <w:rPr>
                <w:sz w:val="20"/>
                <w:lang w:val="en-AU"/>
              </w:rPr>
              <w:t xml:space="preserve">ton organic </w:t>
            </w:r>
            <w:r>
              <w:rPr>
                <w:sz w:val="20"/>
                <w:lang w:val="en-AU"/>
              </w:rPr>
              <w:t>manures</w:t>
            </w:r>
          </w:p>
          <w:p w:rsidR="00927C51" w:rsidRPr="00BC5667" w:rsidRDefault="009B7D16" w:rsidP="00B30BD9">
            <w:pPr>
              <w:spacing w:after="0"/>
              <w:rPr>
                <w:sz w:val="20"/>
                <w:lang w:val="en-AU"/>
              </w:rPr>
            </w:pPr>
            <w:r>
              <w:rPr>
                <w:sz w:val="20"/>
                <w:lang w:val="en-AU"/>
              </w:rPr>
              <w:t>7</w:t>
            </w:r>
            <w:r w:rsidR="00927C51" w:rsidRPr="00BC5667">
              <w:rPr>
                <w:sz w:val="20"/>
                <w:lang w:val="en-AU"/>
              </w:rPr>
              <w:t>00 heads</w:t>
            </w:r>
            <w:r w:rsidR="00100E90">
              <w:rPr>
                <w:sz w:val="20"/>
                <w:lang w:val="en-AU"/>
              </w:rPr>
              <w:t xml:space="preserve"> </w:t>
            </w:r>
          </w:p>
        </w:tc>
      </w:tr>
      <w:tr w:rsidR="00E94BB7" w:rsidRPr="00BC5667" w:rsidTr="009B7D16">
        <w:tc>
          <w:tcPr>
            <w:tcW w:w="1208" w:type="dxa"/>
          </w:tcPr>
          <w:p w:rsidR="00927C51" w:rsidRPr="00BC5667" w:rsidRDefault="00927C51" w:rsidP="00B30BD9">
            <w:pPr>
              <w:spacing w:after="0"/>
              <w:rPr>
                <w:sz w:val="20"/>
                <w:lang w:val="en-AU"/>
              </w:rPr>
            </w:pPr>
            <w:r w:rsidRPr="00BC5667">
              <w:rPr>
                <w:sz w:val="20"/>
                <w:lang w:val="en-AU"/>
              </w:rPr>
              <w:t xml:space="preserve">Output </w:t>
            </w:r>
          </w:p>
          <w:p w:rsidR="00927C51" w:rsidRPr="00BC5667" w:rsidRDefault="00927C51" w:rsidP="00B30BD9">
            <w:pPr>
              <w:spacing w:after="0"/>
              <w:rPr>
                <w:sz w:val="20"/>
                <w:lang w:val="en-AU"/>
              </w:rPr>
            </w:pPr>
            <w:r w:rsidRPr="00BC5667">
              <w:rPr>
                <w:sz w:val="20"/>
                <w:lang w:val="en-AU"/>
              </w:rPr>
              <w:t>1.3</w:t>
            </w:r>
          </w:p>
        </w:tc>
        <w:tc>
          <w:tcPr>
            <w:tcW w:w="3740" w:type="dxa"/>
          </w:tcPr>
          <w:p w:rsidR="00927C51" w:rsidRPr="00BC5667" w:rsidRDefault="00927C51" w:rsidP="00B30BD9">
            <w:pPr>
              <w:spacing w:after="0"/>
              <w:rPr>
                <w:sz w:val="20"/>
                <w:lang w:val="en-AU"/>
              </w:rPr>
            </w:pPr>
            <w:r w:rsidRPr="00BC5667">
              <w:rPr>
                <w:sz w:val="20"/>
                <w:lang w:val="en-AU"/>
              </w:rPr>
              <w:t>Linkages with agricultural information, research institute, universities and other NGOs</w:t>
            </w:r>
          </w:p>
        </w:tc>
        <w:tc>
          <w:tcPr>
            <w:tcW w:w="2474" w:type="dxa"/>
          </w:tcPr>
          <w:p w:rsidR="00927C51" w:rsidRPr="00BC5667" w:rsidRDefault="00927C51" w:rsidP="00B30BD9">
            <w:pPr>
              <w:spacing w:after="0"/>
              <w:rPr>
                <w:sz w:val="20"/>
                <w:lang w:val="en-AU"/>
              </w:rPr>
            </w:pPr>
            <w:r w:rsidRPr="00BC5667">
              <w:rPr>
                <w:sz w:val="20"/>
                <w:lang w:val="en-AU"/>
              </w:rPr>
              <w:t># extension workers</w:t>
            </w:r>
          </w:p>
          <w:p w:rsidR="00927C51" w:rsidRPr="00BC5667" w:rsidRDefault="00927C51" w:rsidP="00B30BD9">
            <w:pPr>
              <w:spacing w:after="0"/>
              <w:rPr>
                <w:sz w:val="20"/>
                <w:lang w:val="en-AU"/>
              </w:rPr>
            </w:pPr>
            <w:r w:rsidRPr="00BC5667">
              <w:rPr>
                <w:sz w:val="20"/>
                <w:lang w:val="en-AU"/>
              </w:rPr>
              <w:t># of farmer receiving the information on agriculture technology</w:t>
            </w:r>
          </w:p>
          <w:p w:rsidR="00927C51" w:rsidRPr="00BC5667" w:rsidRDefault="00927C51" w:rsidP="00B30BD9">
            <w:pPr>
              <w:spacing w:after="0"/>
              <w:rPr>
                <w:sz w:val="20"/>
                <w:lang w:val="en-AU"/>
              </w:rPr>
            </w:pPr>
            <w:r w:rsidRPr="00BC5667">
              <w:rPr>
                <w:sz w:val="20"/>
                <w:lang w:val="en-AU"/>
              </w:rPr>
              <w:t># and type of technology disseminated</w:t>
            </w:r>
          </w:p>
        </w:tc>
        <w:tc>
          <w:tcPr>
            <w:tcW w:w="2042" w:type="dxa"/>
          </w:tcPr>
          <w:p w:rsidR="00927C51" w:rsidRPr="00BC5667" w:rsidRDefault="00927C51" w:rsidP="00B30BD9">
            <w:pPr>
              <w:numPr>
                <w:ilvl w:val="0"/>
                <w:numId w:val="27"/>
              </w:numPr>
              <w:spacing w:after="0"/>
              <w:ind w:left="219" w:hanging="284"/>
              <w:rPr>
                <w:sz w:val="20"/>
                <w:lang w:val="en-AU"/>
              </w:rPr>
            </w:pPr>
            <w:r w:rsidRPr="00BC5667">
              <w:rPr>
                <w:sz w:val="20"/>
                <w:lang w:val="en-AU"/>
              </w:rPr>
              <w:t xml:space="preserve">43 </w:t>
            </w:r>
            <w:r w:rsidR="00C166B3">
              <w:rPr>
                <w:sz w:val="20"/>
                <w:lang w:val="en-AU"/>
              </w:rPr>
              <w:t xml:space="preserve">extension workers </w:t>
            </w:r>
            <w:r w:rsidRPr="00BC5667">
              <w:rPr>
                <w:sz w:val="20"/>
                <w:lang w:val="en-AU"/>
              </w:rPr>
              <w:t xml:space="preserve"> (8% women)</w:t>
            </w:r>
          </w:p>
          <w:p w:rsidR="00927C51" w:rsidRPr="00BC5667" w:rsidRDefault="00927C51" w:rsidP="00B30BD9">
            <w:pPr>
              <w:numPr>
                <w:ilvl w:val="0"/>
                <w:numId w:val="27"/>
              </w:numPr>
              <w:spacing w:after="0"/>
              <w:ind w:left="219" w:hanging="284"/>
              <w:rPr>
                <w:sz w:val="20"/>
                <w:lang w:val="en-AU"/>
              </w:rPr>
            </w:pPr>
            <w:r w:rsidRPr="00BC5667">
              <w:rPr>
                <w:sz w:val="20"/>
                <w:lang w:val="en-AU"/>
              </w:rPr>
              <w:t>11,425  farmers (40% women)</w:t>
            </w:r>
          </w:p>
          <w:p w:rsidR="00927C51" w:rsidRPr="00BC5667" w:rsidRDefault="00927C51" w:rsidP="00B30BD9">
            <w:pPr>
              <w:numPr>
                <w:ilvl w:val="0"/>
                <w:numId w:val="27"/>
              </w:numPr>
              <w:spacing w:after="0"/>
              <w:ind w:left="219" w:hanging="284"/>
              <w:rPr>
                <w:sz w:val="20"/>
                <w:lang w:val="en-AU"/>
              </w:rPr>
            </w:pPr>
            <w:r w:rsidRPr="00BC5667">
              <w:rPr>
                <w:sz w:val="20"/>
                <w:lang w:val="en-AU"/>
              </w:rPr>
              <w:t>5 types of technology*</w:t>
            </w:r>
          </w:p>
        </w:tc>
        <w:tc>
          <w:tcPr>
            <w:tcW w:w="1984" w:type="dxa"/>
          </w:tcPr>
          <w:p w:rsidR="00927C51" w:rsidRPr="00BC5667" w:rsidRDefault="00927C51" w:rsidP="00B30BD9">
            <w:pPr>
              <w:numPr>
                <w:ilvl w:val="0"/>
                <w:numId w:val="27"/>
              </w:numPr>
              <w:spacing w:after="0"/>
              <w:ind w:left="219" w:hanging="284"/>
              <w:rPr>
                <w:sz w:val="20"/>
                <w:lang w:val="en-AU"/>
              </w:rPr>
            </w:pPr>
            <w:r w:rsidRPr="00BC5667">
              <w:rPr>
                <w:sz w:val="20"/>
                <w:lang w:val="en-AU"/>
              </w:rPr>
              <w:t xml:space="preserve">60  </w:t>
            </w:r>
            <w:r w:rsidR="00C166B3">
              <w:rPr>
                <w:sz w:val="20"/>
                <w:lang w:val="en-AU"/>
              </w:rPr>
              <w:t xml:space="preserve">extension workers </w:t>
            </w:r>
            <w:r w:rsidRPr="00BC5667">
              <w:rPr>
                <w:sz w:val="20"/>
                <w:lang w:val="en-AU"/>
              </w:rPr>
              <w:t>(10% women)</w:t>
            </w:r>
          </w:p>
          <w:p w:rsidR="00927C51" w:rsidRPr="00BC5667" w:rsidRDefault="00C166B3" w:rsidP="00B30BD9">
            <w:pPr>
              <w:numPr>
                <w:ilvl w:val="0"/>
                <w:numId w:val="27"/>
              </w:numPr>
              <w:spacing w:after="0"/>
              <w:ind w:left="219" w:hanging="284"/>
              <w:rPr>
                <w:sz w:val="20"/>
                <w:lang w:val="en-AU"/>
              </w:rPr>
            </w:pPr>
            <w:r>
              <w:rPr>
                <w:sz w:val="20"/>
                <w:lang w:val="en-AU"/>
              </w:rPr>
              <w:t>6,000</w:t>
            </w:r>
            <w:r w:rsidR="00927C51" w:rsidRPr="00BC5667">
              <w:rPr>
                <w:sz w:val="20"/>
                <w:lang w:val="en-AU"/>
              </w:rPr>
              <w:t>farmers (42% women</w:t>
            </w:r>
          </w:p>
          <w:p w:rsidR="00927C51" w:rsidRPr="00BC5667" w:rsidRDefault="00927C51" w:rsidP="00B30BD9">
            <w:pPr>
              <w:numPr>
                <w:ilvl w:val="0"/>
                <w:numId w:val="27"/>
              </w:numPr>
              <w:spacing w:after="0"/>
              <w:ind w:left="219" w:hanging="284"/>
              <w:rPr>
                <w:sz w:val="20"/>
                <w:lang w:val="en-AU"/>
              </w:rPr>
            </w:pPr>
            <w:r w:rsidRPr="00BC5667">
              <w:rPr>
                <w:sz w:val="20"/>
                <w:lang w:val="en-AU"/>
              </w:rPr>
              <w:t>6 types of technology*</w:t>
            </w:r>
          </w:p>
        </w:tc>
        <w:tc>
          <w:tcPr>
            <w:tcW w:w="1843" w:type="dxa"/>
          </w:tcPr>
          <w:p w:rsidR="00927C51" w:rsidRPr="00BC5667" w:rsidRDefault="00C166B3" w:rsidP="00B30BD9">
            <w:pPr>
              <w:numPr>
                <w:ilvl w:val="0"/>
                <w:numId w:val="28"/>
              </w:numPr>
              <w:spacing w:after="0"/>
              <w:ind w:left="220" w:hanging="280"/>
              <w:rPr>
                <w:sz w:val="20"/>
                <w:lang w:val="en-AU"/>
              </w:rPr>
            </w:pPr>
            <w:r>
              <w:rPr>
                <w:sz w:val="20"/>
                <w:lang w:val="en-AU"/>
              </w:rPr>
              <w:t>7</w:t>
            </w:r>
            <w:r w:rsidR="00927C51" w:rsidRPr="00BC5667">
              <w:rPr>
                <w:sz w:val="20"/>
                <w:lang w:val="en-AU"/>
              </w:rPr>
              <w:t xml:space="preserve">0 </w:t>
            </w:r>
            <w:r>
              <w:rPr>
                <w:sz w:val="20"/>
                <w:lang w:val="en-AU"/>
              </w:rPr>
              <w:t xml:space="preserve">extension workers </w:t>
            </w:r>
            <w:r w:rsidR="00927C51" w:rsidRPr="00BC5667">
              <w:rPr>
                <w:sz w:val="20"/>
                <w:lang w:val="en-AU"/>
              </w:rPr>
              <w:t>(10% women)</w:t>
            </w:r>
          </w:p>
          <w:p w:rsidR="00927C51" w:rsidRPr="00BC5667" w:rsidRDefault="00C166B3" w:rsidP="00B30BD9">
            <w:pPr>
              <w:numPr>
                <w:ilvl w:val="0"/>
                <w:numId w:val="28"/>
              </w:numPr>
              <w:spacing w:after="0"/>
              <w:ind w:left="220" w:hanging="280"/>
              <w:rPr>
                <w:sz w:val="20"/>
                <w:lang w:val="en-AU"/>
              </w:rPr>
            </w:pPr>
            <w:r>
              <w:rPr>
                <w:sz w:val="20"/>
                <w:lang w:val="en-AU"/>
              </w:rPr>
              <w:t>10</w:t>
            </w:r>
            <w:r w:rsidR="00573F12">
              <w:rPr>
                <w:sz w:val="20"/>
                <w:lang w:val="en-AU"/>
              </w:rPr>
              <w:t>,</w:t>
            </w:r>
            <w:r>
              <w:rPr>
                <w:sz w:val="20"/>
                <w:lang w:val="en-AU"/>
              </w:rPr>
              <w:t xml:space="preserve">000 </w:t>
            </w:r>
            <w:r w:rsidR="00927C51" w:rsidRPr="00BC5667">
              <w:rPr>
                <w:sz w:val="20"/>
                <w:lang w:val="en-AU"/>
              </w:rPr>
              <w:t>farmers(42% women</w:t>
            </w:r>
          </w:p>
          <w:p w:rsidR="00927C51" w:rsidRPr="00BC5667" w:rsidRDefault="00927C51" w:rsidP="00B30BD9">
            <w:pPr>
              <w:numPr>
                <w:ilvl w:val="0"/>
                <w:numId w:val="28"/>
              </w:numPr>
              <w:spacing w:after="0"/>
              <w:ind w:left="220" w:hanging="280"/>
              <w:rPr>
                <w:sz w:val="20"/>
                <w:lang w:val="en-AU"/>
              </w:rPr>
            </w:pPr>
            <w:r w:rsidRPr="00BC5667">
              <w:rPr>
                <w:sz w:val="20"/>
                <w:lang w:val="en-AU"/>
              </w:rPr>
              <w:t>8 types of technology*</w:t>
            </w:r>
          </w:p>
        </w:tc>
        <w:tc>
          <w:tcPr>
            <w:tcW w:w="1667" w:type="dxa"/>
          </w:tcPr>
          <w:p w:rsidR="00C166B3" w:rsidRPr="00BC5667" w:rsidRDefault="00C166B3" w:rsidP="00C166B3">
            <w:pPr>
              <w:numPr>
                <w:ilvl w:val="0"/>
                <w:numId w:val="27"/>
              </w:numPr>
              <w:spacing w:after="0"/>
              <w:ind w:left="219" w:hanging="284"/>
              <w:rPr>
                <w:sz w:val="20"/>
                <w:lang w:val="en-AU"/>
              </w:rPr>
            </w:pPr>
            <w:r>
              <w:rPr>
                <w:sz w:val="20"/>
                <w:lang w:val="en-AU"/>
              </w:rPr>
              <w:t>8</w:t>
            </w:r>
            <w:r w:rsidRPr="00BC5667">
              <w:rPr>
                <w:sz w:val="20"/>
                <w:lang w:val="en-AU"/>
              </w:rPr>
              <w:t>0 farmers (10% women)</w:t>
            </w:r>
          </w:p>
          <w:p w:rsidR="00C166B3" w:rsidRPr="00BC5667" w:rsidRDefault="00C166B3" w:rsidP="00C166B3">
            <w:pPr>
              <w:numPr>
                <w:ilvl w:val="0"/>
                <w:numId w:val="27"/>
              </w:numPr>
              <w:spacing w:after="0"/>
              <w:ind w:left="219" w:hanging="284"/>
              <w:rPr>
                <w:sz w:val="20"/>
                <w:lang w:val="en-AU"/>
              </w:rPr>
            </w:pPr>
            <w:r w:rsidRPr="00BC5667">
              <w:rPr>
                <w:sz w:val="20"/>
                <w:lang w:val="en-AU"/>
              </w:rPr>
              <w:t>12,500 farmers (42% women</w:t>
            </w:r>
          </w:p>
          <w:p w:rsidR="00927C51" w:rsidRPr="00BC5667" w:rsidRDefault="00C166B3" w:rsidP="00C166B3">
            <w:pPr>
              <w:spacing w:after="0"/>
              <w:rPr>
                <w:sz w:val="20"/>
                <w:lang w:val="en-AU"/>
              </w:rPr>
            </w:pPr>
            <w:r>
              <w:rPr>
                <w:sz w:val="20"/>
                <w:lang w:val="en-AU"/>
              </w:rPr>
              <w:t xml:space="preserve">8 </w:t>
            </w:r>
            <w:r w:rsidRPr="00BC5667">
              <w:rPr>
                <w:sz w:val="20"/>
                <w:lang w:val="en-AU"/>
              </w:rPr>
              <w:t>types of technology*</w:t>
            </w:r>
          </w:p>
        </w:tc>
      </w:tr>
      <w:tr w:rsidR="00E94BB7" w:rsidRPr="00BC5667" w:rsidTr="009B7D16">
        <w:trPr>
          <w:trHeight w:val="665"/>
        </w:trPr>
        <w:tc>
          <w:tcPr>
            <w:tcW w:w="1208" w:type="dxa"/>
          </w:tcPr>
          <w:p w:rsidR="00927C51" w:rsidRPr="00BC5667" w:rsidRDefault="00927C51" w:rsidP="00B30BD9">
            <w:pPr>
              <w:spacing w:after="0"/>
              <w:rPr>
                <w:sz w:val="20"/>
                <w:highlight w:val="yellow"/>
                <w:lang w:val="en-AU"/>
              </w:rPr>
            </w:pPr>
            <w:r w:rsidRPr="00BC5667">
              <w:rPr>
                <w:sz w:val="20"/>
                <w:lang w:val="en-AU"/>
              </w:rPr>
              <w:t>Output 1.4</w:t>
            </w:r>
          </w:p>
        </w:tc>
        <w:tc>
          <w:tcPr>
            <w:tcW w:w="3740" w:type="dxa"/>
          </w:tcPr>
          <w:p w:rsidR="00927C51" w:rsidRPr="00BC5667" w:rsidRDefault="00927C51" w:rsidP="00B30BD9">
            <w:pPr>
              <w:spacing w:after="0"/>
              <w:rPr>
                <w:sz w:val="20"/>
                <w:lang w:val="en-AU"/>
              </w:rPr>
            </w:pPr>
            <w:r w:rsidRPr="00BC5667">
              <w:rPr>
                <w:sz w:val="20"/>
                <w:lang w:val="en-AU"/>
              </w:rPr>
              <w:t>Saving and loans and cooperatives established</w:t>
            </w:r>
          </w:p>
        </w:tc>
        <w:tc>
          <w:tcPr>
            <w:tcW w:w="2474" w:type="dxa"/>
          </w:tcPr>
          <w:p w:rsidR="00927C51" w:rsidRPr="00BC5667" w:rsidRDefault="00927C51" w:rsidP="00B30BD9">
            <w:pPr>
              <w:spacing w:after="0"/>
              <w:rPr>
                <w:sz w:val="20"/>
                <w:lang w:val="en-AU"/>
              </w:rPr>
            </w:pPr>
            <w:r w:rsidRPr="00BC5667">
              <w:rPr>
                <w:sz w:val="20"/>
                <w:lang w:val="en-AU"/>
              </w:rPr>
              <w:t># saving and loan groups</w:t>
            </w:r>
          </w:p>
        </w:tc>
        <w:tc>
          <w:tcPr>
            <w:tcW w:w="2042" w:type="dxa"/>
          </w:tcPr>
          <w:p w:rsidR="00927C51" w:rsidRPr="00BC5667" w:rsidRDefault="00927C51" w:rsidP="00B30BD9">
            <w:pPr>
              <w:numPr>
                <w:ilvl w:val="0"/>
                <w:numId w:val="25"/>
              </w:numPr>
              <w:spacing w:after="0"/>
              <w:rPr>
                <w:sz w:val="20"/>
                <w:lang w:val="en-AU"/>
              </w:rPr>
            </w:pPr>
            <w:r w:rsidRPr="00BC5667">
              <w:rPr>
                <w:sz w:val="20"/>
                <w:lang w:val="en-AU"/>
              </w:rPr>
              <w:t>40 UBSP</w:t>
            </w:r>
          </w:p>
          <w:p w:rsidR="00927C51" w:rsidRPr="00BC5667" w:rsidRDefault="00927C51" w:rsidP="00B30BD9">
            <w:pPr>
              <w:spacing w:after="0"/>
              <w:ind w:left="360"/>
              <w:rPr>
                <w:sz w:val="20"/>
                <w:lang w:val="en-AU"/>
              </w:rPr>
            </w:pPr>
          </w:p>
        </w:tc>
        <w:tc>
          <w:tcPr>
            <w:tcW w:w="1984" w:type="dxa"/>
          </w:tcPr>
          <w:p w:rsidR="00927C51" w:rsidRPr="00BC5667" w:rsidRDefault="00927C51" w:rsidP="00B30BD9">
            <w:pPr>
              <w:numPr>
                <w:ilvl w:val="0"/>
                <w:numId w:val="25"/>
              </w:numPr>
              <w:spacing w:after="0"/>
              <w:rPr>
                <w:sz w:val="20"/>
                <w:lang w:val="en-AU"/>
              </w:rPr>
            </w:pPr>
            <w:r w:rsidRPr="00BC5667">
              <w:rPr>
                <w:sz w:val="20"/>
                <w:lang w:val="en-AU"/>
              </w:rPr>
              <w:t>50 UBSP*</w:t>
            </w:r>
          </w:p>
          <w:p w:rsidR="00927C51" w:rsidRPr="00BC5667" w:rsidRDefault="00927C51" w:rsidP="00B30BD9">
            <w:pPr>
              <w:spacing w:after="0"/>
              <w:ind w:left="360"/>
              <w:rPr>
                <w:sz w:val="20"/>
                <w:lang w:val="en-AU"/>
              </w:rPr>
            </w:pPr>
          </w:p>
        </w:tc>
        <w:tc>
          <w:tcPr>
            <w:tcW w:w="1843" w:type="dxa"/>
          </w:tcPr>
          <w:p w:rsidR="00927C51" w:rsidRPr="00BC5667" w:rsidRDefault="00927C51" w:rsidP="00B30BD9">
            <w:pPr>
              <w:numPr>
                <w:ilvl w:val="0"/>
                <w:numId w:val="25"/>
              </w:numPr>
              <w:spacing w:after="0"/>
              <w:rPr>
                <w:sz w:val="20"/>
                <w:lang w:val="en-AU"/>
              </w:rPr>
            </w:pPr>
            <w:r w:rsidRPr="00BC5667">
              <w:rPr>
                <w:sz w:val="20"/>
                <w:lang w:val="en-AU"/>
              </w:rPr>
              <w:t>65 UBSP*</w:t>
            </w:r>
          </w:p>
          <w:p w:rsidR="00927C51" w:rsidRPr="00BC5667" w:rsidRDefault="00927C51" w:rsidP="00B30BD9">
            <w:pPr>
              <w:spacing w:after="0"/>
              <w:ind w:left="360"/>
              <w:rPr>
                <w:sz w:val="20"/>
                <w:lang w:val="en-AU"/>
              </w:rPr>
            </w:pPr>
          </w:p>
        </w:tc>
        <w:tc>
          <w:tcPr>
            <w:tcW w:w="1667" w:type="dxa"/>
          </w:tcPr>
          <w:p w:rsidR="00927C51" w:rsidRPr="00BC5667" w:rsidRDefault="00927C51" w:rsidP="00B30BD9">
            <w:pPr>
              <w:numPr>
                <w:ilvl w:val="0"/>
                <w:numId w:val="25"/>
              </w:numPr>
              <w:spacing w:after="0"/>
              <w:rPr>
                <w:sz w:val="20"/>
                <w:lang w:val="en-AU"/>
              </w:rPr>
            </w:pPr>
            <w:r w:rsidRPr="00BC5667">
              <w:rPr>
                <w:sz w:val="20"/>
                <w:lang w:val="en-AU"/>
              </w:rPr>
              <w:t>80 UBSP*</w:t>
            </w:r>
          </w:p>
          <w:p w:rsidR="00927C51" w:rsidRPr="00BC5667" w:rsidRDefault="00927C51" w:rsidP="00B30BD9">
            <w:pPr>
              <w:spacing w:after="0"/>
              <w:ind w:left="360"/>
              <w:rPr>
                <w:sz w:val="20"/>
                <w:lang w:val="en-AU"/>
              </w:rPr>
            </w:pPr>
          </w:p>
        </w:tc>
      </w:tr>
      <w:tr w:rsidR="00E94BB7" w:rsidRPr="00BC5667" w:rsidTr="009B7D16">
        <w:tc>
          <w:tcPr>
            <w:tcW w:w="1208" w:type="dxa"/>
          </w:tcPr>
          <w:p w:rsidR="00927C51" w:rsidRPr="00BC5667" w:rsidRDefault="00927C51" w:rsidP="00B30BD9">
            <w:pPr>
              <w:spacing w:after="0"/>
              <w:rPr>
                <w:sz w:val="20"/>
                <w:lang w:val="en-AU"/>
              </w:rPr>
            </w:pPr>
            <w:r w:rsidRPr="00BC5667">
              <w:rPr>
                <w:sz w:val="20"/>
                <w:lang w:val="en-AU"/>
              </w:rPr>
              <w:t>Output 1.5</w:t>
            </w:r>
          </w:p>
        </w:tc>
        <w:tc>
          <w:tcPr>
            <w:tcW w:w="3740" w:type="dxa"/>
          </w:tcPr>
          <w:p w:rsidR="00927C51" w:rsidRPr="00BC5667" w:rsidRDefault="00927C51" w:rsidP="00B30BD9">
            <w:pPr>
              <w:spacing w:after="0"/>
              <w:rPr>
                <w:sz w:val="20"/>
                <w:lang w:val="en-AU"/>
              </w:rPr>
            </w:pPr>
            <w:r w:rsidRPr="00BC5667">
              <w:rPr>
                <w:sz w:val="20"/>
                <w:lang w:val="en-AU"/>
              </w:rPr>
              <w:t>Field Training Centre:</w:t>
            </w:r>
          </w:p>
          <w:p w:rsidR="00927C51" w:rsidRPr="00BC5667" w:rsidRDefault="00927C51" w:rsidP="00B30BD9">
            <w:pPr>
              <w:spacing w:after="0"/>
              <w:rPr>
                <w:sz w:val="20"/>
                <w:lang w:val="en-AU"/>
              </w:rPr>
            </w:pPr>
            <w:r w:rsidRPr="00BC5667">
              <w:rPr>
                <w:sz w:val="20"/>
                <w:lang w:val="en-AU"/>
              </w:rPr>
              <w:t>Trained farmers and NGOs staff and Knowledge Information produced (leaflets, modules, etc)</w:t>
            </w:r>
            <w:r w:rsidR="004C527D" w:rsidRPr="00F9222B">
              <w:rPr>
                <w:sz w:val="18"/>
                <w:lang w:val="en-AU"/>
              </w:rPr>
              <w:t xml:space="preserve"> </w:t>
            </w:r>
            <w:r w:rsidR="004C527D">
              <w:rPr>
                <w:sz w:val="18"/>
                <w:lang w:val="en-AU"/>
              </w:rPr>
              <w:t xml:space="preserve"> </w:t>
            </w:r>
            <w:r w:rsidR="004C527D" w:rsidRPr="0036343F">
              <w:rPr>
                <w:sz w:val="20"/>
                <w:szCs w:val="20"/>
                <w:lang w:val="en-AU"/>
              </w:rPr>
              <w:t>and Various knowledge products (references for AusAID use on other rural development program/policy</w:t>
            </w:r>
          </w:p>
        </w:tc>
        <w:tc>
          <w:tcPr>
            <w:tcW w:w="2474" w:type="dxa"/>
          </w:tcPr>
          <w:p w:rsidR="00927C51" w:rsidRPr="00BC5667" w:rsidRDefault="00927C51" w:rsidP="00B30BD9">
            <w:pPr>
              <w:pStyle w:val="ColorfulList-Accent11"/>
              <w:spacing w:after="0"/>
              <w:ind w:left="0"/>
              <w:contextualSpacing/>
              <w:rPr>
                <w:sz w:val="20"/>
                <w:lang w:val="en-AU"/>
              </w:rPr>
            </w:pPr>
            <w:r w:rsidRPr="00BC5667">
              <w:rPr>
                <w:sz w:val="20"/>
                <w:lang w:val="en-AU"/>
              </w:rPr>
              <w:t># of trained participants</w:t>
            </w:r>
          </w:p>
          <w:p w:rsidR="00927C51" w:rsidRPr="00BC5667" w:rsidRDefault="00927C51" w:rsidP="00B30BD9">
            <w:pPr>
              <w:pStyle w:val="ColorfulList-Accent11"/>
              <w:spacing w:after="0"/>
              <w:ind w:left="0"/>
              <w:contextualSpacing/>
              <w:rPr>
                <w:sz w:val="20"/>
                <w:lang w:val="en-AU"/>
              </w:rPr>
            </w:pPr>
          </w:p>
        </w:tc>
        <w:tc>
          <w:tcPr>
            <w:tcW w:w="2042" w:type="dxa"/>
          </w:tcPr>
          <w:p w:rsidR="00927C51" w:rsidRPr="00BC5667" w:rsidRDefault="00927C51" w:rsidP="00B30BD9">
            <w:pPr>
              <w:spacing w:after="0"/>
              <w:rPr>
                <w:sz w:val="20"/>
                <w:lang w:val="en-AU"/>
              </w:rPr>
            </w:pPr>
            <w:r w:rsidRPr="00BC5667">
              <w:rPr>
                <w:sz w:val="20"/>
                <w:lang w:val="en-AU"/>
              </w:rPr>
              <w:t xml:space="preserve">In average the centre trained 200 pax per year </w:t>
            </w:r>
          </w:p>
        </w:tc>
        <w:tc>
          <w:tcPr>
            <w:tcW w:w="1984" w:type="dxa"/>
          </w:tcPr>
          <w:p w:rsidR="00927C51" w:rsidRPr="00BC5667" w:rsidRDefault="00A12F4E" w:rsidP="00B30BD9">
            <w:pPr>
              <w:numPr>
                <w:ilvl w:val="0"/>
                <w:numId w:val="36"/>
              </w:numPr>
              <w:spacing w:after="0"/>
              <w:rPr>
                <w:sz w:val="20"/>
                <w:lang w:val="en-AU"/>
              </w:rPr>
            </w:pPr>
            <w:r>
              <w:rPr>
                <w:sz w:val="20"/>
                <w:lang w:val="en-AU"/>
              </w:rPr>
              <w:t>3</w:t>
            </w:r>
            <w:r w:rsidRPr="00BC5667">
              <w:rPr>
                <w:sz w:val="20"/>
                <w:lang w:val="en-AU"/>
              </w:rPr>
              <w:t xml:space="preserve">00 </w:t>
            </w:r>
            <w:r w:rsidR="00E94BB7">
              <w:rPr>
                <w:sz w:val="20"/>
                <w:lang w:val="en-AU"/>
              </w:rPr>
              <w:t xml:space="preserve"> trainees</w:t>
            </w:r>
          </w:p>
        </w:tc>
        <w:tc>
          <w:tcPr>
            <w:tcW w:w="1843" w:type="dxa"/>
          </w:tcPr>
          <w:p w:rsidR="00927C51" w:rsidRPr="00BC5667" w:rsidRDefault="00A12F4E" w:rsidP="00E94BB7">
            <w:pPr>
              <w:numPr>
                <w:ilvl w:val="0"/>
                <w:numId w:val="36"/>
              </w:numPr>
              <w:spacing w:after="0"/>
              <w:rPr>
                <w:sz w:val="20"/>
                <w:lang w:val="en-AU"/>
              </w:rPr>
            </w:pPr>
            <w:r>
              <w:rPr>
                <w:sz w:val="20"/>
                <w:lang w:val="en-AU"/>
              </w:rPr>
              <w:t>5</w:t>
            </w:r>
            <w:r w:rsidR="00927C51" w:rsidRPr="00BC5667">
              <w:rPr>
                <w:sz w:val="20"/>
                <w:lang w:val="en-AU"/>
              </w:rPr>
              <w:t xml:space="preserve">00 </w:t>
            </w:r>
            <w:r w:rsidR="00E94BB7">
              <w:rPr>
                <w:sz w:val="20"/>
                <w:lang w:val="en-AU"/>
              </w:rPr>
              <w:t xml:space="preserve">trainees </w:t>
            </w:r>
          </w:p>
        </w:tc>
        <w:tc>
          <w:tcPr>
            <w:tcW w:w="1667" w:type="dxa"/>
          </w:tcPr>
          <w:p w:rsidR="00927C51" w:rsidRPr="00BC5667" w:rsidRDefault="00A12F4E" w:rsidP="00E94BB7">
            <w:pPr>
              <w:numPr>
                <w:ilvl w:val="0"/>
                <w:numId w:val="36"/>
              </w:numPr>
              <w:spacing w:after="0"/>
              <w:rPr>
                <w:sz w:val="20"/>
                <w:lang w:val="en-AU"/>
              </w:rPr>
            </w:pPr>
            <w:r>
              <w:rPr>
                <w:sz w:val="20"/>
                <w:lang w:val="en-AU"/>
              </w:rPr>
              <w:t>7</w:t>
            </w:r>
            <w:r w:rsidR="00927C51" w:rsidRPr="00BC5667">
              <w:rPr>
                <w:sz w:val="20"/>
                <w:lang w:val="en-AU"/>
              </w:rPr>
              <w:t xml:space="preserve">00 </w:t>
            </w:r>
            <w:r w:rsidR="00E94BB7">
              <w:rPr>
                <w:sz w:val="20"/>
                <w:lang w:val="en-AU"/>
              </w:rPr>
              <w:t xml:space="preserve">trainees </w:t>
            </w:r>
          </w:p>
        </w:tc>
      </w:tr>
      <w:tr w:rsidR="00E94BB7" w:rsidRPr="00BC5667" w:rsidTr="009B7D16">
        <w:tc>
          <w:tcPr>
            <w:tcW w:w="1208" w:type="dxa"/>
          </w:tcPr>
          <w:p w:rsidR="00927C51" w:rsidRPr="00BC5667" w:rsidRDefault="00927C51" w:rsidP="00B30BD9">
            <w:pPr>
              <w:spacing w:after="0"/>
              <w:rPr>
                <w:sz w:val="20"/>
                <w:lang w:val="en-AU"/>
              </w:rPr>
            </w:pPr>
            <w:r w:rsidRPr="00BC5667">
              <w:rPr>
                <w:sz w:val="20"/>
                <w:lang w:val="en-AU"/>
              </w:rPr>
              <w:t>Output 2.1</w:t>
            </w:r>
          </w:p>
        </w:tc>
        <w:tc>
          <w:tcPr>
            <w:tcW w:w="3740" w:type="dxa"/>
          </w:tcPr>
          <w:p w:rsidR="00927C51" w:rsidRPr="00BC5667" w:rsidRDefault="00927C51" w:rsidP="00B30BD9">
            <w:pPr>
              <w:spacing w:after="0"/>
              <w:rPr>
                <w:sz w:val="20"/>
                <w:lang w:val="en-AU"/>
              </w:rPr>
            </w:pPr>
            <w:r w:rsidRPr="00BC5667">
              <w:rPr>
                <w:sz w:val="20"/>
                <w:lang w:val="en-AU"/>
              </w:rPr>
              <w:t>Access to market information by marketing groups</w:t>
            </w:r>
          </w:p>
        </w:tc>
        <w:tc>
          <w:tcPr>
            <w:tcW w:w="2474" w:type="dxa"/>
          </w:tcPr>
          <w:p w:rsidR="00927C51" w:rsidRPr="00A37DD5" w:rsidRDefault="00927C51" w:rsidP="00A37DD5">
            <w:pPr>
              <w:pStyle w:val="ColorfulList-Accent11"/>
              <w:numPr>
                <w:ilvl w:val="0"/>
                <w:numId w:val="22"/>
              </w:numPr>
              <w:spacing w:after="0"/>
              <w:contextualSpacing/>
              <w:rPr>
                <w:sz w:val="20"/>
                <w:lang w:val="en-AU"/>
              </w:rPr>
            </w:pPr>
            <w:r w:rsidRPr="00BC5667">
              <w:rPr>
                <w:sz w:val="20"/>
                <w:lang w:val="en-AU"/>
              </w:rPr>
              <w:t xml:space="preserve"># farmer associations providing updated commodity price information on regular basis </w:t>
            </w:r>
          </w:p>
        </w:tc>
        <w:tc>
          <w:tcPr>
            <w:tcW w:w="2042" w:type="dxa"/>
          </w:tcPr>
          <w:p w:rsidR="00927C51" w:rsidRPr="00BC5667" w:rsidRDefault="00927C51" w:rsidP="00B30BD9">
            <w:pPr>
              <w:spacing w:after="0"/>
              <w:rPr>
                <w:sz w:val="20"/>
                <w:lang w:val="en-AU"/>
              </w:rPr>
            </w:pPr>
            <w:r w:rsidRPr="00BC5667">
              <w:rPr>
                <w:sz w:val="20"/>
                <w:lang w:val="en-AU"/>
              </w:rPr>
              <w:t>5  associations</w:t>
            </w:r>
          </w:p>
        </w:tc>
        <w:tc>
          <w:tcPr>
            <w:tcW w:w="1984" w:type="dxa"/>
          </w:tcPr>
          <w:p w:rsidR="00927C51" w:rsidRPr="00BC5667" w:rsidRDefault="00927C51" w:rsidP="00B30BD9">
            <w:pPr>
              <w:spacing w:after="0"/>
              <w:rPr>
                <w:sz w:val="20"/>
                <w:lang w:val="en-AU"/>
              </w:rPr>
            </w:pPr>
            <w:r w:rsidRPr="00BC5667">
              <w:rPr>
                <w:sz w:val="20"/>
                <w:lang w:val="en-AU"/>
              </w:rPr>
              <w:t>6 associations*</w:t>
            </w:r>
          </w:p>
        </w:tc>
        <w:tc>
          <w:tcPr>
            <w:tcW w:w="1843" w:type="dxa"/>
          </w:tcPr>
          <w:p w:rsidR="00927C51" w:rsidRPr="00BC5667" w:rsidRDefault="00927C51" w:rsidP="00B30BD9">
            <w:pPr>
              <w:spacing w:after="0"/>
              <w:rPr>
                <w:sz w:val="20"/>
                <w:lang w:val="en-AU"/>
              </w:rPr>
            </w:pPr>
            <w:r w:rsidRPr="00BC5667">
              <w:rPr>
                <w:sz w:val="20"/>
                <w:lang w:val="en-AU"/>
              </w:rPr>
              <w:t>7 associations*</w:t>
            </w:r>
          </w:p>
        </w:tc>
        <w:tc>
          <w:tcPr>
            <w:tcW w:w="1667" w:type="dxa"/>
          </w:tcPr>
          <w:p w:rsidR="00927C51" w:rsidRPr="00BC5667" w:rsidRDefault="00927C51" w:rsidP="00B30BD9">
            <w:pPr>
              <w:spacing w:after="0"/>
              <w:rPr>
                <w:sz w:val="20"/>
                <w:lang w:val="en-AU"/>
              </w:rPr>
            </w:pPr>
            <w:r w:rsidRPr="00BC5667">
              <w:rPr>
                <w:sz w:val="20"/>
                <w:lang w:val="en-AU"/>
              </w:rPr>
              <w:t>8 associations*</w:t>
            </w:r>
          </w:p>
        </w:tc>
      </w:tr>
      <w:tr w:rsidR="00E94BB7" w:rsidRPr="00BC5667" w:rsidTr="009B7D16">
        <w:tc>
          <w:tcPr>
            <w:tcW w:w="1208" w:type="dxa"/>
          </w:tcPr>
          <w:p w:rsidR="00927C51" w:rsidRPr="00BC5667" w:rsidRDefault="00927C51" w:rsidP="00B30BD9">
            <w:pPr>
              <w:spacing w:after="0"/>
              <w:rPr>
                <w:sz w:val="20"/>
                <w:lang w:val="en-AU"/>
              </w:rPr>
            </w:pPr>
            <w:r w:rsidRPr="00BC5667">
              <w:rPr>
                <w:sz w:val="20"/>
                <w:lang w:val="en-AU"/>
              </w:rPr>
              <w:t>Output 2.2.</w:t>
            </w:r>
          </w:p>
        </w:tc>
        <w:tc>
          <w:tcPr>
            <w:tcW w:w="3740" w:type="dxa"/>
          </w:tcPr>
          <w:p w:rsidR="00927C51" w:rsidRPr="00BC5667" w:rsidRDefault="00927C51" w:rsidP="00B30BD9">
            <w:pPr>
              <w:spacing w:after="0"/>
              <w:rPr>
                <w:sz w:val="20"/>
                <w:lang w:val="en-AU"/>
              </w:rPr>
            </w:pPr>
            <w:r w:rsidRPr="00BC5667">
              <w:rPr>
                <w:sz w:val="20"/>
                <w:lang w:val="en-AU"/>
              </w:rPr>
              <w:t>Trained marketing cadres</w:t>
            </w:r>
          </w:p>
        </w:tc>
        <w:tc>
          <w:tcPr>
            <w:tcW w:w="2474" w:type="dxa"/>
          </w:tcPr>
          <w:p w:rsidR="00927C51" w:rsidRDefault="00927C51" w:rsidP="00B30BD9">
            <w:pPr>
              <w:pStyle w:val="ColorfulList-Accent11"/>
              <w:numPr>
                <w:ilvl w:val="0"/>
                <w:numId w:val="22"/>
              </w:numPr>
              <w:spacing w:after="0"/>
              <w:contextualSpacing/>
              <w:rPr>
                <w:sz w:val="20"/>
                <w:lang w:val="en-AU"/>
              </w:rPr>
            </w:pPr>
            <w:r w:rsidRPr="00BC5667">
              <w:rPr>
                <w:sz w:val="20"/>
                <w:lang w:val="en-AU"/>
              </w:rPr>
              <w:t># of cadres trained</w:t>
            </w:r>
          </w:p>
          <w:p w:rsidR="002C20B5" w:rsidRPr="00BC5667" w:rsidRDefault="002C20B5" w:rsidP="00B30BD9">
            <w:pPr>
              <w:pStyle w:val="ColorfulList-Accent11"/>
              <w:numPr>
                <w:ilvl w:val="0"/>
                <w:numId w:val="22"/>
              </w:numPr>
              <w:spacing w:after="0"/>
              <w:contextualSpacing/>
              <w:rPr>
                <w:sz w:val="20"/>
                <w:lang w:val="en-AU"/>
              </w:rPr>
            </w:pPr>
            <w:r>
              <w:rPr>
                <w:sz w:val="20"/>
                <w:lang w:val="en-AU"/>
              </w:rPr>
              <w:t># of farmers trained</w:t>
            </w:r>
          </w:p>
        </w:tc>
        <w:tc>
          <w:tcPr>
            <w:tcW w:w="2042" w:type="dxa"/>
          </w:tcPr>
          <w:p w:rsidR="00927C51" w:rsidRPr="00BC5667" w:rsidRDefault="00927C51" w:rsidP="00B30BD9">
            <w:pPr>
              <w:spacing w:after="0"/>
              <w:rPr>
                <w:sz w:val="20"/>
                <w:lang w:val="en-AU"/>
              </w:rPr>
            </w:pPr>
            <w:r w:rsidRPr="00BC5667">
              <w:rPr>
                <w:sz w:val="20"/>
                <w:lang w:val="en-AU"/>
              </w:rPr>
              <w:t>324 marketing cadres (40% women)</w:t>
            </w:r>
          </w:p>
          <w:p w:rsidR="00927C51" w:rsidRPr="00BC5667" w:rsidRDefault="00927C51" w:rsidP="00B30BD9">
            <w:pPr>
              <w:spacing w:after="0"/>
              <w:rPr>
                <w:sz w:val="20"/>
                <w:lang w:val="en-AU"/>
              </w:rPr>
            </w:pPr>
            <w:r w:rsidRPr="00BC5667">
              <w:rPr>
                <w:sz w:val="20"/>
                <w:lang w:val="en-AU"/>
              </w:rPr>
              <w:t>4,600 farmers (41% women)</w:t>
            </w:r>
          </w:p>
        </w:tc>
        <w:tc>
          <w:tcPr>
            <w:tcW w:w="1984" w:type="dxa"/>
          </w:tcPr>
          <w:p w:rsidR="00927C51" w:rsidRPr="00BC5667" w:rsidRDefault="00A12F4E" w:rsidP="00B30BD9">
            <w:pPr>
              <w:spacing w:after="0"/>
              <w:rPr>
                <w:sz w:val="20"/>
                <w:lang w:val="en-AU"/>
              </w:rPr>
            </w:pPr>
            <w:r>
              <w:rPr>
                <w:sz w:val="20"/>
                <w:lang w:val="en-AU"/>
              </w:rPr>
              <w:t>400</w:t>
            </w:r>
            <w:r w:rsidR="00E94BB7">
              <w:rPr>
                <w:sz w:val="20"/>
                <w:lang w:val="en-AU"/>
              </w:rPr>
              <w:t xml:space="preserve"> </w:t>
            </w:r>
            <w:r w:rsidR="00927C51" w:rsidRPr="00BC5667">
              <w:rPr>
                <w:sz w:val="20"/>
                <w:lang w:val="en-AU"/>
              </w:rPr>
              <w:t xml:space="preserve"> marketing cadres (42% women)</w:t>
            </w:r>
          </w:p>
          <w:p w:rsidR="00927C51" w:rsidRPr="00BC5667" w:rsidRDefault="00927C51" w:rsidP="002C20B5">
            <w:pPr>
              <w:spacing w:after="0"/>
              <w:rPr>
                <w:sz w:val="20"/>
                <w:lang w:val="en-AU"/>
              </w:rPr>
            </w:pPr>
            <w:r w:rsidRPr="00BC5667">
              <w:rPr>
                <w:sz w:val="20"/>
                <w:lang w:val="en-AU"/>
              </w:rPr>
              <w:t>5,500 farmers (42% women)</w:t>
            </w:r>
          </w:p>
        </w:tc>
        <w:tc>
          <w:tcPr>
            <w:tcW w:w="1843" w:type="dxa"/>
          </w:tcPr>
          <w:p w:rsidR="00927C51" w:rsidRPr="00BC5667" w:rsidRDefault="00A12F4E" w:rsidP="00B30BD9">
            <w:pPr>
              <w:spacing w:after="0"/>
              <w:rPr>
                <w:sz w:val="20"/>
                <w:lang w:val="en-AU"/>
              </w:rPr>
            </w:pPr>
            <w:r>
              <w:rPr>
                <w:sz w:val="20"/>
                <w:lang w:val="en-AU"/>
              </w:rPr>
              <w:t>5</w:t>
            </w:r>
            <w:r w:rsidR="00E94BB7">
              <w:rPr>
                <w:sz w:val="20"/>
                <w:lang w:val="en-AU"/>
              </w:rPr>
              <w:t>00</w:t>
            </w:r>
            <w:r w:rsidR="00E94BB7" w:rsidRPr="00BC5667">
              <w:rPr>
                <w:sz w:val="20"/>
                <w:lang w:val="en-AU"/>
              </w:rPr>
              <w:t xml:space="preserve"> </w:t>
            </w:r>
            <w:r w:rsidR="00927C51" w:rsidRPr="00BC5667">
              <w:rPr>
                <w:sz w:val="20"/>
                <w:lang w:val="en-AU"/>
              </w:rPr>
              <w:t>marketing cadres (42% women)</w:t>
            </w:r>
            <w:r w:rsidR="002C20B5">
              <w:rPr>
                <w:sz w:val="20"/>
                <w:lang w:val="en-AU"/>
              </w:rPr>
              <w:t xml:space="preserve"> </w:t>
            </w:r>
          </w:p>
          <w:p w:rsidR="00927C51" w:rsidRPr="00BC5667" w:rsidRDefault="00927C51" w:rsidP="00B30BD9">
            <w:pPr>
              <w:spacing w:after="0"/>
              <w:rPr>
                <w:sz w:val="20"/>
                <w:lang w:val="en-AU"/>
              </w:rPr>
            </w:pPr>
            <w:r w:rsidRPr="00BC5667">
              <w:rPr>
                <w:sz w:val="20"/>
                <w:lang w:val="en-AU"/>
              </w:rPr>
              <w:t>5,500 farmers (42% women)</w:t>
            </w:r>
          </w:p>
        </w:tc>
        <w:tc>
          <w:tcPr>
            <w:tcW w:w="1667" w:type="dxa"/>
          </w:tcPr>
          <w:p w:rsidR="00927C51" w:rsidRPr="00BC5667" w:rsidRDefault="00A12F4E" w:rsidP="00B30BD9">
            <w:pPr>
              <w:spacing w:after="0"/>
              <w:rPr>
                <w:sz w:val="20"/>
                <w:lang w:val="en-AU"/>
              </w:rPr>
            </w:pPr>
            <w:r>
              <w:rPr>
                <w:sz w:val="20"/>
                <w:lang w:val="en-AU"/>
              </w:rPr>
              <w:t xml:space="preserve"> 6</w:t>
            </w:r>
            <w:r w:rsidR="00E94BB7">
              <w:rPr>
                <w:sz w:val="20"/>
                <w:lang w:val="en-AU"/>
              </w:rPr>
              <w:t>00</w:t>
            </w:r>
            <w:r w:rsidR="00927C51" w:rsidRPr="00BC5667">
              <w:rPr>
                <w:sz w:val="20"/>
                <w:lang w:val="en-AU"/>
              </w:rPr>
              <w:t xml:space="preserve"> marketing cadres (42% women)</w:t>
            </w:r>
          </w:p>
          <w:p w:rsidR="00927C51" w:rsidRPr="00BC5667" w:rsidRDefault="00927C51" w:rsidP="00B30BD9">
            <w:pPr>
              <w:spacing w:after="0"/>
              <w:rPr>
                <w:sz w:val="20"/>
                <w:lang w:val="en-AU"/>
              </w:rPr>
            </w:pPr>
            <w:r w:rsidRPr="00BC5667">
              <w:rPr>
                <w:sz w:val="20"/>
                <w:lang w:val="en-AU"/>
              </w:rPr>
              <w:t>5,500 farmers (42% women)</w:t>
            </w:r>
          </w:p>
        </w:tc>
      </w:tr>
      <w:tr w:rsidR="00E94BB7" w:rsidRPr="00BC5667" w:rsidTr="009B7D16">
        <w:tc>
          <w:tcPr>
            <w:tcW w:w="1208" w:type="dxa"/>
          </w:tcPr>
          <w:p w:rsidR="00927C51" w:rsidRPr="00BC5667" w:rsidRDefault="00927C51" w:rsidP="00B30BD9">
            <w:pPr>
              <w:spacing w:after="0"/>
              <w:rPr>
                <w:sz w:val="20"/>
                <w:lang w:val="en-AU"/>
              </w:rPr>
            </w:pPr>
            <w:r w:rsidRPr="00BC5667">
              <w:rPr>
                <w:sz w:val="20"/>
                <w:lang w:val="en-AU"/>
              </w:rPr>
              <w:t>Output 2.3</w:t>
            </w:r>
          </w:p>
        </w:tc>
        <w:tc>
          <w:tcPr>
            <w:tcW w:w="3740" w:type="dxa"/>
          </w:tcPr>
          <w:p w:rsidR="00927C51" w:rsidRPr="00BC5667" w:rsidRDefault="00927C51" w:rsidP="00B30BD9">
            <w:pPr>
              <w:spacing w:after="0"/>
              <w:rPr>
                <w:sz w:val="20"/>
                <w:lang w:val="en-AU"/>
              </w:rPr>
            </w:pPr>
            <w:r w:rsidRPr="00BC5667">
              <w:rPr>
                <w:sz w:val="20"/>
                <w:lang w:val="en-AU"/>
              </w:rPr>
              <w:t>Marketing groups and networks established</w:t>
            </w:r>
          </w:p>
        </w:tc>
        <w:tc>
          <w:tcPr>
            <w:tcW w:w="2474"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 marketing associations for collective marketing</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 xml:space="preserve"># farmers participating in collective marketing </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 xml:space="preserve">#  traders involved </w:t>
            </w:r>
          </w:p>
        </w:tc>
        <w:tc>
          <w:tcPr>
            <w:tcW w:w="2042" w:type="dxa"/>
          </w:tcPr>
          <w:p w:rsidR="00927C51" w:rsidRPr="00BC5667" w:rsidRDefault="00927C51" w:rsidP="00B30BD9">
            <w:pPr>
              <w:spacing w:after="0"/>
              <w:rPr>
                <w:sz w:val="20"/>
                <w:lang w:val="en-AU"/>
              </w:rPr>
            </w:pPr>
            <w:r w:rsidRPr="00BC5667">
              <w:rPr>
                <w:sz w:val="20"/>
                <w:lang w:val="en-AU"/>
              </w:rPr>
              <w:t>5  associations</w:t>
            </w:r>
          </w:p>
          <w:p w:rsidR="00927C51" w:rsidRPr="00BC5667" w:rsidRDefault="00927C51" w:rsidP="00B30BD9">
            <w:pPr>
              <w:spacing w:after="0"/>
              <w:rPr>
                <w:sz w:val="20"/>
                <w:lang w:val="en-AU"/>
              </w:rPr>
            </w:pPr>
          </w:p>
          <w:p w:rsidR="00927C51" w:rsidRPr="00BC5667" w:rsidRDefault="00927C51" w:rsidP="00B30BD9">
            <w:pPr>
              <w:spacing w:after="0"/>
              <w:rPr>
                <w:sz w:val="20"/>
                <w:lang w:val="en-AU"/>
              </w:rPr>
            </w:pPr>
          </w:p>
          <w:p w:rsidR="00927C51" w:rsidRPr="00BC5667" w:rsidRDefault="00927C51" w:rsidP="00B30BD9">
            <w:pPr>
              <w:spacing w:after="0"/>
              <w:rPr>
                <w:sz w:val="20"/>
                <w:lang w:val="en-AU"/>
              </w:rPr>
            </w:pPr>
            <w:r w:rsidRPr="00BC5667">
              <w:rPr>
                <w:sz w:val="20"/>
                <w:lang w:val="en-AU"/>
              </w:rPr>
              <w:t>4,600 farmers (41% women)</w:t>
            </w:r>
          </w:p>
          <w:p w:rsidR="00927C51" w:rsidRPr="00BC5667" w:rsidRDefault="00927C51" w:rsidP="00B30BD9">
            <w:pPr>
              <w:spacing w:after="0"/>
              <w:rPr>
                <w:sz w:val="20"/>
                <w:lang w:val="en-AU"/>
              </w:rPr>
            </w:pPr>
            <w:r w:rsidRPr="00BC5667">
              <w:rPr>
                <w:sz w:val="20"/>
                <w:lang w:val="en-AU"/>
              </w:rPr>
              <w:t>6  traders</w:t>
            </w:r>
          </w:p>
          <w:p w:rsidR="00927C51" w:rsidRPr="00BC5667" w:rsidRDefault="00927C51" w:rsidP="00B30BD9">
            <w:pPr>
              <w:spacing w:after="0"/>
              <w:rPr>
                <w:sz w:val="20"/>
                <w:lang w:val="en-AU"/>
              </w:rPr>
            </w:pPr>
          </w:p>
        </w:tc>
        <w:tc>
          <w:tcPr>
            <w:tcW w:w="1984" w:type="dxa"/>
          </w:tcPr>
          <w:p w:rsidR="00927C51" w:rsidRPr="00BC5667" w:rsidRDefault="00927C51" w:rsidP="00B30BD9">
            <w:pPr>
              <w:spacing w:after="0"/>
              <w:rPr>
                <w:sz w:val="20"/>
                <w:lang w:val="en-AU"/>
              </w:rPr>
            </w:pPr>
            <w:r w:rsidRPr="00BC5667">
              <w:rPr>
                <w:sz w:val="20"/>
                <w:lang w:val="en-AU"/>
              </w:rPr>
              <w:t>6 associations*</w:t>
            </w:r>
          </w:p>
          <w:p w:rsidR="00927C51" w:rsidRPr="00BC5667" w:rsidRDefault="00927C51" w:rsidP="00B30BD9">
            <w:pPr>
              <w:spacing w:after="0"/>
              <w:rPr>
                <w:sz w:val="20"/>
                <w:lang w:val="en-AU"/>
              </w:rPr>
            </w:pPr>
          </w:p>
          <w:p w:rsidR="00927C51" w:rsidRPr="00BC5667" w:rsidRDefault="00927C51" w:rsidP="00B30BD9">
            <w:pPr>
              <w:spacing w:after="0"/>
              <w:rPr>
                <w:sz w:val="20"/>
                <w:lang w:val="en-AU"/>
              </w:rPr>
            </w:pPr>
          </w:p>
          <w:p w:rsidR="00927C51" w:rsidRPr="00BC5667" w:rsidRDefault="00A12F4E" w:rsidP="00B30BD9">
            <w:pPr>
              <w:spacing w:after="0"/>
              <w:rPr>
                <w:sz w:val="20"/>
                <w:lang w:val="en-AU"/>
              </w:rPr>
            </w:pPr>
            <w:r>
              <w:rPr>
                <w:sz w:val="20"/>
                <w:lang w:val="en-AU"/>
              </w:rPr>
              <w:t>6</w:t>
            </w:r>
            <w:r w:rsidR="00927C51" w:rsidRPr="00BC5667">
              <w:rPr>
                <w:sz w:val="20"/>
                <w:lang w:val="en-AU"/>
              </w:rPr>
              <w:t>,500 farmers (42% women)*</w:t>
            </w:r>
          </w:p>
          <w:p w:rsidR="00927C51" w:rsidRPr="00BC5667" w:rsidRDefault="00927C51" w:rsidP="00B30BD9">
            <w:pPr>
              <w:spacing w:after="0"/>
              <w:rPr>
                <w:sz w:val="20"/>
                <w:lang w:val="en-AU"/>
              </w:rPr>
            </w:pPr>
            <w:r w:rsidRPr="00BC5667">
              <w:rPr>
                <w:sz w:val="20"/>
                <w:lang w:val="en-AU"/>
              </w:rPr>
              <w:t>7 traders*</w:t>
            </w:r>
          </w:p>
          <w:p w:rsidR="00927C51" w:rsidRPr="00BC5667" w:rsidRDefault="00927C51" w:rsidP="00B30BD9">
            <w:pPr>
              <w:spacing w:after="0"/>
              <w:rPr>
                <w:sz w:val="20"/>
                <w:lang w:val="en-AU"/>
              </w:rPr>
            </w:pPr>
          </w:p>
        </w:tc>
        <w:tc>
          <w:tcPr>
            <w:tcW w:w="1843" w:type="dxa"/>
          </w:tcPr>
          <w:p w:rsidR="00927C51" w:rsidRPr="00BC5667" w:rsidRDefault="00927C51" w:rsidP="00B30BD9">
            <w:pPr>
              <w:spacing w:after="0"/>
              <w:rPr>
                <w:sz w:val="20"/>
                <w:lang w:val="en-AU"/>
              </w:rPr>
            </w:pPr>
            <w:r w:rsidRPr="00BC5667">
              <w:rPr>
                <w:sz w:val="20"/>
                <w:lang w:val="en-AU"/>
              </w:rPr>
              <w:t>7 associations*</w:t>
            </w:r>
          </w:p>
          <w:p w:rsidR="00927C51" w:rsidRPr="00BC5667" w:rsidRDefault="00927C51" w:rsidP="00B30BD9">
            <w:pPr>
              <w:spacing w:after="0"/>
              <w:rPr>
                <w:sz w:val="20"/>
                <w:lang w:val="en-AU"/>
              </w:rPr>
            </w:pPr>
          </w:p>
          <w:p w:rsidR="00927C51" w:rsidRPr="00BC5667" w:rsidRDefault="00927C51" w:rsidP="00B30BD9">
            <w:pPr>
              <w:spacing w:after="0"/>
              <w:rPr>
                <w:sz w:val="20"/>
                <w:lang w:val="en-AU"/>
              </w:rPr>
            </w:pPr>
          </w:p>
          <w:p w:rsidR="00927C51" w:rsidRPr="00BC5667" w:rsidRDefault="00A12F4E" w:rsidP="00B30BD9">
            <w:pPr>
              <w:spacing w:after="0"/>
              <w:rPr>
                <w:sz w:val="20"/>
                <w:lang w:val="en-AU"/>
              </w:rPr>
            </w:pPr>
            <w:r>
              <w:rPr>
                <w:sz w:val="20"/>
                <w:lang w:val="en-AU"/>
              </w:rPr>
              <w:t>9</w:t>
            </w:r>
            <w:r w:rsidR="00927C51" w:rsidRPr="00BC5667">
              <w:rPr>
                <w:sz w:val="20"/>
                <w:lang w:val="en-AU"/>
              </w:rPr>
              <w:t>,500 farmers</w:t>
            </w:r>
            <w:r w:rsidR="004C56C3">
              <w:rPr>
                <w:sz w:val="20"/>
                <w:lang w:val="en-AU"/>
              </w:rPr>
              <w:t xml:space="preserve"> </w:t>
            </w:r>
            <w:r w:rsidR="00927C51" w:rsidRPr="00BC5667">
              <w:rPr>
                <w:sz w:val="20"/>
                <w:lang w:val="en-AU"/>
              </w:rPr>
              <w:t>(42% women*</w:t>
            </w:r>
          </w:p>
          <w:p w:rsidR="00927C51" w:rsidRPr="00BC5667" w:rsidRDefault="00927C51" w:rsidP="00B30BD9">
            <w:pPr>
              <w:spacing w:after="0"/>
              <w:rPr>
                <w:sz w:val="20"/>
                <w:lang w:val="en-AU"/>
              </w:rPr>
            </w:pPr>
            <w:r w:rsidRPr="00BC5667">
              <w:rPr>
                <w:sz w:val="20"/>
                <w:lang w:val="en-AU"/>
              </w:rPr>
              <w:t>9 traders*</w:t>
            </w:r>
          </w:p>
        </w:tc>
        <w:tc>
          <w:tcPr>
            <w:tcW w:w="1667" w:type="dxa"/>
          </w:tcPr>
          <w:p w:rsidR="00927C51" w:rsidRPr="00BC5667" w:rsidRDefault="00927C51" w:rsidP="00B30BD9">
            <w:pPr>
              <w:spacing w:after="0"/>
              <w:rPr>
                <w:sz w:val="20"/>
                <w:lang w:val="en-AU"/>
              </w:rPr>
            </w:pPr>
            <w:r w:rsidRPr="00BC5667">
              <w:rPr>
                <w:sz w:val="20"/>
                <w:lang w:val="en-AU"/>
              </w:rPr>
              <w:t>8 associations*</w:t>
            </w:r>
          </w:p>
          <w:p w:rsidR="00927C51" w:rsidRPr="00BC5667" w:rsidRDefault="00927C51" w:rsidP="00B30BD9">
            <w:pPr>
              <w:spacing w:after="0"/>
              <w:rPr>
                <w:sz w:val="20"/>
                <w:lang w:val="en-AU"/>
              </w:rPr>
            </w:pPr>
          </w:p>
          <w:p w:rsidR="00927C51" w:rsidRPr="00BC5667" w:rsidRDefault="00927C51" w:rsidP="00B30BD9">
            <w:pPr>
              <w:spacing w:after="0"/>
              <w:rPr>
                <w:sz w:val="20"/>
                <w:lang w:val="en-AU"/>
              </w:rPr>
            </w:pPr>
          </w:p>
          <w:p w:rsidR="00927C51" w:rsidRPr="00BC5667" w:rsidRDefault="00A12F4E" w:rsidP="00B30BD9">
            <w:pPr>
              <w:spacing w:after="0"/>
              <w:rPr>
                <w:sz w:val="20"/>
                <w:lang w:val="en-AU"/>
              </w:rPr>
            </w:pPr>
            <w:r>
              <w:rPr>
                <w:sz w:val="20"/>
                <w:lang w:val="en-AU"/>
              </w:rPr>
              <w:t>12</w:t>
            </w:r>
            <w:r w:rsidR="00927C51" w:rsidRPr="00BC5667">
              <w:rPr>
                <w:sz w:val="20"/>
                <w:lang w:val="en-AU"/>
              </w:rPr>
              <w:t>500 farmers (42% women*</w:t>
            </w:r>
          </w:p>
          <w:p w:rsidR="00927C51" w:rsidRPr="00BC5667" w:rsidRDefault="00927C51" w:rsidP="00B30BD9">
            <w:pPr>
              <w:spacing w:after="0"/>
              <w:rPr>
                <w:sz w:val="20"/>
                <w:lang w:val="en-AU"/>
              </w:rPr>
            </w:pPr>
            <w:r w:rsidRPr="00BC5667">
              <w:rPr>
                <w:sz w:val="20"/>
                <w:lang w:val="en-AU"/>
              </w:rPr>
              <w:t>11 traders*</w:t>
            </w:r>
          </w:p>
        </w:tc>
      </w:tr>
      <w:tr w:rsidR="00E94BB7" w:rsidRPr="00BC5667" w:rsidTr="009B7D16">
        <w:tc>
          <w:tcPr>
            <w:tcW w:w="1208" w:type="dxa"/>
          </w:tcPr>
          <w:p w:rsidR="00927C51" w:rsidRPr="00BC5667" w:rsidRDefault="00927C51" w:rsidP="00B30BD9">
            <w:pPr>
              <w:spacing w:after="0"/>
              <w:rPr>
                <w:sz w:val="20"/>
                <w:lang w:val="en-AU"/>
              </w:rPr>
            </w:pPr>
            <w:r w:rsidRPr="00BC5667">
              <w:rPr>
                <w:sz w:val="20"/>
                <w:lang w:val="en-AU"/>
              </w:rPr>
              <w:t xml:space="preserve">Output </w:t>
            </w:r>
          </w:p>
          <w:p w:rsidR="00927C51" w:rsidRPr="00BC5667" w:rsidRDefault="00927C51" w:rsidP="00B30BD9">
            <w:pPr>
              <w:spacing w:after="0"/>
              <w:rPr>
                <w:sz w:val="20"/>
                <w:lang w:val="en-AU"/>
              </w:rPr>
            </w:pPr>
            <w:r w:rsidRPr="00BC5667">
              <w:rPr>
                <w:sz w:val="20"/>
                <w:lang w:val="en-AU"/>
              </w:rPr>
              <w:t>2.4</w:t>
            </w:r>
          </w:p>
        </w:tc>
        <w:tc>
          <w:tcPr>
            <w:tcW w:w="3740" w:type="dxa"/>
          </w:tcPr>
          <w:p w:rsidR="00927C51" w:rsidRPr="00BC5667" w:rsidRDefault="00927C51" w:rsidP="00B30BD9">
            <w:pPr>
              <w:spacing w:after="0"/>
              <w:rPr>
                <w:sz w:val="20"/>
                <w:lang w:val="en-AU"/>
              </w:rPr>
            </w:pPr>
            <w:r w:rsidRPr="00BC5667">
              <w:rPr>
                <w:sz w:val="20"/>
                <w:lang w:val="en-AU"/>
              </w:rPr>
              <w:t>Trained farmers in post harvest management and processing</w:t>
            </w:r>
          </w:p>
        </w:tc>
        <w:tc>
          <w:tcPr>
            <w:tcW w:w="2474"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 of farmers trained</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 of farmers using recommended post harvest technologies</w:t>
            </w:r>
          </w:p>
        </w:tc>
        <w:tc>
          <w:tcPr>
            <w:tcW w:w="2042" w:type="dxa"/>
          </w:tcPr>
          <w:p w:rsidR="004C56C3" w:rsidRDefault="00927C51" w:rsidP="00B30BD9">
            <w:pPr>
              <w:spacing w:after="0"/>
              <w:rPr>
                <w:sz w:val="20"/>
                <w:lang w:val="en-AU"/>
              </w:rPr>
            </w:pPr>
            <w:r w:rsidRPr="00BC5667">
              <w:rPr>
                <w:sz w:val="20"/>
                <w:lang w:val="en-AU"/>
              </w:rPr>
              <w:t xml:space="preserve">893 farmers (50% women) </w:t>
            </w:r>
          </w:p>
          <w:p w:rsidR="00927C51" w:rsidRPr="00BC5667" w:rsidRDefault="00927C51" w:rsidP="00B30BD9">
            <w:pPr>
              <w:spacing w:after="0"/>
              <w:rPr>
                <w:sz w:val="20"/>
                <w:lang w:val="en-AU"/>
              </w:rPr>
            </w:pPr>
            <w:r w:rsidRPr="00BC5667">
              <w:rPr>
                <w:sz w:val="20"/>
                <w:lang w:val="en-AU"/>
              </w:rPr>
              <w:t>693 farmers</w:t>
            </w:r>
          </w:p>
        </w:tc>
        <w:tc>
          <w:tcPr>
            <w:tcW w:w="1984" w:type="dxa"/>
          </w:tcPr>
          <w:p w:rsidR="004C56C3" w:rsidRDefault="00927C51" w:rsidP="00B30BD9">
            <w:pPr>
              <w:spacing w:after="0"/>
              <w:rPr>
                <w:sz w:val="20"/>
                <w:lang w:val="en-AU"/>
              </w:rPr>
            </w:pPr>
            <w:r w:rsidRPr="00BC5667">
              <w:rPr>
                <w:sz w:val="20"/>
                <w:lang w:val="en-AU"/>
              </w:rPr>
              <w:t>1,</w:t>
            </w:r>
            <w:r w:rsidR="004C56C3">
              <w:rPr>
                <w:sz w:val="20"/>
                <w:lang w:val="en-AU"/>
              </w:rPr>
              <w:t>1</w:t>
            </w:r>
            <w:r w:rsidRPr="00BC5667">
              <w:rPr>
                <w:sz w:val="20"/>
                <w:lang w:val="en-AU"/>
              </w:rPr>
              <w:t xml:space="preserve">00 farmers (60% women) </w:t>
            </w:r>
          </w:p>
          <w:p w:rsidR="00927C51" w:rsidRPr="00BC5667" w:rsidRDefault="00927C51" w:rsidP="00B30BD9">
            <w:pPr>
              <w:spacing w:after="0"/>
              <w:rPr>
                <w:sz w:val="20"/>
                <w:lang w:val="en-AU"/>
              </w:rPr>
            </w:pPr>
            <w:r w:rsidRPr="00BC5667">
              <w:rPr>
                <w:sz w:val="20"/>
                <w:lang w:val="en-AU"/>
              </w:rPr>
              <w:t>900 farmers</w:t>
            </w:r>
          </w:p>
        </w:tc>
        <w:tc>
          <w:tcPr>
            <w:tcW w:w="1843" w:type="dxa"/>
          </w:tcPr>
          <w:p w:rsidR="00927C51" w:rsidRPr="00BC5667" w:rsidRDefault="00927C51" w:rsidP="00B30BD9">
            <w:pPr>
              <w:spacing w:after="0"/>
              <w:rPr>
                <w:sz w:val="20"/>
                <w:lang w:val="en-AU"/>
              </w:rPr>
            </w:pPr>
            <w:r w:rsidRPr="00BC5667">
              <w:rPr>
                <w:sz w:val="20"/>
                <w:lang w:val="en-AU"/>
              </w:rPr>
              <w:t>1,500 farmers (60% women) 1,350 farmers*</w:t>
            </w:r>
          </w:p>
        </w:tc>
        <w:tc>
          <w:tcPr>
            <w:tcW w:w="1667" w:type="dxa"/>
          </w:tcPr>
          <w:p w:rsidR="00927C51" w:rsidRPr="00BC5667" w:rsidRDefault="00927C51" w:rsidP="00B30BD9">
            <w:pPr>
              <w:spacing w:after="0"/>
              <w:rPr>
                <w:sz w:val="20"/>
                <w:lang w:val="en-AU"/>
              </w:rPr>
            </w:pPr>
            <w:r w:rsidRPr="00BC5667">
              <w:rPr>
                <w:sz w:val="20"/>
                <w:lang w:val="en-AU"/>
              </w:rPr>
              <w:t>2,000 farmers (60% women) 1,800 farmers*</w:t>
            </w:r>
          </w:p>
        </w:tc>
      </w:tr>
    </w:tbl>
    <w:p w:rsidR="00927C51" w:rsidRPr="00BC5667" w:rsidRDefault="00927C51" w:rsidP="00B30BD9">
      <w:pPr>
        <w:rPr>
          <w:sz w:val="28"/>
          <w:szCs w:val="28"/>
          <w:lang w:val="en-AU"/>
        </w:rPr>
        <w:sectPr w:rsidR="00927C51" w:rsidRPr="00BC5667">
          <w:pgSz w:w="16840" w:h="11900" w:orient="landscape"/>
          <w:pgMar w:top="1418" w:right="992" w:bottom="1270" w:left="1134" w:header="709" w:footer="709" w:gutter="0"/>
          <w:cols w:space="708"/>
        </w:sectPr>
      </w:pPr>
    </w:p>
    <w:p w:rsidR="00927C51" w:rsidRPr="00BC5667" w:rsidRDefault="00927C51" w:rsidP="00B30BD9">
      <w:pPr>
        <w:rPr>
          <w:sz w:val="28"/>
          <w:szCs w:val="28"/>
          <w:lang w:val="en-AU"/>
        </w:rPr>
      </w:pPr>
    </w:p>
    <w:p w:rsidR="00927C51" w:rsidRPr="00BC5667" w:rsidRDefault="00927C51" w:rsidP="00B30BD9">
      <w:pPr>
        <w:rPr>
          <w:sz w:val="28"/>
          <w:szCs w:val="28"/>
          <w:lang w:val="en-AU"/>
        </w:rPr>
      </w:pPr>
      <w:r w:rsidRPr="00BC5667">
        <w:rPr>
          <w:sz w:val="28"/>
          <w:szCs w:val="28"/>
          <w:lang w:val="en-AU"/>
        </w:rPr>
        <w:t>ANNEX 2.  INTERMEDIATE OUTCOMES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8"/>
        <w:gridCol w:w="2970"/>
        <w:gridCol w:w="2640"/>
        <w:gridCol w:w="1870"/>
      </w:tblGrid>
      <w:tr w:rsidR="00927C51" w:rsidRPr="00BC5667">
        <w:trPr>
          <w:tblHeader/>
        </w:trPr>
        <w:tc>
          <w:tcPr>
            <w:tcW w:w="2528" w:type="dxa"/>
            <w:shd w:val="clear" w:color="auto" w:fill="595959"/>
          </w:tcPr>
          <w:p w:rsidR="00927C51" w:rsidRPr="00BC5667" w:rsidRDefault="00927C51" w:rsidP="00B30BD9">
            <w:pPr>
              <w:spacing w:after="0"/>
              <w:jc w:val="center"/>
              <w:rPr>
                <w:rFonts w:ascii="Arial" w:hAnsi="Arial" w:cs="Arial"/>
                <w:b/>
                <w:color w:val="FFFFFF"/>
                <w:sz w:val="20"/>
                <w:lang w:val="en-AU"/>
              </w:rPr>
            </w:pPr>
            <w:r w:rsidRPr="00BC5667">
              <w:rPr>
                <w:rFonts w:ascii="Arial" w:hAnsi="Arial" w:cs="Arial"/>
                <w:b/>
                <w:color w:val="FFFFFF"/>
                <w:sz w:val="20"/>
                <w:lang w:val="en-AU"/>
              </w:rPr>
              <w:t>Statement</w:t>
            </w:r>
          </w:p>
        </w:tc>
        <w:tc>
          <w:tcPr>
            <w:tcW w:w="2970" w:type="dxa"/>
            <w:shd w:val="clear" w:color="auto" w:fill="595959"/>
          </w:tcPr>
          <w:p w:rsidR="00927C51" w:rsidRPr="00BC5667" w:rsidRDefault="00927C51" w:rsidP="00B30BD9">
            <w:pPr>
              <w:spacing w:after="0"/>
              <w:jc w:val="center"/>
              <w:rPr>
                <w:rFonts w:ascii="Arial" w:hAnsi="Arial" w:cs="Arial"/>
                <w:b/>
                <w:color w:val="FFFFFF"/>
                <w:sz w:val="20"/>
                <w:lang w:val="en-AU"/>
              </w:rPr>
            </w:pPr>
            <w:r w:rsidRPr="00BC5667">
              <w:rPr>
                <w:rFonts w:ascii="Arial" w:hAnsi="Arial" w:cs="Arial"/>
                <w:b/>
                <w:color w:val="FFFFFF"/>
                <w:sz w:val="20"/>
                <w:lang w:val="en-AU"/>
              </w:rPr>
              <w:t>Indicator</w:t>
            </w:r>
          </w:p>
        </w:tc>
        <w:tc>
          <w:tcPr>
            <w:tcW w:w="2640" w:type="dxa"/>
            <w:shd w:val="clear" w:color="auto" w:fill="595959"/>
          </w:tcPr>
          <w:p w:rsidR="00927C51" w:rsidRPr="00BC5667" w:rsidRDefault="00927C51" w:rsidP="00B30BD9">
            <w:pPr>
              <w:spacing w:after="0"/>
              <w:jc w:val="center"/>
              <w:rPr>
                <w:rFonts w:ascii="Arial" w:hAnsi="Arial" w:cs="Arial"/>
                <w:b/>
                <w:color w:val="FFFFFF"/>
                <w:sz w:val="20"/>
                <w:lang w:val="en-AU"/>
              </w:rPr>
            </w:pPr>
            <w:r w:rsidRPr="00BC5667">
              <w:rPr>
                <w:rFonts w:ascii="Arial" w:hAnsi="Arial" w:cs="Arial"/>
                <w:b/>
                <w:color w:val="FFFFFF"/>
                <w:sz w:val="20"/>
                <w:lang w:val="en-AU"/>
              </w:rPr>
              <w:t>Baseline</w:t>
            </w:r>
          </w:p>
        </w:tc>
        <w:tc>
          <w:tcPr>
            <w:tcW w:w="1870" w:type="dxa"/>
            <w:shd w:val="clear" w:color="auto" w:fill="595959"/>
          </w:tcPr>
          <w:p w:rsidR="00927C51" w:rsidRPr="00BC5667" w:rsidRDefault="00927C51" w:rsidP="00B30BD9">
            <w:pPr>
              <w:spacing w:after="0"/>
              <w:jc w:val="center"/>
              <w:rPr>
                <w:rFonts w:ascii="Arial" w:hAnsi="Arial" w:cs="Arial"/>
                <w:b/>
                <w:color w:val="FFFFFF"/>
                <w:sz w:val="20"/>
                <w:lang w:val="en-AU"/>
              </w:rPr>
            </w:pPr>
            <w:r w:rsidRPr="00BC5667">
              <w:rPr>
                <w:rFonts w:ascii="Arial" w:hAnsi="Arial" w:cs="Arial"/>
                <w:b/>
                <w:color w:val="FFFFFF"/>
                <w:sz w:val="20"/>
                <w:lang w:val="en-AU"/>
              </w:rPr>
              <w:t>Target</w:t>
            </w:r>
          </w:p>
        </w:tc>
      </w:tr>
      <w:tr w:rsidR="00927C51" w:rsidRPr="00BC5667">
        <w:tc>
          <w:tcPr>
            <w:tcW w:w="2528" w:type="dxa"/>
          </w:tcPr>
          <w:p w:rsidR="00927C51" w:rsidRPr="00BC5667" w:rsidRDefault="00927C51" w:rsidP="00B30BD9">
            <w:pPr>
              <w:pStyle w:val="ColorfulList-Accent11"/>
              <w:numPr>
                <w:ilvl w:val="1"/>
                <w:numId w:val="16"/>
              </w:numPr>
              <w:spacing w:after="0"/>
              <w:contextualSpacing/>
              <w:rPr>
                <w:sz w:val="20"/>
                <w:lang w:val="en-AU"/>
              </w:rPr>
            </w:pPr>
            <w:r w:rsidRPr="00BC5667">
              <w:rPr>
                <w:sz w:val="20"/>
                <w:lang w:val="en-AU"/>
              </w:rPr>
              <w:t>Adoption of better farming skills and technology</w:t>
            </w:r>
          </w:p>
        </w:tc>
        <w:tc>
          <w:tcPr>
            <w:tcW w:w="2970" w:type="dxa"/>
          </w:tcPr>
          <w:p w:rsidR="00927C51" w:rsidRPr="00BC5667" w:rsidRDefault="00927C51" w:rsidP="00B30BD9">
            <w:pPr>
              <w:pStyle w:val="ColorfulList-Accent11"/>
              <w:numPr>
                <w:ilvl w:val="0"/>
                <w:numId w:val="19"/>
              </w:numPr>
              <w:spacing w:after="0"/>
              <w:contextualSpacing/>
              <w:rPr>
                <w:sz w:val="20"/>
                <w:lang w:val="en-AU"/>
              </w:rPr>
            </w:pPr>
            <w:r w:rsidRPr="00BC5667">
              <w:rPr>
                <w:sz w:val="20"/>
                <w:lang w:val="en-AU"/>
              </w:rPr>
              <w:t>Farm size per family</w:t>
            </w:r>
          </w:p>
          <w:p w:rsidR="00927C51" w:rsidRPr="00BC5667" w:rsidRDefault="00927C51" w:rsidP="00B30BD9">
            <w:pPr>
              <w:pStyle w:val="ColorfulList-Accent11"/>
              <w:numPr>
                <w:ilvl w:val="0"/>
                <w:numId w:val="19"/>
              </w:numPr>
              <w:spacing w:after="0"/>
              <w:contextualSpacing/>
              <w:rPr>
                <w:sz w:val="20"/>
                <w:lang w:val="en-AU"/>
              </w:rPr>
            </w:pPr>
            <w:r w:rsidRPr="00BC5667">
              <w:rPr>
                <w:sz w:val="20"/>
                <w:lang w:val="en-AU"/>
              </w:rPr>
              <w:t># and % of farmers applying applicable technology (assessment using pre-determined checklist</w:t>
            </w:r>
            <w:r w:rsidR="00C456C9">
              <w:rPr>
                <w:sz w:val="20"/>
                <w:lang w:val="en-AU"/>
              </w:rPr>
              <w:t xml:space="preserve"> – see Annex </w:t>
            </w:r>
            <w:r w:rsidR="0036343F">
              <w:rPr>
                <w:sz w:val="20"/>
                <w:lang w:val="en-AU"/>
              </w:rPr>
              <w:t>6</w:t>
            </w:r>
            <w:r w:rsidRPr="00BC5667">
              <w:rPr>
                <w:sz w:val="20"/>
                <w:lang w:val="en-AU"/>
              </w:rPr>
              <w:t>)</w:t>
            </w:r>
          </w:p>
        </w:tc>
        <w:tc>
          <w:tcPr>
            <w:tcW w:w="2640" w:type="dxa"/>
          </w:tcPr>
          <w:p w:rsidR="00927C51" w:rsidRPr="00BC5667" w:rsidRDefault="00927C51" w:rsidP="00B30BD9">
            <w:pPr>
              <w:numPr>
                <w:ilvl w:val="0"/>
                <w:numId w:val="19"/>
              </w:numPr>
              <w:spacing w:after="0"/>
              <w:rPr>
                <w:sz w:val="20"/>
                <w:lang w:val="en-AU"/>
              </w:rPr>
            </w:pPr>
            <w:r w:rsidRPr="00BC5667">
              <w:rPr>
                <w:sz w:val="20"/>
                <w:lang w:val="en-AU"/>
              </w:rPr>
              <w:t>0.3 hectare per family</w:t>
            </w:r>
          </w:p>
          <w:p w:rsidR="00927C51" w:rsidRPr="00BC5667" w:rsidRDefault="00927C51" w:rsidP="00B30BD9">
            <w:pPr>
              <w:numPr>
                <w:ilvl w:val="0"/>
                <w:numId w:val="19"/>
              </w:numPr>
              <w:spacing w:after="0"/>
              <w:rPr>
                <w:sz w:val="20"/>
                <w:lang w:val="en-AU"/>
              </w:rPr>
            </w:pPr>
            <w:r w:rsidRPr="00BC5667">
              <w:rPr>
                <w:sz w:val="20"/>
                <w:lang w:val="en-AU"/>
              </w:rPr>
              <w:t>7,500 families</w:t>
            </w:r>
          </w:p>
        </w:tc>
        <w:tc>
          <w:tcPr>
            <w:tcW w:w="1870" w:type="dxa"/>
          </w:tcPr>
          <w:p w:rsidR="00927C51" w:rsidRPr="00BC5667" w:rsidRDefault="00927C51" w:rsidP="00B30BD9">
            <w:pPr>
              <w:numPr>
                <w:ilvl w:val="0"/>
                <w:numId w:val="19"/>
              </w:numPr>
              <w:spacing w:after="0"/>
              <w:rPr>
                <w:sz w:val="20"/>
                <w:lang w:val="en-AU"/>
              </w:rPr>
            </w:pPr>
            <w:r w:rsidRPr="00BC5667">
              <w:rPr>
                <w:sz w:val="20"/>
                <w:lang w:val="en-AU"/>
              </w:rPr>
              <w:t>0.45 hectare per family</w:t>
            </w:r>
          </w:p>
          <w:p w:rsidR="00927C51" w:rsidRPr="00BC5667" w:rsidRDefault="00927C51" w:rsidP="00B30BD9">
            <w:pPr>
              <w:numPr>
                <w:ilvl w:val="0"/>
                <w:numId w:val="19"/>
              </w:numPr>
              <w:spacing w:after="0"/>
              <w:rPr>
                <w:sz w:val="20"/>
                <w:lang w:val="en-AU"/>
              </w:rPr>
            </w:pPr>
            <w:r w:rsidRPr="00BC5667">
              <w:rPr>
                <w:sz w:val="20"/>
                <w:lang w:val="en-AU"/>
              </w:rPr>
              <w:t>12,500 families (increase by 66%)</w:t>
            </w:r>
          </w:p>
        </w:tc>
      </w:tr>
      <w:tr w:rsidR="00927C51" w:rsidRPr="00BC5667">
        <w:tc>
          <w:tcPr>
            <w:tcW w:w="2528" w:type="dxa"/>
          </w:tcPr>
          <w:p w:rsidR="00927C51" w:rsidRPr="00BC5667" w:rsidRDefault="00927C51" w:rsidP="00B30BD9">
            <w:pPr>
              <w:pStyle w:val="ColorfulList-Accent11"/>
              <w:numPr>
                <w:ilvl w:val="1"/>
                <w:numId w:val="16"/>
              </w:numPr>
              <w:spacing w:after="0"/>
              <w:contextualSpacing/>
              <w:rPr>
                <w:sz w:val="20"/>
                <w:lang w:val="en-AU"/>
              </w:rPr>
            </w:pPr>
            <w:r w:rsidRPr="00BC5667">
              <w:rPr>
                <w:sz w:val="20"/>
                <w:lang w:val="en-AU"/>
              </w:rPr>
              <w:t>Better access to financial services</w:t>
            </w:r>
          </w:p>
        </w:tc>
        <w:tc>
          <w:tcPr>
            <w:tcW w:w="2970" w:type="dxa"/>
          </w:tcPr>
          <w:p w:rsidR="00927C51" w:rsidRPr="00BC5667" w:rsidRDefault="00927C51" w:rsidP="00B30BD9">
            <w:pPr>
              <w:spacing w:after="0"/>
              <w:rPr>
                <w:sz w:val="20"/>
                <w:lang w:val="en-AU"/>
              </w:rPr>
            </w:pPr>
            <w:r w:rsidRPr="00BC5667">
              <w:rPr>
                <w:sz w:val="20"/>
                <w:lang w:val="en-AU"/>
              </w:rPr>
              <w:t># members</w:t>
            </w:r>
          </w:p>
          <w:p w:rsidR="00927C51" w:rsidRPr="00BC5667" w:rsidRDefault="00927C51" w:rsidP="00B30BD9">
            <w:pPr>
              <w:spacing w:after="0"/>
              <w:rPr>
                <w:sz w:val="20"/>
                <w:lang w:val="en-AU"/>
              </w:rPr>
            </w:pPr>
            <w:r w:rsidRPr="00BC5667">
              <w:rPr>
                <w:sz w:val="20"/>
                <w:lang w:val="en-AU"/>
              </w:rPr>
              <w:t># and amount of saving per person</w:t>
            </w:r>
          </w:p>
          <w:p w:rsidR="00927C51" w:rsidRPr="00BC5667" w:rsidRDefault="00927C51" w:rsidP="00B30BD9">
            <w:pPr>
              <w:pStyle w:val="ColorfulList-Accent11"/>
              <w:numPr>
                <w:ilvl w:val="0"/>
                <w:numId w:val="19"/>
              </w:numPr>
              <w:spacing w:after="0"/>
              <w:contextualSpacing/>
              <w:rPr>
                <w:sz w:val="20"/>
                <w:lang w:val="en-AU"/>
              </w:rPr>
            </w:pPr>
            <w:r w:rsidRPr="00BC5667">
              <w:rPr>
                <w:sz w:val="20"/>
                <w:lang w:val="en-AU"/>
              </w:rPr>
              <w:t>Loan Performance</w:t>
            </w:r>
          </w:p>
        </w:tc>
        <w:tc>
          <w:tcPr>
            <w:tcW w:w="2640" w:type="dxa"/>
          </w:tcPr>
          <w:p w:rsidR="00927C51" w:rsidRPr="00BC5667" w:rsidRDefault="00927C51" w:rsidP="00B30BD9">
            <w:pPr>
              <w:numPr>
                <w:ilvl w:val="0"/>
                <w:numId w:val="25"/>
              </w:numPr>
              <w:spacing w:after="0"/>
              <w:rPr>
                <w:sz w:val="20"/>
                <w:lang w:val="en-AU"/>
              </w:rPr>
            </w:pPr>
            <w:r w:rsidRPr="00BC5667">
              <w:rPr>
                <w:sz w:val="20"/>
                <w:lang w:val="en-AU"/>
              </w:rPr>
              <w:t>3,821 (41% women)</w:t>
            </w:r>
          </w:p>
          <w:p w:rsidR="00927C51" w:rsidRPr="00BC5667" w:rsidRDefault="00927C51" w:rsidP="00B30BD9">
            <w:pPr>
              <w:numPr>
                <w:ilvl w:val="0"/>
                <w:numId w:val="25"/>
              </w:numPr>
              <w:spacing w:after="0"/>
              <w:rPr>
                <w:sz w:val="20"/>
                <w:lang w:val="en-AU"/>
              </w:rPr>
            </w:pPr>
            <w:r>
              <w:rPr>
                <w:sz w:val="20"/>
                <w:lang w:val="en-AU"/>
              </w:rPr>
              <w:t>IDR</w:t>
            </w:r>
            <w:r w:rsidRPr="00BC5667">
              <w:rPr>
                <w:sz w:val="20"/>
                <w:lang w:val="en-AU"/>
              </w:rPr>
              <w:t>195</w:t>
            </w:r>
            <w:r w:rsidR="001E6716">
              <w:rPr>
                <w:sz w:val="20"/>
                <w:lang w:val="en-AU"/>
              </w:rPr>
              <w:t>,</w:t>
            </w:r>
            <w:r w:rsidRPr="00BC5667">
              <w:rPr>
                <w:sz w:val="20"/>
                <w:lang w:val="en-AU"/>
              </w:rPr>
              <w:t>000</w:t>
            </w:r>
          </w:p>
          <w:p w:rsidR="00927C51" w:rsidRPr="00BC5667" w:rsidRDefault="00927C51" w:rsidP="00B30BD9">
            <w:pPr>
              <w:numPr>
                <w:ilvl w:val="0"/>
                <w:numId w:val="19"/>
              </w:numPr>
              <w:spacing w:after="0"/>
              <w:rPr>
                <w:sz w:val="20"/>
                <w:lang w:val="en-AU"/>
              </w:rPr>
            </w:pPr>
            <w:r w:rsidRPr="00BC5667">
              <w:rPr>
                <w:sz w:val="20"/>
                <w:lang w:val="en-AU"/>
              </w:rPr>
              <w:t>88%</w:t>
            </w:r>
          </w:p>
        </w:tc>
        <w:tc>
          <w:tcPr>
            <w:tcW w:w="1870" w:type="dxa"/>
          </w:tcPr>
          <w:p w:rsidR="00927C51" w:rsidRPr="00BC5667" w:rsidRDefault="00927C51" w:rsidP="00B30BD9">
            <w:pPr>
              <w:numPr>
                <w:ilvl w:val="0"/>
                <w:numId w:val="25"/>
              </w:numPr>
              <w:spacing w:after="0"/>
              <w:rPr>
                <w:sz w:val="20"/>
                <w:lang w:val="en-AU"/>
              </w:rPr>
            </w:pPr>
            <w:r w:rsidRPr="00BC5667">
              <w:rPr>
                <w:sz w:val="20"/>
                <w:lang w:val="en-AU"/>
              </w:rPr>
              <w:t>5,100 (45% women)*</w:t>
            </w:r>
          </w:p>
          <w:p w:rsidR="00927C51" w:rsidRPr="00BC5667" w:rsidRDefault="00927C51" w:rsidP="00B30BD9">
            <w:pPr>
              <w:numPr>
                <w:ilvl w:val="0"/>
                <w:numId w:val="25"/>
              </w:numPr>
              <w:spacing w:after="0"/>
              <w:rPr>
                <w:sz w:val="20"/>
                <w:lang w:val="en-AU"/>
              </w:rPr>
            </w:pPr>
            <w:r>
              <w:rPr>
                <w:sz w:val="20"/>
                <w:lang w:val="en-AU"/>
              </w:rPr>
              <w:t>IDR</w:t>
            </w:r>
            <w:r w:rsidRPr="00BC5667">
              <w:rPr>
                <w:sz w:val="20"/>
                <w:lang w:val="en-AU"/>
              </w:rPr>
              <w:t>400</w:t>
            </w:r>
            <w:r w:rsidR="001E6716">
              <w:rPr>
                <w:sz w:val="20"/>
                <w:lang w:val="en-AU"/>
              </w:rPr>
              <w:t>,</w:t>
            </w:r>
            <w:r w:rsidRPr="00BC5667">
              <w:rPr>
                <w:sz w:val="20"/>
                <w:lang w:val="en-AU"/>
              </w:rPr>
              <w:t>000</w:t>
            </w:r>
          </w:p>
          <w:p w:rsidR="00927C51" w:rsidRPr="00BC5667" w:rsidRDefault="00927C51" w:rsidP="00B30BD9">
            <w:pPr>
              <w:numPr>
                <w:ilvl w:val="0"/>
                <w:numId w:val="19"/>
              </w:numPr>
              <w:spacing w:after="0"/>
              <w:rPr>
                <w:sz w:val="20"/>
                <w:lang w:val="en-AU"/>
              </w:rPr>
            </w:pPr>
            <w:r w:rsidRPr="00BC5667">
              <w:rPr>
                <w:sz w:val="20"/>
                <w:lang w:val="en-AU"/>
              </w:rPr>
              <w:t>95%</w:t>
            </w:r>
          </w:p>
        </w:tc>
      </w:tr>
      <w:tr w:rsidR="00927C51" w:rsidRPr="00BC5667">
        <w:tc>
          <w:tcPr>
            <w:tcW w:w="2528" w:type="dxa"/>
          </w:tcPr>
          <w:p w:rsidR="00927C51" w:rsidRPr="00BC5667" w:rsidRDefault="00927C51" w:rsidP="00B30BD9">
            <w:pPr>
              <w:pStyle w:val="ColorfulList-Accent11"/>
              <w:numPr>
                <w:ilvl w:val="1"/>
                <w:numId w:val="16"/>
              </w:numPr>
              <w:spacing w:after="0"/>
              <w:contextualSpacing/>
              <w:rPr>
                <w:sz w:val="20"/>
                <w:lang w:val="en-AU"/>
              </w:rPr>
            </w:pPr>
            <w:r w:rsidRPr="00BC5667">
              <w:rPr>
                <w:sz w:val="20"/>
                <w:lang w:val="en-AU"/>
              </w:rPr>
              <w:t>Demonstrated Adoption of farming practice of YMTM business model</w:t>
            </w:r>
          </w:p>
        </w:tc>
        <w:tc>
          <w:tcPr>
            <w:tcW w:w="2970" w:type="dxa"/>
          </w:tcPr>
          <w:p w:rsidR="00927C51" w:rsidRPr="00BC5667" w:rsidRDefault="00927C51" w:rsidP="00B30BD9">
            <w:pPr>
              <w:numPr>
                <w:ilvl w:val="0"/>
                <w:numId w:val="19"/>
              </w:numPr>
              <w:spacing w:after="0"/>
              <w:rPr>
                <w:sz w:val="20"/>
                <w:lang w:val="en-AU"/>
              </w:rPr>
            </w:pPr>
            <w:r w:rsidRPr="00BC5667">
              <w:rPr>
                <w:sz w:val="20"/>
                <w:lang w:val="en-AU"/>
              </w:rPr>
              <w:t>% of trainees applying the newly taught technology</w:t>
            </w:r>
          </w:p>
        </w:tc>
        <w:tc>
          <w:tcPr>
            <w:tcW w:w="2640" w:type="dxa"/>
          </w:tcPr>
          <w:p w:rsidR="00927C51" w:rsidRPr="00BC5667" w:rsidRDefault="00927C51" w:rsidP="00B30BD9">
            <w:pPr>
              <w:numPr>
                <w:ilvl w:val="0"/>
                <w:numId w:val="25"/>
              </w:numPr>
              <w:spacing w:after="0"/>
              <w:rPr>
                <w:sz w:val="20"/>
                <w:lang w:val="en-AU"/>
              </w:rPr>
            </w:pPr>
            <w:r w:rsidRPr="00BC5667">
              <w:rPr>
                <w:sz w:val="20"/>
                <w:lang w:val="en-AU"/>
              </w:rPr>
              <w:t>Sample from Nagekeo (60-70% are applying the newly taught technology)</w:t>
            </w:r>
          </w:p>
        </w:tc>
        <w:tc>
          <w:tcPr>
            <w:tcW w:w="1870" w:type="dxa"/>
          </w:tcPr>
          <w:p w:rsidR="00927C51" w:rsidRPr="00BC5667" w:rsidRDefault="00927C51" w:rsidP="00B30BD9">
            <w:pPr>
              <w:numPr>
                <w:ilvl w:val="0"/>
                <w:numId w:val="25"/>
              </w:numPr>
              <w:spacing w:after="0"/>
              <w:rPr>
                <w:sz w:val="20"/>
                <w:lang w:val="en-AU"/>
              </w:rPr>
            </w:pPr>
            <w:r w:rsidRPr="00BC5667">
              <w:rPr>
                <w:sz w:val="20"/>
                <w:lang w:val="en-AU"/>
              </w:rPr>
              <w:t xml:space="preserve">70-80% </w:t>
            </w:r>
          </w:p>
        </w:tc>
      </w:tr>
      <w:tr w:rsidR="00927C51" w:rsidRPr="00BC5667">
        <w:tc>
          <w:tcPr>
            <w:tcW w:w="2528" w:type="dxa"/>
          </w:tcPr>
          <w:p w:rsidR="00927C51" w:rsidRPr="00BC5667" w:rsidRDefault="00927C51" w:rsidP="00B30BD9">
            <w:pPr>
              <w:spacing w:after="0"/>
              <w:rPr>
                <w:sz w:val="20"/>
                <w:lang w:val="en-AU"/>
              </w:rPr>
            </w:pPr>
            <w:r w:rsidRPr="00BC5667">
              <w:rPr>
                <w:sz w:val="20"/>
                <w:lang w:val="en-AU"/>
              </w:rPr>
              <w:t>2.1 Increased price and quantity of agriculture product</w:t>
            </w:r>
          </w:p>
          <w:p w:rsidR="00927C51" w:rsidRPr="00BC5667" w:rsidRDefault="00927C51" w:rsidP="00B30BD9">
            <w:pPr>
              <w:spacing w:after="0"/>
              <w:rPr>
                <w:sz w:val="20"/>
                <w:lang w:val="en-AU"/>
              </w:rPr>
            </w:pPr>
          </w:p>
        </w:tc>
        <w:tc>
          <w:tcPr>
            <w:tcW w:w="2970" w:type="dxa"/>
          </w:tcPr>
          <w:p w:rsidR="00927C51" w:rsidRPr="00BC5667" w:rsidRDefault="00927C51" w:rsidP="00B30BD9">
            <w:pPr>
              <w:pStyle w:val="ColorfulList-Accent11"/>
              <w:numPr>
                <w:ilvl w:val="0"/>
                <w:numId w:val="20"/>
              </w:numPr>
              <w:spacing w:after="0"/>
              <w:contextualSpacing/>
              <w:rPr>
                <w:sz w:val="20"/>
                <w:lang w:val="en-AU"/>
              </w:rPr>
            </w:pPr>
            <w:r w:rsidRPr="00BC5667">
              <w:rPr>
                <w:sz w:val="20"/>
                <w:lang w:val="en-AU"/>
              </w:rPr>
              <w:t>Price gain</w:t>
            </w:r>
          </w:p>
          <w:p w:rsidR="00927C51" w:rsidRPr="00BC5667" w:rsidRDefault="00927C51" w:rsidP="00B30BD9">
            <w:pPr>
              <w:pStyle w:val="ColorfulList-Accent11"/>
              <w:numPr>
                <w:ilvl w:val="0"/>
                <w:numId w:val="20"/>
              </w:numPr>
              <w:spacing w:after="0"/>
              <w:contextualSpacing/>
              <w:rPr>
                <w:sz w:val="20"/>
                <w:lang w:val="en-AU"/>
              </w:rPr>
            </w:pPr>
            <w:r w:rsidRPr="00BC5667">
              <w:rPr>
                <w:sz w:val="20"/>
                <w:lang w:val="en-AU"/>
              </w:rPr>
              <w:t>Total sale of key commodities</w:t>
            </w:r>
          </w:p>
        </w:tc>
        <w:tc>
          <w:tcPr>
            <w:tcW w:w="2640" w:type="dxa"/>
          </w:tcPr>
          <w:p w:rsidR="00927C51" w:rsidRPr="00BC5667" w:rsidRDefault="00927C51" w:rsidP="00B30BD9">
            <w:pPr>
              <w:numPr>
                <w:ilvl w:val="0"/>
                <w:numId w:val="20"/>
              </w:numPr>
              <w:spacing w:after="0"/>
              <w:rPr>
                <w:sz w:val="20"/>
                <w:lang w:val="en-AU"/>
              </w:rPr>
            </w:pPr>
            <w:r w:rsidRPr="00BC5667">
              <w:rPr>
                <w:sz w:val="20"/>
                <w:lang w:val="en-AU"/>
              </w:rPr>
              <w:t xml:space="preserve">Prevailing market price (e.g.: Cattle </w:t>
            </w:r>
            <w:r>
              <w:rPr>
                <w:sz w:val="20"/>
                <w:lang w:val="en-AU"/>
              </w:rPr>
              <w:t>IDR</w:t>
            </w:r>
            <w:r w:rsidRPr="00BC5667">
              <w:rPr>
                <w:sz w:val="20"/>
                <w:lang w:val="en-AU"/>
              </w:rPr>
              <w:t xml:space="preserve">16,000/kg, Tamarind </w:t>
            </w:r>
            <w:r>
              <w:rPr>
                <w:sz w:val="20"/>
                <w:lang w:val="en-AU"/>
              </w:rPr>
              <w:t>IDR</w:t>
            </w:r>
            <w:r w:rsidRPr="00BC5667">
              <w:rPr>
                <w:sz w:val="20"/>
                <w:lang w:val="en-AU"/>
              </w:rPr>
              <w:t xml:space="preserve">1,200/kg, Peanut </w:t>
            </w:r>
            <w:r>
              <w:rPr>
                <w:sz w:val="20"/>
                <w:lang w:val="en-AU"/>
              </w:rPr>
              <w:t>IDR</w:t>
            </w:r>
            <w:r w:rsidRPr="00BC5667">
              <w:rPr>
                <w:sz w:val="20"/>
                <w:lang w:val="en-AU"/>
              </w:rPr>
              <w:t>7,000/kg)</w:t>
            </w:r>
          </w:p>
          <w:p w:rsidR="00927C51" w:rsidRPr="00BC5667" w:rsidRDefault="00927C51" w:rsidP="00B30BD9">
            <w:pPr>
              <w:numPr>
                <w:ilvl w:val="0"/>
                <w:numId w:val="20"/>
              </w:numPr>
              <w:spacing w:after="0"/>
              <w:rPr>
                <w:sz w:val="20"/>
                <w:lang w:val="en-AU"/>
              </w:rPr>
            </w:pPr>
            <w:r w:rsidRPr="00BC5667">
              <w:rPr>
                <w:sz w:val="20"/>
                <w:lang w:val="en-AU"/>
              </w:rPr>
              <w:t xml:space="preserve">Rata-rata 200 ton per year for 5 commodities in 40 villages (Peanut, Tamarind, Candlenut, Cashew, and Maize), 400 cattle per year in 40 villages </w:t>
            </w:r>
          </w:p>
        </w:tc>
        <w:tc>
          <w:tcPr>
            <w:tcW w:w="1870" w:type="dxa"/>
          </w:tcPr>
          <w:p w:rsidR="00927C51" w:rsidRPr="00BC5667" w:rsidRDefault="00927C51" w:rsidP="00B30BD9">
            <w:pPr>
              <w:numPr>
                <w:ilvl w:val="0"/>
                <w:numId w:val="20"/>
              </w:numPr>
              <w:spacing w:after="0"/>
              <w:rPr>
                <w:sz w:val="20"/>
                <w:lang w:val="en-AU"/>
              </w:rPr>
            </w:pPr>
            <w:r w:rsidRPr="00BC5667">
              <w:rPr>
                <w:sz w:val="20"/>
                <w:lang w:val="en-AU"/>
              </w:rPr>
              <w:t>In average increase by 5% from the prevailing price.</w:t>
            </w:r>
          </w:p>
          <w:p w:rsidR="00927C51" w:rsidRPr="00BC5667" w:rsidRDefault="00927C51" w:rsidP="00B30BD9">
            <w:pPr>
              <w:numPr>
                <w:ilvl w:val="0"/>
                <w:numId w:val="20"/>
              </w:numPr>
              <w:spacing w:after="0"/>
              <w:rPr>
                <w:sz w:val="20"/>
                <w:lang w:val="en-AU"/>
              </w:rPr>
            </w:pPr>
            <w:r w:rsidRPr="00BC5667">
              <w:rPr>
                <w:sz w:val="20"/>
                <w:lang w:val="en-AU"/>
              </w:rPr>
              <w:t>450 ton in average  per year in 90 villages, 600 cattle per year</w:t>
            </w:r>
          </w:p>
        </w:tc>
      </w:tr>
      <w:tr w:rsidR="00927C51" w:rsidRPr="00BC5667">
        <w:tc>
          <w:tcPr>
            <w:tcW w:w="2528" w:type="dxa"/>
          </w:tcPr>
          <w:p w:rsidR="00927C51" w:rsidRPr="00BC5667" w:rsidRDefault="00927C51" w:rsidP="00B30BD9">
            <w:pPr>
              <w:pStyle w:val="ColorfulList-Accent11"/>
              <w:spacing w:after="0"/>
              <w:ind w:left="0"/>
              <w:contextualSpacing/>
              <w:rPr>
                <w:sz w:val="20"/>
                <w:lang w:val="en-AU"/>
              </w:rPr>
            </w:pPr>
            <w:r w:rsidRPr="00BC5667">
              <w:rPr>
                <w:sz w:val="20"/>
                <w:lang w:val="en-AU"/>
              </w:rPr>
              <w:t xml:space="preserve">2.2  Increased quantity, quality of post harvest product and added value of agricultural product </w:t>
            </w:r>
          </w:p>
        </w:tc>
        <w:tc>
          <w:tcPr>
            <w:tcW w:w="2970" w:type="dxa"/>
          </w:tcPr>
          <w:p w:rsidR="00927C51" w:rsidRPr="00BC5667" w:rsidRDefault="00927C51" w:rsidP="00B30BD9">
            <w:pPr>
              <w:pStyle w:val="ColorfulList-Accent11"/>
              <w:numPr>
                <w:ilvl w:val="0"/>
                <w:numId w:val="21"/>
              </w:numPr>
              <w:spacing w:after="0"/>
              <w:contextualSpacing/>
              <w:rPr>
                <w:sz w:val="20"/>
                <w:lang w:val="en-AU"/>
              </w:rPr>
            </w:pPr>
            <w:r w:rsidRPr="00BC5667">
              <w:rPr>
                <w:sz w:val="20"/>
                <w:lang w:val="en-AU"/>
              </w:rPr>
              <w:t>Percentage of price difference between commodity and post harvest managed product (including processing.</w:t>
            </w:r>
          </w:p>
          <w:p w:rsidR="00927C51" w:rsidRPr="00BC5667" w:rsidRDefault="00927C51" w:rsidP="00B30BD9">
            <w:pPr>
              <w:pStyle w:val="ColorfulList-Accent11"/>
              <w:numPr>
                <w:ilvl w:val="0"/>
                <w:numId w:val="21"/>
              </w:numPr>
              <w:spacing w:after="0"/>
              <w:contextualSpacing/>
              <w:rPr>
                <w:sz w:val="20"/>
                <w:lang w:val="en-AU"/>
              </w:rPr>
            </w:pPr>
            <w:r w:rsidRPr="00BC5667">
              <w:rPr>
                <w:sz w:val="20"/>
                <w:lang w:val="en-AU"/>
              </w:rPr>
              <w:t xml:space="preserve">Total processed commodity </w:t>
            </w:r>
          </w:p>
          <w:p w:rsidR="00927C51" w:rsidRPr="00BC5667" w:rsidRDefault="00927C51" w:rsidP="00B30BD9">
            <w:pPr>
              <w:pStyle w:val="ColorfulList-Accent11"/>
              <w:numPr>
                <w:ilvl w:val="0"/>
                <w:numId w:val="21"/>
              </w:numPr>
              <w:spacing w:after="0"/>
              <w:contextualSpacing/>
              <w:rPr>
                <w:sz w:val="20"/>
                <w:lang w:val="en-AU"/>
              </w:rPr>
            </w:pPr>
            <w:r w:rsidRPr="00BC5667">
              <w:rPr>
                <w:sz w:val="20"/>
                <w:lang w:val="en-AU"/>
              </w:rPr>
              <w:t>Total commodity stored</w:t>
            </w:r>
          </w:p>
        </w:tc>
        <w:tc>
          <w:tcPr>
            <w:tcW w:w="2640" w:type="dxa"/>
          </w:tcPr>
          <w:p w:rsidR="00927C51" w:rsidRPr="00BC5667" w:rsidRDefault="00927C51" w:rsidP="00B30BD9">
            <w:pPr>
              <w:numPr>
                <w:ilvl w:val="0"/>
                <w:numId w:val="21"/>
              </w:numPr>
              <w:spacing w:after="0"/>
              <w:rPr>
                <w:sz w:val="20"/>
                <w:lang w:val="en-AU"/>
              </w:rPr>
            </w:pPr>
            <w:r w:rsidRPr="00BC5667">
              <w:rPr>
                <w:sz w:val="20"/>
                <w:lang w:val="en-AU"/>
              </w:rPr>
              <w:t xml:space="preserve">Commodity price (Taro </w:t>
            </w:r>
            <w:r>
              <w:rPr>
                <w:sz w:val="20"/>
                <w:lang w:val="en-AU"/>
              </w:rPr>
              <w:t>IDR</w:t>
            </w:r>
            <w:r w:rsidRPr="00BC5667">
              <w:rPr>
                <w:sz w:val="20"/>
                <w:lang w:val="en-AU"/>
              </w:rPr>
              <w:t xml:space="preserve">1,000/kg, peanut, </w:t>
            </w:r>
            <w:r>
              <w:rPr>
                <w:sz w:val="20"/>
                <w:lang w:val="en-AU"/>
              </w:rPr>
              <w:t>IDR</w:t>
            </w:r>
            <w:r w:rsidRPr="00BC5667">
              <w:rPr>
                <w:sz w:val="20"/>
                <w:lang w:val="en-AU"/>
              </w:rPr>
              <w:t xml:space="preserve">7,000/kg, corn </w:t>
            </w:r>
            <w:r>
              <w:rPr>
                <w:sz w:val="20"/>
                <w:lang w:val="en-AU"/>
              </w:rPr>
              <w:t>IDR</w:t>
            </w:r>
            <w:r w:rsidRPr="00BC5667">
              <w:rPr>
                <w:sz w:val="20"/>
                <w:lang w:val="en-AU"/>
              </w:rPr>
              <w:t xml:space="preserve">1,500/kg, banana </w:t>
            </w:r>
            <w:r>
              <w:rPr>
                <w:sz w:val="20"/>
                <w:lang w:val="en-AU"/>
              </w:rPr>
              <w:t>IDR</w:t>
            </w:r>
            <w:r w:rsidRPr="00BC5667">
              <w:rPr>
                <w:sz w:val="20"/>
                <w:lang w:val="en-AU"/>
              </w:rPr>
              <w:t xml:space="preserve">4,000/tandan) </w:t>
            </w:r>
          </w:p>
          <w:p w:rsidR="00927C51" w:rsidRPr="00BC5667" w:rsidRDefault="00927C51" w:rsidP="00B30BD9">
            <w:pPr>
              <w:numPr>
                <w:ilvl w:val="0"/>
                <w:numId w:val="21"/>
              </w:numPr>
              <w:spacing w:after="0"/>
              <w:rPr>
                <w:sz w:val="20"/>
                <w:lang w:val="en-AU"/>
              </w:rPr>
            </w:pPr>
            <w:r w:rsidRPr="00BC5667">
              <w:rPr>
                <w:sz w:val="20"/>
                <w:lang w:val="en-AU"/>
              </w:rPr>
              <w:t>2.8 ton per year (average in 40 villages)</w:t>
            </w:r>
          </w:p>
          <w:p w:rsidR="00927C51" w:rsidRPr="00BC5667" w:rsidRDefault="00927C51" w:rsidP="00B30BD9">
            <w:pPr>
              <w:numPr>
                <w:ilvl w:val="0"/>
                <w:numId w:val="19"/>
              </w:numPr>
              <w:spacing w:after="0"/>
              <w:rPr>
                <w:sz w:val="20"/>
                <w:lang w:val="en-AU"/>
              </w:rPr>
            </w:pPr>
            <w:r w:rsidRPr="00BC5667">
              <w:rPr>
                <w:sz w:val="20"/>
                <w:lang w:val="en-AU"/>
              </w:rPr>
              <w:t>(not started yet)</w:t>
            </w:r>
          </w:p>
        </w:tc>
        <w:tc>
          <w:tcPr>
            <w:tcW w:w="1870" w:type="dxa"/>
          </w:tcPr>
          <w:p w:rsidR="00927C51" w:rsidRPr="00BC5667" w:rsidRDefault="00927C51" w:rsidP="00B30BD9">
            <w:pPr>
              <w:numPr>
                <w:ilvl w:val="0"/>
                <w:numId w:val="21"/>
              </w:numPr>
              <w:spacing w:after="0"/>
              <w:rPr>
                <w:sz w:val="20"/>
                <w:lang w:val="en-AU"/>
              </w:rPr>
            </w:pPr>
            <w:r w:rsidRPr="00BC5667">
              <w:rPr>
                <w:sz w:val="20"/>
                <w:lang w:val="en-AU"/>
              </w:rPr>
              <w:t>15% price increase</w:t>
            </w:r>
          </w:p>
          <w:p w:rsidR="00927C51" w:rsidRPr="00BC5667" w:rsidRDefault="00927C51" w:rsidP="00B30BD9">
            <w:pPr>
              <w:numPr>
                <w:ilvl w:val="0"/>
                <w:numId w:val="21"/>
              </w:numPr>
              <w:spacing w:after="0"/>
              <w:rPr>
                <w:sz w:val="20"/>
                <w:lang w:val="en-AU"/>
              </w:rPr>
            </w:pPr>
            <w:r w:rsidRPr="00BC5667">
              <w:rPr>
                <w:sz w:val="20"/>
                <w:lang w:val="en-AU"/>
              </w:rPr>
              <w:t>4 ton per year (90 villages)</w:t>
            </w:r>
          </w:p>
          <w:p w:rsidR="00927C51" w:rsidRPr="00BC5667" w:rsidRDefault="00927C51" w:rsidP="00B30BD9">
            <w:pPr>
              <w:numPr>
                <w:ilvl w:val="0"/>
                <w:numId w:val="21"/>
              </w:numPr>
              <w:spacing w:after="0"/>
              <w:rPr>
                <w:sz w:val="20"/>
                <w:lang w:val="en-AU"/>
              </w:rPr>
            </w:pPr>
            <w:r w:rsidRPr="00BC5667">
              <w:rPr>
                <w:sz w:val="20"/>
                <w:lang w:val="en-AU"/>
              </w:rPr>
              <w:t>20 ton per year</w:t>
            </w:r>
          </w:p>
        </w:tc>
      </w:tr>
    </w:tbl>
    <w:p w:rsidR="00927C51" w:rsidRPr="00BC5667" w:rsidRDefault="00927C51" w:rsidP="00B30BD9">
      <w:pPr>
        <w:rPr>
          <w:lang w:val="en-AU"/>
        </w:rPr>
      </w:pPr>
    </w:p>
    <w:p w:rsidR="00927C51" w:rsidRPr="00BC5667" w:rsidRDefault="00927C51" w:rsidP="00B30BD9">
      <w:pPr>
        <w:pStyle w:val="Heading2"/>
        <w:rPr>
          <w:lang w:val="en-AU"/>
        </w:rPr>
      </w:pPr>
      <w:r w:rsidRPr="00BC5667">
        <w:rPr>
          <w:lang w:val="en-AU"/>
        </w:rPr>
        <w:br w:type="page"/>
        <w:t>Annex 3. End of Program Outcomes (eopo)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1"/>
        <w:gridCol w:w="2443"/>
        <w:gridCol w:w="1972"/>
        <w:gridCol w:w="1571"/>
      </w:tblGrid>
      <w:tr w:rsidR="00927C51" w:rsidRPr="00BC5667">
        <w:trPr>
          <w:tblHeader/>
        </w:trPr>
        <w:tc>
          <w:tcPr>
            <w:tcW w:w="5058" w:type="dxa"/>
            <w:shd w:val="clear" w:color="auto" w:fill="595959"/>
          </w:tcPr>
          <w:p w:rsidR="00927C51" w:rsidRPr="00BC5667" w:rsidRDefault="00927C51" w:rsidP="00B30BD9">
            <w:pPr>
              <w:spacing w:after="0"/>
              <w:jc w:val="center"/>
              <w:rPr>
                <w:rFonts w:ascii="Arial" w:hAnsi="Arial" w:cs="Arial"/>
                <w:b/>
                <w:color w:val="FFFFFF"/>
                <w:sz w:val="20"/>
                <w:lang w:val="en-AU"/>
              </w:rPr>
            </w:pPr>
            <w:r w:rsidRPr="00BC5667">
              <w:rPr>
                <w:rFonts w:ascii="Arial" w:hAnsi="Arial" w:cs="Arial"/>
                <w:b/>
                <w:color w:val="FFFFFF"/>
                <w:sz w:val="20"/>
                <w:lang w:val="en-AU"/>
              </w:rPr>
              <w:t>Statement</w:t>
            </w:r>
          </w:p>
        </w:tc>
        <w:tc>
          <w:tcPr>
            <w:tcW w:w="3740" w:type="dxa"/>
            <w:shd w:val="clear" w:color="auto" w:fill="595959"/>
          </w:tcPr>
          <w:p w:rsidR="00927C51" w:rsidRPr="00BC5667" w:rsidRDefault="00927C51" w:rsidP="00B30BD9">
            <w:pPr>
              <w:spacing w:after="0"/>
              <w:jc w:val="center"/>
              <w:rPr>
                <w:rFonts w:ascii="Arial" w:hAnsi="Arial" w:cs="Arial"/>
                <w:b/>
                <w:color w:val="FFFFFF"/>
                <w:sz w:val="20"/>
                <w:lang w:val="en-AU"/>
              </w:rPr>
            </w:pPr>
            <w:r w:rsidRPr="00BC5667">
              <w:rPr>
                <w:rFonts w:ascii="Arial" w:hAnsi="Arial" w:cs="Arial"/>
                <w:b/>
                <w:color w:val="FFFFFF"/>
                <w:sz w:val="20"/>
                <w:lang w:val="en-AU"/>
              </w:rPr>
              <w:t>Indicator</w:t>
            </w:r>
          </w:p>
        </w:tc>
        <w:tc>
          <w:tcPr>
            <w:tcW w:w="3080" w:type="dxa"/>
            <w:shd w:val="clear" w:color="auto" w:fill="595959"/>
          </w:tcPr>
          <w:p w:rsidR="00927C51" w:rsidRPr="00BC5667" w:rsidRDefault="00927C51" w:rsidP="00B30BD9">
            <w:pPr>
              <w:spacing w:after="0"/>
              <w:jc w:val="center"/>
              <w:rPr>
                <w:rFonts w:ascii="Arial" w:hAnsi="Arial" w:cs="Arial"/>
                <w:b/>
                <w:color w:val="FFFFFF"/>
                <w:sz w:val="20"/>
                <w:lang w:val="en-AU"/>
              </w:rPr>
            </w:pPr>
            <w:r w:rsidRPr="00BC5667">
              <w:rPr>
                <w:rFonts w:ascii="Arial" w:hAnsi="Arial" w:cs="Arial"/>
                <w:b/>
                <w:color w:val="FFFFFF"/>
                <w:sz w:val="20"/>
                <w:lang w:val="en-AU"/>
              </w:rPr>
              <w:t>Baseline</w:t>
            </w:r>
          </w:p>
        </w:tc>
        <w:tc>
          <w:tcPr>
            <w:tcW w:w="2310" w:type="dxa"/>
            <w:shd w:val="clear" w:color="auto" w:fill="595959"/>
          </w:tcPr>
          <w:p w:rsidR="00927C51" w:rsidRPr="00BC5667" w:rsidRDefault="00927C51" w:rsidP="00B30BD9">
            <w:pPr>
              <w:spacing w:after="0"/>
              <w:jc w:val="center"/>
              <w:rPr>
                <w:rFonts w:ascii="Arial" w:hAnsi="Arial" w:cs="Arial"/>
                <w:b/>
                <w:color w:val="FFFFFF"/>
                <w:sz w:val="20"/>
                <w:lang w:val="en-AU"/>
              </w:rPr>
            </w:pPr>
            <w:r w:rsidRPr="00BC5667">
              <w:rPr>
                <w:rFonts w:ascii="Arial" w:hAnsi="Arial" w:cs="Arial"/>
                <w:b/>
                <w:color w:val="FFFFFF"/>
                <w:sz w:val="20"/>
                <w:lang w:val="en-AU"/>
              </w:rPr>
              <w:t>Target</w:t>
            </w:r>
          </w:p>
        </w:tc>
      </w:tr>
      <w:tr w:rsidR="00927C51" w:rsidRPr="00BC5667">
        <w:tc>
          <w:tcPr>
            <w:tcW w:w="5058" w:type="dxa"/>
          </w:tcPr>
          <w:p w:rsidR="00927C51" w:rsidRPr="00BC5667" w:rsidRDefault="00927C51" w:rsidP="00B30BD9">
            <w:pPr>
              <w:pStyle w:val="ColorfulList-Accent11"/>
              <w:numPr>
                <w:ilvl w:val="0"/>
                <w:numId w:val="35"/>
              </w:numPr>
              <w:spacing w:after="0"/>
              <w:contextualSpacing/>
              <w:rPr>
                <w:sz w:val="20"/>
                <w:lang w:val="en-AU"/>
              </w:rPr>
            </w:pPr>
            <w:r w:rsidRPr="00BC5667">
              <w:rPr>
                <w:sz w:val="20"/>
                <w:lang w:val="en-AU"/>
              </w:rPr>
              <w:t>Increased agricultural production and larger cultivation area</w:t>
            </w:r>
          </w:p>
        </w:tc>
        <w:tc>
          <w:tcPr>
            <w:tcW w:w="3740" w:type="dxa"/>
          </w:tcPr>
          <w:p w:rsidR="00927C51" w:rsidRPr="00BC5667" w:rsidRDefault="00927C51" w:rsidP="00B30BD9">
            <w:pPr>
              <w:pStyle w:val="ColorfulList-Accent11"/>
              <w:numPr>
                <w:ilvl w:val="0"/>
                <w:numId w:val="17"/>
              </w:numPr>
              <w:spacing w:after="0"/>
              <w:contextualSpacing/>
              <w:rPr>
                <w:sz w:val="20"/>
                <w:lang w:val="en-AU"/>
              </w:rPr>
            </w:pPr>
            <w:r w:rsidRPr="00BC5667">
              <w:rPr>
                <w:sz w:val="20"/>
                <w:lang w:val="en-AU"/>
              </w:rPr>
              <w:t>Crops Yield (2 commodities)</w:t>
            </w:r>
          </w:p>
          <w:p w:rsidR="00927C51" w:rsidRPr="00BC5667" w:rsidRDefault="00927C51" w:rsidP="00B30BD9">
            <w:pPr>
              <w:pStyle w:val="ColorfulList-Accent11"/>
              <w:spacing w:after="0"/>
              <w:ind w:left="360"/>
              <w:contextualSpacing/>
              <w:rPr>
                <w:sz w:val="20"/>
                <w:lang w:val="en-AU"/>
              </w:rPr>
            </w:pPr>
          </w:p>
          <w:p w:rsidR="00927C51" w:rsidRPr="00BC5667" w:rsidRDefault="00927C51" w:rsidP="00B30BD9">
            <w:pPr>
              <w:pStyle w:val="ColorfulList-Accent11"/>
              <w:numPr>
                <w:ilvl w:val="0"/>
                <w:numId w:val="17"/>
              </w:numPr>
              <w:spacing w:after="0"/>
              <w:contextualSpacing/>
              <w:rPr>
                <w:sz w:val="20"/>
                <w:lang w:val="en-AU"/>
              </w:rPr>
            </w:pPr>
            <w:r w:rsidRPr="00BC5667">
              <w:rPr>
                <w:sz w:val="20"/>
                <w:lang w:val="en-AU"/>
              </w:rPr>
              <w:t>Weight gain yield for cattle</w:t>
            </w:r>
          </w:p>
          <w:p w:rsidR="00927C51" w:rsidRPr="00BC5667" w:rsidRDefault="00927C51" w:rsidP="00B30BD9">
            <w:pPr>
              <w:pStyle w:val="ColorfulList-Accent11"/>
              <w:numPr>
                <w:ilvl w:val="0"/>
                <w:numId w:val="17"/>
              </w:numPr>
              <w:spacing w:after="0"/>
              <w:contextualSpacing/>
              <w:rPr>
                <w:sz w:val="20"/>
                <w:lang w:val="en-AU"/>
              </w:rPr>
            </w:pPr>
            <w:r w:rsidRPr="00BC5667">
              <w:rPr>
                <w:sz w:val="20"/>
                <w:lang w:val="en-AU"/>
              </w:rPr>
              <w:t># of grown tree crops</w:t>
            </w:r>
          </w:p>
        </w:tc>
        <w:tc>
          <w:tcPr>
            <w:tcW w:w="3080" w:type="dxa"/>
          </w:tcPr>
          <w:p w:rsidR="00927C51" w:rsidRPr="00BC5667" w:rsidRDefault="00927C51" w:rsidP="00B30BD9">
            <w:pPr>
              <w:numPr>
                <w:ilvl w:val="0"/>
                <w:numId w:val="17"/>
              </w:numPr>
              <w:spacing w:after="0"/>
              <w:rPr>
                <w:sz w:val="20"/>
                <w:lang w:val="en-AU"/>
              </w:rPr>
            </w:pPr>
            <w:r w:rsidRPr="00BC5667">
              <w:rPr>
                <w:sz w:val="20"/>
                <w:lang w:val="en-AU"/>
              </w:rPr>
              <w:t>Maize (1.7 t/ha/ yr), Peanut (0.9 t/ha/yr)</w:t>
            </w:r>
          </w:p>
          <w:p w:rsidR="00927C51" w:rsidRPr="00BC5667" w:rsidRDefault="00927C51" w:rsidP="00B30BD9">
            <w:pPr>
              <w:numPr>
                <w:ilvl w:val="0"/>
                <w:numId w:val="17"/>
              </w:numPr>
              <w:spacing w:after="0"/>
              <w:rPr>
                <w:sz w:val="20"/>
                <w:lang w:val="en-AU"/>
              </w:rPr>
            </w:pPr>
            <w:r w:rsidRPr="00BC5667">
              <w:rPr>
                <w:sz w:val="20"/>
                <w:lang w:val="en-AU"/>
              </w:rPr>
              <w:t>0.2 kg/hd/d</w:t>
            </w:r>
          </w:p>
          <w:p w:rsidR="00927C51" w:rsidRPr="00BC5667" w:rsidRDefault="00927C51" w:rsidP="00B30BD9">
            <w:pPr>
              <w:spacing w:after="0"/>
              <w:ind w:left="360"/>
              <w:rPr>
                <w:sz w:val="20"/>
                <w:lang w:val="en-AU"/>
              </w:rPr>
            </w:pPr>
          </w:p>
          <w:p w:rsidR="00927C51" w:rsidRPr="00BC5667" w:rsidRDefault="00927C51" w:rsidP="00B30BD9">
            <w:pPr>
              <w:numPr>
                <w:ilvl w:val="0"/>
                <w:numId w:val="17"/>
              </w:numPr>
              <w:spacing w:after="0"/>
              <w:rPr>
                <w:sz w:val="20"/>
                <w:lang w:val="en-AU"/>
              </w:rPr>
            </w:pPr>
            <w:r w:rsidRPr="00BC5667">
              <w:rPr>
                <w:sz w:val="20"/>
                <w:lang w:val="en-AU"/>
              </w:rPr>
              <w:t>6.5 million trees</w:t>
            </w:r>
          </w:p>
        </w:tc>
        <w:tc>
          <w:tcPr>
            <w:tcW w:w="2310" w:type="dxa"/>
          </w:tcPr>
          <w:p w:rsidR="00927C51" w:rsidRPr="00BC5667" w:rsidRDefault="00927C51" w:rsidP="00B30BD9">
            <w:pPr>
              <w:numPr>
                <w:ilvl w:val="0"/>
                <w:numId w:val="17"/>
              </w:numPr>
              <w:spacing w:after="0"/>
              <w:rPr>
                <w:sz w:val="20"/>
                <w:lang w:val="en-AU"/>
              </w:rPr>
            </w:pPr>
            <w:r w:rsidRPr="00BC5667">
              <w:rPr>
                <w:sz w:val="20"/>
                <w:lang w:val="en-AU"/>
              </w:rPr>
              <w:t>30% Increase</w:t>
            </w:r>
          </w:p>
          <w:p w:rsidR="00927C51" w:rsidRPr="00BC5667" w:rsidRDefault="00927C51" w:rsidP="00B30BD9">
            <w:pPr>
              <w:spacing w:after="0"/>
              <w:ind w:left="360"/>
              <w:rPr>
                <w:sz w:val="20"/>
                <w:lang w:val="en-AU"/>
              </w:rPr>
            </w:pPr>
          </w:p>
          <w:p w:rsidR="00927C51" w:rsidRPr="00BC5667" w:rsidRDefault="00927C51" w:rsidP="00B30BD9">
            <w:pPr>
              <w:spacing w:after="0"/>
              <w:ind w:left="360"/>
              <w:rPr>
                <w:sz w:val="20"/>
                <w:lang w:val="en-AU"/>
              </w:rPr>
            </w:pPr>
          </w:p>
          <w:p w:rsidR="00927C51" w:rsidRPr="00BC5667" w:rsidRDefault="00927C51" w:rsidP="00B30BD9">
            <w:pPr>
              <w:numPr>
                <w:ilvl w:val="0"/>
                <w:numId w:val="17"/>
              </w:numPr>
              <w:spacing w:after="0"/>
              <w:rPr>
                <w:sz w:val="20"/>
                <w:lang w:val="en-AU"/>
              </w:rPr>
            </w:pPr>
            <w:r w:rsidRPr="00BC5667">
              <w:rPr>
                <w:sz w:val="20"/>
                <w:lang w:val="en-AU"/>
              </w:rPr>
              <w:t>0.35 kg/day</w:t>
            </w:r>
          </w:p>
          <w:p w:rsidR="00927C51" w:rsidRPr="00BC5667" w:rsidRDefault="00927C51" w:rsidP="00B30BD9">
            <w:pPr>
              <w:spacing w:after="0"/>
              <w:rPr>
                <w:sz w:val="20"/>
                <w:lang w:val="en-AU"/>
              </w:rPr>
            </w:pPr>
          </w:p>
          <w:p w:rsidR="00927C51" w:rsidRPr="00BC5667" w:rsidRDefault="00927C51" w:rsidP="00BC5667">
            <w:pPr>
              <w:numPr>
                <w:ilvl w:val="0"/>
                <w:numId w:val="17"/>
              </w:numPr>
              <w:spacing w:after="0"/>
              <w:rPr>
                <w:sz w:val="20"/>
                <w:lang w:val="en-AU"/>
              </w:rPr>
            </w:pPr>
            <w:r w:rsidRPr="00BC5667">
              <w:rPr>
                <w:sz w:val="20"/>
                <w:lang w:val="en-AU"/>
              </w:rPr>
              <w:t xml:space="preserve">7.5 million </w:t>
            </w:r>
            <w:r>
              <w:rPr>
                <w:sz w:val="20"/>
                <w:lang w:val="en-AU"/>
              </w:rPr>
              <w:t>trees</w:t>
            </w:r>
          </w:p>
        </w:tc>
      </w:tr>
      <w:tr w:rsidR="00927C51" w:rsidRPr="00BC5667">
        <w:tc>
          <w:tcPr>
            <w:tcW w:w="5058" w:type="dxa"/>
          </w:tcPr>
          <w:p w:rsidR="00927C51" w:rsidRPr="00BC5667" w:rsidRDefault="00927C51" w:rsidP="00B30BD9">
            <w:pPr>
              <w:pStyle w:val="ColorfulList-Accent11"/>
              <w:numPr>
                <w:ilvl w:val="0"/>
                <w:numId w:val="35"/>
              </w:numPr>
              <w:spacing w:after="0"/>
              <w:contextualSpacing/>
              <w:rPr>
                <w:sz w:val="20"/>
                <w:lang w:val="en-AU"/>
              </w:rPr>
            </w:pPr>
            <w:r w:rsidRPr="00BC5667">
              <w:rPr>
                <w:sz w:val="20"/>
                <w:lang w:val="en-AU"/>
              </w:rPr>
              <w:t>Profitable agriculture enterprises</w:t>
            </w:r>
          </w:p>
        </w:tc>
        <w:tc>
          <w:tcPr>
            <w:tcW w:w="3740" w:type="dxa"/>
          </w:tcPr>
          <w:p w:rsidR="00927C51" w:rsidRPr="00BC5667" w:rsidRDefault="00927C51" w:rsidP="00B30BD9">
            <w:pPr>
              <w:pStyle w:val="ColorfulList-Accent11"/>
              <w:numPr>
                <w:ilvl w:val="0"/>
                <w:numId w:val="18"/>
              </w:numPr>
              <w:spacing w:after="0"/>
              <w:contextualSpacing/>
              <w:rPr>
                <w:sz w:val="20"/>
                <w:lang w:val="en-AU"/>
              </w:rPr>
            </w:pPr>
            <w:r w:rsidRPr="00BC5667">
              <w:rPr>
                <w:sz w:val="20"/>
                <w:lang w:val="en-AU"/>
              </w:rPr>
              <w:t>Benefit Cost Ratio (BCR)</w:t>
            </w:r>
          </w:p>
          <w:p w:rsidR="00927C51" w:rsidRPr="00BC5667" w:rsidRDefault="00927C51" w:rsidP="00B30BD9">
            <w:pPr>
              <w:pStyle w:val="ColorfulList-Accent11"/>
              <w:numPr>
                <w:ilvl w:val="0"/>
                <w:numId w:val="18"/>
              </w:numPr>
              <w:spacing w:after="0"/>
              <w:contextualSpacing/>
              <w:rPr>
                <w:sz w:val="20"/>
                <w:lang w:val="en-AU"/>
              </w:rPr>
            </w:pPr>
            <w:r w:rsidRPr="00BC5667">
              <w:rPr>
                <w:sz w:val="20"/>
                <w:lang w:val="en-AU"/>
              </w:rPr>
              <w:t>Return on Investment</w:t>
            </w:r>
          </w:p>
          <w:p w:rsidR="00927C51" w:rsidRPr="00BC5667" w:rsidRDefault="00927C51" w:rsidP="00B30BD9">
            <w:pPr>
              <w:pStyle w:val="ColorfulList-Accent11"/>
              <w:numPr>
                <w:ilvl w:val="0"/>
                <w:numId w:val="18"/>
              </w:numPr>
              <w:spacing w:after="0"/>
              <w:contextualSpacing/>
              <w:rPr>
                <w:sz w:val="20"/>
                <w:lang w:val="en-AU"/>
              </w:rPr>
            </w:pPr>
            <w:r w:rsidRPr="00BC5667">
              <w:rPr>
                <w:sz w:val="20"/>
                <w:lang w:val="en-AU"/>
              </w:rPr>
              <w:t>Net present value</w:t>
            </w:r>
          </w:p>
        </w:tc>
        <w:tc>
          <w:tcPr>
            <w:tcW w:w="3080" w:type="dxa"/>
          </w:tcPr>
          <w:p w:rsidR="00927C51" w:rsidRPr="00BC5667" w:rsidRDefault="00927C51" w:rsidP="00B30BD9">
            <w:pPr>
              <w:spacing w:after="0"/>
              <w:rPr>
                <w:sz w:val="20"/>
                <w:lang w:val="en-AU"/>
              </w:rPr>
            </w:pPr>
          </w:p>
          <w:p w:rsidR="00927C51" w:rsidRPr="00BC5667" w:rsidRDefault="00927C51" w:rsidP="00B30BD9">
            <w:pPr>
              <w:spacing w:after="0"/>
              <w:rPr>
                <w:sz w:val="20"/>
                <w:lang w:val="en-AU"/>
              </w:rPr>
            </w:pPr>
          </w:p>
          <w:p w:rsidR="00927C51" w:rsidRPr="00BC5667" w:rsidRDefault="00927C51" w:rsidP="00B30BD9">
            <w:pPr>
              <w:spacing w:after="0"/>
              <w:rPr>
                <w:sz w:val="20"/>
                <w:lang w:val="en-AU"/>
              </w:rPr>
            </w:pPr>
          </w:p>
        </w:tc>
        <w:tc>
          <w:tcPr>
            <w:tcW w:w="2310" w:type="dxa"/>
          </w:tcPr>
          <w:p w:rsidR="00927C51" w:rsidRPr="00BC5667" w:rsidRDefault="00927C51" w:rsidP="00B30BD9">
            <w:pPr>
              <w:spacing w:after="0"/>
              <w:rPr>
                <w:sz w:val="20"/>
                <w:lang w:val="en-AU"/>
              </w:rPr>
            </w:pPr>
            <w:r w:rsidRPr="00BC5667">
              <w:rPr>
                <w:sz w:val="20"/>
                <w:lang w:val="en-AU"/>
              </w:rPr>
              <w:t>BCR  ranging from 0,50 - 0,99 or &gt; 1.</w:t>
            </w:r>
          </w:p>
          <w:p w:rsidR="00927C51" w:rsidRPr="00BC5667" w:rsidRDefault="00927C51" w:rsidP="00B30BD9">
            <w:pPr>
              <w:spacing w:after="0"/>
              <w:rPr>
                <w:sz w:val="20"/>
                <w:lang w:val="en-AU"/>
              </w:rPr>
            </w:pPr>
          </w:p>
          <w:p w:rsidR="00927C51" w:rsidRPr="00BC5667" w:rsidRDefault="00927C51" w:rsidP="00B30BD9">
            <w:pPr>
              <w:spacing w:after="0"/>
              <w:rPr>
                <w:sz w:val="20"/>
                <w:lang w:val="en-AU"/>
              </w:rPr>
            </w:pPr>
            <w:r w:rsidRPr="00BC5667">
              <w:rPr>
                <w:sz w:val="20"/>
                <w:lang w:val="en-AU"/>
              </w:rPr>
              <w:t>&lt;  2 years</w:t>
            </w:r>
          </w:p>
          <w:p w:rsidR="00927C51" w:rsidRPr="00BC5667" w:rsidRDefault="00927C51" w:rsidP="00B30BD9">
            <w:pPr>
              <w:spacing w:after="0"/>
              <w:rPr>
                <w:sz w:val="20"/>
                <w:lang w:val="en-AU"/>
              </w:rPr>
            </w:pPr>
          </w:p>
        </w:tc>
      </w:tr>
    </w:tbl>
    <w:p w:rsidR="00927C51" w:rsidRPr="00BC5667" w:rsidRDefault="00927C51" w:rsidP="00B30BD9">
      <w:pPr>
        <w:rPr>
          <w:lang w:val="en-AU"/>
        </w:rPr>
      </w:pPr>
    </w:p>
    <w:p w:rsidR="00927C51" w:rsidRPr="00BC5667" w:rsidRDefault="00927C51" w:rsidP="00B30BD9">
      <w:pPr>
        <w:rPr>
          <w:lang w:val="en-AU"/>
        </w:rPr>
      </w:pPr>
      <w:r w:rsidRPr="00BC5667">
        <w:rPr>
          <w:lang w:val="en-AU"/>
        </w:rPr>
        <w:br w:type="page"/>
      </w:r>
    </w:p>
    <w:p w:rsidR="00927C51" w:rsidRPr="00BC5667" w:rsidRDefault="00927C51" w:rsidP="00B30BD9">
      <w:pPr>
        <w:rPr>
          <w:lang w:val="en-AU"/>
        </w:rPr>
      </w:pPr>
      <w:r w:rsidRPr="00BC5667">
        <w:rPr>
          <w:lang w:val="en-AU"/>
        </w:rPr>
        <w:t>ANNEX 4. IMPACT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2268"/>
        <w:gridCol w:w="2126"/>
        <w:gridCol w:w="1944"/>
      </w:tblGrid>
      <w:tr w:rsidR="00927C51" w:rsidRPr="00BC5667">
        <w:tc>
          <w:tcPr>
            <w:tcW w:w="3085" w:type="dxa"/>
            <w:shd w:val="clear" w:color="auto" w:fill="7F7F7F"/>
          </w:tcPr>
          <w:p w:rsidR="00927C51" w:rsidRPr="00BC5667" w:rsidRDefault="00927C51" w:rsidP="00B30BD9">
            <w:pPr>
              <w:spacing w:after="0"/>
              <w:rPr>
                <w:color w:val="FFFFFF"/>
                <w:sz w:val="20"/>
                <w:lang w:val="en-AU"/>
              </w:rPr>
            </w:pPr>
            <w:r w:rsidRPr="00BC5667">
              <w:rPr>
                <w:color w:val="FFFFFF"/>
                <w:sz w:val="20"/>
                <w:lang w:val="en-AU"/>
              </w:rPr>
              <w:t>Statement</w:t>
            </w:r>
          </w:p>
        </w:tc>
        <w:tc>
          <w:tcPr>
            <w:tcW w:w="2268" w:type="dxa"/>
            <w:shd w:val="clear" w:color="auto" w:fill="7F7F7F"/>
          </w:tcPr>
          <w:p w:rsidR="00927C51" w:rsidRPr="00BC5667" w:rsidRDefault="00927C51" w:rsidP="00B30BD9">
            <w:pPr>
              <w:spacing w:after="0"/>
              <w:rPr>
                <w:color w:val="FFFFFF"/>
                <w:sz w:val="20"/>
                <w:lang w:val="en-AU"/>
              </w:rPr>
            </w:pPr>
            <w:r w:rsidRPr="00BC5667">
              <w:rPr>
                <w:color w:val="FFFFFF"/>
                <w:sz w:val="20"/>
                <w:lang w:val="en-AU"/>
              </w:rPr>
              <w:t>Indicator</w:t>
            </w:r>
          </w:p>
        </w:tc>
        <w:tc>
          <w:tcPr>
            <w:tcW w:w="2126" w:type="dxa"/>
            <w:shd w:val="clear" w:color="auto" w:fill="7F7F7F"/>
          </w:tcPr>
          <w:p w:rsidR="00927C51" w:rsidRPr="00BC5667" w:rsidRDefault="00927C51" w:rsidP="00B30BD9">
            <w:pPr>
              <w:spacing w:after="0"/>
              <w:rPr>
                <w:color w:val="FFFFFF"/>
                <w:sz w:val="20"/>
                <w:lang w:val="en-AU"/>
              </w:rPr>
            </w:pPr>
            <w:r w:rsidRPr="00BC5667">
              <w:rPr>
                <w:color w:val="FFFFFF"/>
                <w:sz w:val="20"/>
                <w:lang w:val="en-AU"/>
              </w:rPr>
              <w:t>Baseline</w:t>
            </w:r>
          </w:p>
        </w:tc>
        <w:tc>
          <w:tcPr>
            <w:tcW w:w="1944" w:type="dxa"/>
            <w:shd w:val="clear" w:color="auto" w:fill="7F7F7F"/>
          </w:tcPr>
          <w:p w:rsidR="00927C51" w:rsidRPr="00BC5667" w:rsidRDefault="00927C51" w:rsidP="00B30BD9">
            <w:pPr>
              <w:spacing w:after="0"/>
              <w:rPr>
                <w:color w:val="FFFFFF"/>
                <w:sz w:val="20"/>
                <w:lang w:val="en-AU"/>
              </w:rPr>
            </w:pPr>
            <w:r w:rsidRPr="00BC5667">
              <w:rPr>
                <w:color w:val="FFFFFF"/>
                <w:sz w:val="20"/>
                <w:lang w:val="en-AU"/>
              </w:rPr>
              <w:t>Target</w:t>
            </w:r>
          </w:p>
        </w:tc>
      </w:tr>
      <w:tr w:rsidR="00927C51" w:rsidRPr="00BC5667">
        <w:tc>
          <w:tcPr>
            <w:tcW w:w="3085" w:type="dxa"/>
          </w:tcPr>
          <w:p w:rsidR="00927C51" w:rsidRPr="00BC5667" w:rsidRDefault="00927C51" w:rsidP="00B30BD9">
            <w:pPr>
              <w:spacing w:after="0"/>
              <w:rPr>
                <w:sz w:val="20"/>
                <w:lang w:val="en-AU"/>
              </w:rPr>
            </w:pPr>
            <w:r w:rsidRPr="00BC5667">
              <w:rPr>
                <w:sz w:val="20"/>
                <w:lang w:val="en-AU"/>
              </w:rPr>
              <w:t xml:space="preserve">Increased incomes </w:t>
            </w:r>
          </w:p>
        </w:tc>
        <w:tc>
          <w:tcPr>
            <w:tcW w:w="2268" w:type="dxa"/>
          </w:tcPr>
          <w:p w:rsidR="00927C51" w:rsidRPr="00BC5667" w:rsidRDefault="00927C51" w:rsidP="00B30BD9">
            <w:pPr>
              <w:spacing w:after="0"/>
              <w:rPr>
                <w:sz w:val="20"/>
                <w:lang w:val="en-AU"/>
              </w:rPr>
            </w:pPr>
            <w:r w:rsidRPr="00BC5667">
              <w:rPr>
                <w:sz w:val="20"/>
                <w:lang w:val="en-AU"/>
              </w:rPr>
              <w:t xml:space="preserve">% increase of households annual incomes against the baseline </w:t>
            </w:r>
          </w:p>
        </w:tc>
        <w:tc>
          <w:tcPr>
            <w:tcW w:w="2126" w:type="dxa"/>
          </w:tcPr>
          <w:p w:rsidR="00927C51" w:rsidRPr="00BC5667" w:rsidRDefault="00927C51" w:rsidP="00B30BD9">
            <w:pPr>
              <w:spacing w:after="0"/>
              <w:rPr>
                <w:sz w:val="20"/>
                <w:lang w:val="en-AU"/>
              </w:rPr>
            </w:pPr>
            <w:r>
              <w:rPr>
                <w:sz w:val="20"/>
                <w:lang w:val="en-AU"/>
              </w:rPr>
              <w:t>IDR</w:t>
            </w:r>
            <w:r w:rsidRPr="00BC5667">
              <w:rPr>
                <w:sz w:val="20"/>
                <w:lang w:val="en-AU"/>
              </w:rPr>
              <w:t>4 million /family/year</w:t>
            </w:r>
          </w:p>
        </w:tc>
        <w:tc>
          <w:tcPr>
            <w:tcW w:w="1944" w:type="dxa"/>
          </w:tcPr>
          <w:p w:rsidR="00927C51" w:rsidRPr="00BC5667" w:rsidRDefault="00927C51" w:rsidP="00B30BD9">
            <w:pPr>
              <w:spacing w:after="0"/>
              <w:rPr>
                <w:sz w:val="20"/>
                <w:lang w:val="en-AU"/>
              </w:rPr>
            </w:pPr>
            <w:r w:rsidRPr="00BC5667">
              <w:rPr>
                <w:sz w:val="20"/>
                <w:lang w:val="en-AU"/>
              </w:rPr>
              <w:t xml:space="preserve">30% increase of incomes </w:t>
            </w:r>
          </w:p>
        </w:tc>
      </w:tr>
      <w:tr w:rsidR="00927C51" w:rsidRPr="00BC5667">
        <w:tc>
          <w:tcPr>
            <w:tcW w:w="3085" w:type="dxa"/>
          </w:tcPr>
          <w:p w:rsidR="00927C51" w:rsidRPr="00BC5667" w:rsidRDefault="00927C51" w:rsidP="00B30BD9">
            <w:pPr>
              <w:spacing w:after="0"/>
              <w:rPr>
                <w:sz w:val="20"/>
                <w:lang w:val="en-AU"/>
              </w:rPr>
            </w:pPr>
            <w:r w:rsidRPr="00BC5667">
              <w:rPr>
                <w:sz w:val="20"/>
                <w:lang w:val="en-AU"/>
              </w:rPr>
              <w:t xml:space="preserve">Improved food security </w:t>
            </w:r>
          </w:p>
        </w:tc>
        <w:tc>
          <w:tcPr>
            <w:tcW w:w="2268" w:type="dxa"/>
          </w:tcPr>
          <w:p w:rsidR="00927C51" w:rsidRPr="00BC5667" w:rsidRDefault="00927C51" w:rsidP="00B30BD9">
            <w:pPr>
              <w:numPr>
                <w:ilvl w:val="0"/>
                <w:numId w:val="24"/>
              </w:numPr>
              <w:spacing w:after="0"/>
              <w:rPr>
                <w:sz w:val="20"/>
                <w:lang w:val="en-AU"/>
              </w:rPr>
            </w:pPr>
            <w:r w:rsidRPr="00BC5667">
              <w:rPr>
                <w:sz w:val="20"/>
                <w:lang w:val="en-AU"/>
              </w:rPr>
              <w:t xml:space="preserve">Number of food secured month in a year </w:t>
            </w:r>
          </w:p>
          <w:p w:rsidR="00927C51" w:rsidRPr="00BC5667" w:rsidRDefault="00927C51" w:rsidP="00B30BD9">
            <w:pPr>
              <w:numPr>
                <w:ilvl w:val="0"/>
                <w:numId w:val="24"/>
              </w:numPr>
              <w:spacing w:after="0"/>
              <w:rPr>
                <w:sz w:val="20"/>
                <w:lang w:val="en-AU"/>
              </w:rPr>
            </w:pPr>
            <w:r w:rsidRPr="00BC5667">
              <w:rPr>
                <w:sz w:val="20"/>
                <w:lang w:val="en-AU"/>
              </w:rPr>
              <w:t># and % of malnourished child &lt; 5 y.o</w:t>
            </w:r>
          </w:p>
        </w:tc>
        <w:tc>
          <w:tcPr>
            <w:tcW w:w="2126" w:type="dxa"/>
          </w:tcPr>
          <w:p w:rsidR="00927C51" w:rsidRPr="00BC5667" w:rsidRDefault="00927C51" w:rsidP="00B30BD9">
            <w:pPr>
              <w:numPr>
                <w:ilvl w:val="0"/>
                <w:numId w:val="24"/>
              </w:numPr>
              <w:spacing w:after="0"/>
              <w:rPr>
                <w:sz w:val="20"/>
                <w:lang w:val="en-AU"/>
              </w:rPr>
            </w:pPr>
            <w:r w:rsidRPr="00BC5667">
              <w:rPr>
                <w:sz w:val="20"/>
                <w:lang w:val="en-AU"/>
              </w:rPr>
              <w:t xml:space="preserve">8 month per year </w:t>
            </w:r>
          </w:p>
          <w:p w:rsidR="00927C51" w:rsidRPr="00BC5667" w:rsidRDefault="00927C51" w:rsidP="00B30BD9">
            <w:pPr>
              <w:spacing w:after="0"/>
              <w:ind w:left="360"/>
              <w:rPr>
                <w:sz w:val="20"/>
                <w:lang w:val="en-AU"/>
              </w:rPr>
            </w:pPr>
          </w:p>
          <w:p w:rsidR="00927C51" w:rsidRPr="00BC5667" w:rsidRDefault="00927C51" w:rsidP="00B30BD9">
            <w:pPr>
              <w:spacing w:after="0"/>
              <w:ind w:left="360"/>
              <w:rPr>
                <w:sz w:val="20"/>
                <w:lang w:val="en-AU"/>
              </w:rPr>
            </w:pPr>
          </w:p>
          <w:p w:rsidR="00927C51" w:rsidRPr="00BC5667" w:rsidRDefault="00927C51" w:rsidP="00B30BD9">
            <w:pPr>
              <w:numPr>
                <w:ilvl w:val="0"/>
                <w:numId w:val="24"/>
              </w:numPr>
              <w:spacing w:after="0"/>
              <w:rPr>
                <w:sz w:val="20"/>
                <w:lang w:val="en-AU"/>
              </w:rPr>
            </w:pPr>
            <w:r w:rsidRPr="00BC5667">
              <w:rPr>
                <w:sz w:val="20"/>
                <w:lang w:val="en-AU"/>
              </w:rPr>
              <w:t>35% of malnourished child</w:t>
            </w:r>
          </w:p>
        </w:tc>
        <w:tc>
          <w:tcPr>
            <w:tcW w:w="1944" w:type="dxa"/>
          </w:tcPr>
          <w:p w:rsidR="00927C51" w:rsidRPr="00BC5667" w:rsidRDefault="00927C51" w:rsidP="00B30BD9">
            <w:pPr>
              <w:numPr>
                <w:ilvl w:val="0"/>
                <w:numId w:val="24"/>
              </w:numPr>
              <w:spacing w:after="0"/>
              <w:rPr>
                <w:sz w:val="20"/>
                <w:lang w:val="en-AU"/>
              </w:rPr>
            </w:pPr>
            <w:r w:rsidRPr="00BC5667">
              <w:rPr>
                <w:sz w:val="20"/>
                <w:lang w:val="en-AU"/>
              </w:rPr>
              <w:t xml:space="preserve">11 month per year </w:t>
            </w:r>
          </w:p>
          <w:p w:rsidR="00927C51" w:rsidRPr="00BC5667" w:rsidRDefault="00927C51" w:rsidP="00B30BD9">
            <w:pPr>
              <w:spacing w:after="0"/>
              <w:rPr>
                <w:sz w:val="20"/>
                <w:lang w:val="en-AU"/>
              </w:rPr>
            </w:pPr>
          </w:p>
          <w:p w:rsidR="00927C51" w:rsidRPr="00BC5667" w:rsidRDefault="00927C51" w:rsidP="00B30BD9">
            <w:pPr>
              <w:spacing w:after="0"/>
              <w:rPr>
                <w:sz w:val="20"/>
                <w:lang w:val="en-AU"/>
              </w:rPr>
            </w:pPr>
          </w:p>
          <w:p w:rsidR="00927C51" w:rsidRPr="00BC5667" w:rsidRDefault="00927C51" w:rsidP="00B30BD9">
            <w:pPr>
              <w:numPr>
                <w:ilvl w:val="0"/>
                <w:numId w:val="24"/>
              </w:numPr>
              <w:spacing w:after="0"/>
              <w:rPr>
                <w:sz w:val="20"/>
                <w:lang w:val="en-AU"/>
              </w:rPr>
            </w:pPr>
            <w:r w:rsidRPr="00BC5667">
              <w:rPr>
                <w:sz w:val="20"/>
                <w:lang w:val="en-AU"/>
              </w:rPr>
              <w:t>Reduced 25% of malnourished child</w:t>
            </w:r>
          </w:p>
        </w:tc>
      </w:tr>
      <w:tr w:rsidR="00927C51" w:rsidRPr="00BC5667">
        <w:tc>
          <w:tcPr>
            <w:tcW w:w="3085" w:type="dxa"/>
          </w:tcPr>
          <w:p w:rsidR="00927C51" w:rsidRPr="00BC5667" w:rsidRDefault="00927C51" w:rsidP="00B30BD9">
            <w:pPr>
              <w:spacing w:after="0"/>
              <w:rPr>
                <w:sz w:val="20"/>
                <w:lang w:val="en-AU"/>
              </w:rPr>
            </w:pPr>
            <w:r w:rsidRPr="00BC5667">
              <w:rPr>
                <w:sz w:val="20"/>
                <w:lang w:val="en-AU"/>
              </w:rPr>
              <w:t>Reduced Poverty</w:t>
            </w:r>
          </w:p>
          <w:p w:rsidR="00927C51" w:rsidRPr="00BC5667" w:rsidRDefault="00927C51" w:rsidP="00B30BD9">
            <w:pPr>
              <w:spacing w:after="0"/>
              <w:rPr>
                <w:sz w:val="20"/>
                <w:lang w:val="en-AU"/>
              </w:rPr>
            </w:pPr>
          </w:p>
        </w:tc>
        <w:tc>
          <w:tcPr>
            <w:tcW w:w="2268" w:type="dxa"/>
          </w:tcPr>
          <w:p w:rsidR="00927C51" w:rsidRPr="00BC5667" w:rsidRDefault="00927C51" w:rsidP="00B30BD9">
            <w:pPr>
              <w:spacing w:after="0"/>
              <w:rPr>
                <w:sz w:val="20"/>
                <w:lang w:val="en-AU"/>
              </w:rPr>
            </w:pPr>
            <w:r w:rsidRPr="00BC5667">
              <w:rPr>
                <w:sz w:val="20"/>
                <w:lang w:val="en-AU"/>
              </w:rPr>
              <w:t xml:space="preserve"># and % of people living  under poverty line (using government standard) </w:t>
            </w:r>
          </w:p>
        </w:tc>
        <w:tc>
          <w:tcPr>
            <w:tcW w:w="2126" w:type="dxa"/>
          </w:tcPr>
          <w:p w:rsidR="00927C51" w:rsidRPr="00BC5667" w:rsidRDefault="00927C51" w:rsidP="00B30BD9">
            <w:pPr>
              <w:spacing w:after="0"/>
              <w:rPr>
                <w:sz w:val="20"/>
                <w:lang w:val="en-AU"/>
              </w:rPr>
            </w:pPr>
            <w:r w:rsidRPr="00BC5667">
              <w:rPr>
                <w:sz w:val="20"/>
                <w:lang w:val="en-AU"/>
              </w:rPr>
              <w:t xml:space="preserve">TTU: </w:t>
            </w:r>
          </w:p>
          <w:p w:rsidR="00927C51" w:rsidRPr="00BC5667" w:rsidRDefault="00927C51" w:rsidP="00B30BD9">
            <w:pPr>
              <w:spacing w:after="0"/>
              <w:rPr>
                <w:sz w:val="20"/>
                <w:lang w:val="en-AU"/>
              </w:rPr>
            </w:pPr>
            <w:r w:rsidRPr="00BC5667">
              <w:rPr>
                <w:sz w:val="20"/>
                <w:lang w:val="en-AU"/>
              </w:rPr>
              <w:t>BELU:</w:t>
            </w:r>
          </w:p>
          <w:p w:rsidR="00927C51" w:rsidRPr="00BC5667" w:rsidRDefault="00927C51" w:rsidP="00B30BD9">
            <w:pPr>
              <w:spacing w:after="0"/>
              <w:rPr>
                <w:sz w:val="20"/>
                <w:lang w:val="en-AU"/>
              </w:rPr>
            </w:pPr>
            <w:r w:rsidRPr="00BC5667">
              <w:rPr>
                <w:sz w:val="20"/>
                <w:lang w:val="en-AU"/>
              </w:rPr>
              <w:t>NAGEKEO:</w:t>
            </w:r>
          </w:p>
          <w:p w:rsidR="00927C51" w:rsidRPr="00BC5667" w:rsidRDefault="00927C51" w:rsidP="00B30BD9">
            <w:pPr>
              <w:spacing w:after="0"/>
              <w:rPr>
                <w:sz w:val="20"/>
                <w:lang w:val="en-AU"/>
              </w:rPr>
            </w:pPr>
            <w:r w:rsidRPr="00BC5667">
              <w:rPr>
                <w:sz w:val="20"/>
                <w:lang w:val="en-AU"/>
              </w:rPr>
              <w:t>TTS:</w:t>
            </w:r>
          </w:p>
        </w:tc>
        <w:tc>
          <w:tcPr>
            <w:tcW w:w="1944" w:type="dxa"/>
          </w:tcPr>
          <w:p w:rsidR="00927C51" w:rsidRPr="00BC5667" w:rsidRDefault="00927C51" w:rsidP="00B30BD9">
            <w:pPr>
              <w:spacing w:after="0"/>
              <w:rPr>
                <w:sz w:val="20"/>
                <w:lang w:val="en-AU"/>
              </w:rPr>
            </w:pPr>
          </w:p>
          <w:p w:rsidR="00927C51" w:rsidRPr="00BC5667" w:rsidRDefault="00927C51" w:rsidP="00B30BD9">
            <w:pPr>
              <w:spacing w:after="0"/>
              <w:rPr>
                <w:sz w:val="20"/>
                <w:lang w:val="en-AU"/>
              </w:rPr>
            </w:pPr>
            <w:r w:rsidRPr="00BC5667">
              <w:rPr>
                <w:sz w:val="20"/>
                <w:lang w:val="en-AU"/>
              </w:rPr>
              <w:t xml:space="preserve">No target set </w:t>
            </w:r>
          </w:p>
        </w:tc>
      </w:tr>
    </w:tbl>
    <w:p w:rsidR="00927C51" w:rsidRPr="00BC5667" w:rsidRDefault="00927C51" w:rsidP="00B30BD9">
      <w:pPr>
        <w:rPr>
          <w:lang w:val="en-AU"/>
        </w:rPr>
        <w:sectPr w:rsidR="00927C51" w:rsidRPr="00BC5667" w:rsidSect="00B30BD9">
          <w:pgSz w:w="11899" w:h="16838"/>
          <w:pgMar w:top="1134" w:right="1418" w:bottom="992" w:left="1270" w:header="709" w:footer="709" w:gutter="0"/>
          <w:cols w:space="708"/>
        </w:sectPr>
      </w:pPr>
    </w:p>
    <w:p w:rsidR="00927C51" w:rsidRPr="00BC5667" w:rsidRDefault="00927C51" w:rsidP="00B30BD9">
      <w:pPr>
        <w:rPr>
          <w:b/>
          <w:sz w:val="28"/>
          <w:szCs w:val="28"/>
          <w:lang w:val="en-AU"/>
        </w:rPr>
      </w:pPr>
      <w:r w:rsidRPr="00BC5667">
        <w:rPr>
          <w:b/>
          <w:sz w:val="28"/>
          <w:szCs w:val="28"/>
          <w:lang w:val="en-AU"/>
        </w:rPr>
        <w:t>Annex 5. M&amp;E Methods</w:t>
      </w:r>
    </w:p>
    <w:tbl>
      <w:tblPr>
        <w:tblW w:w="14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997"/>
        <w:gridCol w:w="3962"/>
        <w:gridCol w:w="2638"/>
        <w:gridCol w:w="3226"/>
      </w:tblGrid>
      <w:tr w:rsidR="00927C51" w:rsidRPr="00BC5667">
        <w:trPr>
          <w:tblHeader/>
        </w:trPr>
        <w:tc>
          <w:tcPr>
            <w:tcW w:w="1951" w:type="dxa"/>
            <w:shd w:val="clear" w:color="auto" w:fill="D9D9D9"/>
          </w:tcPr>
          <w:p w:rsidR="00927C51" w:rsidRPr="00BC5667" w:rsidRDefault="00927C51" w:rsidP="00B30BD9">
            <w:pPr>
              <w:spacing w:after="0"/>
              <w:rPr>
                <w:b/>
                <w:sz w:val="20"/>
                <w:lang w:val="en-AU"/>
              </w:rPr>
            </w:pPr>
            <w:r w:rsidRPr="00BC5667">
              <w:rPr>
                <w:b/>
                <w:sz w:val="20"/>
                <w:lang w:val="en-AU"/>
              </w:rPr>
              <w:t>Level of Logic</w:t>
            </w:r>
          </w:p>
        </w:tc>
        <w:tc>
          <w:tcPr>
            <w:tcW w:w="2997" w:type="dxa"/>
            <w:shd w:val="clear" w:color="auto" w:fill="D9D9D9"/>
          </w:tcPr>
          <w:p w:rsidR="00927C51" w:rsidRPr="00BC5667" w:rsidRDefault="00927C51" w:rsidP="00B30BD9">
            <w:pPr>
              <w:spacing w:after="0"/>
              <w:rPr>
                <w:b/>
                <w:sz w:val="20"/>
                <w:lang w:val="en-AU"/>
              </w:rPr>
            </w:pPr>
            <w:r w:rsidRPr="00BC5667">
              <w:rPr>
                <w:b/>
                <w:sz w:val="20"/>
                <w:lang w:val="en-AU"/>
              </w:rPr>
              <w:t>What Data</w:t>
            </w:r>
          </w:p>
        </w:tc>
        <w:tc>
          <w:tcPr>
            <w:tcW w:w="3962" w:type="dxa"/>
            <w:shd w:val="clear" w:color="auto" w:fill="D9D9D9"/>
          </w:tcPr>
          <w:p w:rsidR="00927C51" w:rsidRPr="00BC5667" w:rsidRDefault="00927C51" w:rsidP="00B30BD9">
            <w:pPr>
              <w:spacing w:after="0"/>
              <w:rPr>
                <w:b/>
                <w:sz w:val="20"/>
                <w:lang w:val="en-AU"/>
              </w:rPr>
            </w:pPr>
            <w:r w:rsidRPr="00BC5667">
              <w:rPr>
                <w:b/>
                <w:sz w:val="20"/>
                <w:lang w:val="en-AU"/>
              </w:rPr>
              <w:t>Data Collection Methods</w:t>
            </w:r>
          </w:p>
        </w:tc>
        <w:tc>
          <w:tcPr>
            <w:tcW w:w="2638" w:type="dxa"/>
            <w:shd w:val="clear" w:color="auto" w:fill="D9D9D9"/>
          </w:tcPr>
          <w:p w:rsidR="00927C51" w:rsidRPr="00BC5667" w:rsidRDefault="00927C51" w:rsidP="00B30BD9">
            <w:pPr>
              <w:spacing w:after="0"/>
              <w:rPr>
                <w:b/>
                <w:sz w:val="20"/>
                <w:lang w:val="en-AU"/>
              </w:rPr>
            </w:pPr>
            <w:r w:rsidRPr="00BC5667">
              <w:rPr>
                <w:b/>
                <w:sz w:val="20"/>
                <w:lang w:val="en-AU"/>
              </w:rPr>
              <w:t>By Who</w:t>
            </w:r>
          </w:p>
        </w:tc>
        <w:tc>
          <w:tcPr>
            <w:tcW w:w="3226" w:type="dxa"/>
            <w:shd w:val="clear" w:color="auto" w:fill="D9D9D9"/>
          </w:tcPr>
          <w:p w:rsidR="00927C51" w:rsidRPr="00BC5667" w:rsidRDefault="00927C51" w:rsidP="00B30BD9">
            <w:pPr>
              <w:rPr>
                <w:b/>
                <w:sz w:val="20"/>
                <w:lang w:val="en-AU"/>
              </w:rPr>
            </w:pPr>
            <w:r w:rsidRPr="00BC5667">
              <w:rPr>
                <w:b/>
                <w:sz w:val="20"/>
                <w:lang w:val="en-AU"/>
              </w:rPr>
              <w:t>When</w:t>
            </w:r>
          </w:p>
        </w:tc>
      </w:tr>
      <w:tr w:rsidR="00927C51" w:rsidRPr="00BC5667">
        <w:tc>
          <w:tcPr>
            <w:tcW w:w="1951" w:type="dxa"/>
            <w:vMerge w:val="restart"/>
          </w:tcPr>
          <w:p w:rsidR="00927C51" w:rsidRPr="00BC5667" w:rsidRDefault="00927C51" w:rsidP="00B30BD9">
            <w:pPr>
              <w:spacing w:after="0"/>
              <w:rPr>
                <w:sz w:val="20"/>
                <w:lang w:val="en-AU"/>
              </w:rPr>
            </w:pPr>
            <w:r w:rsidRPr="00BC5667">
              <w:rPr>
                <w:sz w:val="20"/>
                <w:lang w:val="en-AU"/>
              </w:rPr>
              <w:t>Impact</w:t>
            </w:r>
          </w:p>
          <w:p w:rsidR="00927C51" w:rsidRPr="00BC5667" w:rsidRDefault="00927C51" w:rsidP="00B30BD9">
            <w:pPr>
              <w:spacing w:after="0"/>
              <w:rPr>
                <w:sz w:val="20"/>
                <w:lang w:val="en-AU"/>
              </w:rPr>
            </w:pPr>
          </w:p>
        </w:tc>
        <w:tc>
          <w:tcPr>
            <w:tcW w:w="2997" w:type="dxa"/>
            <w:vMerge w:val="restart"/>
          </w:tcPr>
          <w:p w:rsidR="004B2A9D" w:rsidRDefault="00927C51" w:rsidP="004B2A9D">
            <w:pPr>
              <w:pStyle w:val="ColorfulList-Accent11"/>
              <w:spacing w:after="0"/>
              <w:ind w:left="0"/>
              <w:contextualSpacing/>
              <w:rPr>
                <w:sz w:val="20"/>
                <w:lang w:val="en-AU"/>
              </w:rPr>
            </w:pPr>
            <w:r w:rsidRPr="00BC5667">
              <w:rPr>
                <w:sz w:val="20"/>
                <w:lang w:val="en-AU"/>
              </w:rPr>
              <w:t>Poverty Level</w:t>
            </w:r>
          </w:p>
        </w:tc>
        <w:tc>
          <w:tcPr>
            <w:tcW w:w="3962"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Quantitative data  on poverty rate using government existing measurement (BPS)</w:t>
            </w:r>
          </w:p>
        </w:tc>
        <w:tc>
          <w:tcPr>
            <w:tcW w:w="2638"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YMTM  Data Officer</w:t>
            </w:r>
          </w:p>
        </w:tc>
        <w:tc>
          <w:tcPr>
            <w:tcW w:w="3226" w:type="dxa"/>
          </w:tcPr>
          <w:p w:rsidR="00927C51" w:rsidRPr="00BC5667" w:rsidRDefault="00927C51" w:rsidP="00B30BD9">
            <w:pPr>
              <w:rPr>
                <w:sz w:val="20"/>
                <w:lang w:val="en-AU"/>
              </w:rPr>
            </w:pPr>
            <w:r w:rsidRPr="00BC5667">
              <w:rPr>
                <w:sz w:val="20"/>
                <w:lang w:val="en-AU"/>
              </w:rPr>
              <w:t xml:space="preserve">Early </w:t>
            </w:r>
            <w:r>
              <w:rPr>
                <w:sz w:val="20"/>
                <w:lang w:val="en-AU"/>
              </w:rPr>
              <w:t>i</w:t>
            </w:r>
            <w:r w:rsidRPr="00BC5667">
              <w:rPr>
                <w:sz w:val="20"/>
                <w:lang w:val="en-AU"/>
              </w:rPr>
              <w:t xml:space="preserve">mplementation and final year. </w:t>
            </w:r>
          </w:p>
        </w:tc>
      </w:tr>
      <w:tr w:rsidR="00927C51" w:rsidRPr="00BC5667">
        <w:tc>
          <w:tcPr>
            <w:tcW w:w="1951" w:type="dxa"/>
            <w:vMerge/>
          </w:tcPr>
          <w:p w:rsidR="00927C51" w:rsidRPr="00BC5667" w:rsidRDefault="00927C51" w:rsidP="00B30BD9">
            <w:pPr>
              <w:spacing w:after="0"/>
              <w:rPr>
                <w:sz w:val="20"/>
                <w:lang w:val="en-AU"/>
              </w:rPr>
            </w:pPr>
          </w:p>
        </w:tc>
        <w:tc>
          <w:tcPr>
            <w:tcW w:w="2997" w:type="dxa"/>
            <w:vMerge/>
          </w:tcPr>
          <w:p w:rsidR="00927C51" w:rsidRPr="00BC5667" w:rsidRDefault="00927C51" w:rsidP="00B30BD9">
            <w:pPr>
              <w:pStyle w:val="ColorfulList-Accent11"/>
              <w:spacing w:after="0"/>
              <w:ind w:left="360"/>
              <w:rPr>
                <w:sz w:val="20"/>
                <w:lang w:val="en-AU"/>
              </w:rPr>
            </w:pPr>
          </w:p>
        </w:tc>
        <w:tc>
          <w:tcPr>
            <w:tcW w:w="3962"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Participatory poverty assessment</w:t>
            </w:r>
          </w:p>
        </w:tc>
        <w:tc>
          <w:tcPr>
            <w:tcW w:w="2638"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YMTM Field facilitators</w:t>
            </w:r>
          </w:p>
        </w:tc>
        <w:tc>
          <w:tcPr>
            <w:tcW w:w="3226" w:type="dxa"/>
          </w:tcPr>
          <w:p w:rsidR="00927C51" w:rsidRPr="00BC5667" w:rsidRDefault="00927C51" w:rsidP="00B30BD9">
            <w:pPr>
              <w:rPr>
                <w:sz w:val="20"/>
                <w:lang w:val="en-AU"/>
              </w:rPr>
            </w:pPr>
            <w:r w:rsidRPr="00BC5667">
              <w:rPr>
                <w:sz w:val="20"/>
                <w:lang w:val="en-AU"/>
              </w:rPr>
              <w:t>Early implementation and before activity is completed</w:t>
            </w:r>
          </w:p>
        </w:tc>
      </w:tr>
      <w:tr w:rsidR="00927C51" w:rsidRPr="00BC5667">
        <w:tc>
          <w:tcPr>
            <w:tcW w:w="1951" w:type="dxa"/>
            <w:vMerge/>
          </w:tcPr>
          <w:p w:rsidR="00927C51" w:rsidRPr="00BC5667" w:rsidRDefault="00927C51" w:rsidP="00B30BD9">
            <w:pPr>
              <w:spacing w:after="0"/>
              <w:rPr>
                <w:sz w:val="20"/>
                <w:lang w:val="en-AU"/>
              </w:rPr>
            </w:pPr>
          </w:p>
        </w:tc>
        <w:tc>
          <w:tcPr>
            <w:tcW w:w="2997" w:type="dxa"/>
          </w:tcPr>
          <w:p w:rsidR="00927C51" w:rsidRPr="00BC5667" w:rsidRDefault="00927C51" w:rsidP="00B30BD9">
            <w:pPr>
              <w:spacing w:after="0"/>
              <w:rPr>
                <w:sz w:val="20"/>
                <w:lang w:val="en-AU"/>
              </w:rPr>
            </w:pPr>
            <w:r w:rsidRPr="00BC5667">
              <w:rPr>
                <w:sz w:val="20"/>
                <w:lang w:val="en-AU"/>
              </w:rPr>
              <w:t>Incomes</w:t>
            </w:r>
          </w:p>
        </w:tc>
        <w:tc>
          <w:tcPr>
            <w:tcW w:w="3962" w:type="dxa"/>
          </w:tcPr>
          <w:p w:rsidR="00927C51" w:rsidRPr="00BC5667" w:rsidRDefault="00F9222B" w:rsidP="00B30BD9">
            <w:pPr>
              <w:pStyle w:val="ColorfulList-Accent11"/>
              <w:numPr>
                <w:ilvl w:val="0"/>
                <w:numId w:val="22"/>
              </w:numPr>
              <w:spacing w:after="0"/>
              <w:contextualSpacing/>
              <w:rPr>
                <w:sz w:val="20"/>
                <w:lang w:val="en-AU"/>
              </w:rPr>
            </w:pPr>
            <w:r>
              <w:rPr>
                <w:sz w:val="20"/>
                <w:lang w:val="en-AU"/>
              </w:rPr>
              <w:t xml:space="preserve"> Simple Rapid Rural Appraisal Method</w:t>
            </w:r>
          </w:p>
        </w:tc>
        <w:tc>
          <w:tcPr>
            <w:tcW w:w="2638" w:type="dxa"/>
          </w:tcPr>
          <w:p w:rsidR="00927C51" w:rsidRPr="00BC5667" w:rsidRDefault="00927C51" w:rsidP="00364C95">
            <w:pPr>
              <w:pStyle w:val="ColorfulList-Accent11"/>
              <w:numPr>
                <w:ilvl w:val="0"/>
                <w:numId w:val="22"/>
              </w:numPr>
              <w:spacing w:after="0"/>
              <w:contextualSpacing/>
              <w:rPr>
                <w:sz w:val="20"/>
                <w:lang w:val="en-AU"/>
              </w:rPr>
            </w:pPr>
            <w:r w:rsidRPr="00BC5667">
              <w:rPr>
                <w:sz w:val="20"/>
                <w:lang w:val="en-AU"/>
              </w:rPr>
              <w:t xml:space="preserve">YMTM team </w:t>
            </w:r>
          </w:p>
        </w:tc>
        <w:tc>
          <w:tcPr>
            <w:tcW w:w="3226" w:type="dxa"/>
          </w:tcPr>
          <w:p w:rsidR="00927C51" w:rsidRPr="00BC5667" w:rsidRDefault="00927C51" w:rsidP="00B30BD9">
            <w:pPr>
              <w:rPr>
                <w:sz w:val="20"/>
                <w:lang w:val="en-AU"/>
              </w:rPr>
            </w:pPr>
            <w:r w:rsidRPr="00BC5667">
              <w:rPr>
                <w:sz w:val="20"/>
                <w:lang w:val="en-AU"/>
              </w:rPr>
              <w:t>(3 times) Early, mid and end of implementation.</w:t>
            </w:r>
          </w:p>
        </w:tc>
      </w:tr>
      <w:tr w:rsidR="00927C51" w:rsidRPr="00BC5667">
        <w:tc>
          <w:tcPr>
            <w:tcW w:w="1951" w:type="dxa"/>
            <w:vMerge/>
          </w:tcPr>
          <w:p w:rsidR="00927C51" w:rsidRPr="00BC5667" w:rsidRDefault="00927C51" w:rsidP="00B30BD9">
            <w:pPr>
              <w:spacing w:after="0"/>
              <w:rPr>
                <w:sz w:val="20"/>
                <w:lang w:val="en-AU"/>
              </w:rPr>
            </w:pPr>
          </w:p>
        </w:tc>
        <w:tc>
          <w:tcPr>
            <w:tcW w:w="2997" w:type="dxa"/>
          </w:tcPr>
          <w:p w:rsidR="00927C51" w:rsidRPr="00BC5667" w:rsidRDefault="00927C51" w:rsidP="00B30BD9">
            <w:pPr>
              <w:spacing w:after="0"/>
              <w:rPr>
                <w:sz w:val="20"/>
                <w:lang w:val="en-AU"/>
              </w:rPr>
            </w:pPr>
            <w:r w:rsidRPr="00BC5667">
              <w:rPr>
                <w:sz w:val="20"/>
                <w:lang w:val="en-AU"/>
              </w:rPr>
              <w:t>Food security</w:t>
            </w:r>
          </w:p>
        </w:tc>
        <w:tc>
          <w:tcPr>
            <w:tcW w:w="3962" w:type="dxa"/>
          </w:tcPr>
          <w:p w:rsidR="00927C51" w:rsidRPr="00BC5667" w:rsidRDefault="00F9222B" w:rsidP="00B30BD9">
            <w:pPr>
              <w:pStyle w:val="ColorfulList-Accent11"/>
              <w:numPr>
                <w:ilvl w:val="0"/>
                <w:numId w:val="22"/>
              </w:numPr>
              <w:spacing w:after="0"/>
              <w:contextualSpacing/>
              <w:rPr>
                <w:sz w:val="20"/>
                <w:lang w:val="en-AU"/>
              </w:rPr>
            </w:pPr>
            <w:r>
              <w:rPr>
                <w:sz w:val="20"/>
                <w:lang w:val="en-AU"/>
              </w:rPr>
              <w:t>Simple Rapid Rural Appraisal Method</w:t>
            </w:r>
          </w:p>
        </w:tc>
        <w:tc>
          <w:tcPr>
            <w:tcW w:w="2638" w:type="dxa"/>
          </w:tcPr>
          <w:p w:rsidR="00927C51" w:rsidRPr="00BC5667" w:rsidRDefault="00927C51" w:rsidP="00364C95">
            <w:pPr>
              <w:pStyle w:val="ColorfulList-Accent11"/>
              <w:numPr>
                <w:ilvl w:val="0"/>
                <w:numId w:val="22"/>
              </w:numPr>
              <w:spacing w:after="0"/>
              <w:contextualSpacing/>
              <w:rPr>
                <w:sz w:val="20"/>
                <w:lang w:val="en-AU"/>
              </w:rPr>
            </w:pPr>
            <w:r w:rsidRPr="00BC5667">
              <w:rPr>
                <w:sz w:val="20"/>
                <w:lang w:val="en-AU"/>
              </w:rPr>
              <w:t xml:space="preserve">YMTM team </w:t>
            </w:r>
          </w:p>
        </w:tc>
        <w:tc>
          <w:tcPr>
            <w:tcW w:w="3226" w:type="dxa"/>
          </w:tcPr>
          <w:p w:rsidR="00927C51" w:rsidRPr="00BC5667" w:rsidRDefault="00927C51" w:rsidP="00B30BD9">
            <w:pPr>
              <w:rPr>
                <w:sz w:val="20"/>
                <w:lang w:val="en-AU"/>
              </w:rPr>
            </w:pPr>
            <w:r w:rsidRPr="00BC5667">
              <w:rPr>
                <w:sz w:val="20"/>
                <w:lang w:val="en-AU"/>
              </w:rPr>
              <w:t>(3 times) Early, mid and end of implementation.</w:t>
            </w:r>
          </w:p>
        </w:tc>
      </w:tr>
      <w:tr w:rsidR="00364C95" w:rsidRPr="00BC5667">
        <w:tc>
          <w:tcPr>
            <w:tcW w:w="1951" w:type="dxa"/>
            <w:vMerge w:val="restart"/>
          </w:tcPr>
          <w:p w:rsidR="00364C95" w:rsidRPr="00BC5667" w:rsidRDefault="00364C95" w:rsidP="00B30BD9">
            <w:pPr>
              <w:spacing w:after="0"/>
              <w:rPr>
                <w:sz w:val="20"/>
                <w:lang w:val="en-AU"/>
              </w:rPr>
            </w:pPr>
            <w:r w:rsidRPr="00BC5667">
              <w:rPr>
                <w:sz w:val="20"/>
                <w:lang w:val="en-AU"/>
              </w:rPr>
              <w:t xml:space="preserve">End of Program </w:t>
            </w:r>
          </w:p>
          <w:p w:rsidR="00364C95" w:rsidRPr="00BC5667" w:rsidRDefault="00364C95" w:rsidP="00B30BD9">
            <w:pPr>
              <w:spacing w:after="0"/>
              <w:rPr>
                <w:sz w:val="20"/>
                <w:lang w:val="en-AU"/>
              </w:rPr>
            </w:pPr>
            <w:r w:rsidRPr="00BC5667">
              <w:rPr>
                <w:sz w:val="20"/>
                <w:lang w:val="en-AU"/>
              </w:rPr>
              <w:t>Outcomes (EoPO)</w:t>
            </w:r>
          </w:p>
        </w:tc>
        <w:tc>
          <w:tcPr>
            <w:tcW w:w="2997" w:type="dxa"/>
            <w:vMerge w:val="restart"/>
          </w:tcPr>
          <w:p w:rsidR="00364C95" w:rsidRDefault="00364C95" w:rsidP="00B30BD9">
            <w:pPr>
              <w:pStyle w:val="ColorfulList-Accent11"/>
              <w:numPr>
                <w:ilvl w:val="0"/>
                <w:numId w:val="26"/>
              </w:numPr>
              <w:spacing w:after="0"/>
              <w:contextualSpacing/>
              <w:rPr>
                <w:sz w:val="20"/>
                <w:lang w:val="en-AU"/>
              </w:rPr>
            </w:pPr>
            <w:r w:rsidRPr="00BC5667">
              <w:rPr>
                <w:sz w:val="20"/>
                <w:lang w:val="en-AU"/>
              </w:rPr>
              <w:t xml:space="preserve">Increased agricultural production </w:t>
            </w:r>
          </w:p>
          <w:p w:rsidR="004B2A9D" w:rsidRDefault="004B2A9D" w:rsidP="004B2A9D">
            <w:pPr>
              <w:pStyle w:val="ColorfulList-Accent11"/>
              <w:spacing w:after="0"/>
              <w:ind w:left="360"/>
              <w:contextualSpacing/>
              <w:rPr>
                <w:sz w:val="20"/>
                <w:lang w:val="en-AU"/>
              </w:rPr>
            </w:pPr>
          </w:p>
          <w:p w:rsidR="00364C95" w:rsidRPr="00BC5667" w:rsidRDefault="00364C95" w:rsidP="00B30BD9">
            <w:pPr>
              <w:pStyle w:val="ColorfulList-Accent11"/>
              <w:numPr>
                <w:ilvl w:val="0"/>
                <w:numId w:val="26"/>
              </w:numPr>
              <w:contextualSpacing/>
              <w:rPr>
                <w:sz w:val="20"/>
                <w:lang w:val="en-AU"/>
              </w:rPr>
            </w:pPr>
            <w:r w:rsidRPr="00BC5667">
              <w:rPr>
                <w:sz w:val="20"/>
                <w:lang w:val="en-AU"/>
              </w:rPr>
              <w:t xml:space="preserve">Profitable agriculture enterprises </w:t>
            </w:r>
          </w:p>
        </w:tc>
        <w:tc>
          <w:tcPr>
            <w:tcW w:w="3962" w:type="dxa"/>
          </w:tcPr>
          <w:p w:rsidR="00364C95" w:rsidRPr="00BC5667" w:rsidRDefault="00364C95" w:rsidP="00B30BD9">
            <w:pPr>
              <w:pStyle w:val="ColorfulList-Accent11"/>
              <w:numPr>
                <w:ilvl w:val="0"/>
                <w:numId w:val="22"/>
              </w:numPr>
              <w:spacing w:after="0"/>
              <w:contextualSpacing/>
              <w:rPr>
                <w:sz w:val="20"/>
                <w:lang w:val="en-AU"/>
              </w:rPr>
            </w:pPr>
            <w:r w:rsidRPr="00BC5667">
              <w:rPr>
                <w:sz w:val="20"/>
                <w:lang w:val="en-AU"/>
              </w:rPr>
              <w:t>Performance Monitoring System managed by YMTM</w:t>
            </w:r>
          </w:p>
          <w:p w:rsidR="00364C95" w:rsidRDefault="00364C95" w:rsidP="00B30BD9">
            <w:pPr>
              <w:pStyle w:val="ColorfulList-Accent11"/>
              <w:numPr>
                <w:ilvl w:val="0"/>
                <w:numId w:val="22"/>
              </w:numPr>
              <w:spacing w:after="0"/>
              <w:contextualSpacing/>
              <w:rPr>
                <w:sz w:val="20"/>
                <w:lang w:val="en-AU"/>
              </w:rPr>
            </w:pPr>
            <w:r w:rsidRPr="00BC5667">
              <w:rPr>
                <w:sz w:val="20"/>
                <w:lang w:val="en-AU"/>
              </w:rPr>
              <w:t>Participatory evaluation by farmers (forum petani)</w:t>
            </w:r>
          </w:p>
          <w:p w:rsidR="00364C95" w:rsidRDefault="00364C95" w:rsidP="00B30BD9">
            <w:pPr>
              <w:pStyle w:val="ColorfulList-Accent11"/>
              <w:numPr>
                <w:ilvl w:val="0"/>
                <w:numId w:val="22"/>
              </w:numPr>
              <w:spacing w:after="0"/>
              <w:contextualSpacing/>
              <w:rPr>
                <w:sz w:val="20"/>
                <w:lang w:val="en-AU"/>
              </w:rPr>
            </w:pPr>
            <w:r>
              <w:rPr>
                <w:sz w:val="20"/>
                <w:lang w:val="en-AU"/>
              </w:rPr>
              <w:t>Impact evaluation of trainings  (KEQ - what do farmers think is getting better and why?)</w:t>
            </w:r>
          </w:p>
          <w:p w:rsidR="00364C95" w:rsidRPr="00BC5667" w:rsidRDefault="00364C95" w:rsidP="00B30BD9">
            <w:pPr>
              <w:pStyle w:val="ColorfulList-Accent11"/>
              <w:numPr>
                <w:ilvl w:val="0"/>
                <w:numId w:val="22"/>
              </w:numPr>
              <w:spacing w:after="0"/>
              <w:contextualSpacing/>
              <w:rPr>
                <w:sz w:val="20"/>
                <w:lang w:val="en-AU"/>
              </w:rPr>
            </w:pPr>
            <w:r>
              <w:rPr>
                <w:sz w:val="20"/>
                <w:lang w:val="en-AU"/>
              </w:rPr>
              <w:t>Lessons learned evaluation (KEQ - what causes farmers to change behaviour in farming  practice)</w:t>
            </w:r>
          </w:p>
        </w:tc>
        <w:tc>
          <w:tcPr>
            <w:tcW w:w="2638" w:type="dxa"/>
          </w:tcPr>
          <w:p w:rsidR="00364C95" w:rsidRPr="00BC5667" w:rsidRDefault="00364C95" w:rsidP="00B30BD9">
            <w:pPr>
              <w:pStyle w:val="ColorfulList-Accent11"/>
              <w:numPr>
                <w:ilvl w:val="0"/>
                <w:numId w:val="22"/>
              </w:numPr>
              <w:spacing w:after="0"/>
              <w:contextualSpacing/>
              <w:rPr>
                <w:sz w:val="20"/>
                <w:lang w:val="en-AU"/>
              </w:rPr>
            </w:pPr>
            <w:r w:rsidRPr="00BC5667">
              <w:rPr>
                <w:sz w:val="20"/>
                <w:lang w:val="en-AU"/>
              </w:rPr>
              <w:t>YMTM data officer</w:t>
            </w:r>
          </w:p>
          <w:p w:rsidR="00364C95" w:rsidRDefault="00364C95" w:rsidP="00B30BD9">
            <w:pPr>
              <w:pStyle w:val="ColorfulList-Accent11"/>
              <w:numPr>
                <w:ilvl w:val="0"/>
                <w:numId w:val="22"/>
              </w:numPr>
              <w:spacing w:after="0"/>
              <w:contextualSpacing/>
              <w:rPr>
                <w:sz w:val="20"/>
                <w:lang w:val="en-AU"/>
              </w:rPr>
            </w:pPr>
            <w:r w:rsidRPr="00BC5667">
              <w:rPr>
                <w:sz w:val="20"/>
                <w:lang w:val="en-AU"/>
              </w:rPr>
              <w:t>Farmer Groups</w:t>
            </w:r>
          </w:p>
          <w:p w:rsidR="00364C95" w:rsidRPr="00BC5667" w:rsidRDefault="00364C95" w:rsidP="00B30BD9">
            <w:pPr>
              <w:pStyle w:val="ColorfulList-Accent11"/>
              <w:numPr>
                <w:ilvl w:val="0"/>
                <w:numId w:val="22"/>
              </w:numPr>
              <w:spacing w:after="0"/>
              <w:contextualSpacing/>
              <w:rPr>
                <w:sz w:val="20"/>
                <w:lang w:val="en-AU"/>
              </w:rPr>
            </w:pPr>
            <w:r>
              <w:rPr>
                <w:sz w:val="20"/>
                <w:lang w:val="en-AU"/>
              </w:rPr>
              <w:t>Consultants (External Evaluator)</w:t>
            </w:r>
          </w:p>
        </w:tc>
        <w:tc>
          <w:tcPr>
            <w:tcW w:w="3226" w:type="dxa"/>
          </w:tcPr>
          <w:p w:rsidR="00364C95" w:rsidRDefault="00364C95" w:rsidP="00B30BD9">
            <w:pPr>
              <w:rPr>
                <w:sz w:val="20"/>
                <w:lang w:val="en-AU"/>
              </w:rPr>
            </w:pPr>
            <w:r>
              <w:rPr>
                <w:sz w:val="20"/>
                <w:lang w:val="en-AU"/>
              </w:rPr>
              <w:t xml:space="preserve"> </w:t>
            </w:r>
          </w:p>
          <w:p w:rsidR="00364C95" w:rsidRDefault="00364C95" w:rsidP="00B30BD9">
            <w:pPr>
              <w:rPr>
                <w:sz w:val="20"/>
                <w:lang w:val="en-AU"/>
              </w:rPr>
            </w:pPr>
            <w:r>
              <w:rPr>
                <w:sz w:val="20"/>
                <w:lang w:val="en-AU"/>
              </w:rPr>
              <w:t>Participatory evaluation by farmers conducted annually</w:t>
            </w:r>
          </w:p>
          <w:p w:rsidR="00364C95" w:rsidRPr="00BC5667" w:rsidRDefault="00364C95" w:rsidP="00B30BD9">
            <w:pPr>
              <w:rPr>
                <w:sz w:val="20"/>
                <w:lang w:val="en-AU"/>
              </w:rPr>
            </w:pPr>
            <w:r>
              <w:rPr>
                <w:sz w:val="20"/>
                <w:lang w:val="en-AU"/>
              </w:rPr>
              <w:t>Impact Evaluations of trainings  by consultants conducted in the 1</w:t>
            </w:r>
            <w:r w:rsidR="0036343F">
              <w:rPr>
                <w:sz w:val="20"/>
                <w:vertAlign w:val="superscript"/>
                <w:lang w:val="en-AU"/>
              </w:rPr>
              <w:t xml:space="preserve">st </w:t>
            </w:r>
            <w:r>
              <w:rPr>
                <w:sz w:val="20"/>
                <w:lang w:val="en-AU"/>
              </w:rPr>
              <w:t>semester of Year 3 of implementation</w:t>
            </w:r>
          </w:p>
        </w:tc>
      </w:tr>
      <w:tr w:rsidR="00364C95" w:rsidRPr="00BC5667">
        <w:trPr>
          <w:trHeight w:val="1079"/>
        </w:trPr>
        <w:tc>
          <w:tcPr>
            <w:tcW w:w="1951" w:type="dxa"/>
            <w:vMerge/>
          </w:tcPr>
          <w:p w:rsidR="00364C95" w:rsidRPr="00BC5667" w:rsidRDefault="00364C95" w:rsidP="00B30BD9">
            <w:pPr>
              <w:spacing w:after="0"/>
              <w:rPr>
                <w:sz w:val="20"/>
                <w:lang w:val="en-AU"/>
              </w:rPr>
            </w:pPr>
          </w:p>
        </w:tc>
        <w:tc>
          <w:tcPr>
            <w:tcW w:w="2997" w:type="dxa"/>
            <w:vMerge/>
          </w:tcPr>
          <w:p w:rsidR="00364C95" w:rsidRPr="00BC5667" w:rsidRDefault="00364C95" w:rsidP="00B30BD9">
            <w:pPr>
              <w:pStyle w:val="ColorfulList-Accent11"/>
              <w:numPr>
                <w:ilvl w:val="0"/>
                <w:numId w:val="26"/>
              </w:numPr>
              <w:spacing w:after="0"/>
              <w:contextualSpacing/>
              <w:rPr>
                <w:sz w:val="20"/>
                <w:lang w:val="en-AU"/>
              </w:rPr>
            </w:pPr>
          </w:p>
        </w:tc>
        <w:tc>
          <w:tcPr>
            <w:tcW w:w="3962" w:type="dxa"/>
          </w:tcPr>
          <w:p w:rsidR="009B7D16" w:rsidRDefault="009B7D16">
            <w:pPr>
              <w:pStyle w:val="ColorfulList-Accent11"/>
              <w:spacing w:after="0"/>
              <w:ind w:left="360"/>
              <w:contextualSpacing/>
              <w:rPr>
                <w:sz w:val="20"/>
                <w:lang w:val="en-AU"/>
              </w:rPr>
            </w:pPr>
          </w:p>
        </w:tc>
        <w:tc>
          <w:tcPr>
            <w:tcW w:w="2638" w:type="dxa"/>
          </w:tcPr>
          <w:p w:rsidR="009B7D16" w:rsidRDefault="009B7D16">
            <w:pPr>
              <w:pStyle w:val="ColorfulList-Accent11"/>
              <w:spacing w:after="0"/>
              <w:ind w:left="360"/>
              <w:contextualSpacing/>
              <w:rPr>
                <w:sz w:val="20"/>
                <w:lang w:val="en-AU"/>
              </w:rPr>
            </w:pPr>
          </w:p>
        </w:tc>
        <w:tc>
          <w:tcPr>
            <w:tcW w:w="3226" w:type="dxa"/>
          </w:tcPr>
          <w:p w:rsidR="00364C95" w:rsidRPr="00BC5667" w:rsidRDefault="00364C95" w:rsidP="00B30BD9">
            <w:pPr>
              <w:rPr>
                <w:sz w:val="20"/>
                <w:lang w:val="en-AU"/>
              </w:rPr>
            </w:pPr>
          </w:p>
        </w:tc>
      </w:tr>
      <w:tr w:rsidR="00927C51" w:rsidRPr="00BC5667">
        <w:tc>
          <w:tcPr>
            <w:tcW w:w="1951" w:type="dxa"/>
            <w:vMerge w:val="restart"/>
          </w:tcPr>
          <w:p w:rsidR="00927C51" w:rsidRPr="00BC5667" w:rsidRDefault="00927C51" w:rsidP="00B30BD9">
            <w:pPr>
              <w:spacing w:after="0"/>
              <w:rPr>
                <w:sz w:val="20"/>
                <w:lang w:val="en-AU"/>
              </w:rPr>
            </w:pPr>
            <w:r w:rsidRPr="00BC5667">
              <w:rPr>
                <w:sz w:val="20"/>
                <w:lang w:val="en-AU"/>
              </w:rPr>
              <w:t>Intermediate Outcomes</w:t>
            </w:r>
          </w:p>
        </w:tc>
        <w:tc>
          <w:tcPr>
            <w:tcW w:w="2997" w:type="dxa"/>
          </w:tcPr>
          <w:p w:rsidR="00927C51" w:rsidRPr="00BC5667" w:rsidRDefault="00927C51" w:rsidP="00B30BD9">
            <w:pPr>
              <w:pStyle w:val="ColorfulList-Accent11"/>
              <w:numPr>
                <w:ilvl w:val="1"/>
                <w:numId w:val="34"/>
              </w:numPr>
              <w:spacing w:after="0"/>
              <w:contextualSpacing/>
              <w:rPr>
                <w:sz w:val="20"/>
                <w:lang w:val="en-AU"/>
              </w:rPr>
            </w:pPr>
            <w:r w:rsidRPr="00BC5667">
              <w:rPr>
                <w:sz w:val="20"/>
                <w:lang w:val="en-AU"/>
              </w:rPr>
              <w:t>Adoption of better farming skills and technology</w:t>
            </w:r>
          </w:p>
        </w:tc>
        <w:tc>
          <w:tcPr>
            <w:tcW w:w="3962"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Performance Monitoring system</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Participatory evaluation by farmers (forum petani)</w:t>
            </w:r>
          </w:p>
          <w:p w:rsidR="00927C51" w:rsidRPr="00BC5667" w:rsidRDefault="00927C51" w:rsidP="00B30BD9">
            <w:pPr>
              <w:pStyle w:val="ColorfulList-Accent11"/>
              <w:spacing w:after="0"/>
              <w:ind w:left="0"/>
              <w:contextualSpacing/>
              <w:rPr>
                <w:sz w:val="20"/>
                <w:lang w:val="en-AU"/>
              </w:rPr>
            </w:pPr>
          </w:p>
        </w:tc>
        <w:tc>
          <w:tcPr>
            <w:tcW w:w="2638"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YMTM Data officer</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Farmer groups</w:t>
            </w:r>
          </w:p>
        </w:tc>
        <w:tc>
          <w:tcPr>
            <w:tcW w:w="3226" w:type="dxa"/>
          </w:tcPr>
          <w:p w:rsidR="00927C51" w:rsidRPr="00BC5667" w:rsidRDefault="00927C51" w:rsidP="00B30BD9">
            <w:pPr>
              <w:rPr>
                <w:sz w:val="20"/>
                <w:lang w:val="en-AU"/>
              </w:rPr>
            </w:pPr>
            <w:r w:rsidRPr="00BC5667">
              <w:rPr>
                <w:sz w:val="20"/>
                <w:lang w:val="en-AU"/>
              </w:rPr>
              <w:t xml:space="preserve">Annually </w:t>
            </w:r>
          </w:p>
        </w:tc>
      </w:tr>
      <w:tr w:rsidR="00927C51" w:rsidRPr="00BC5667">
        <w:tc>
          <w:tcPr>
            <w:tcW w:w="1951" w:type="dxa"/>
            <w:vMerge/>
          </w:tcPr>
          <w:p w:rsidR="00927C51" w:rsidRPr="00BC5667" w:rsidRDefault="00927C51" w:rsidP="00B30BD9">
            <w:pPr>
              <w:spacing w:after="0"/>
              <w:rPr>
                <w:sz w:val="20"/>
                <w:lang w:val="en-AU"/>
              </w:rPr>
            </w:pPr>
          </w:p>
        </w:tc>
        <w:tc>
          <w:tcPr>
            <w:tcW w:w="2997" w:type="dxa"/>
          </w:tcPr>
          <w:p w:rsidR="00927C51" w:rsidRPr="00BC5667" w:rsidRDefault="00927C51" w:rsidP="00B30BD9">
            <w:pPr>
              <w:pStyle w:val="ColorfulList-Accent11"/>
              <w:numPr>
                <w:ilvl w:val="1"/>
                <w:numId w:val="34"/>
              </w:numPr>
              <w:spacing w:after="0"/>
              <w:contextualSpacing/>
              <w:rPr>
                <w:sz w:val="20"/>
                <w:lang w:val="en-AU"/>
              </w:rPr>
            </w:pPr>
            <w:r w:rsidRPr="00BC5667">
              <w:rPr>
                <w:sz w:val="20"/>
                <w:lang w:val="en-AU"/>
              </w:rPr>
              <w:t>Better access to financial Services</w:t>
            </w:r>
          </w:p>
        </w:tc>
        <w:tc>
          <w:tcPr>
            <w:tcW w:w="3962"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Performance Monitoring system</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Review of UBSP financial performance</w:t>
            </w:r>
          </w:p>
        </w:tc>
        <w:tc>
          <w:tcPr>
            <w:tcW w:w="2638"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YMTM Data officer</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UBSP and Cooperative members</w:t>
            </w:r>
          </w:p>
        </w:tc>
        <w:tc>
          <w:tcPr>
            <w:tcW w:w="3226" w:type="dxa"/>
          </w:tcPr>
          <w:p w:rsidR="00927C51" w:rsidRPr="00BC5667" w:rsidRDefault="00927C51" w:rsidP="00B30BD9">
            <w:pPr>
              <w:pStyle w:val="ColorfulList-Accent11"/>
              <w:spacing w:after="0"/>
              <w:ind w:left="360" w:hanging="360"/>
              <w:contextualSpacing/>
              <w:rPr>
                <w:sz w:val="20"/>
                <w:lang w:val="en-AU"/>
              </w:rPr>
            </w:pPr>
            <w:r w:rsidRPr="00BC5667">
              <w:rPr>
                <w:sz w:val="20"/>
                <w:lang w:val="en-AU"/>
              </w:rPr>
              <w:t xml:space="preserve">Six monthly </w:t>
            </w:r>
          </w:p>
        </w:tc>
      </w:tr>
      <w:tr w:rsidR="00927C51" w:rsidRPr="00BC5667">
        <w:tc>
          <w:tcPr>
            <w:tcW w:w="1951" w:type="dxa"/>
            <w:vMerge/>
          </w:tcPr>
          <w:p w:rsidR="00927C51" w:rsidRPr="00BC5667" w:rsidRDefault="00927C51" w:rsidP="00B30BD9">
            <w:pPr>
              <w:spacing w:after="0"/>
              <w:rPr>
                <w:sz w:val="20"/>
                <w:lang w:val="en-AU"/>
              </w:rPr>
            </w:pPr>
          </w:p>
        </w:tc>
        <w:tc>
          <w:tcPr>
            <w:tcW w:w="2997" w:type="dxa"/>
          </w:tcPr>
          <w:p w:rsidR="00927C51" w:rsidRPr="00BC5667" w:rsidRDefault="00927C51" w:rsidP="00B30BD9">
            <w:pPr>
              <w:pStyle w:val="ColorfulList-Accent11"/>
              <w:numPr>
                <w:ilvl w:val="1"/>
                <w:numId w:val="34"/>
              </w:numPr>
              <w:spacing w:after="0"/>
              <w:contextualSpacing/>
              <w:rPr>
                <w:sz w:val="20"/>
                <w:lang w:val="en-AU"/>
              </w:rPr>
            </w:pPr>
            <w:r w:rsidRPr="00BC5667">
              <w:rPr>
                <w:sz w:val="20"/>
                <w:lang w:val="en-AU"/>
              </w:rPr>
              <w:t>Demonstrated adoption of farming practice of YMTM Business Model</w:t>
            </w:r>
          </w:p>
        </w:tc>
        <w:tc>
          <w:tcPr>
            <w:tcW w:w="3962"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Survey from sampled trainees</w:t>
            </w:r>
          </w:p>
        </w:tc>
        <w:tc>
          <w:tcPr>
            <w:tcW w:w="2638"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YMTM Data officer</w:t>
            </w:r>
          </w:p>
          <w:p w:rsidR="00927C51" w:rsidRPr="00BC5667" w:rsidRDefault="00927C51" w:rsidP="00B30BD9">
            <w:pPr>
              <w:pStyle w:val="ColorfulList-Accent11"/>
              <w:spacing w:after="0"/>
              <w:ind w:left="360"/>
              <w:contextualSpacing/>
              <w:rPr>
                <w:sz w:val="20"/>
                <w:lang w:val="en-AU"/>
              </w:rPr>
            </w:pPr>
          </w:p>
        </w:tc>
        <w:tc>
          <w:tcPr>
            <w:tcW w:w="3226" w:type="dxa"/>
          </w:tcPr>
          <w:p w:rsidR="00927C51" w:rsidRPr="00BC5667" w:rsidRDefault="00927C51" w:rsidP="00B30BD9">
            <w:pPr>
              <w:pStyle w:val="ColorfulList-Accent11"/>
              <w:spacing w:after="0"/>
              <w:ind w:left="360" w:hanging="360"/>
              <w:contextualSpacing/>
              <w:rPr>
                <w:sz w:val="20"/>
                <w:lang w:val="en-AU"/>
              </w:rPr>
            </w:pPr>
            <w:r w:rsidRPr="00BC5667">
              <w:rPr>
                <w:sz w:val="20"/>
                <w:lang w:val="en-AU"/>
              </w:rPr>
              <w:t xml:space="preserve">Annually </w:t>
            </w:r>
          </w:p>
        </w:tc>
      </w:tr>
      <w:tr w:rsidR="00927C51" w:rsidRPr="00BC5667">
        <w:trPr>
          <w:trHeight w:val="1219"/>
        </w:trPr>
        <w:tc>
          <w:tcPr>
            <w:tcW w:w="1951" w:type="dxa"/>
            <w:vMerge/>
          </w:tcPr>
          <w:p w:rsidR="00927C51" w:rsidRPr="00BC5667" w:rsidRDefault="00927C51" w:rsidP="00B30BD9">
            <w:pPr>
              <w:spacing w:after="0"/>
              <w:rPr>
                <w:sz w:val="20"/>
                <w:lang w:val="en-AU"/>
              </w:rPr>
            </w:pPr>
          </w:p>
        </w:tc>
        <w:tc>
          <w:tcPr>
            <w:tcW w:w="2997" w:type="dxa"/>
          </w:tcPr>
          <w:p w:rsidR="00927C51" w:rsidRPr="00BC5667" w:rsidRDefault="00927C51" w:rsidP="00B30BD9">
            <w:pPr>
              <w:rPr>
                <w:sz w:val="20"/>
                <w:lang w:val="en-AU"/>
              </w:rPr>
            </w:pPr>
            <w:r w:rsidRPr="00BC5667">
              <w:rPr>
                <w:sz w:val="20"/>
                <w:lang w:val="en-AU"/>
              </w:rPr>
              <w:t>2.1 Increased price and quantity of agriculture product</w:t>
            </w:r>
          </w:p>
        </w:tc>
        <w:tc>
          <w:tcPr>
            <w:tcW w:w="3962"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Performance Monitoring System</w:t>
            </w:r>
          </w:p>
          <w:p w:rsidR="00927C51" w:rsidRPr="00BC5667" w:rsidRDefault="00927C51" w:rsidP="00B30BD9">
            <w:pPr>
              <w:pStyle w:val="ColorfulList-Accent11"/>
              <w:numPr>
                <w:ilvl w:val="0"/>
                <w:numId w:val="22"/>
              </w:numPr>
              <w:contextualSpacing/>
              <w:rPr>
                <w:sz w:val="20"/>
                <w:lang w:val="en-AU"/>
              </w:rPr>
            </w:pPr>
            <w:r w:rsidRPr="00BC5667">
              <w:rPr>
                <w:sz w:val="20"/>
                <w:lang w:val="en-AU"/>
              </w:rPr>
              <w:t>Time series data</w:t>
            </w:r>
          </w:p>
        </w:tc>
        <w:tc>
          <w:tcPr>
            <w:tcW w:w="2638"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YMTM Data officer</w:t>
            </w:r>
          </w:p>
          <w:p w:rsidR="00927C51" w:rsidRPr="00BC5667" w:rsidRDefault="00927C51" w:rsidP="00B30BD9">
            <w:pPr>
              <w:pStyle w:val="ColorfulList-Accent11"/>
              <w:numPr>
                <w:ilvl w:val="0"/>
                <w:numId w:val="22"/>
              </w:numPr>
              <w:contextualSpacing/>
              <w:rPr>
                <w:sz w:val="20"/>
                <w:lang w:val="en-AU"/>
              </w:rPr>
            </w:pPr>
            <w:r w:rsidRPr="00BC5667">
              <w:rPr>
                <w:sz w:val="20"/>
                <w:lang w:val="en-AU"/>
              </w:rPr>
              <w:t>Field Facilitator</w:t>
            </w:r>
          </w:p>
        </w:tc>
        <w:tc>
          <w:tcPr>
            <w:tcW w:w="3226" w:type="dxa"/>
          </w:tcPr>
          <w:p w:rsidR="00927C51" w:rsidRPr="00BC5667" w:rsidRDefault="00927C51" w:rsidP="00B30BD9">
            <w:pPr>
              <w:rPr>
                <w:sz w:val="20"/>
                <w:lang w:val="en-AU"/>
              </w:rPr>
            </w:pPr>
            <w:r w:rsidRPr="00BC5667">
              <w:rPr>
                <w:sz w:val="20"/>
                <w:lang w:val="en-AU"/>
              </w:rPr>
              <w:t>Six monthly (timing with crop season)</w:t>
            </w:r>
          </w:p>
        </w:tc>
      </w:tr>
      <w:tr w:rsidR="00927C51" w:rsidRPr="00BC5667">
        <w:tc>
          <w:tcPr>
            <w:tcW w:w="1951" w:type="dxa"/>
            <w:vMerge/>
          </w:tcPr>
          <w:p w:rsidR="00927C51" w:rsidRPr="00BC5667" w:rsidRDefault="00927C51" w:rsidP="00B30BD9">
            <w:pPr>
              <w:spacing w:after="0"/>
              <w:rPr>
                <w:sz w:val="20"/>
                <w:lang w:val="en-AU"/>
              </w:rPr>
            </w:pPr>
          </w:p>
        </w:tc>
        <w:tc>
          <w:tcPr>
            <w:tcW w:w="2997" w:type="dxa"/>
          </w:tcPr>
          <w:p w:rsidR="00927C51" w:rsidRPr="00BC5667" w:rsidRDefault="00927C51" w:rsidP="00B30BD9">
            <w:pPr>
              <w:spacing w:after="0"/>
              <w:rPr>
                <w:sz w:val="20"/>
                <w:lang w:val="en-AU"/>
              </w:rPr>
            </w:pPr>
            <w:r w:rsidRPr="00BC5667">
              <w:rPr>
                <w:sz w:val="20"/>
                <w:lang w:val="en-AU"/>
              </w:rPr>
              <w:t xml:space="preserve">2.2  Increased quantity, quality and added value of post harvest product and added value </w:t>
            </w:r>
          </w:p>
        </w:tc>
        <w:tc>
          <w:tcPr>
            <w:tcW w:w="3962"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Performance Monitoring System</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Participatory evaluation by farmers (forum petani)</w:t>
            </w:r>
          </w:p>
        </w:tc>
        <w:tc>
          <w:tcPr>
            <w:tcW w:w="2638"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YMTM Data officer</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Field Facilitator</w:t>
            </w:r>
          </w:p>
        </w:tc>
        <w:tc>
          <w:tcPr>
            <w:tcW w:w="3226" w:type="dxa"/>
          </w:tcPr>
          <w:p w:rsidR="00927C51" w:rsidRPr="00BC5667" w:rsidRDefault="00927C51" w:rsidP="00B30BD9">
            <w:pPr>
              <w:rPr>
                <w:sz w:val="20"/>
                <w:lang w:val="en-AU"/>
              </w:rPr>
            </w:pPr>
            <w:r w:rsidRPr="00BC5667">
              <w:rPr>
                <w:sz w:val="20"/>
                <w:lang w:val="en-AU"/>
              </w:rPr>
              <w:t>Six monthly (timing with crop season)</w:t>
            </w:r>
          </w:p>
        </w:tc>
      </w:tr>
      <w:tr w:rsidR="00927C51" w:rsidRPr="00BC5667">
        <w:tc>
          <w:tcPr>
            <w:tcW w:w="1951" w:type="dxa"/>
          </w:tcPr>
          <w:p w:rsidR="00927C51" w:rsidRPr="00BC5667" w:rsidRDefault="00927C51" w:rsidP="00B30BD9">
            <w:pPr>
              <w:spacing w:after="0"/>
              <w:rPr>
                <w:sz w:val="20"/>
                <w:lang w:val="en-AU"/>
              </w:rPr>
            </w:pPr>
            <w:r w:rsidRPr="00BC5667">
              <w:rPr>
                <w:sz w:val="20"/>
                <w:lang w:val="en-AU"/>
              </w:rPr>
              <w:t>OUTPUT (PRODUCTS)</w:t>
            </w:r>
          </w:p>
        </w:tc>
        <w:tc>
          <w:tcPr>
            <w:tcW w:w="2997" w:type="dxa"/>
          </w:tcPr>
          <w:p w:rsidR="00927C51" w:rsidRPr="00BC5667" w:rsidRDefault="00927C51" w:rsidP="00B30BD9">
            <w:pPr>
              <w:spacing w:after="0"/>
              <w:rPr>
                <w:sz w:val="20"/>
                <w:lang w:val="en-AU"/>
              </w:rPr>
            </w:pPr>
          </w:p>
          <w:p w:rsidR="00927C51" w:rsidRPr="00BC5667" w:rsidRDefault="00927C51" w:rsidP="00B30BD9">
            <w:pPr>
              <w:spacing w:after="0"/>
              <w:rPr>
                <w:sz w:val="20"/>
                <w:lang w:val="en-AU"/>
              </w:rPr>
            </w:pPr>
            <w:r w:rsidRPr="00BC5667">
              <w:rPr>
                <w:sz w:val="20"/>
                <w:lang w:val="en-AU"/>
              </w:rPr>
              <w:t>All Outputs (quantitative measures see annex 1)</w:t>
            </w:r>
          </w:p>
        </w:tc>
        <w:tc>
          <w:tcPr>
            <w:tcW w:w="3962"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Performance Monitoring System</w:t>
            </w:r>
          </w:p>
          <w:p w:rsidR="00927C51" w:rsidRPr="00BC5667" w:rsidRDefault="00927C51" w:rsidP="00B30BD9">
            <w:pPr>
              <w:pStyle w:val="ColorfulList-Accent11"/>
              <w:spacing w:after="0"/>
              <w:ind w:left="0"/>
              <w:contextualSpacing/>
              <w:rPr>
                <w:sz w:val="20"/>
                <w:lang w:val="en-AU"/>
              </w:rPr>
            </w:pPr>
          </w:p>
        </w:tc>
        <w:tc>
          <w:tcPr>
            <w:tcW w:w="2638" w:type="dxa"/>
          </w:tcPr>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YMTM Data officer</w:t>
            </w:r>
          </w:p>
          <w:p w:rsidR="00927C51" w:rsidRPr="00BC5667" w:rsidRDefault="00927C51" w:rsidP="00B30BD9">
            <w:pPr>
              <w:pStyle w:val="ColorfulList-Accent11"/>
              <w:numPr>
                <w:ilvl w:val="0"/>
                <w:numId w:val="22"/>
              </w:numPr>
              <w:spacing w:after="0"/>
              <w:contextualSpacing/>
              <w:rPr>
                <w:sz w:val="20"/>
                <w:lang w:val="en-AU"/>
              </w:rPr>
            </w:pPr>
            <w:r w:rsidRPr="00BC5667">
              <w:rPr>
                <w:sz w:val="20"/>
                <w:lang w:val="en-AU"/>
              </w:rPr>
              <w:t>Field Facilitator</w:t>
            </w:r>
          </w:p>
        </w:tc>
        <w:tc>
          <w:tcPr>
            <w:tcW w:w="3226" w:type="dxa"/>
          </w:tcPr>
          <w:p w:rsidR="00927C51" w:rsidRPr="00BC5667" w:rsidRDefault="00927C51" w:rsidP="00B30BD9">
            <w:pPr>
              <w:rPr>
                <w:sz w:val="20"/>
                <w:lang w:val="en-AU"/>
              </w:rPr>
            </w:pPr>
            <w:r w:rsidRPr="00BC5667">
              <w:rPr>
                <w:sz w:val="20"/>
                <w:lang w:val="en-AU"/>
              </w:rPr>
              <w:t>Six monthly</w:t>
            </w:r>
          </w:p>
        </w:tc>
      </w:tr>
    </w:tbl>
    <w:p w:rsidR="00927C51" w:rsidRPr="00BC5667" w:rsidRDefault="00927C51" w:rsidP="00B30BD9">
      <w:pPr>
        <w:pStyle w:val="Heading2"/>
        <w:tabs>
          <w:tab w:val="left" w:pos="0"/>
        </w:tabs>
        <w:spacing w:before="0" w:after="120"/>
        <w:rPr>
          <w:sz w:val="20"/>
          <w:lang w:val="en-AU"/>
        </w:rPr>
      </w:pPr>
    </w:p>
    <w:p w:rsidR="00C456C9" w:rsidRDefault="00927C51" w:rsidP="00B30BD9">
      <w:pPr>
        <w:pStyle w:val="Heading2"/>
        <w:tabs>
          <w:tab w:val="left" w:pos="0"/>
        </w:tabs>
        <w:spacing w:before="0" w:after="120"/>
        <w:rPr>
          <w:sz w:val="20"/>
          <w:lang w:val="en-AU"/>
        </w:rPr>
        <w:sectPr w:rsidR="00C456C9" w:rsidSect="00B30BD9">
          <w:pgSz w:w="16840" w:h="11900" w:orient="landscape"/>
          <w:pgMar w:top="1418" w:right="992" w:bottom="1270" w:left="1134" w:header="1418" w:footer="1247" w:gutter="0"/>
          <w:cols w:space="720"/>
          <w:docGrid w:linePitch="326"/>
        </w:sectPr>
      </w:pPr>
      <w:r w:rsidRPr="00BC5667">
        <w:rPr>
          <w:sz w:val="20"/>
          <w:lang w:val="en-AU"/>
        </w:rPr>
        <w:t xml:space="preserve"> </w:t>
      </w:r>
      <w:bookmarkEnd w:id="7"/>
      <w:bookmarkEnd w:id="8"/>
      <w:bookmarkEnd w:id="9"/>
    </w:p>
    <w:p w:rsidR="00927C51" w:rsidRPr="00BC5667" w:rsidRDefault="00927C51" w:rsidP="00B30BD9">
      <w:pPr>
        <w:rPr>
          <w:sz w:val="28"/>
          <w:szCs w:val="28"/>
          <w:lang w:val="en-AU"/>
        </w:rPr>
      </w:pPr>
      <w:r w:rsidRPr="00BC5667">
        <w:rPr>
          <w:sz w:val="28"/>
          <w:szCs w:val="28"/>
          <w:lang w:val="en-AU"/>
        </w:rPr>
        <w:t>Annex 5. Risk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5"/>
        <w:gridCol w:w="1718"/>
        <w:gridCol w:w="1851"/>
        <w:gridCol w:w="720"/>
        <w:gridCol w:w="1876"/>
        <w:gridCol w:w="1728"/>
      </w:tblGrid>
      <w:tr w:rsidR="00927C51" w:rsidRPr="00BC5667">
        <w:tc>
          <w:tcPr>
            <w:tcW w:w="2488" w:type="dxa"/>
            <w:shd w:val="clear" w:color="auto" w:fill="D9D9D9"/>
          </w:tcPr>
          <w:p w:rsidR="00927C51" w:rsidRPr="00BC5667" w:rsidRDefault="00927C51" w:rsidP="00B30BD9">
            <w:pPr>
              <w:spacing w:after="0"/>
              <w:rPr>
                <w:lang w:val="en-AU"/>
              </w:rPr>
            </w:pPr>
            <w:r w:rsidRPr="00BC5667">
              <w:rPr>
                <w:lang w:val="en-AU"/>
              </w:rPr>
              <w:t>Source of risk</w:t>
            </w:r>
          </w:p>
        </w:tc>
        <w:tc>
          <w:tcPr>
            <w:tcW w:w="2488" w:type="dxa"/>
            <w:shd w:val="clear" w:color="auto" w:fill="D9D9D9"/>
          </w:tcPr>
          <w:p w:rsidR="00927C51" w:rsidRPr="00BC5667" w:rsidRDefault="00927C51" w:rsidP="00B30BD9">
            <w:pPr>
              <w:spacing w:after="0"/>
              <w:rPr>
                <w:lang w:val="en-AU"/>
              </w:rPr>
            </w:pPr>
            <w:r w:rsidRPr="00BC5667">
              <w:rPr>
                <w:lang w:val="en-AU"/>
              </w:rPr>
              <w:t>Risk event</w:t>
            </w:r>
          </w:p>
        </w:tc>
        <w:tc>
          <w:tcPr>
            <w:tcW w:w="3779" w:type="dxa"/>
            <w:shd w:val="clear" w:color="auto" w:fill="D9D9D9"/>
          </w:tcPr>
          <w:p w:rsidR="00927C51" w:rsidRPr="00BC5667" w:rsidRDefault="00927C51" w:rsidP="00B30BD9">
            <w:pPr>
              <w:spacing w:after="0"/>
              <w:rPr>
                <w:lang w:val="en-AU"/>
              </w:rPr>
            </w:pPr>
            <w:r w:rsidRPr="00BC5667">
              <w:rPr>
                <w:lang w:val="en-AU"/>
              </w:rPr>
              <w:t>Impact on activity</w:t>
            </w:r>
          </w:p>
        </w:tc>
        <w:tc>
          <w:tcPr>
            <w:tcW w:w="709" w:type="dxa"/>
            <w:shd w:val="clear" w:color="auto" w:fill="D9D9D9"/>
          </w:tcPr>
          <w:p w:rsidR="00927C51" w:rsidRPr="00BC5667" w:rsidRDefault="00927C51" w:rsidP="00B30BD9">
            <w:pPr>
              <w:spacing w:after="0"/>
              <w:rPr>
                <w:lang w:val="en-AU"/>
              </w:rPr>
            </w:pPr>
            <w:r w:rsidRPr="00BC5667">
              <w:rPr>
                <w:lang w:val="en-AU"/>
              </w:rPr>
              <w:t>Risk Level</w:t>
            </w:r>
          </w:p>
        </w:tc>
        <w:tc>
          <w:tcPr>
            <w:tcW w:w="2977" w:type="dxa"/>
            <w:shd w:val="clear" w:color="auto" w:fill="D9D9D9"/>
          </w:tcPr>
          <w:p w:rsidR="00927C51" w:rsidRPr="00BC5667" w:rsidRDefault="00927C51" w:rsidP="00B30BD9">
            <w:pPr>
              <w:spacing w:after="0"/>
              <w:rPr>
                <w:lang w:val="en-AU"/>
              </w:rPr>
            </w:pPr>
            <w:r w:rsidRPr="00BC5667">
              <w:rPr>
                <w:lang w:val="en-AU"/>
              </w:rPr>
              <w:t>Risk Treatment</w:t>
            </w:r>
          </w:p>
        </w:tc>
        <w:tc>
          <w:tcPr>
            <w:tcW w:w="2489" w:type="dxa"/>
            <w:shd w:val="clear" w:color="auto" w:fill="D9D9D9"/>
          </w:tcPr>
          <w:p w:rsidR="00927C51" w:rsidRPr="00BC5667" w:rsidRDefault="00927C51" w:rsidP="00B30BD9">
            <w:pPr>
              <w:spacing w:after="0"/>
              <w:rPr>
                <w:lang w:val="en-AU"/>
              </w:rPr>
            </w:pPr>
            <w:r w:rsidRPr="00BC5667">
              <w:rPr>
                <w:lang w:val="en-AU"/>
              </w:rPr>
              <w:t>Responsibility of whom to address</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Internal Organisation</w:t>
            </w:r>
          </w:p>
        </w:tc>
        <w:tc>
          <w:tcPr>
            <w:tcW w:w="2488" w:type="dxa"/>
          </w:tcPr>
          <w:p w:rsidR="00927C51" w:rsidRPr="00BC5667" w:rsidRDefault="00927C51" w:rsidP="00B30BD9">
            <w:pPr>
              <w:spacing w:after="0"/>
              <w:rPr>
                <w:sz w:val="20"/>
                <w:szCs w:val="20"/>
                <w:lang w:val="en-AU"/>
              </w:rPr>
            </w:pPr>
          </w:p>
        </w:tc>
        <w:tc>
          <w:tcPr>
            <w:tcW w:w="3779" w:type="dxa"/>
          </w:tcPr>
          <w:p w:rsidR="00927C51" w:rsidRPr="00BC5667" w:rsidRDefault="00927C51" w:rsidP="00B30BD9">
            <w:pPr>
              <w:spacing w:after="0"/>
              <w:rPr>
                <w:sz w:val="20"/>
                <w:szCs w:val="20"/>
                <w:lang w:val="en-AU"/>
              </w:rPr>
            </w:pPr>
          </w:p>
        </w:tc>
        <w:tc>
          <w:tcPr>
            <w:tcW w:w="709" w:type="dxa"/>
          </w:tcPr>
          <w:p w:rsidR="00927C51" w:rsidRPr="00BC5667" w:rsidRDefault="00927C51" w:rsidP="00B30BD9">
            <w:pPr>
              <w:spacing w:after="0"/>
              <w:rPr>
                <w:sz w:val="20"/>
                <w:szCs w:val="20"/>
                <w:lang w:val="en-AU"/>
              </w:rPr>
            </w:pPr>
          </w:p>
        </w:tc>
        <w:tc>
          <w:tcPr>
            <w:tcW w:w="2977" w:type="dxa"/>
          </w:tcPr>
          <w:p w:rsidR="00927C51" w:rsidRPr="00BC5667" w:rsidRDefault="00927C51" w:rsidP="00B30BD9">
            <w:pPr>
              <w:spacing w:after="0"/>
              <w:rPr>
                <w:sz w:val="20"/>
                <w:szCs w:val="20"/>
                <w:lang w:val="en-AU"/>
              </w:rPr>
            </w:pPr>
          </w:p>
        </w:tc>
        <w:tc>
          <w:tcPr>
            <w:tcW w:w="2489" w:type="dxa"/>
          </w:tcPr>
          <w:p w:rsidR="00927C51" w:rsidRPr="00BC5667" w:rsidRDefault="00927C51" w:rsidP="00B30BD9">
            <w:pPr>
              <w:spacing w:after="0"/>
              <w:rPr>
                <w:sz w:val="20"/>
                <w:szCs w:val="20"/>
                <w:lang w:val="en-AU"/>
              </w:rPr>
            </w:pP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Capacity</w:t>
            </w:r>
          </w:p>
        </w:tc>
        <w:tc>
          <w:tcPr>
            <w:tcW w:w="2488" w:type="dxa"/>
          </w:tcPr>
          <w:p w:rsidR="00927C51" w:rsidRPr="00BC5667" w:rsidRDefault="00927C51" w:rsidP="00B30BD9">
            <w:pPr>
              <w:spacing w:after="0"/>
              <w:rPr>
                <w:sz w:val="20"/>
                <w:szCs w:val="20"/>
                <w:lang w:val="en-AU"/>
              </w:rPr>
            </w:pPr>
            <w:r w:rsidRPr="00BC5667">
              <w:rPr>
                <w:sz w:val="20"/>
                <w:szCs w:val="20"/>
                <w:lang w:val="en-AU"/>
              </w:rPr>
              <w:t>Low capacity of the implementers to manage grants</w:t>
            </w:r>
          </w:p>
        </w:tc>
        <w:tc>
          <w:tcPr>
            <w:tcW w:w="3779" w:type="dxa"/>
          </w:tcPr>
          <w:p w:rsidR="00927C51" w:rsidRPr="00BC5667" w:rsidRDefault="00927C51" w:rsidP="00B30BD9">
            <w:pPr>
              <w:spacing w:after="0"/>
              <w:rPr>
                <w:sz w:val="20"/>
                <w:szCs w:val="20"/>
                <w:lang w:val="en-AU"/>
              </w:rPr>
            </w:pPr>
            <w:r w:rsidRPr="00BC5667">
              <w:rPr>
                <w:sz w:val="20"/>
                <w:szCs w:val="20"/>
                <w:lang w:val="en-AU"/>
              </w:rPr>
              <w:t>Lack of financial accountability</w:t>
            </w:r>
          </w:p>
        </w:tc>
        <w:tc>
          <w:tcPr>
            <w:tcW w:w="709" w:type="dxa"/>
          </w:tcPr>
          <w:p w:rsidR="00927C51" w:rsidRPr="00BC5667" w:rsidRDefault="00927C51" w:rsidP="00B30BD9">
            <w:pPr>
              <w:spacing w:after="0"/>
              <w:rPr>
                <w:sz w:val="20"/>
                <w:szCs w:val="20"/>
                <w:lang w:val="en-AU"/>
              </w:rPr>
            </w:pPr>
            <w:r w:rsidRPr="00BC5667">
              <w:rPr>
                <w:sz w:val="20"/>
                <w:szCs w:val="20"/>
                <w:lang w:val="en-AU"/>
              </w:rPr>
              <w:t>M</w:t>
            </w:r>
          </w:p>
        </w:tc>
        <w:tc>
          <w:tcPr>
            <w:tcW w:w="2977" w:type="dxa"/>
          </w:tcPr>
          <w:p w:rsidR="00927C51" w:rsidRPr="00BC5667" w:rsidRDefault="00927C51" w:rsidP="00B30BD9">
            <w:pPr>
              <w:spacing w:after="0"/>
              <w:rPr>
                <w:sz w:val="20"/>
                <w:szCs w:val="20"/>
                <w:lang w:val="en-AU"/>
              </w:rPr>
            </w:pPr>
            <w:r w:rsidRPr="00BC5667">
              <w:rPr>
                <w:sz w:val="20"/>
                <w:szCs w:val="20"/>
                <w:lang w:val="en-AU"/>
              </w:rPr>
              <w:t>Provides up-front training on financial management prior to mobilisation, monitor finances and undertake regular audits</w:t>
            </w:r>
          </w:p>
        </w:tc>
        <w:tc>
          <w:tcPr>
            <w:tcW w:w="2489" w:type="dxa"/>
          </w:tcPr>
          <w:p w:rsidR="00927C51" w:rsidRPr="00BC5667" w:rsidRDefault="00927C51" w:rsidP="00B30BD9">
            <w:pPr>
              <w:spacing w:after="0"/>
              <w:rPr>
                <w:sz w:val="20"/>
                <w:szCs w:val="20"/>
                <w:lang w:val="en-AU"/>
              </w:rPr>
            </w:pPr>
            <w:r w:rsidRPr="00BC5667">
              <w:rPr>
                <w:sz w:val="20"/>
                <w:szCs w:val="20"/>
                <w:lang w:val="en-AU"/>
              </w:rPr>
              <w:t>YMTM Director and Finance Manager</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Design project</w:t>
            </w:r>
          </w:p>
        </w:tc>
        <w:tc>
          <w:tcPr>
            <w:tcW w:w="2488" w:type="dxa"/>
          </w:tcPr>
          <w:p w:rsidR="00927C51" w:rsidRPr="00BC5667" w:rsidRDefault="00927C51" w:rsidP="00B30BD9">
            <w:pPr>
              <w:spacing w:after="0"/>
              <w:rPr>
                <w:sz w:val="20"/>
                <w:szCs w:val="20"/>
                <w:lang w:val="en-AU"/>
              </w:rPr>
            </w:pPr>
            <w:r w:rsidRPr="00BC5667">
              <w:rPr>
                <w:sz w:val="20"/>
                <w:szCs w:val="20"/>
                <w:lang w:val="en-AU"/>
              </w:rPr>
              <w:t>Design of the program is not suitable to the area</w:t>
            </w:r>
          </w:p>
        </w:tc>
        <w:tc>
          <w:tcPr>
            <w:tcW w:w="3779" w:type="dxa"/>
          </w:tcPr>
          <w:p w:rsidR="00927C51" w:rsidRPr="00BC5667" w:rsidRDefault="00927C51" w:rsidP="00B30BD9">
            <w:pPr>
              <w:spacing w:after="0"/>
              <w:rPr>
                <w:sz w:val="20"/>
                <w:szCs w:val="20"/>
                <w:lang w:val="en-AU"/>
              </w:rPr>
            </w:pPr>
            <w:r w:rsidRPr="00BC5667">
              <w:rPr>
                <w:sz w:val="20"/>
                <w:szCs w:val="20"/>
                <w:lang w:val="en-AU"/>
              </w:rPr>
              <w:t>Outcomes adversely impacted</w:t>
            </w:r>
          </w:p>
        </w:tc>
        <w:tc>
          <w:tcPr>
            <w:tcW w:w="709" w:type="dxa"/>
          </w:tcPr>
          <w:p w:rsidR="00927C51" w:rsidRPr="00BC5667" w:rsidRDefault="00927C51" w:rsidP="00B30BD9">
            <w:pPr>
              <w:spacing w:after="0"/>
              <w:rPr>
                <w:sz w:val="20"/>
                <w:szCs w:val="20"/>
                <w:lang w:val="en-AU"/>
              </w:rPr>
            </w:pPr>
            <w:r w:rsidRPr="00BC5667">
              <w:rPr>
                <w:sz w:val="20"/>
                <w:szCs w:val="20"/>
                <w:lang w:val="en-AU"/>
              </w:rPr>
              <w:t>M</w:t>
            </w:r>
          </w:p>
        </w:tc>
        <w:tc>
          <w:tcPr>
            <w:tcW w:w="2977" w:type="dxa"/>
          </w:tcPr>
          <w:p w:rsidR="00927C51" w:rsidRPr="00BC5667" w:rsidRDefault="00927C51" w:rsidP="00B30BD9">
            <w:pPr>
              <w:spacing w:after="0"/>
              <w:rPr>
                <w:sz w:val="20"/>
                <w:szCs w:val="20"/>
                <w:lang w:val="en-AU"/>
              </w:rPr>
            </w:pPr>
            <w:r w:rsidRPr="00BC5667">
              <w:rPr>
                <w:sz w:val="20"/>
                <w:szCs w:val="20"/>
                <w:lang w:val="en-AU"/>
              </w:rPr>
              <w:t>Prepare other alternative design (B-alternative)</w:t>
            </w:r>
          </w:p>
        </w:tc>
        <w:tc>
          <w:tcPr>
            <w:tcW w:w="2489" w:type="dxa"/>
          </w:tcPr>
          <w:p w:rsidR="00927C51" w:rsidRPr="00BC5667" w:rsidRDefault="00927C51" w:rsidP="00B30BD9">
            <w:pPr>
              <w:spacing w:after="0"/>
              <w:rPr>
                <w:sz w:val="20"/>
                <w:szCs w:val="20"/>
                <w:lang w:val="en-AU"/>
              </w:rPr>
            </w:pPr>
            <w:r w:rsidRPr="00BC5667">
              <w:rPr>
                <w:sz w:val="20"/>
                <w:szCs w:val="20"/>
                <w:lang w:val="en-AU"/>
              </w:rPr>
              <w:t>YMTM Director and Deputy</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Management</w:t>
            </w:r>
          </w:p>
        </w:tc>
        <w:tc>
          <w:tcPr>
            <w:tcW w:w="2488" w:type="dxa"/>
          </w:tcPr>
          <w:p w:rsidR="00927C51" w:rsidRPr="00BC5667" w:rsidRDefault="00927C51" w:rsidP="00B30BD9">
            <w:pPr>
              <w:spacing w:after="0"/>
              <w:rPr>
                <w:sz w:val="20"/>
                <w:szCs w:val="20"/>
                <w:lang w:val="en-AU"/>
              </w:rPr>
            </w:pPr>
            <w:r w:rsidRPr="00BC5667">
              <w:rPr>
                <w:sz w:val="20"/>
                <w:szCs w:val="20"/>
                <w:lang w:val="en-AU"/>
              </w:rPr>
              <w:t>Lack of ownership among stakeholders</w:t>
            </w:r>
          </w:p>
        </w:tc>
        <w:tc>
          <w:tcPr>
            <w:tcW w:w="3779" w:type="dxa"/>
          </w:tcPr>
          <w:p w:rsidR="00927C51" w:rsidRPr="00BC5667" w:rsidRDefault="00927C51" w:rsidP="00B30BD9">
            <w:pPr>
              <w:spacing w:after="0"/>
              <w:rPr>
                <w:sz w:val="20"/>
                <w:szCs w:val="20"/>
                <w:lang w:val="en-AU"/>
              </w:rPr>
            </w:pPr>
            <w:r w:rsidRPr="00BC5667">
              <w:rPr>
                <w:sz w:val="20"/>
                <w:szCs w:val="20"/>
                <w:lang w:val="en-AU"/>
              </w:rPr>
              <w:t>Sustainability adversely impacted</w:t>
            </w:r>
          </w:p>
        </w:tc>
        <w:tc>
          <w:tcPr>
            <w:tcW w:w="709" w:type="dxa"/>
          </w:tcPr>
          <w:p w:rsidR="00927C51" w:rsidRPr="00BC5667" w:rsidRDefault="00927C51" w:rsidP="00B30BD9">
            <w:pPr>
              <w:spacing w:after="0"/>
              <w:rPr>
                <w:sz w:val="20"/>
                <w:szCs w:val="20"/>
                <w:lang w:val="en-AU"/>
              </w:rPr>
            </w:pPr>
            <w:r w:rsidRPr="00BC5667">
              <w:rPr>
                <w:sz w:val="20"/>
                <w:szCs w:val="20"/>
                <w:lang w:val="en-AU"/>
              </w:rPr>
              <w:t>M</w:t>
            </w:r>
          </w:p>
        </w:tc>
        <w:tc>
          <w:tcPr>
            <w:tcW w:w="2977" w:type="dxa"/>
          </w:tcPr>
          <w:p w:rsidR="00927C51" w:rsidRPr="00BC5667" w:rsidRDefault="00927C51" w:rsidP="00B30BD9">
            <w:pPr>
              <w:spacing w:after="0"/>
              <w:rPr>
                <w:sz w:val="20"/>
                <w:szCs w:val="20"/>
                <w:lang w:val="en-AU"/>
              </w:rPr>
            </w:pPr>
            <w:r w:rsidRPr="00BC5667">
              <w:rPr>
                <w:sz w:val="20"/>
                <w:szCs w:val="20"/>
                <w:lang w:val="en-AU"/>
              </w:rPr>
              <w:t>Establish win-win situation with stakeholders at the commencement of program and formalise into agreement</w:t>
            </w:r>
          </w:p>
        </w:tc>
        <w:tc>
          <w:tcPr>
            <w:tcW w:w="2489" w:type="dxa"/>
          </w:tcPr>
          <w:p w:rsidR="00927C51" w:rsidRPr="00BC5667" w:rsidRDefault="00927C51" w:rsidP="00B30BD9">
            <w:pPr>
              <w:spacing w:after="0"/>
              <w:rPr>
                <w:sz w:val="20"/>
                <w:szCs w:val="20"/>
                <w:lang w:val="en-AU"/>
              </w:rPr>
            </w:pPr>
            <w:r w:rsidRPr="00BC5667">
              <w:rPr>
                <w:sz w:val="20"/>
                <w:szCs w:val="20"/>
                <w:lang w:val="en-AU"/>
              </w:rPr>
              <w:t>Program Manager and Advisory Panels</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Management</w:t>
            </w:r>
          </w:p>
        </w:tc>
        <w:tc>
          <w:tcPr>
            <w:tcW w:w="2488" w:type="dxa"/>
          </w:tcPr>
          <w:p w:rsidR="00927C51" w:rsidRPr="00BC5667" w:rsidRDefault="00927C51" w:rsidP="00B30BD9">
            <w:pPr>
              <w:spacing w:after="0"/>
              <w:rPr>
                <w:sz w:val="20"/>
                <w:szCs w:val="20"/>
                <w:lang w:val="en-AU"/>
              </w:rPr>
            </w:pPr>
            <w:r w:rsidRPr="00BC5667">
              <w:rPr>
                <w:sz w:val="20"/>
                <w:szCs w:val="20"/>
                <w:lang w:val="en-AU"/>
              </w:rPr>
              <w:t>Inadequate resources in term of competency or number of team to provide effective management</w:t>
            </w:r>
          </w:p>
        </w:tc>
        <w:tc>
          <w:tcPr>
            <w:tcW w:w="3779" w:type="dxa"/>
          </w:tcPr>
          <w:p w:rsidR="00927C51" w:rsidRPr="00BC5667" w:rsidRDefault="00927C51" w:rsidP="00B30BD9">
            <w:pPr>
              <w:spacing w:after="0"/>
              <w:rPr>
                <w:sz w:val="20"/>
                <w:szCs w:val="20"/>
                <w:lang w:val="en-AU"/>
              </w:rPr>
            </w:pPr>
            <w:r w:rsidRPr="00BC5667">
              <w:rPr>
                <w:sz w:val="20"/>
                <w:szCs w:val="20"/>
                <w:lang w:val="en-AU"/>
              </w:rPr>
              <w:t>Outcomes and sustainability adversely affected</w:t>
            </w:r>
          </w:p>
          <w:p w:rsidR="00927C51" w:rsidRPr="00BC5667" w:rsidRDefault="00927C51" w:rsidP="00B30BD9">
            <w:pPr>
              <w:spacing w:after="0"/>
              <w:rPr>
                <w:sz w:val="20"/>
                <w:szCs w:val="20"/>
                <w:lang w:val="en-AU"/>
              </w:rPr>
            </w:pPr>
            <w:r w:rsidRPr="00BC5667">
              <w:rPr>
                <w:sz w:val="20"/>
                <w:szCs w:val="20"/>
                <w:lang w:val="en-AU"/>
              </w:rPr>
              <w:t>Quality of program intervention adversely impacted</w:t>
            </w:r>
          </w:p>
        </w:tc>
        <w:tc>
          <w:tcPr>
            <w:tcW w:w="709" w:type="dxa"/>
          </w:tcPr>
          <w:p w:rsidR="00927C51" w:rsidRPr="00BC5667" w:rsidRDefault="00927C51" w:rsidP="00B30BD9">
            <w:pPr>
              <w:spacing w:after="0"/>
              <w:rPr>
                <w:sz w:val="20"/>
                <w:szCs w:val="20"/>
                <w:lang w:val="en-AU"/>
              </w:rPr>
            </w:pPr>
            <w:r w:rsidRPr="00BC5667">
              <w:rPr>
                <w:sz w:val="20"/>
                <w:szCs w:val="20"/>
                <w:lang w:val="en-AU"/>
              </w:rPr>
              <w:t>H</w:t>
            </w:r>
          </w:p>
        </w:tc>
        <w:tc>
          <w:tcPr>
            <w:tcW w:w="2977" w:type="dxa"/>
          </w:tcPr>
          <w:p w:rsidR="00927C51" w:rsidRPr="00BC5667" w:rsidRDefault="00927C51" w:rsidP="00B30BD9">
            <w:pPr>
              <w:spacing w:after="0"/>
              <w:rPr>
                <w:sz w:val="20"/>
                <w:szCs w:val="20"/>
                <w:lang w:val="en-AU"/>
              </w:rPr>
            </w:pPr>
            <w:r w:rsidRPr="00BC5667">
              <w:rPr>
                <w:sz w:val="20"/>
                <w:szCs w:val="20"/>
                <w:lang w:val="en-AU"/>
              </w:rPr>
              <w:t>Better planning in resources, review and monitor the resources regularly</w:t>
            </w:r>
          </w:p>
        </w:tc>
        <w:tc>
          <w:tcPr>
            <w:tcW w:w="2489" w:type="dxa"/>
          </w:tcPr>
          <w:p w:rsidR="00927C51" w:rsidRPr="00BC5667" w:rsidRDefault="00927C51" w:rsidP="00B30BD9">
            <w:pPr>
              <w:spacing w:after="0"/>
              <w:rPr>
                <w:sz w:val="20"/>
                <w:szCs w:val="20"/>
                <w:lang w:val="en-AU"/>
              </w:rPr>
            </w:pPr>
            <w:r w:rsidRPr="00BC5667">
              <w:rPr>
                <w:sz w:val="20"/>
                <w:szCs w:val="20"/>
                <w:lang w:val="en-AU"/>
              </w:rPr>
              <w:t>YMTM Director and Deputy</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Management</w:t>
            </w:r>
          </w:p>
        </w:tc>
        <w:tc>
          <w:tcPr>
            <w:tcW w:w="2488" w:type="dxa"/>
          </w:tcPr>
          <w:p w:rsidR="00927C51" w:rsidRPr="00BC5667" w:rsidRDefault="00927C51" w:rsidP="00B30BD9">
            <w:pPr>
              <w:spacing w:after="0"/>
              <w:rPr>
                <w:sz w:val="20"/>
                <w:szCs w:val="20"/>
                <w:lang w:val="en-AU"/>
              </w:rPr>
            </w:pPr>
            <w:r w:rsidRPr="00BC5667">
              <w:rPr>
                <w:sz w:val="20"/>
                <w:szCs w:val="20"/>
                <w:lang w:val="en-AU"/>
              </w:rPr>
              <w:t>Poor communication with other stakeholders</w:t>
            </w:r>
          </w:p>
        </w:tc>
        <w:tc>
          <w:tcPr>
            <w:tcW w:w="3779" w:type="dxa"/>
          </w:tcPr>
          <w:p w:rsidR="00927C51" w:rsidRPr="00BC5667" w:rsidRDefault="00927C51" w:rsidP="00B30BD9">
            <w:pPr>
              <w:spacing w:after="0"/>
              <w:rPr>
                <w:sz w:val="20"/>
                <w:szCs w:val="20"/>
                <w:lang w:val="en-AU"/>
              </w:rPr>
            </w:pPr>
            <w:r w:rsidRPr="00BC5667">
              <w:rPr>
                <w:sz w:val="20"/>
                <w:szCs w:val="20"/>
                <w:lang w:val="en-AU"/>
              </w:rPr>
              <w:t>Constrains not addressed, loss  opportunities</w:t>
            </w:r>
          </w:p>
        </w:tc>
        <w:tc>
          <w:tcPr>
            <w:tcW w:w="709" w:type="dxa"/>
          </w:tcPr>
          <w:p w:rsidR="00927C51" w:rsidRPr="00BC5667" w:rsidRDefault="00927C51" w:rsidP="00B30BD9">
            <w:pPr>
              <w:spacing w:after="0"/>
              <w:rPr>
                <w:sz w:val="20"/>
                <w:szCs w:val="20"/>
                <w:lang w:val="en-AU"/>
              </w:rPr>
            </w:pPr>
            <w:r w:rsidRPr="00BC5667">
              <w:rPr>
                <w:sz w:val="20"/>
                <w:szCs w:val="20"/>
                <w:lang w:val="en-AU"/>
              </w:rPr>
              <w:t>M</w:t>
            </w:r>
          </w:p>
        </w:tc>
        <w:tc>
          <w:tcPr>
            <w:tcW w:w="2977" w:type="dxa"/>
          </w:tcPr>
          <w:p w:rsidR="00927C51" w:rsidRPr="00BC5667" w:rsidRDefault="00927C51" w:rsidP="00B30BD9">
            <w:pPr>
              <w:spacing w:after="0"/>
              <w:rPr>
                <w:sz w:val="20"/>
                <w:szCs w:val="20"/>
                <w:lang w:val="en-AU"/>
              </w:rPr>
            </w:pPr>
            <w:r w:rsidRPr="00BC5667">
              <w:rPr>
                <w:sz w:val="20"/>
                <w:szCs w:val="20"/>
                <w:lang w:val="en-AU"/>
              </w:rPr>
              <w:t>Included communication adviser focuses on this aspect</w:t>
            </w:r>
          </w:p>
        </w:tc>
        <w:tc>
          <w:tcPr>
            <w:tcW w:w="2489" w:type="dxa"/>
          </w:tcPr>
          <w:p w:rsidR="00927C51" w:rsidRPr="00BC5667" w:rsidRDefault="00927C51" w:rsidP="00B30BD9">
            <w:pPr>
              <w:spacing w:after="0"/>
              <w:rPr>
                <w:sz w:val="20"/>
                <w:szCs w:val="20"/>
                <w:lang w:val="en-AU"/>
              </w:rPr>
            </w:pPr>
            <w:r w:rsidRPr="00BC5667">
              <w:rPr>
                <w:sz w:val="20"/>
                <w:szCs w:val="20"/>
                <w:lang w:val="en-AU"/>
              </w:rPr>
              <w:t>Program Manager</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Management</w:t>
            </w:r>
          </w:p>
        </w:tc>
        <w:tc>
          <w:tcPr>
            <w:tcW w:w="2488" w:type="dxa"/>
          </w:tcPr>
          <w:p w:rsidR="00927C51" w:rsidRPr="00BC5667" w:rsidRDefault="00927C51" w:rsidP="00B30BD9">
            <w:pPr>
              <w:spacing w:after="0"/>
              <w:rPr>
                <w:sz w:val="20"/>
                <w:szCs w:val="20"/>
                <w:lang w:val="en-AU"/>
              </w:rPr>
            </w:pPr>
            <w:r w:rsidRPr="00BC5667">
              <w:rPr>
                <w:sz w:val="20"/>
                <w:szCs w:val="20"/>
                <w:lang w:val="en-AU"/>
              </w:rPr>
              <w:t>Staff turn-over causes discontinuity in staff roles and activities</w:t>
            </w:r>
          </w:p>
          <w:p w:rsidR="00927C51" w:rsidRPr="00BC5667" w:rsidRDefault="00927C51" w:rsidP="00B30BD9">
            <w:pPr>
              <w:spacing w:after="0"/>
              <w:rPr>
                <w:sz w:val="20"/>
                <w:szCs w:val="20"/>
                <w:lang w:val="en-AU"/>
              </w:rPr>
            </w:pPr>
          </w:p>
          <w:p w:rsidR="00927C51" w:rsidRPr="00BC5667" w:rsidRDefault="00927C51" w:rsidP="00B30BD9">
            <w:pPr>
              <w:spacing w:after="0"/>
              <w:rPr>
                <w:sz w:val="20"/>
                <w:szCs w:val="20"/>
                <w:lang w:val="en-AU"/>
              </w:rPr>
            </w:pPr>
          </w:p>
          <w:p w:rsidR="00927C51" w:rsidRPr="00BC5667" w:rsidRDefault="00927C51" w:rsidP="00B30BD9">
            <w:pPr>
              <w:spacing w:after="0"/>
              <w:rPr>
                <w:sz w:val="20"/>
                <w:szCs w:val="20"/>
                <w:lang w:val="en-AU"/>
              </w:rPr>
            </w:pPr>
          </w:p>
        </w:tc>
        <w:tc>
          <w:tcPr>
            <w:tcW w:w="3779" w:type="dxa"/>
          </w:tcPr>
          <w:p w:rsidR="00927C51" w:rsidRPr="00BC5667" w:rsidRDefault="00927C51" w:rsidP="00B30BD9">
            <w:pPr>
              <w:spacing w:after="0"/>
              <w:rPr>
                <w:sz w:val="20"/>
                <w:szCs w:val="20"/>
                <w:lang w:val="en-AU"/>
              </w:rPr>
            </w:pPr>
            <w:r w:rsidRPr="00BC5667">
              <w:rPr>
                <w:sz w:val="20"/>
                <w:szCs w:val="20"/>
                <w:lang w:val="en-AU"/>
              </w:rPr>
              <w:t>Loss strategic direction</w:t>
            </w:r>
          </w:p>
        </w:tc>
        <w:tc>
          <w:tcPr>
            <w:tcW w:w="709" w:type="dxa"/>
          </w:tcPr>
          <w:p w:rsidR="00927C51" w:rsidRPr="00BC5667" w:rsidRDefault="00927C51" w:rsidP="00B30BD9">
            <w:pPr>
              <w:spacing w:after="0"/>
              <w:rPr>
                <w:sz w:val="20"/>
                <w:szCs w:val="20"/>
                <w:lang w:val="en-AU"/>
              </w:rPr>
            </w:pPr>
            <w:r w:rsidRPr="00BC5667">
              <w:rPr>
                <w:sz w:val="20"/>
                <w:szCs w:val="20"/>
                <w:lang w:val="en-AU"/>
              </w:rPr>
              <w:t>M</w:t>
            </w:r>
          </w:p>
        </w:tc>
        <w:tc>
          <w:tcPr>
            <w:tcW w:w="2977" w:type="dxa"/>
          </w:tcPr>
          <w:p w:rsidR="00927C51" w:rsidRPr="00BC5667" w:rsidRDefault="00927C51" w:rsidP="00B30BD9">
            <w:pPr>
              <w:spacing w:after="0"/>
              <w:rPr>
                <w:sz w:val="20"/>
                <w:szCs w:val="20"/>
                <w:lang w:val="en-AU"/>
              </w:rPr>
            </w:pPr>
            <w:r w:rsidRPr="00BC5667">
              <w:rPr>
                <w:sz w:val="20"/>
                <w:szCs w:val="20"/>
                <w:lang w:val="en-AU"/>
              </w:rPr>
              <w:t>Clear documentation of strategic approach and principles of the program. Briefing of new team members</w:t>
            </w:r>
          </w:p>
        </w:tc>
        <w:tc>
          <w:tcPr>
            <w:tcW w:w="2489" w:type="dxa"/>
          </w:tcPr>
          <w:p w:rsidR="00927C51" w:rsidRPr="00BC5667" w:rsidRDefault="00927C51" w:rsidP="00B30BD9">
            <w:pPr>
              <w:spacing w:after="0"/>
              <w:rPr>
                <w:sz w:val="20"/>
                <w:szCs w:val="20"/>
                <w:lang w:val="en-AU"/>
              </w:rPr>
            </w:pPr>
            <w:r w:rsidRPr="00BC5667">
              <w:rPr>
                <w:sz w:val="20"/>
                <w:szCs w:val="20"/>
                <w:lang w:val="en-AU"/>
              </w:rPr>
              <w:t>YMTM Director</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External</w:t>
            </w:r>
          </w:p>
        </w:tc>
        <w:tc>
          <w:tcPr>
            <w:tcW w:w="2488" w:type="dxa"/>
          </w:tcPr>
          <w:p w:rsidR="00927C51" w:rsidRPr="00BC5667" w:rsidRDefault="00927C51" w:rsidP="00B30BD9">
            <w:pPr>
              <w:spacing w:after="0"/>
              <w:rPr>
                <w:sz w:val="20"/>
                <w:szCs w:val="20"/>
                <w:lang w:val="en-AU"/>
              </w:rPr>
            </w:pPr>
          </w:p>
        </w:tc>
        <w:tc>
          <w:tcPr>
            <w:tcW w:w="3779" w:type="dxa"/>
          </w:tcPr>
          <w:p w:rsidR="00927C51" w:rsidRPr="00BC5667" w:rsidRDefault="00927C51" w:rsidP="00B30BD9">
            <w:pPr>
              <w:spacing w:after="0"/>
              <w:rPr>
                <w:sz w:val="20"/>
                <w:szCs w:val="20"/>
                <w:lang w:val="en-AU"/>
              </w:rPr>
            </w:pPr>
          </w:p>
        </w:tc>
        <w:tc>
          <w:tcPr>
            <w:tcW w:w="709" w:type="dxa"/>
          </w:tcPr>
          <w:p w:rsidR="00927C51" w:rsidRPr="00BC5667" w:rsidRDefault="00927C51" w:rsidP="00B30BD9">
            <w:pPr>
              <w:spacing w:after="0"/>
              <w:rPr>
                <w:sz w:val="20"/>
                <w:szCs w:val="20"/>
                <w:lang w:val="en-AU"/>
              </w:rPr>
            </w:pPr>
          </w:p>
        </w:tc>
        <w:tc>
          <w:tcPr>
            <w:tcW w:w="2977" w:type="dxa"/>
          </w:tcPr>
          <w:p w:rsidR="00927C51" w:rsidRPr="00BC5667" w:rsidRDefault="00927C51" w:rsidP="00B30BD9">
            <w:pPr>
              <w:spacing w:after="0"/>
              <w:rPr>
                <w:sz w:val="20"/>
                <w:szCs w:val="20"/>
                <w:lang w:val="en-AU"/>
              </w:rPr>
            </w:pPr>
          </w:p>
        </w:tc>
        <w:tc>
          <w:tcPr>
            <w:tcW w:w="2489" w:type="dxa"/>
          </w:tcPr>
          <w:p w:rsidR="00927C51" w:rsidRPr="00BC5667" w:rsidRDefault="00927C51" w:rsidP="00B30BD9">
            <w:pPr>
              <w:spacing w:after="0"/>
              <w:rPr>
                <w:sz w:val="20"/>
                <w:szCs w:val="20"/>
                <w:lang w:val="en-AU"/>
              </w:rPr>
            </w:pP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Change in Political situation</w:t>
            </w:r>
          </w:p>
        </w:tc>
        <w:tc>
          <w:tcPr>
            <w:tcW w:w="2488" w:type="dxa"/>
          </w:tcPr>
          <w:p w:rsidR="00927C51" w:rsidRPr="00BC5667" w:rsidRDefault="00927C51" w:rsidP="00B30BD9">
            <w:pPr>
              <w:spacing w:after="0"/>
              <w:rPr>
                <w:sz w:val="20"/>
                <w:szCs w:val="20"/>
                <w:lang w:val="en-AU"/>
              </w:rPr>
            </w:pPr>
            <w:r w:rsidRPr="00BC5667">
              <w:rPr>
                <w:sz w:val="20"/>
                <w:szCs w:val="20"/>
                <w:lang w:val="en-AU"/>
              </w:rPr>
              <w:t>Local Government withdraw</w:t>
            </w:r>
            <w:r w:rsidR="003117E2">
              <w:rPr>
                <w:sz w:val="20"/>
                <w:szCs w:val="20"/>
                <w:lang w:val="en-AU"/>
              </w:rPr>
              <w:t>s</w:t>
            </w:r>
            <w:r w:rsidRPr="00BC5667">
              <w:rPr>
                <w:sz w:val="20"/>
                <w:szCs w:val="20"/>
                <w:lang w:val="en-AU"/>
              </w:rPr>
              <w:t xml:space="preserve"> the support or a change in leadership in the district</w:t>
            </w:r>
          </w:p>
        </w:tc>
        <w:tc>
          <w:tcPr>
            <w:tcW w:w="3779" w:type="dxa"/>
          </w:tcPr>
          <w:p w:rsidR="00927C51" w:rsidRPr="00BC5667" w:rsidRDefault="00927C51" w:rsidP="00B30BD9">
            <w:pPr>
              <w:spacing w:after="0"/>
              <w:rPr>
                <w:sz w:val="20"/>
                <w:szCs w:val="20"/>
                <w:lang w:val="en-AU"/>
              </w:rPr>
            </w:pPr>
            <w:r w:rsidRPr="00BC5667">
              <w:rPr>
                <w:sz w:val="20"/>
                <w:szCs w:val="20"/>
                <w:lang w:val="en-AU"/>
              </w:rPr>
              <w:t>Loss of support for the intervention program. Adversely impacts outcomes, scale-up opportunities and sustainability</w:t>
            </w:r>
          </w:p>
        </w:tc>
        <w:tc>
          <w:tcPr>
            <w:tcW w:w="709" w:type="dxa"/>
          </w:tcPr>
          <w:p w:rsidR="00927C51" w:rsidRPr="00BC5667" w:rsidRDefault="00927C51" w:rsidP="00B30BD9">
            <w:pPr>
              <w:spacing w:after="0"/>
              <w:rPr>
                <w:sz w:val="20"/>
                <w:szCs w:val="20"/>
                <w:lang w:val="en-AU"/>
              </w:rPr>
            </w:pPr>
            <w:r w:rsidRPr="00BC5667">
              <w:rPr>
                <w:sz w:val="20"/>
                <w:szCs w:val="20"/>
                <w:lang w:val="en-AU"/>
              </w:rPr>
              <w:t>H</w:t>
            </w:r>
          </w:p>
        </w:tc>
        <w:tc>
          <w:tcPr>
            <w:tcW w:w="2977" w:type="dxa"/>
          </w:tcPr>
          <w:p w:rsidR="00927C51" w:rsidRPr="00BC5667" w:rsidRDefault="00927C51" w:rsidP="00B30BD9">
            <w:pPr>
              <w:spacing w:after="0"/>
              <w:rPr>
                <w:sz w:val="20"/>
                <w:szCs w:val="20"/>
                <w:lang w:val="en-AU"/>
              </w:rPr>
            </w:pPr>
            <w:r w:rsidRPr="00BC5667">
              <w:rPr>
                <w:sz w:val="20"/>
                <w:szCs w:val="20"/>
                <w:lang w:val="en-AU"/>
              </w:rPr>
              <w:t>Need to build close relationship and to ensure effectiveness  of communications</w:t>
            </w:r>
          </w:p>
        </w:tc>
        <w:tc>
          <w:tcPr>
            <w:tcW w:w="2489" w:type="dxa"/>
          </w:tcPr>
          <w:p w:rsidR="00927C51" w:rsidRPr="00BC5667" w:rsidRDefault="00927C51" w:rsidP="00B30BD9">
            <w:pPr>
              <w:spacing w:after="0"/>
              <w:rPr>
                <w:sz w:val="20"/>
                <w:szCs w:val="20"/>
                <w:lang w:val="en-AU"/>
              </w:rPr>
            </w:pPr>
            <w:r w:rsidRPr="00BC5667">
              <w:rPr>
                <w:sz w:val="20"/>
                <w:szCs w:val="20"/>
                <w:lang w:val="en-AU"/>
              </w:rPr>
              <w:t>District Leader</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Social</w:t>
            </w:r>
          </w:p>
        </w:tc>
        <w:tc>
          <w:tcPr>
            <w:tcW w:w="2488" w:type="dxa"/>
          </w:tcPr>
          <w:p w:rsidR="00927C51" w:rsidRPr="00BC5667" w:rsidRDefault="00927C51" w:rsidP="00B30BD9">
            <w:pPr>
              <w:spacing w:after="0"/>
              <w:rPr>
                <w:sz w:val="20"/>
                <w:szCs w:val="20"/>
                <w:lang w:val="en-AU"/>
              </w:rPr>
            </w:pPr>
            <w:r w:rsidRPr="00BC5667">
              <w:rPr>
                <w:sz w:val="20"/>
                <w:szCs w:val="20"/>
                <w:lang w:val="en-AU"/>
              </w:rPr>
              <w:t>Women are unable to participate equally with men in activities due to existing socio-cultural values</w:t>
            </w:r>
          </w:p>
        </w:tc>
        <w:tc>
          <w:tcPr>
            <w:tcW w:w="3779" w:type="dxa"/>
          </w:tcPr>
          <w:p w:rsidR="00927C51" w:rsidRPr="00BC5667" w:rsidRDefault="00927C51" w:rsidP="00B30BD9">
            <w:pPr>
              <w:spacing w:after="0"/>
              <w:rPr>
                <w:sz w:val="20"/>
                <w:szCs w:val="20"/>
                <w:lang w:val="en-AU"/>
              </w:rPr>
            </w:pPr>
            <w:r w:rsidRPr="00BC5667">
              <w:rPr>
                <w:sz w:val="20"/>
                <w:szCs w:val="20"/>
                <w:lang w:val="en-AU"/>
              </w:rPr>
              <w:t>Men and women do not equally benefit from the program and inequities not addressed</w:t>
            </w:r>
          </w:p>
        </w:tc>
        <w:tc>
          <w:tcPr>
            <w:tcW w:w="709" w:type="dxa"/>
          </w:tcPr>
          <w:p w:rsidR="00927C51" w:rsidRPr="00BC5667" w:rsidRDefault="00927C51" w:rsidP="00B30BD9">
            <w:pPr>
              <w:spacing w:after="0"/>
              <w:rPr>
                <w:sz w:val="20"/>
                <w:szCs w:val="20"/>
                <w:lang w:val="en-AU"/>
              </w:rPr>
            </w:pPr>
            <w:r w:rsidRPr="00BC5667">
              <w:rPr>
                <w:sz w:val="20"/>
                <w:szCs w:val="20"/>
                <w:lang w:val="en-AU"/>
              </w:rPr>
              <w:t>H</w:t>
            </w:r>
          </w:p>
        </w:tc>
        <w:tc>
          <w:tcPr>
            <w:tcW w:w="2977" w:type="dxa"/>
          </w:tcPr>
          <w:p w:rsidR="00927C51" w:rsidRPr="00BC5667" w:rsidRDefault="00927C51" w:rsidP="00B30BD9">
            <w:pPr>
              <w:spacing w:after="0"/>
              <w:rPr>
                <w:sz w:val="20"/>
                <w:szCs w:val="20"/>
                <w:lang w:val="en-AU"/>
              </w:rPr>
            </w:pPr>
            <w:r w:rsidRPr="00BC5667">
              <w:rPr>
                <w:sz w:val="20"/>
                <w:szCs w:val="20"/>
                <w:lang w:val="en-AU"/>
              </w:rPr>
              <w:t>Gender analysis studies to be included in the program prior. Provide briefings and training on gender analysis to staff involved</w:t>
            </w:r>
          </w:p>
        </w:tc>
        <w:tc>
          <w:tcPr>
            <w:tcW w:w="2489" w:type="dxa"/>
          </w:tcPr>
          <w:p w:rsidR="00927C51" w:rsidRPr="00BC5667" w:rsidRDefault="00927C51" w:rsidP="00B30BD9">
            <w:pPr>
              <w:spacing w:after="0"/>
              <w:rPr>
                <w:sz w:val="20"/>
                <w:szCs w:val="20"/>
                <w:lang w:val="en-AU"/>
              </w:rPr>
            </w:pPr>
            <w:r w:rsidRPr="00BC5667">
              <w:rPr>
                <w:sz w:val="20"/>
                <w:szCs w:val="20"/>
                <w:lang w:val="en-AU"/>
              </w:rPr>
              <w:t>YMTM Director</w:t>
            </w:r>
          </w:p>
          <w:p w:rsidR="00927C51" w:rsidRPr="00BC5667" w:rsidRDefault="00927C51" w:rsidP="00B30BD9">
            <w:pPr>
              <w:spacing w:after="0"/>
              <w:rPr>
                <w:sz w:val="20"/>
                <w:szCs w:val="20"/>
                <w:lang w:val="en-AU"/>
              </w:rPr>
            </w:pPr>
            <w:r w:rsidRPr="00BC5667">
              <w:rPr>
                <w:sz w:val="20"/>
                <w:szCs w:val="20"/>
                <w:lang w:val="en-AU"/>
              </w:rPr>
              <w:t>Program Manager</w:t>
            </w:r>
          </w:p>
        </w:tc>
      </w:tr>
      <w:tr w:rsidR="00927C51" w:rsidRPr="00BC5667">
        <w:tc>
          <w:tcPr>
            <w:tcW w:w="2488" w:type="dxa"/>
          </w:tcPr>
          <w:p w:rsidR="00927C51" w:rsidRPr="00BC5667" w:rsidRDefault="00927C51" w:rsidP="00B30BD9">
            <w:pPr>
              <w:spacing w:after="0"/>
              <w:rPr>
                <w:sz w:val="20"/>
                <w:szCs w:val="20"/>
                <w:lang w:val="en-AU"/>
              </w:rPr>
            </w:pPr>
            <w:r w:rsidRPr="00BC5667">
              <w:rPr>
                <w:sz w:val="20"/>
                <w:szCs w:val="20"/>
                <w:lang w:val="en-AU"/>
              </w:rPr>
              <w:t>Poverty</w:t>
            </w:r>
          </w:p>
        </w:tc>
        <w:tc>
          <w:tcPr>
            <w:tcW w:w="2488" w:type="dxa"/>
          </w:tcPr>
          <w:p w:rsidR="00927C51" w:rsidRPr="00BC5667" w:rsidRDefault="00927C51" w:rsidP="00B30BD9">
            <w:pPr>
              <w:spacing w:after="0"/>
              <w:rPr>
                <w:sz w:val="20"/>
                <w:szCs w:val="20"/>
                <w:lang w:val="en-AU"/>
              </w:rPr>
            </w:pPr>
            <w:r w:rsidRPr="00BC5667">
              <w:rPr>
                <w:sz w:val="20"/>
                <w:szCs w:val="20"/>
                <w:lang w:val="en-AU"/>
              </w:rPr>
              <w:t>Intervention activities provided are not appropriate in particular geographic area for poor farmer</w:t>
            </w:r>
          </w:p>
        </w:tc>
        <w:tc>
          <w:tcPr>
            <w:tcW w:w="3779" w:type="dxa"/>
          </w:tcPr>
          <w:p w:rsidR="00927C51" w:rsidRPr="00BC5667" w:rsidRDefault="00927C51" w:rsidP="00B30BD9">
            <w:pPr>
              <w:spacing w:after="0"/>
              <w:rPr>
                <w:sz w:val="20"/>
                <w:szCs w:val="20"/>
                <w:lang w:val="en-AU"/>
              </w:rPr>
            </w:pPr>
            <w:r w:rsidRPr="00BC5667">
              <w:rPr>
                <w:sz w:val="20"/>
                <w:szCs w:val="20"/>
                <w:lang w:val="en-AU"/>
              </w:rPr>
              <w:t>Poor farmers do not benefit from the program</w:t>
            </w:r>
          </w:p>
        </w:tc>
        <w:tc>
          <w:tcPr>
            <w:tcW w:w="709" w:type="dxa"/>
          </w:tcPr>
          <w:p w:rsidR="00927C51" w:rsidRPr="00BC5667" w:rsidRDefault="00927C51" w:rsidP="00B30BD9">
            <w:pPr>
              <w:spacing w:after="0"/>
              <w:rPr>
                <w:sz w:val="20"/>
                <w:szCs w:val="20"/>
                <w:lang w:val="en-AU"/>
              </w:rPr>
            </w:pPr>
            <w:r w:rsidRPr="00BC5667">
              <w:rPr>
                <w:sz w:val="20"/>
                <w:szCs w:val="20"/>
                <w:lang w:val="en-AU"/>
              </w:rPr>
              <w:t>M</w:t>
            </w:r>
          </w:p>
        </w:tc>
        <w:tc>
          <w:tcPr>
            <w:tcW w:w="2977" w:type="dxa"/>
          </w:tcPr>
          <w:p w:rsidR="00927C51" w:rsidRPr="00BC5667" w:rsidRDefault="00927C51" w:rsidP="00B30BD9">
            <w:pPr>
              <w:spacing w:after="0"/>
              <w:rPr>
                <w:sz w:val="20"/>
                <w:szCs w:val="20"/>
                <w:lang w:val="en-AU"/>
              </w:rPr>
            </w:pPr>
            <w:r w:rsidRPr="00BC5667">
              <w:rPr>
                <w:sz w:val="20"/>
                <w:szCs w:val="20"/>
                <w:lang w:val="en-AU"/>
              </w:rPr>
              <w:t>After initial intervention, review the intervention activities and expand to other locally relevant activities in that particular area suit to the poor.</w:t>
            </w:r>
          </w:p>
        </w:tc>
        <w:tc>
          <w:tcPr>
            <w:tcW w:w="2489" w:type="dxa"/>
          </w:tcPr>
          <w:p w:rsidR="00927C51" w:rsidRPr="00BC5667" w:rsidRDefault="00927C51" w:rsidP="00B30BD9">
            <w:pPr>
              <w:spacing w:after="0"/>
              <w:rPr>
                <w:sz w:val="20"/>
                <w:szCs w:val="20"/>
                <w:lang w:val="en-AU"/>
              </w:rPr>
            </w:pPr>
            <w:r w:rsidRPr="00BC5667">
              <w:rPr>
                <w:sz w:val="20"/>
                <w:szCs w:val="20"/>
                <w:lang w:val="en-AU"/>
              </w:rPr>
              <w:t>Program Manager</w:t>
            </w:r>
          </w:p>
        </w:tc>
      </w:tr>
    </w:tbl>
    <w:p w:rsidR="00927C51" w:rsidRPr="00BC5667" w:rsidRDefault="00927C51" w:rsidP="00B30BD9">
      <w:pPr>
        <w:rPr>
          <w:sz w:val="20"/>
          <w:szCs w:val="20"/>
          <w:lang w:val="en-AU"/>
        </w:rPr>
      </w:pPr>
    </w:p>
    <w:p w:rsidR="00794902" w:rsidRPr="00DE6A03" w:rsidRDefault="00794902" w:rsidP="00794902">
      <w:pPr>
        <w:spacing w:after="0" w:line="240" w:lineRule="auto"/>
        <w:rPr>
          <w:rFonts w:asciiTheme="majorHAnsi" w:hAnsiTheme="majorHAnsi"/>
          <w:sz w:val="28"/>
          <w:szCs w:val="28"/>
          <w:lang w:val="en-AU"/>
        </w:rPr>
      </w:pPr>
      <w:r w:rsidRPr="00DE6A03">
        <w:rPr>
          <w:rFonts w:asciiTheme="majorHAnsi" w:hAnsiTheme="majorHAnsi"/>
          <w:sz w:val="28"/>
          <w:szCs w:val="28"/>
          <w:lang w:val="en-AU"/>
        </w:rPr>
        <w:t>Annex 6. Checklist of technology adopted by farmers</w:t>
      </w:r>
    </w:p>
    <w:p w:rsidR="00794902" w:rsidRPr="00C9179F" w:rsidRDefault="00794902" w:rsidP="00794902">
      <w:pPr>
        <w:spacing w:after="0" w:line="240" w:lineRule="auto"/>
        <w:rPr>
          <w:rFonts w:asciiTheme="majorHAnsi" w:hAnsiTheme="majorHAnsi"/>
          <w:sz w:val="20"/>
          <w:szCs w:val="20"/>
          <w:lang w:val="en-A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6881"/>
        <w:gridCol w:w="490"/>
        <w:gridCol w:w="425"/>
        <w:gridCol w:w="425"/>
        <w:gridCol w:w="425"/>
        <w:gridCol w:w="426"/>
      </w:tblGrid>
      <w:tr w:rsidR="00794902" w:rsidRPr="00C9179F" w:rsidTr="009B7D16">
        <w:tc>
          <w:tcPr>
            <w:tcW w:w="598" w:type="dxa"/>
            <w:vMerge w:val="restart"/>
            <w:shd w:val="clear" w:color="auto" w:fill="BFBFBF" w:themeFill="background1" w:themeFillShade="BF"/>
          </w:tcPr>
          <w:p w:rsidR="00794902" w:rsidRPr="00C9179F" w:rsidRDefault="00794902" w:rsidP="009B7D16">
            <w:pPr>
              <w:spacing w:after="0" w:line="240" w:lineRule="auto"/>
              <w:rPr>
                <w:rFonts w:asciiTheme="majorHAnsi" w:eastAsiaTheme="minorHAnsi" w:hAnsiTheme="majorHAnsi" w:cstheme="minorBidi"/>
                <w:color w:val="000000" w:themeColor="text1"/>
                <w:sz w:val="20"/>
                <w:szCs w:val="20"/>
              </w:rPr>
            </w:pPr>
            <w:r w:rsidRPr="00C9179F">
              <w:rPr>
                <w:rFonts w:asciiTheme="majorHAnsi" w:eastAsiaTheme="minorHAnsi" w:hAnsiTheme="majorHAnsi" w:cstheme="minorBidi"/>
                <w:color w:val="000000" w:themeColor="text1"/>
                <w:sz w:val="20"/>
                <w:szCs w:val="20"/>
              </w:rPr>
              <w:t>No</w:t>
            </w:r>
          </w:p>
        </w:tc>
        <w:tc>
          <w:tcPr>
            <w:tcW w:w="6881" w:type="dxa"/>
            <w:vMerge w:val="restart"/>
            <w:shd w:val="clear" w:color="auto" w:fill="BFBFBF" w:themeFill="background1" w:themeFillShade="BF"/>
          </w:tcPr>
          <w:p w:rsidR="00794902" w:rsidRPr="00C9179F" w:rsidRDefault="00794902" w:rsidP="009B7D16">
            <w:pPr>
              <w:spacing w:after="0" w:line="240" w:lineRule="auto"/>
              <w:rPr>
                <w:rFonts w:asciiTheme="majorHAnsi" w:eastAsiaTheme="minorHAnsi" w:hAnsiTheme="majorHAnsi" w:cstheme="minorBidi"/>
                <w:color w:val="000000" w:themeColor="text1"/>
                <w:sz w:val="20"/>
                <w:szCs w:val="20"/>
                <w:lang w:val="en-AU"/>
              </w:rPr>
            </w:pPr>
            <w:r w:rsidRPr="00C9179F">
              <w:rPr>
                <w:rFonts w:asciiTheme="majorHAnsi" w:eastAsiaTheme="minorHAnsi" w:hAnsiTheme="majorHAnsi" w:cstheme="minorBidi"/>
                <w:color w:val="000000" w:themeColor="text1"/>
                <w:sz w:val="20"/>
                <w:szCs w:val="20"/>
                <w:lang w:val="en-AU"/>
              </w:rPr>
              <w:t>Agricultural technology adopted</w:t>
            </w:r>
          </w:p>
        </w:tc>
        <w:tc>
          <w:tcPr>
            <w:tcW w:w="2191" w:type="dxa"/>
            <w:gridSpan w:val="5"/>
            <w:shd w:val="clear" w:color="auto" w:fill="BFBFBF" w:themeFill="background1" w:themeFillShade="BF"/>
          </w:tcPr>
          <w:p w:rsidR="00794902" w:rsidRPr="00C9179F" w:rsidRDefault="00794902" w:rsidP="009B7D16">
            <w:pPr>
              <w:spacing w:after="0" w:line="240" w:lineRule="auto"/>
              <w:jc w:val="center"/>
              <w:rPr>
                <w:rFonts w:asciiTheme="majorHAnsi" w:eastAsiaTheme="minorHAnsi" w:hAnsiTheme="majorHAnsi" w:cstheme="minorBidi"/>
                <w:color w:val="000000" w:themeColor="text1"/>
                <w:sz w:val="20"/>
                <w:szCs w:val="20"/>
                <w:lang w:val="en-AU"/>
              </w:rPr>
            </w:pPr>
            <w:r w:rsidRPr="00C9179F">
              <w:rPr>
                <w:rFonts w:asciiTheme="majorHAnsi" w:eastAsiaTheme="minorHAnsi" w:hAnsiTheme="majorHAnsi" w:cstheme="minorBidi"/>
                <w:color w:val="000000" w:themeColor="text1"/>
                <w:sz w:val="20"/>
                <w:szCs w:val="20"/>
                <w:lang w:val="en-AU"/>
              </w:rPr>
              <w:t>Score</w:t>
            </w:r>
          </w:p>
        </w:tc>
      </w:tr>
      <w:tr w:rsidR="00794902" w:rsidRPr="00C9179F" w:rsidTr="009B7D16">
        <w:tc>
          <w:tcPr>
            <w:tcW w:w="598" w:type="dxa"/>
            <w:vMerge/>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6881" w:type="dxa"/>
            <w:vMerge/>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90" w:type="dxa"/>
            <w:shd w:val="clear" w:color="auto" w:fill="BFBFBF" w:themeFill="background1" w:themeFillShade="BF"/>
          </w:tcPr>
          <w:p w:rsidR="00794902" w:rsidRPr="00C9179F" w:rsidRDefault="00794902" w:rsidP="009B7D16">
            <w:pPr>
              <w:spacing w:after="0" w:line="240"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1</w:t>
            </w:r>
          </w:p>
        </w:tc>
        <w:tc>
          <w:tcPr>
            <w:tcW w:w="425" w:type="dxa"/>
            <w:shd w:val="clear" w:color="auto" w:fill="BFBFBF" w:themeFill="background1" w:themeFillShade="BF"/>
          </w:tcPr>
          <w:p w:rsidR="00794902" w:rsidRPr="00C9179F" w:rsidRDefault="00794902" w:rsidP="009B7D16">
            <w:pPr>
              <w:spacing w:after="0" w:line="240"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2</w:t>
            </w:r>
          </w:p>
        </w:tc>
        <w:tc>
          <w:tcPr>
            <w:tcW w:w="425" w:type="dxa"/>
            <w:shd w:val="clear" w:color="auto" w:fill="BFBFBF" w:themeFill="background1" w:themeFillShade="BF"/>
          </w:tcPr>
          <w:p w:rsidR="00794902" w:rsidRPr="00C9179F" w:rsidRDefault="00794902" w:rsidP="009B7D16">
            <w:pPr>
              <w:spacing w:after="0" w:line="240"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3</w:t>
            </w:r>
          </w:p>
        </w:tc>
        <w:tc>
          <w:tcPr>
            <w:tcW w:w="425" w:type="dxa"/>
            <w:shd w:val="clear" w:color="auto" w:fill="BFBFBF" w:themeFill="background1" w:themeFillShade="BF"/>
          </w:tcPr>
          <w:p w:rsidR="00794902" w:rsidRPr="00C9179F" w:rsidRDefault="00794902" w:rsidP="009B7D16">
            <w:pPr>
              <w:spacing w:after="0" w:line="240"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4</w:t>
            </w:r>
          </w:p>
        </w:tc>
        <w:tc>
          <w:tcPr>
            <w:tcW w:w="426" w:type="dxa"/>
            <w:shd w:val="clear" w:color="auto" w:fill="BFBFBF" w:themeFill="background1" w:themeFillShade="BF"/>
          </w:tcPr>
          <w:p w:rsidR="00794902" w:rsidRPr="00C9179F" w:rsidRDefault="00794902" w:rsidP="009B7D16">
            <w:pPr>
              <w:spacing w:after="0" w:line="240"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5</w:t>
            </w:r>
          </w:p>
        </w:tc>
      </w:tr>
      <w:tr w:rsidR="00794902" w:rsidRPr="00C9179F" w:rsidTr="00DE6A03">
        <w:trPr>
          <w:trHeight w:val="388"/>
        </w:trPr>
        <w:tc>
          <w:tcPr>
            <w:tcW w:w="598"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1.</w:t>
            </w:r>
          </w:p>
        </w:tc>
        <w:tc>
          <w:tcPr>
            <w:tcW w:w="6881"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lang w:val="en-AU"/>
              </w:rPr>
              <w:t xml:space="preserve">Sloping agriculture technique (terracing, hedgerows, alley cropping) </w:t>
            </w:r>
          </w:p>
        </w:tc>
        <w:tc>
          <w:tcPr>
            <w:tcW w:w="490"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6" w:type="dxa"/>
          </w:tcPr>
          <w:p w:rsidR="00794902" w:rsidRPr="00C9179F" w:rsidRDefault="00794902" w:rsidP="009B7D16">
            <w:pPr>
              <w:spacing w:after="0" w:line="240" w:lineRule="auto"/>
              <w:rPr>
                <w:rFonts w:asciiTheme="majorHAnsi" w:eastAsiaTheme="minorHAnsi" w:hAnsiTheme="majorHAnsi" w:cstheme="minorBidi"/>
                <w:sz w:val="20"/>
                <w:szCs w:val="20"/>
              </w:rPr>
            </w:pPr>
          </w:p>
        </w:tc>
      </w:tr>
      <w:tr w:rsidR="00794902" w:rsidRPr="00C9179F" w:rsidTr="00DE6A03">
        <w:trPr>
          <w:trHeight w:val="549"/>
        </w:trPr>
        <w:tc>
          <w:tcPr>
            <w:tcW w:w="598"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2.</w:t>
            </w:r>
          </w:p>
        </w:tc>
        <w:tc>
          <w:tcPr>
            <w:tcW w:w="6881"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lang w:val="en-AU"/>
              </w:rPr>
              <w:t xml:space="preserve">Integration of tree crops into sloping agriculture (seed selection, type of tree-crops, seedlings and spatial arrangement) </w:t>
            </w:r>
          </w:p>
        </w:tc>
        <w:tc>
          <w:tcPr>
            <w:tcW w:w="490"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6" w:type="dxa"/>
          </w:tcPr>
          <w:p w:rsidR="00794902" w:rsidRPr="00C9179F" w:rsidRDefault="00794902" w:rsidP="009B7D16">
            <w:pPr>
              <w:spacing w:after="0" w:line="240" w:lineRule="auto"/>
              <w:rPr>
                <w:rFonts w:asciiTheme="majorHAnsi" w:eastAsiaTheme="minorHAnsi" w:hAnsiTheme="majorHAnsi" w:cstheme="minorBidi"/>
                <w:sz w:val="20"/>
                <w:szCs w:val="20"/>
              </w:rPr>
            </w:pPr>
          </w:p>
        </w:tc>
      </w:tr>
      <w:tr w:rsidR="00794902" w:rsidRPr="00C9179F" w:rsidTr="00DE6A03">
        <w:trPr>
          <w:trHeight w:val="557"/>
        </w:trPr>
        <w:tc>
          <w:tcPr>
            <w:tcW w:w="598"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3.</w:t>
            </w:r>
          </w:p>
        </w:tc>
        <w:tc>
          <w:tcPr>
            <w:tcW w:w="6881"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lang w:val="en-AU"/>
              </w:rPr>
            </w:pPr>
            <w:r w:rsidRPr="00C9179F">
              <w:rPr>
                <w:rFonts w:asciiTheme="majorHAnsi" w:eastAsiaTheme="minorHAnsi" w:hAnsiTheme="majorHAnsi" w:cstheme="minorBidi"/>
                <w:sz w:val="20"/>
                <w:szCs w:val="20"/>
                <w:lang w:val="en-AU"/>
              </w:rPr>
              <w:t>Minimum tillages technique and organic manures application for horticulture and annual crops.</w:t>
            </w:r>
          </w:p>
        </w:tc>
        <w:tc>
          <w:tcPr>
            <w:tcW w:w="490"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6" w:type="dxa"/>
          </w:tcPr>
          <w:p w:rsidR="00794902" w:rsidRPr="00C9179F" w:rsidRDefault="00794902" w:rsidP="009B7D16">
            <w:pPr>
              <w:spacing w:after="0" w:line="240" w:lineRule="auto"/>
              <w:rPr>
                <w:rFonts w:asciiTheme="majorHAnsi" w:eastAsiaTheme="minorHAnsi" w:hAnsiTheme="majorHAnsi" w:cstheme="minorBidi"/>
                <w:sz w:val="20"/>
                <w:szCs w:val="20"/>
              </w:rPr>
            </w:pPr>
          </w:p>
        </w:tc>
      </w:tr>
      <w:tr w:rsidR="00794902" w:rsidRPr="00C9179F" w:rsidTr="00DE6A03">
        <w:trPr>
          <w:trHeight w:val="295"/>
        </w:trPr>
        <w:tc>
          <w:tcPr>
            <w:tcW w:w="598"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5.</w:t>
            </w:r>
          </w:p>
        </w:tc>
        <w:tc>
          <w:tcPr>
            <w:tcW w:w="6881"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lang w:val="en-AU"/>
              </w:rPr>
              <w:t xml:space="preserve">Manures utilisation, composting, and organic liquid fertilizer </w:t>
            </w:r>
          </w:p>
        </w:tc>
        <w:tc>
          <w:tcPr>
            <w:tcW w:w="490"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6" w:type="dxa"/>
          </w:tcPr>
          <w:p w:rsidR="00794902" w:rsidRPr="00C9179F" w:rsidRDefault="00794902" w:rsidP="009B7D16">
            <w:pPr>
              <w:spacing w:after="0" w:line="240" w:lineRule="auto"/>
              <w:rPr>
                <w:rFonts w:asciiTheme="majorHAnsi" w:eastAsiaTheme="minorHAnsi" w:hAnsiTheme="majorHAnsi" w:cstheme="minorBidi"/>
                <w:sz w:val="20"/>
                <w:szCs w:val="20"/>
              </w:rPr>
            </w:pPr>
          </w:p>
        </w:tc>
      </w:tr>
      <w:tr w:rsidR="00794902" w:rsidRPr="00C9179F" w:rsidTr="00DE6A03">
        <w:trPr>
          <w:trHeight w:val="541"/>
        </w:trPr>
        <w:tc>
          <w:tcPr>
            <w:tcW w:w="598"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6.</w:t>
            </w:r>
          </w:p>
        </w:tc>
        <w:tc>
          <w:tcPr>
            <w:tcW w:w="6881"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lang w:val="en-AU"/>
              </w:rPr>
            </w:pPr>
            <w:r w:rsidRPr="00C9179F">
              <w:rPr>
                <w:rFonts w:asciiTheme="majorHAnsi" w:eastAsiaTheme="minorHAnsi" w:hAnsiTheme="majorHAnsi" w:cstheme="minorBidi"/>
                <w:sz w:val="20"/>
                <w:szCs w:val="20"/>
                <w:lang w:val="en-AU"/>
              </w:rPr>
              <w:t>Temporal and Spatial planting arrangement technique (rows, alley and relay crops)</w:t>
            </w:r>
          </w:p>
        </w:tc>
        <w:tc>
          <w:tcPr>
            <w:tcW w:w="490"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6" w:type="dxa"/>
          </w:tcPr>
          <w:p w:rsidR="00794902" w:rsidRPr="00C9179F" w:rsidRDefault="00794902" w:rsidP="009B7D16">
            <w:pPr>
              <w:spacing w:after="0" w:line="240" w:lineRule="auto"/>
              <w:rPr>
                <w:rFonts w:asciiTheme="majorHAnsi" w:eastAsiaTheme="minorHAnsi" w:hAnsiTheme="majorHAnsi" w:cstheme="minorBidi"/>
                <w:sz w:val="20"/>
                <w:szCs w:val="20"/>
              </w:rPr>
            </w:pPr>
          </w:p>
        </w:tc>
      </w:tr>
      <w:tr w:rsidR="00794902" w:rsidRPr="00C9179F" w:rsidTr="00DE6A03">
        <w:trPr>
          <w:trHeight w:val="564"/>
        </w:trPr>
        <w:tc>
          <w:tcPr>
            <w:tcW w:w="598"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rPr>
            </w:pPr>
            <w:r w:rsidRPr="00C9179F">
              <w:rPr>
                <w:rFonts w:asciiTheme="majorHAnsi" w:eastAsiaTheme="minorHAnsi" w:hAnsiTheme="majorHAnsi" w:cstheme="minorBidi"/>
                <w:sz w:val="20"/>
                <w:szCs w:val="20"/>
              </w:rPr>
              <w:t>7.</w:t>
            </w:r>
          </w:p>
        </w:tc>
        <w:tc>
          <w:tcPr>
            <w:tcW w:w="6881" w:type="dxa"/>
          </w:tcPr>
          <w:p w:rsidR="00794902" w:rsidRPr="00C9179F" w:rsidRDefault="00794902" w:rsidP="00DE6A03">
            <w:pPr>
              <w:spacing w:before="100" w:beforeAutospacing="1" w:after="100" w:afterAutospacing="1" w:line="252" w:lineRule="auto"/>
              <w:rPr>
                <w:rFonts w:asciiTheme="majorHAnsi" w:eastAsiaTheme="minorHAnsi" w:hAnsiTheme="majorHAnsi" w:cstheme="minorBidi"/>
                <w:sz w:val="20"/>
                <w:szCs w:val="20"/>
                <w:lang w:val="en-AU"/>
              </w:rPr>
            </w:pPr>
            <w:r w:rsidRPr="00C9179F">
              <w:rPr>
                <w:rFonts w:asciiTheme="majorHAnsi" w:eastAsiaTheme="minorHAnsi" w:hAnsiTheme="majorHAnsi" w:cstheme="minorBidi"/>
                <w:sz w:val="20"/>
                <w:szCs w:val="20"/>
                <w:lang w:val="en-AU"/>
              </w:rPr>
              <w:t xml:space="preserve">Cattle management (feeding technique, block supplement, health management, animal housing, breeding) </w:t>
            </w:r>
          </w:p>
        </w:tc>
        <w:tc>
          <w:tcPr>
            <w:tcW w:w="490"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5" w:type="dxa"/>
          </w:tcPr>
          <w:p w:rsidR="00794902" w:rsidRPr="00C9179F" w:rsidRDefault="00794902" w:rsidP="009B7D16">
            <w:pPr>
              <w:spacing w:after="0" w:line="240" w:lineRule="auto"/>
              <w:rPr>
                <w:rFonts w:asciiTheme="majorHAnsi" w:eastAsiaTheme="minorHAnsi" w:hAnsiTheme="majorHAnsi" w:cstheme="minorBidi"/>
                <w:sz w:val="20"/>
                <w:szCs w:val="20"/>
              </w:rPr>
            </w:pPr>
          </w:p>
        </w:tc>
        <w:tc>
          <w:tcPr>
            <w:tcW w:w="426" w:type="dxa"/>
          </w:tcPr>
          <w:p w:rsidR="00794902" w:rsidRPr="00C9179F" w:rsidRDefault="00794902" w:rsidP="009B7D16">
            <w:pPr>
              <w:spacing w:after="0" w:line="240" w:lineRule="auto"/>
              <w:rPr>
                <w:rFonts w:asciiTheme="majorHAnsi" w:eastAsiaTheme="minorHAnsi" w:hAnsiTheme="majorHAnsi" w:cstheme="minorBidi"/>
                <w:sz w:val="20"/>
                <w:szCs w:val="20"/>
              </w:rPr>
            </w:pPr>
          </w:p>
        </w:tc>
      </w:tr>
    </w:tbl>
    <w:p w:rsidR="00794902" w:rsidRPr="00C9179F" w:rsidRDefault="00794902" w:rsidP="00794902">
      <w:pPr>
        <w:rPr>
          <w:rFonts w:asciiTheme="majorHAnsi" w:hAnsiTheme="majorHAnsi"/>
          <w:sz w:val="20"/>
          <w:szCs w:val="20"/>
          <w:lang w:val="en-AU"/>
        </w:rPr>
      </w:pPr>
      <w:r w:rsidRPr="00C9179F">
        <w:rPr>
          <w:rFonts w:asciiTheme="majorHAnsi" w:hAnsiTheme="majorHAnsi"/>
          <w:sz w:val="20"/>
          <w:szCs w:val="20"/>
          <w:lang w:val="en-AU"/>
        </w:rPr>
        <w:t>Notes: this assessment is done by farmer group members (cross assessment among groups) re</w:t>
      </w:r>
      <w:r w:rsidR="00DE6A03">
        <w:rPr>
          <w:rFonts w:asciiTheme="majorHAnsi" w:hAnsiTheme="majorHAnsi"/>
          <w:sz w:val="20"/>
          <w:szCs w:val="20"/>
          <w:lang w:val="en-AU"/>
        </w:rPr>
        <w:t>gularly (6-monthtly assessment)</w:t>
      </w:r>
    </w:p>
    <w:p w:rsidR="00927C51" w:rsidRPr="00BC5667" w:rsidRDefault="00927C51" w:rsidP="00794902">
      <w:pPr>
        <w:pStyle w:val="Heading2"/>
        <w:tabs>
          <w:tab w:val="left" w:pos="0"/>
        </w:tabs>
        <w:spacing w:before="0" w:after="120"/>
        <w:rPr>
          <w:sz w:val="20"/>
          <w:lang w:val="en-AU"/>
        </w:rPr>
      </w:pPr>
    </w:p>
    <w:sectPr w:rsidR="00927C51" w:rsidRPr="00BC5667" w:rsidSect="00C456C9">
      <w:pgSz w:w="11900" w:h="16840"/>
      <w:pgMar w:top="992" w:right="1270" w:bottom="1134" w:left="1418" w:header="1418" w:footer="124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04" w:rsidRDefault="00D65304">
      <w:r>
        <w:separator/>
      </w:r>
    </w:p>
  </w:endnote>
  <w:endnote w:type="continuationSeparator" w:id="0">
    <w:p w:rsidR="00D65304" w:rsidRDefault="00D6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vantGarde Bk B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88" w:rsidRDefault="00A84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88" w:rsidRDefault="00A846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88" w:rsidRDefault="00A846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16" w:rsidRDefault="009B7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D16" w:rsidRDefault="009B7D1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16" w:rsidRDefault="009B7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688">
      <w:rPr>
        <w:rStyle w:val="PageNumber"/>
        <w:noProof/>
      </w:rPr>
      <w:t>25</w:t>
    </w:r>
    <w:r>
      <w:rPr>
        <w:rStyle w:val="PageNumber"/>
      </w:rPr>
      <w:fldChar w:fldCharType="end"/>
    </w:r>
  </w:p>
  <w:p w:rsidR="009B7D16" w:rsidRDefault="009B7D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04" w:rsidRDefault="00D65304">
      <w:r>
        <w:separator/>
      </w:r>
    </w:p>
  </w:footnote>
  <w:footnote w:type="continuationSeparator" w:id="0">
    <w:p w:rsidR="00D65304" w:rsidRDefault="00D65304">
      <w:r>
        <w:continuationSeparator/>
      </w:r>
    </w:p>
  </w:footnote>
  <w:footnote w:id="1">
    <w:p w:rsidR="009B7D16" w:rsidRDefault="009B7D16" w:rsidP="00B30BD9">
      <w:pPr>
        <w:pStyle w:val="FootnoteText"/>
      </w:pPr>
      <w:r>
        <w:rPr>
          <w:rStyle w:val="FootnoteReference"/>
        </w:rPr>
        <w:footnoteRef/>
      </w:r>
      <w:r>
        <w:t xml:space="preserve"> </w:t>
      </w:r>
      <w:r w:rsidRPr="00A45F54">
        <w:rPr>
          <w:rFonts w:ascii="Times New Roman" w:hAnsi="Times New Roman"/>
          <w:sz w:val="18"/>
          <w:szCs w:val="18"/>
          <w:lang w:val="en-GB"/>
        </w:rPr>
        <w:t>By the end of the project YMTM will be working with 65% of total HHs population of project village area.</w:t>
      </w:r>
    </w:p>
  </w:footnote>
  <w:footnote w:id="2">
    <w:p w:rsidR="009B7D16" w:rsidRDefault="009B7D16" w:rsidP="00B30BD9">
      <w:pPr>
        <w:pStyle w:val="FootnoteText"/>
      </w:pPr>
      <w:r w:rsidRPr="00A45F54">
        <w:rPr>
          <w:rStyle w:val="FootnoteReference"/>
          <w:rFonts w:ascii="Times New Roman" w:hAnsi="Times New Roman"/>
          <w:sz w:val="18"/>
          <w:szCs w:val="18"/>
        </w:rPr>
        <w:footnoteRef/>
      </w:r>
      <w:r w:rsidRPr="00A45F54">
        <w:rPr>
          <w:rFonts w:ascii="Times New Roman" w:hAnsi="Times New Roman"/>
          <w:sz w:val="18"/>
          <w:szCs w:val="18"/>
        </w:rPr>
        <w:t xml:space="preserve"> </w:t>
      </w:r>
      <w:r w:rsidRPr="00A45F54">
        <w:rPr>
          <w:rFonts w:ascii="Times New Roman" w:hAnsi="Times New Roman"/>
          <w:sz w:val="18"/>
          <w:szCs w:val="18"/>
          <w:lang w:val="en-GB"/>
        </w:rPr>
        <w:t>Expenditure is used, not income. The Central Bureau of Statistics measures expenditures on all items. For the poor, expenditure is usually identical to income (cash and in-kind) in that all income earned is expended (i.e. no savings).</w:t>
      </w:r>
    </w:p>
  </w:footnote>
  <w:footnote w:id="3">
    <w:p w:rsidR="009B7D16" w:rsidRDefault="009B7D16" w:rsidP="00B30BD9">
      <w:pPr>
        <w:pStyle w:val="FootnoteText"/>
      </w:pPr>
      <w:r w:rsidRPr="00A45F54">
        <w:rPr>
          <w:rStyle w:val="FootnoteReference"/>
          <w:rFonts w:ascii="Times New Roman" w:hAnsi="Times New Roman"/>
          <w:sz w:val="18"/>
          <w:szCs w:val="18"/>
        </w:rPr>
        <w:footnoteRef/>
      </w:r>
      <w:r w:rsidRPr="00A45F54">
        <w:rPr>
          <w:rFonts w:ascii="Times New Roman" w:hAnsi="Times New Roman"/>
          <w:sz w:val="18"/>
          <w:szCs w:val="18"/>
        </w:rPr>
        <w:t xml:space="preserve"> </w:t>
      </w:r>
      <w:r w:rsidRPr="00A45F54">
        <w:rPr>
          <w:rFonts w:ascii="Times New Roman" w:hAnsi="Times New Roman"/>
          <w:sz w:val="18"/>
          <w:szCs w:val="18"/>
          <w:lang w:val="en-GB"/>
        </w:rPr>
        <w:t>Named for Friedrich Engel</w:t>
      </w:r>
    </w:p>
  </w:footnote>
  <w:footnote w:id="4">
    <w:p w:rsidR="009B7D16" w:rsidRDefault="009B7D16" w:rsidP="00B30BD9">
      <w:pPr>
        <w:pStyle w:val="FootnoteText"/>
      </w:pPr>
      <w:r>
        <w:rPr>
          <w:rStyle w:val="FootnoteReference"/>
        </w:rPr>
        <w:footnoteRef/>
      </w:r>
      <w:r>
        <w:t xml:space="preserve"> </w:t>
      </w:r>
      <w:r w:rsidRPr="008C4C30">
        <w:rPr>
          <w:rFonts w:ascii="Calibri" w:hAnsi="Calibri"/>
          <w:sz w:val="18"/>
          <w:szCs w:val="18"/>
        </w:rPr>
        <w:t xml:space="preserve">On Lombok Island, these are undertaken by </w:t>
      </w:r>
      <w:r w:rsidRPr="008C4C30">
        <w:rPr>
          <w:rFonts w:ascii="Calibri" w:hAnsi="Calibri"/>
          <w:sz w:val="18"/>
          <w:szCs w:val="18"/>
          <w:lang w:val="en-GB"/>
        </w:rPr>
        <w:t>Samanta, Konsepsi and Pusat Studi Pembangunan</w:t>
      </w:r>
      <w:r w:rsidRPr="008C4C30">
        <w:rPr>
          <w:rFonts w:ascii="Calibri" w:hAnsi="Calibri"/>
          <w:sz w:val="18"/>
          <w:szCs w:val="18"/>
        </w:rPr>
        <w:t xml:space="preserve">. </w:t>
      </w:r>
      <w:r w:rsidRPr="008C4C30">
        <w:rPr>
          <w:rFonts w:ascii="Calibri" w:hAnsi="Calibri"/>
          <w:sz w:val="18"/>
          <w:szCs w:val="18"/>
          <w:lang w:val="en-GB"/>
        </w:rPr>
        <w:t xml:space="preserve">A fourth local NTB NGO (Koslata) has worked directly with local government on drafting a local regulation (Peraturan Daerah) which would authorise share-cropping agro-forestry.  Samanta and Konsepsi indicate that for large area plantings of agro-forestry, (more than 1,000 contiguous hectares), a </w:t>
      </w:r>
      <w:r w:rsidRPr="008C4C30">
        <w:rPr>
          <w:rFonts w:ascii="Calibri" w:hAnsi="Calibri"/>
          <w:i/>
          <w:sz w:val="18"/>
          <w:szCs w:val="18"/>
          <w:lang w:val="en-GB"/>
        </w:rPr>
        <w:t>Hutan Tanaman Rakyat</w:t>
      </w:r>
      <w:r w:rsidRPr="008C4C30">
        <w:rPr>
          <w:rFonts w:ascii="Calibri" w:hAnsi="Calibri"/>
          <w:sz w:val="18"/>
          <w:szCs w:val="18"/>
          <w:lang w:val="en-GB"/>
        </w:rPr>
        <w:t xml:space="preserve"> permit would have to be obtained from the central Forestry Ministry in Jakarta. But for smaller plantings, a local </w:t>
      </w:r>
      <w:r w:rsidRPr="008C4C30">
        <w:rPr>
          <w:rFonts w:ascii="Calibri" w:hAnsi="Calibri"/>
          <w:i/>
          <w:sz w:val="18"/>
          <w:szCs w:val="18"/>
          <w:lang w:val="en-GB"/>
        </w:rPr>
        <w:t>Hutan Kemasyarakatan</w:t>
      </w:r>
      <w:r w:rsidRPr="008C4C30">
        <w:rPr>
          <w:rFonts w:ascii="Calibri" w:hAnsi="Calibri"/>
          <w:sz w:val="18"/>
          <w:szCs w:val="18"/>
          <w:lang w:val="en-GB"/>
        </w:rPr>
        <w:t xml:space="preserve"> (HKM) permit can now be issued directly by a Bupati.  Konsepsi stated that in Lombok Tengah such permits for local agro-forestry permits have been processed first by the Bupati and then by the Dinas Kehutanan for 42 agro-forestry groups.  This is an important legal development and is relevant for NTT because of large areas of completely denuded uplands still controlled by the Forestry Service and not yet made available for social forestry to villagers.</w:t>
      </w:r>
    </w:p>
  </w:footnote>
  <w:footnote w:id="5">
    <w:p w:rsidR="009B7D16" w:rsidRDefault="009B7D16">
      <w:pPr>
        <w:pStyle w:val="FootnoteText"/>
      </w:pPr>
      <w:r>
        <w:rPr>
          <w:rStyle w:val="FootnoteReference"/>
        </w:rPr>
        <w:footnoteRef/>
      </w:r>
      <w:r>
        <w:t xml:space="preserve"> </w:t>
      </w:r>
      <w:r w:rsidRPr="00EB15A9">
        <w:rPr>
          <w:rFonts w:ascii="Calibri" w:hAnsi="Calibri"/>
        </w:rPr>
        <w:t>AusAID Indonesia Country Program – Standards for Monitoring and Evaluation (version 2) – 11 Nov 2010</w:t>
      </w:r>
    </w:p>
  </w:footnote>
  <w:footnote w:id="6">
    <w:p w:rsidR="009B7D16" w:rsidRDefault="009B7D16" w:rsidP="00B30BD9">
      <w:pPr>
        <w:pStyle w:val="FootnoteText"/>
      </w:pPr>
      <w:r w:rsidRPr="00EB15A9">
        <w:rPr>
          <w:rStyle w:val="FootnoteReference"/>
          <w:rFonts w:ascii="Calibri" w:hAnsi="Calibri"/>
        </w:rPr>
        <w:footnoteRef/>
      </w:r>
      <w:r w:rsidRPr="00EB15A9">
        <w:rPr>
          <w:rFonts w:ascii="Calibri" w:hAnsi="Calibri"/>
        </w:rPr>
        <w:t xml:space="preserve"> Contact person: Father (</w:t>
      </w:r>
      <w:r w:rsidRPr="00EB15A9">
        <w:rPr>
          <w:rFonts w:ascii="Calibri" w:hAnsi="Calibri"/>
          <w:i/>
        </w:rPr>
        <w:t>Romo</w:t>
      </w:r>
      <w:r w:rsidRPr="00EB15A9">
        <w:rPr>
          <w:rFonts w:ascii="Calibri" w:hAnsi="Calibri"/>
        </w:rPr>
        <w:t>) Edy .  HP 085 292 752 740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88" w:rsidRDefault="00A84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16" w:rsidRDefault="009B7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88" w:rsidRDefault="00A84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B19"/>
    <w:multiLevelType w:val="multilevel"/>
    <w:tmpl w:val="73D2C7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FB15B2"/>
    <w:multiLevelType w:val="multilevel"/>
    <w:tmpl w:val="05803DBC"/>
    <w:lvl w:ilvl="0">
      <w:start w:val="1"/>
      <w:numFmt w:val="decimal"/>
      <w:lvlText w:val="%1."/>
      <w:lvlJc w:val="left"/>
      <w:pPr>
        <w:ind w:left="660" w:hanging="6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B141AF"/>
    <w:multiLevelType w:val="hybridMultilevel"/>
    <w:tmpl w:val="114E229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0EDB1A45"/>
    <w:multiLevelType w:val="hybridMultilevel"/>
    <w:tmpl w:val="F68A9FA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11133012"/>
    <w:multiLevelType w:val="hybridMultilevel"/>
    <w:tmpl w:val="C9486F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3583972"/>
    <w:multiLevelType w:val="hybridMultilevel"/>
    <w:tmpl w:val="A252C7DE"/>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6">
    <w:nsid w:val="14CD241D"/>
    <w:multiLevelType w:val="singleLevel"/>
    <w:tmpl w:val="36E2D78E"/>
    <w:lvl w:ilvl="0">
      <w:start w:val="1"/>
      <w:numFmt w:val="bullet"/>
      <w:pStyle w:val="NormColon"/>
      <w:lvlText w:val=""/>
      <w:lvlJc w:val="left"/>
      <w:pPr>
        <w:tabs>
          <w:tab w:val="num" w:pos="1191"/>
        </w:tabs>
        <w:ind w:left="1191" w:hanging="397"/>
      </w:pPr>
      <w:rPr>
        <w:rFonts w:ascii="Symbol" w:hAnsi="Symbol" w:hint="default"/>
      </w:rPr>
    </w:lvl>
  </w:abstractNum>
  <w:abstractNum w:abstractNumId="7">
    <w:nsid w:val="176D7338"/>
    <w:multiLevelType w:val="hybridMultilevel"/>
    <w:tmpl w:val="E4B454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88F50D2"/>
    <w:multiLevelType w:val="hybridMultilevel"/>
    <w:tmpl w:val="58F6528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9D35EE1"/>
    <w:multiLevelType w:val="hybridMultilevel"/>
    <w:tmpl w:val="665C64E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1A027E0E"/>
    <w:multiLevelType w:val="hybridMultilevel"/>
    <w:tmpl w:val="5588CD6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1A974432"/>
    <w:multiLevelType w:val="hybridMultilevel"/>
    <w:tmpl w:val="FC32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1ADA5404"/>
    <w:multiLevelType w:val="singleLevel"/>
    <w:tmpl w:val="E0884A38"/>
    <w:lvl w:ilvl="0">
      <w:start w:val="1"/>
      <w:numFmt w:val="bullet"/>
      <w:pStyle w:val="NormDot"/>
      <w:lvlText w:val=""/>
      <w:lvlJc w:val="left"/>
      <w:pPr>
        <w:tabs>
          <w:tab w:val="num" w:pos="397"/>
        </w:tabs>
        <w:ind w:left="397" w:hanging="397"/>
      </w:pPr>
      <w:rPr>
        <w:rFonts w:ascii="Symbol" w:hAnsi="Symbol" w:hint="default"/>
      </w:rPr>
    </w:lvl>
  </w:abstractNum>
  <w:abstractNum w:abstractNumId="13">
    <w:nsid w:val="1D3D602F"/>
    <w:multiLevelType w:val="multilevel"/>
    <w:tmpl w:val="79A8C8C6"/>
    <w:lvl w:ilvl="0">
      <w:start w:val="1"/>
      <w:numFmt w:val="decimal"/>
      <w:lvlText w:val="%1."/>
      <w:lvlJc w:val="left"/>
      <w:pPr>
        <w:ind w:left="660" w:hanging="6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6B52DDD"/>
    <w:multiLevelType w:val="multilevel"/>
    <w:tmpl w:val="865AD5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26F550C9"/>
    <w:multiLevelType w:val="multilevel"/>
    <w:tmpl w:val="F1BC7C9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824321E"/>
    <w:multiLevelType w:val="hybridMultilevel"/>
    <w:tmpl w:val="D4741C2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29FD10AC"/>
    <w:multiLevelType w:val="singleLevel"/>
    <w:tmpl w:val="F09A0256"/>
    <w:lvl w:ilvl="0">
      <w:start w:val="1"/>
      <w:numFmt w:val="bullet"/>
      <w:pStyle w:val="NormDash"/>
      <w:lvlText w:val=""/>
      <w:lvlJc w:val="left"/>
      <w:pPr>
        <w:tabs>
          <w:tab w:val="num" w:pos="794"/>
        </w:tabs>
        <w:ind w:left="794" w:hanging="397"/>
      </w:pPr>
      <w:rPr>
        <w:rFonts w:ascii="Symbol" w:hAnsi="Symbol" w:hint="default"/>
      </w:rPr>
    </w:lvl>
  </w:abstractNum>
  <w:abstractNum w:abstractNumId="18">
    <w:nsid w:val="2B117117"/>
    <w:multiLevelType w:val="hybridMultilevel"/>
    <w:tmpl w:val="9D3689F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2B2B4C7F"/>
    <w:multiLevelType w:val="hybridMultilevel"/>
    <w:tmpl w:val="CB5E7B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2D514336"/>
    <w:multiLevelType w:val="hybridMultilevel"/>
    <w:tmpl w:val="7CF2E5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00A3F1E"/>
    <w:multiLevelType w:val="hybridMultilevel"/>
    <w:tmpl w:val="5E427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E96478"/>
    <w:multiLevelType w:val="hybridMultilevel"/>
    <w:tmpl w:val="30326A1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35AD591F"/>
    <w:multiLevelType w:val="hybridMultilevel"/>
    <w:tmpl w:val="82E296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7BD026D"/>
    <w:multiLevelType w:val="hybridMultilevel"/>
    <w:tmpl w:val="5F84AEB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5">
    <w:nsid w:val="38EE3E05"/>
    <w:multiLevelType w:val="hybridMultilevel"/>
    <w:tmpl w:val="8EC6C58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nsid w:val="3F432F8E"/>
    <w:multiLevelType w:val="hybridMultilevel"/>
    <w:tmpl w:val="7CA8A7DA"/>
    <w:lvl w:ilvl="0" w:tplc="092A01F2">
      <w:start w:val="1"/>
      <w:numFmt w:val="upperRoman"/>
      <w:lvlText w:val="%1."/>
      <w:lvlJc w:val="left"/>
      <w:pPr>
        <w:tabs>
          <w:tab w:val="num" w:pos="720"/>
        </w:tabs>
        <w:ind w:left="720" w:hanging="720"/>
      </w:pPr>
      <w:rPr>
        <w:rFonts w:cs="Times New Roman" w:hint="default"/>
      </w:r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7">
    <w:nsid w:val="4CCC704A"/>
    <w:multiLevelType w:val="hybridMultilevel"/>
    <w:tmpl w:val="7674A1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nsid w:val="4E1D0190"/>
    <w:multiLevelType w:val="hybridMultilevel"/>
    <w:tmpl w:val="A27AC5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F604E55"/>
    <w:multiLevelType w:val="hybridMultilevel"/>
    <w:tmpl w:val="AD2AC50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0">
    <w:nsid w:val="589E5E57"/>
    <w:multiLevelType w:val="hybridMultilevel"/>
    <w:tmpl w:val="0582A46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5C1B4F50"/>
    <w:multiLevelType w:val="multilevel"/>
    <w:tmpl w:val="F11422E6"/>
    <w:lvl w:ilvl="0">
      <w:start w:val="1"/>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C1D0FA9"/>
    <w:multiLevelType w:val="multilevel"/>
    <w:tmpl w:val="7A92B5B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E176850"/>
    <w:multiLevelType w:val="multilevel"/>
    <w:tmpl w:val="FA16BA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6D8F4BF4"/>
    <w:multiLevelType w:val="hybridMultilevel"/>
    <w:tmpl w:val="2536EE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702340EE"/>
    <w:multiLevelType w:val="hybridMultilevel"/>
    <w:tmpl w:val="4E906AE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6">
    <w:nsid w:val="71022997"/>
    <w:multiLevelType w:val="hybridMultilevel"/>
    <w:tmpl w:val="945AEDA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7">
    <w:nsid w:val="79823560"/>
    <w:multiLevelType w:val="hybridMultilevel"/>
    <w:tmpl w:val="DB4A6788"/>
    <w:lvl w:ilvl="0" w:tplc="000F0409">
      <w:start w:val="1"/>
      <w:numFmt w:val="decimal"/>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num w:numId="1">
    <w:abstractNumId w:val="6"/>
  </w:num>
  <w:num w:numId="2">
    <w:abstractNumId w:val="17"/>
  </w:num>
  <w:num w:numId="3">
    <w:abstractNumId w:val="12"/>
  </w:num>
  <w:num w:numId="4">
    <w:abstractNumId w:val="27"/>
  </w:num>
  <w:num w:numId="5">
    <w:abstractNumId w:val="26"/>
  </w:num>
  <w:num w:numId="6">
    <w:abstractNumId w:val="16"/>
  </w:num>
  <w:num w:numId="7">
    <w:abstractNumId w:val="34"/>
  </w:num>
  <w:num w:numId="8">
    <w:abstractNumId w:val="7"/>
  </w:num>
  <w:num w:numId="9">
    <w:abstractNumId w:val="28"/>
  </w:num>
  <w:num w:numId="10">
    <w:abstractNumId w:val="21"/>
  </w:num>
  <w:num w:numId="11">
    <w:abstractNumId w:val="23"/>
  </w:num>
  <w:num w:numId="12">
    <w:abstractNumId w:val="11"/>
  </w:num>
  <w:num w:numId="13">
    <w:abstractNumId w:val="19"/>
  </w:num>
  <w:num w:numId="14">
    <w:abstractNumId w:val="4"/>
  </w:num>
  <w:num w:numId="15">
    <w:abstractNumId w:val="5"/>
  </w:num>
  <w:num w:numId="16">
    <w:abstractNumId w:val="14"/>
  </w:num>
  <w:num w:numId="17">
    <w:abstractNumId w:val="2"/>
  </w:num>
  <w:num w:numId="18">
    <w:abstractNumId w:val="10"/>
  </w:num>
  <w:num w:numId="19">
    <w:abstractNumId w:val="35"/>
  </w:num>
  <w:num w:numId="20">
    <w:abstractNumId w:val="24"/>
  </w:num>
  <w:num w:numId="21">
    <w:abstractNumId w:val="22"/>
  </w:num>
  <w:num w:numId="22">
    <w:abstractNumId w:val="25"/>
  </w:num>
  <w:num w:numId="23">
    <w:abstractNumId w:val="9"/>
  </w:num>
  <w:num w:numId="24">
    <w:abstractNumId w:val="30"/>
  </w:num>
  <w:num w:numId="25">
    <w:abstractNumId w:val="36"/>
  </w:num>
  <w:num w:numId="26">
    <w:abstractNumId w:val="37"/>
  </w:num>
  <w:num w:numId="27">
    <w:abstractNumId w:val="18"/>
  </w:num>
  <w:num w:numId="28">
    <w:abstractNumId w:val="20"/>
  </w:num>
  <w:num w:numId="29">
    <w:abstractNumId w:val="32"/>
  </w:num>
  <w:num w:numId="30">
    <w:abstractNumId w:val="15"/>
  </w:num>
  <w:num w:numId="31">
    <w:abstractNumId w:val="0"/>
  </w:num>
  <w:num w:numId="32">
    <w:abstractNumId w:val="13"/>
  </w:num>
  <w:num w:numId="33">
    <w:abstractNumId w:val="1"/>
  </w:num>
  <w:num w:numId="34">
    <w:abstractNumId w:val="33"/>
  </w:num>
  <w:num w:numId="35">
    <w:abstractNumId w:val="8"/>
  </w:num>
  <w:num w:numId="36">
    <w:abstractNumId w:val="29"/>
  </w:num>
  <w:num w:numId="37">
    <w:abstractNumId w:val="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A51E3F"/>
    <w:rsid w:val="0009087B"/>
    <w:rsid w:val="000A4FA9"/>
    <w:rsid w:val="000E4FA2"/>
    <w:rsid w:val="00100E90"/>
    <w:rsid w:val="0017654F"/>
    <w:rsid w:val="00184109"/>
    <w:rsid w:val="001A20A9"/>
    <w:rsid w:val="001C3E20"/>
    <w:rsid w:val="001D0EFE"/>
    <w:rsid w:val="001D1F5E"/>
    <w:rsid w:val="001E6716"/>
    <w:rsid w:val="001E7469"/>
    <w:rsid w:val="00274440"/>
    <w:rsid w:val="002C20B5"/>
    <w:rsid w:val="003051C9"/>
    <w:rsid w:val="003117E2"/>
    <w:rsid w:val="0036343F"/>
    <w:rsid w:val="00364C95"/>
    <w:rsid w:val="003D6464"/>
    <w:rsid w:val="003F698A"/>
    <w:rsid w:val="00484CBA"/>
    <w:rsid w:val="004A46C7"/>
    <w:rsid w:val="004B2A9D"/>
    <w:rsid w:val="004C527D"/>
    <w:rsid w:val="004C56C3"/>
    <w:rsid w:val="004D4E64"/>
    <w:rsid w:val="004F2EE3"/>
    <w:rsid w:val="00535219"/>
    <w:rsid w:val="00566737"/>
    <w:rsid w:val="00573F12"/>
    <w:rsid w:val="005B16B2"/>
    <w:rsid w:val="00622DB2"/>
    <w:rsid w:val="006D42B6"/>
    <w:rsid w:val="007725C5"/>
    <w:rsid w:val="00794902"/>
    <w:rsid w:val="007A3D3C"/>
    <w:rsid w:val="007B1A47"/>
    <w:rsid w:val="008430BB"/>
    <w:rsid w:val="00882F68"/>
    <w:rsid w:val="008A10C2"/>
    <w:rsid w:val="008C4C30"/>
    <w:rsid w:val="009110D5"/>
    <w:rsid w:val="00927C51"/>
    <w:rsid w:val="00975801"/>
    <w:rsid w:val="009B7D16"/>
    <w:rsid w:val="009E0884"/>
    <w:rsid w:val="009F26A0"/>
    <w:rsid w:val="00A12F4E"/>
    <w:rsid w:val="00A37DD5"/>
    <w:rsid w:val="00A45F54"/>
    <w:rsid w:val="00A51E3F"/>
    <w:rsid w:val="00A84688"/>
    <w:rsid w:val="00AB26FB"/>
    <w:rsid w:val="00B30BD9"/>
    <w:rsid w:val="00B4176D"/>
    <w:rsid w:val="00B77F6D"/>
    <w:rsid w:val="00B82BF0"/>
    <w:rsid w:val="00BC5667"/>
    <w:rsid w:val="00C166B3"/>
    <w:rsid w:val="00C236F1"/>
    <w:rsid w:val="00C456C9"/>
    <w:rsid w:val="00C64B89"/>
    <w:rsid w:val="00C677B4"/>
    <w:rsid w:val="00C93443"/>
    <w:rsid w:val="00CC13C5"/>
    <w:rsid w:val="00CF34E2"/>
    <w:rsid w:val="00D057B7"/>
    <w:rsid w:val="00D65304"/>
    <w:rsid w:val="00DD3A4B"/>
    <w:rsid w:val="00DE6A03"/>
    <w:rsid w:val="00E31264"/>
    <w:rsid w:val="00E9166D"/>
    <w:rsid w:val="00E94BB7"/>
    <w:rsid w:val="00EB15A9"/>
    <w:rsid w:val="00F9222B"/>
    <w:rsid w:val="00FB4B03"/>
    <w:rsid w:val="00FE4A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d-ID" w:eastAsia="id-ID"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C13C5"/>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CC13C5"/>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CC13C5"/>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CC13C5"/>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CC13C5"/>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CC13C5"/>
    <w:pPr>
      <w:spacing w:after="0" w:line="271" w:lineRule="auto"/>
      <w:outlineLvl w:val="4"/>
    </w:pPr>
    <w:rPr>
      <w:i/>
      <w:iCs/>
      <w:sz w:val="24"/>
      <w:szCs w:val="24"/>
    </w:rPr>
  </w:style>
  <w:style w:type="paragraph" w:styleId="Heading6">
    <w:name w:val="heading 6"/>
    <w:basedOn w:val="Normal"/>
    <w:next w:val="Normal"/>
    <w:link w:val="Heading6Char"/>
    <w:uiPriority w:val="99"/>
    <w:qFormat/>
    <w:rsid w:val="00CC13C5"/>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CC13C5"/>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CC13C5"/>
    <w:pPr>
      <w:spacing w:after="0"/>
      <w:outlineLvl w:val="7"/>
    </w:pPr>
    <w:rPr>
      <w:b/>
      <w:bCs/>
      <w:color w:val="7F7F7F"/>
      <w:sz w:val="20"/>
      <w:szCs w:val="20"/>
    </w:rPr>
  </w:style>
  <w:style w:type="paragraph" w:styleId="Heading9">
    <w:name w:val="heading 9"/>
    <w:basedOn w:val="Normal"/>
    <w:next w:val="Normal"/>
    <w:link w:val="Heading9Char"/>
    <w:uiPriority w:val="99"/>
    <w:qFormat/>
    <w:rsid w:val="00CC13C5"/>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13C5"/>
    <w:rPr>
      <w:rFonts w:cs="Times New Roman"/>
      <w:smallCaps/>
      <w:spacing w:val="5"/>
      <w:sz w:val="36"/>
      <w:szCs w:val="36"/>
    </w:rPr>
  </w:style>
  <w:style w:type="character" w:customStyle="1" w:styleId="Heading2Char">
    <w:name w:val="Heading 2 Char"/>
    <w:basedOn w:val="DefaultParagraphFont"/>
    <w:link w:val="Heading2"/>
    <w:uiPriority w:val="99"/>
    <w:locked/>
    <w:rsid w:val="00CC13C5"/>
    <w:rPr>
      <w:rFonts w:cs="Times New Roman"/>
      <w:smallCaps/>
      <w:sz w:val="28"/>
      <w:szCs w:val="28"/>
    </w:rPr>
  </w:style>
  <w:style w:type="character" w:customStyle="1" w:styleId="Heading3Char">
    <w:name w:val="Heading 3 Char"/>
    <w:basedOn w:val="DefaultParagraphFont"/>
    <w:link w:val="Heading3"/>
    <w:uiPriority w:val="99"/>
    <w:locked/>
    <w:rsid w:val="00CC13C5"/>
    <w:rPr>
      <w:rFonts w:cs="Times New Roman"/>
      <w:i/>
      <w:iCs/>
      <w:smallCaps/>
      <w:spacing w:val="5"/>
      <w:sz w:val="26"/>
      <w:szCs w:val="26"/>
    </w:rPr>
  </w:style>
  <w:style w:type="character" w:customStyle="1" w:styleId="Heading4Char">
    <w:name w:val="Heading 4 Char"/>
    <w:basedOn w:val="DefaultParagraphFont"/>
    <w:link w:val="Heading4"/>
    <w:uiPriority w:val="99"/>
    <w:locked/>
    <w:rsid w:val="00CC13C5"/>
    <w:rPr>
      <w:rFonts w:cs="Times New Roman"/>
      <w:b/>
      <w:bCs/>
      <w:spacing w:val="5"/>
      <w:sz w:val="24"/>
      <w:szCs w:val="24"/>
    </w:rPr>
  </w:style>
  <w:style w:type="character" w:customStyle="1" w:styleId="Heading5Char">
    <w:name w:val="Heading 5 Char"/>
    <w:basedOn w:val="DefaultParagraphFont"/>
    <w:link w:val="Heading5"/>
    <w:uiPriority w:val="99"/>
    <w:locked/>
    <w:rsid w:val="00CC13C5"/>
    <w:rPr>
      <w:rFonts w:cs="Times New Roman"/>
      <w:i/>
      <w:iCs/>
      <w:sz w:val="24"/>
      <w:szCs w:val="24"/>
    </w:rPr>
  </w:style>
  <w:style w:type="character" w:customStyle="1" w:styleId="Heading6Char">
    <w:name w:val="Heading 6 Char"/>
    <w:basedOn w:val="DefaultParagraphFont"/>
    <w:link w:val="Heading6"/>
    <w:uiPriority w:val="99"/>
    <w:locked/>
    <w:rsid w:val="00CC13C5"/>
    <w:rPr>
      <w:rFonts w:cs="Times New Roman"/>
      <w:b/>
      <w:bCs/>
      <w:color w:val="595959"/>
      <w:spacing w:val="5"/>
      <w:shd w:val="clear" w:color="auto" w:fill="FFFFFF"/>
    </w:rPr>
  </w:style>
  <w:style w:type="character" w:customStyle="1" w:styleId="Heading7Char">
    <w:name w:val="Heading 7 Char"/>
    <w:basedOn w:val="DefaultParagraphFont"/>
    <w:link w:val="Heading7"/>
    <w:uiPriority w:val="99"/>
    <w:locked/>
    <w:rsid w:val="00CC13C5"/>
    <w:rPr>
      <w:rFonts w:cs="Times New Roman"/>
      <w:b/>
      <w:bCs/>
      <w:i/>
      <w:iCs/>
      <w:color w:val="5A5A5A"/>
      <w:sz w:val="20"/>
      <w:szCs w:val="20"/>
    </w:rPr>
  </w:style>
  <w:style w:type="character" w:customStyle="1" w:styleId="Heading8Char">
    <w:name w:val="Heading 8 Char"/>
    <w:basedOn w:val="DefaultParagraphFont"/>
    <w:link w:val="Heading8"/>
    <w:uiPriority w:val="99"/>
    <w:locked/>
    <w:rsid w:val="00CC13C5"/>
    <w:rPr>
      <w:rFonts w:cs="Times New Roman"/>
      <w:b/>
      <w:bCs/>
      <w:color w:val="7F7F7F"/>
      <w:sz w:val="20"/>
      <w:szCs w:val="20"/>
    </w:rPr>
  </w:style>
  <w:style w:type="character" w:customStyle="1" w:styleId="Heading9Char">
    <w:name w:val="Heading 9 Char"/>
    <w:basedOn w:val="DefaultParagraphFont"/>
    <w:link w:val="Heading9"/>
    <w:uiPriority w:val="99"/>
    <w:locked/>
    <w:rsid w:val="00CC13C5"/>
    <w:rPr>
      <w:rFonts w:cs="Times New Roman"/>
      <w:b/>
      <w:bCs/>
      <w:i/>
      <w:iCs/>
      <w:color w:val="7F7F7F"/>
      <w:sz w:val="18"/>
      <w:szCs w:val="18"/>
    </w:rPr>
  </w:style>
  <w:style w:type="paragraph" w:styleId="BalloonText">
    <w:name w:val="Balloon Text"/>
    <w:basedOn w:val="Normal"/>
    <w:link w:val="BalloonTextChar"/>
    <w:uiPriority w:val="99"/>
    <w:rsid w:val="00CC13C5"/>
    <w:rPr>
      <w:rFonts w:ascii="Tahoma" w:hAnsi="Tahoma" w:cs="Tahoma"/>
      <w:sz w:val="16"/>
      <w:szCs w:val="16"/>
    </w:rPr>
  </w:style>
  <w:style w:type="character" w:customStyle="1" w:styleId="BalloonTextChar">
    <w:name w:val="Balloon Text Char"/>
    <w:basedOn w:val="DefaultParagraphFont"/>
    <w:link w:val="BalloonText"/>
    <w:uiPriority w:val="99"/>
    <w:locked/>
    <w:rsid w:val="00CC13C5"/>
    <w:rPr>
      <w:rFonts w:ascii="Tahoma" w:hAnsi="Tahoma" w:cs="Tahoma"/>
      <w:sz w:val="16"/>
      <w:szCs w:val="16"/>
      <w:lang w:eastAsia="en-US"/>
    </w:rPr>
  </w:style>
  <w:style w:type="paragraph" w:customStyle="1" w:styleId="NormColon">
    <w:name w:val="Norm_Colon"/>
    <w:basedOn w:val="Normal"/>
    <w:uiPriority w:val="99"/>
    <w:rsid w:val="007725C5"/>
    <w:pPr>
      <w:numPr>
        <w:numId w:val="1"/>
      </w:numPr>
    </w:pPr>
  </w:style>
  <w:style w:type="paragraph" w:customStyle="1" w:styleId="NormDash">
    <w:name w:val="Norm_Dash"/>
    <w:basedOn w:val="Normal"/>
    <w:uiPriority w:val="99"/>
    <w:rsid w:val="007725C5"/>
    <w:pPr>
      <w:numPr>
        <w:numId w:val="2"/>
      </w:numPr>
    </w:pPr>
  </w:style>
  <w:style w:type="paragraph" w:customStyle="1" w:styleId="NormDot">
    <w:name w:val="Norm_Dot"/>
    <w:basedOn w:val="Normal"/>
    <w:uiPriority w:val="99"/>
    <w:rsid w:val="007725C5"/>
    <w:pPr>
      <w:numPr>
        <w:numId w:val="3"/>
      </w:numPr>
    </w:pPr>
  </w:style>
  <w:style w:type="paragraph" w:styleId="Title">
    <w:name w:val="Title"/>
    <w:basedOn w:val="Normal"/>
    <w:next w:val="Normal"/>
    <w:link w:val="TitleChar"/>
    <w:uiPriority w:val="99"/>
    <w:qFormat/>
    <w:rsid w:val="00CC13C5"/>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CC13C5"/>
    <w:rPr>
      <w:rFonts w:cs="Times New Roman"/>
      <w:smallCaps/>
      <w:sz w:val="52"/>
      <w:szCs w:val="52"/>
    </w:rPr>
  </w:style>
  <w:style w:type="paragraph" w:styleId="Header">
    <w:name w:val="header"/>
    <w:basedOn w:val="Normal"/>
    <w:link w:val="HeaderChar"/>
    <w:uiPriority w:val="99"/>
    <w:rsid w:val="007725C5"/>
    <w:pPr>
      <w:tabs>
        <w:tab w:val="center" w:pos="4320"/>
        <w:tab w:val="right" w:pos="8640"/>
      </w:tabs>
    </w:pPr>
  </w:style>
  <w:style w:type="character" w:customStyle="1" w:styleId="HeaderChar">
    <w:name w:val="Header Char"/>
    <w:basedOn w:val="DefaultParagraphFont"/>
    <w:link w:val="Header"/>
    <w:uiPriority w:val="99"/>
    <w:locked/>
    <w:rsid w:val="00CC13C5"/>
    <w:rPr>
      <w:rFonts w:cs="Times New Roman"/>
      <w:sz w:val="24"/>
      <w:lang w:eastAsia="en-US"/>
    </w:rPr>
  </w:style>
  <w:style w:type="paragraph" w:styleId="Footer">
    <w:name w:val="footer"/>
    <w:basedOn w:val="Normal"/>
    <w:link w:val="FooterChar"/>
    <w:uiPriority w:val="99"/>
    <w:rsid w:val="007725C5"/>
    <w:pPr>
      <w:tabs>
        <w:tab w:val="center" w:pos="4320"/>
        <w:tab w:val="right" w:pos="8640"/>
      </w:tabs>
    </w:pPr>
  </w:style>
  <w:style w:type="character" w:customStyle="1" w:styleId="FooterChar">
    <w:name w:val="Footer Char"/>
    <w:basedOn w:val="DefaultParagraphFont"/>
    <w:link w:val="Footer"/>
    <w:uiPriority w:val="99"/>
    <w:locked/>
    <w:rsid w:val="00CC13C5"/>
    <w:rPr>
      <w:rFonts w:cs="Times New Roman"/>
      <w:sz w:val="22"/>
      <w:szCs w:val="22"/>
      <w:lang w:val="en-US" w:eastAsia="en-US"/>
    </w:rPr>
  </w:style>
  <w:style w:type="paragraph" w:customStyle="1" w:styleId="Bullet2">
    <w:name w:val="Bullet 2"/>
    <w:basedOn w:val="Normal"/>
    <w:next w:val="Normal"/>
    <w:uiPriority w:val="99"/>
    <w:rsid w:val="007725C5"/>
    <w:pPr>
      <w:tabs>
        <w:tab w:val="left" w:pos="1531"/>
      </w:tabs>
      <w:spacing w:before="170" w:line="270" w:lineRule="atLeast"/>
      <w:ind w:left="1530" w:hanging="623"/>
      <w:jc w:val="both"/>
    </w:pPr>
    <w:rPr>
      <w:rFonts w:ascii="Bembo" w:hAnsi="Bembo"/>
      <w:color w:val="000000"/>
    </w:rPr>
  </w:style>
  <w:style w:type="paragraph" w:styleId="BodyText">
    <w:name w:val="Body Text"/>
    <w:basedOn w:val="Normal"/>
    <w:link w:val="BodyTextChar"/>
    <w:uiPriority w:val="99"/>
    <w:rsid w:val="007725C5"/>
    <w:pPr>
      <w:pBdr>
        <w:top w:val="single" w:sz="4" w:space="1" w:color="auto"/>
        <w:left w:val="single" w:sz="4" w:space="4" w:color="auto"/>
        <w:bottom w:val="single" w:sz="4" w:space="1" w:color="auto"/>
        <w:right w:val="single" w:sz="4" w:space="4" w:color="auto"/>
      </w:pBdr>
    </w:pPr>
    <w:rPr>
      <w:i/>
      <w:iCs/>
    </w:rPr>
  </w:style>
  <w:style w:type="character" w:customStyle="1" w:styleId="BodyTextChar">
    <w:name w:val="Body Text Char"/>
    <w:basedOn w:val="DefaultParagraphFont"/>
    <w:link w:val="BodyText"/>
    <w:uiPriority w:val="99"/>
    <w:semiHidden/>
    <w:rsid w:val="003428A1"/>
    <w:rPr>
      <w:lang w:val="en-US" w:eastAsia="en-US"/>
    </w:rPr>
  </w:style>
  <w:style w:type="character" w:styleId="Hyperlink">
    <w:name w:val="Hyperlink"/>
    <w:basedOn w:val="DefaultParagraphFont"/>
    <w:uiPriority w:val="99"/>
    <w:rsid w:val="007725C5"/>
    <w:rPr>
      <w:rFonts w:cs="Times New Roman"/>
      <w:color w:val="0000FF"/>
      <w:u w:val="single"/>
    </w:rPr>
  </w:style>
  <w:style w:type="paragraph" w:styleId="BodyText2">
    <w:name w:val="Body Text 2"/>
    <w:basedOn w:val="Normal"/>
    <w:link w:val="BodyText2Char"/>
    <w:uiPriority w:val="99"/>
    <w:rsid w:val="007725C5"/>
    <w:rPr>
      <w:b/>
      <w:bCs/>
    </w:rPr>
  </w:style>
  <w:style w:type="character" w:customStyle="1" w:styleId="BodyText2Char">
    <w:name w:val="Body Text 2 Char"/>
    <w:basedOn w:val="DefaultParagraphFont"/>
    <w:link w:val="BodyText2"/>
    <w:uiPriority w:val="99"/>
    <w:locked/>
    <w:rsid w:val="00CC13C5"/>
    <w:rPr>
      <w:rFonts w:cs="Times New Roman"/>
      <w:b/>
      <w:bCs/>
      <w:sz w:val="24"/>
      <w:lang w:eastAsia="en-US"/>
    </w:rPr>
  </w:style>
  <w:style w:type="paragraph" w:styleId="BodyTextIndent">
    <w:name w:val="Body Text Indent"/>
    <w:basedOn w:val="Normal"/>
    <w:link w:val="BodyTextIndentChar"/>
    <w:uiPriority w:val="99"/>
    <w:rsid w:val="007725C5"/>
    <w:pPr>
      <w:ind w:left="720"/>
      <w:jc w:val="both"/>
    </w:pPr>
    <w:rPr>
      <w:rFonts w:ascii="Arial Narrow" w:hAnsi="Arial Narrow"/>
    </w:rPr>
  </w:style>
  <w:style w:type="character" w:customStyle="1" w:styleId="BodyTextIndentChar">
    <w:name w:val="Body Text Indent Char"/>
    <w:basedOn w:val="DefaultParagraphFont"/>
    <w:link w:val="BodyTextIndent"/>
    <w:uiPriority w:val="99"/>
    <w:semiHidden/>
    <w:rsid w:val="003428A1"/>
    <w:rPr>
      <w:lang w:val="en-US" w:eastAsia="en-US"/>
    </w:rPr>
  </w:style>
  <w:style w:type="paragraph" w:styleId="BodyTextIndent2">
    <w:name w:val="Body Text Indent 2"/>
    <w:basedOn w:val="Normal"/>
    <w:link w:val="BodyTextIndent2Char"/>
    <w:uiPriority w:val="99"/>
    <w:rsid w:val="007725C5"/>
    <w:pPr>
      <w:ind w:left="720"/>
    </w:pPr>
    <w:rPr>
      <w:rFonts w:ascii="Arial Narrow" w:hAnsi="Arial Narrow"/>
    </w:rPr>
  </w:style>
  <w:style w:type="character" w:customStyle="1" w:styleId="BodyTextIndent2Char">
    <w:name w:val="Body Text Indent 2 Char"/>
    <w:basedOn w:val="DefaultParagraphFont"/>
    <w:link w:val="BodyTextIndent2"/>
    <w:uiPriority w:val="99"/>
    <w:semiHidden/>
    <w:rsid w:val="003428A1"/>
    <w:rPr>
      <w:lang w:val="en-US" w:eastAsia="en-US"/>
    </w:rPr>
  </w:style>
  <w:style w:type="paragraph" w:styleId="BodyTextIndent3">
    <w:name w:val="Body Text Indent 3"/>
    <w:basedOn w:val="Normal"/>
    <w:link w:val="BodyTextIndent3Char"/>
    <w:uiPriority w:val="99"/>
    <w:rsid w:val="007725C5"/>
    <w:pPr>
      <w:ind w:left="720"/>
    </w:pPr>
    <w:rPr>
      <w:rFonts w:ascii="Arial Narrow" w:hAnsi="Arial Narrow"/>
      <w:i/>
      <w:iCs/>
    </w:rPr>
  </w:style>
  <w:style w:type="character" w:customStyle="1" w:styleId="BodyTextIndent3Char">
    <w:name w:val="Body Text Indent 3 Char"/>
    <w:basedOn w:val="DefaultParagraphFont"/>
    <w:link w:val="BodyTextIndent3"/>
    <w:uiPriority w:val="99"/>
    <w:semiHidden/>
    <w:rsid w:val="003428A1"/>
    <w:rPr>
      <w:sz w:val="16"/>
      <w:szCs w:val="16"/>
      <w:lang w:val="en-US" w:eastAsia="en-US"/>
    </w:rPr>
  </w:style>
  <w:style w:type="paragraph" w:styleId="BodyText3">
    <w:name w:val="Body Text 3"/>
    <w:basedOn w:val="Normal"/>
    <w:link w:val="BodyText3Char"/>
    <w:uiPriority w:val="99"/>
    <w:rsid w:val="007725C5"/>
    <w:pPr>
      <w:jc w:val="center"/>
    </w:pPr>
    <w:rPr>
      <w:rFonts w:ascii="Arial Narrow" w:hAnsi="Arial Narrow"/>
      <w:i/>
      <w:iCs/>
    </w:rPr>
  </w:style>
  <w:style w:type="character" w:customStyle="1" w:styleId="BodyText3Char">
    <w:name w:val="Body Text 3 Char"/>
    <w:basedOn w:val="DefaultParagraphFont"/>
    <w:link w:val="BodyText3"/>
    <w:uiPriority w:val="99"/>
    <w:semiHidden/>
    <w:rsid w:val="003428A1"/>
    <w:rPr>
      <w:sz w:val="16"/>
      <w:szCs w:val="16"/>
      <w:lang w:val="en-US" w:eastAsia="en-US"/>
    </w:rPr>
  </w:style>
  <w:style w:type="paragraph" w:styleId="EndnoteText">
    <w:name w:val="endnote text"/>
    <w:basedOn w:val="Normal"/>
    <w:link w:val="EndnoteTextChar"/>
    <w:uiPriority w:val="99"/>
    <w:semiHidden/>
    <w:rsid w:val="007725C5"/>
    <w:rPr>
      <w:sz w:val="20"/>
      <w:szCs w:val="20"/>
    </w:rPr>
  </w:style>
  <w:style w:type="character" w:customStyle="1" w:styleId="EndnoteTextChar">
    <w:name w:val="Endnote Text Char"/>
    <w:basedOn w:val="DefaultParagraphFont"/>
    <w:link w:val="EndnoteText"/>
    <w:uiPriority w:val="99"/>
    <w:semiHidden/>
    <w:locked/>
    <w:rsid w:val="00CC13C5"/>
    <w:rPr>
      <w:rFonts w:cs="Times New Roman"/>
      <w:lang w:val="en-US" w:eastAsia="en-US"/>
    </w:rPr>
  </w:style>
  <w:style w:type="character" w:styleId="EndnoteReference">
    <w:name w:val="endnote reference"/>
    <w:basedOn w:val="DefaultParagraphFont"/>
    <w:uiPriority w:val="99"/>
    <w:semiHidden/>
    <w:rsid w:val="007725C5"/>
    <w:rPr>
      <w:rFonts w:cs="Times New Roman"/>
      <w:vertAlign w:val="superscript"/>
    </w:rPr>
  </w:style>
  <w:style w:type="paragraph" w:customStyle="1" w:styleId="big">
    <w:name w:val="big"/>
    <w:basedOn w:val="Normal"/>
    <w:uiPriority w:val="99"/>
    <w:rsid w:val="007725C5"/>
    <w:pPr>
      <w:spacing w:before="100" w:beforeAutospacing="1" w:after="100" w:afterAutospacing="1"/>
    </w:pPr>
    <w:rPr>
      <w:rFonts w:ascii="Arial Unicode MS" w:eastAsia="Arial Unicode MS" w:hAnsi="Arial Unicode MS" w:cs="Wingdings"/>
    </w:rPr>
  </w:style>
  <w:style w:type="paragraph" w:styleId="NormalWeb">
    <w:name w:val="Normal (Web)"/>
    <w:basedOn w:val="Normal"/>
    <w:uiPriority w:val="99"/>
    <w:rsid w:val="007725C5"/>
    <w:pPr>
      <w:spacing w:before="100" w:beforeAutospacing="1" w:after="100" w:afterAutospacing="1"/>
    </w:pPr>
    <w:rPr>
      <w:rFonts w:ascii="Arial Unicode MS" w:eastAsia="Arial Unicode MS" w:hAnsi="Arial Unicode MS" w:cs="Wingdings"/>
    </w:rPr>
  </w:style>
  <w:style w:type="paragraph" w:customStyle="1" w:styleId="BodyText21">
    <w:name w:val="Body Text 21"/>
    <w:basedOn w:val="Normal"/>
    <w:uiPriority w:val="99"/>
    <w:rsid w:val="007725C5"/>
    <w:pPr>
      <w:widowControl w:val="0"/>
      <w:jc w:val="both"/>
    </w:pPr>
    <w:rPr>
      <w:sz w:val="25"/>
      <w:szCs w:val="25"/>
      <w:lang w:val="id-ID"/>
    </w:rPr>
  </w:style>
  <w:style w:type="character" w:styleId="PageNumber">
    <w:name w:val="page number"/>
    <w:basedOn w:val="DefaultParagraphFont"/>
    <w:uiPriority w:val="99"/>
    <w:rsid w:val="007725C5"/>
    <w:rPr>
      <w:rFonts w:cs="Times New Roman"/>
    </w:rPr>
  </w:style>
  <w:style w:type="paragraph" w:customStyle="1" w:styleId="xl34">
    <w:name w:val="xl34"/>
    <w:basedOn w:val="Normal"/>
    <w:uiPriority w:val="99"/>
    <w:rsid w:val="007725C5"/>
    <w:pPr>
      <w:pBdr>
        <w:top w:val="single" w:sz="8" w:space="0" w:color="auto"/>
        <w:bottom w:val="single" w:sz="8" w:space="0" w:color="auto"/>
      </w:pBdr>
      <w:spacing w:before="100" w:after="100"/>
    </w:pPr>
    <w:rPr>
      <w:rFonts w:ascii="Arial" w:hAnsi="Arial"/>
      <w:sz w:val="16"/>
      <w:lang w:val="id-ID"/>
    </w:rPr>
  </w:style>
  <w:style w:type="paragraph" w:styleId="TOC1">
    <w:name w:val="toc 1"/>
    <w:basedOn w:val="Normal"/>
    <w:next w:val="Normal"/>
    <w:autoRedefine/>
    <w:uiPriority w:val="99"/>
    <w:semiHidden/>
    <w:rsid w:val="007725C5"/>
    <w:pPr>
      <w:spacing w:before="120" w:after="120"/>
    </w:pPr>
    <w:rPr>
      <w:b/>
      <w:bCs/>
      <w:caps/>
      <w:sz w:val="20"/>
    </w:rPr>
  </w:style>
  <w:style w:type="paragraph" w:styleId="TOC2">
    <w:name w:val="toc 2"/>
    <w:basedOn w:val="Normal"/>
    <w:next w:val="Normal"/>
    <w:autoRedefine/>
    <w:uiPriority w:val="99"/>
    <w:semiHidden/>
    <w:rsid w:val="007725C5"/>
    <w:pPr>
      <w:ind w:left="240"/>
    </w:pPr>
    <w:rPr>
      <w:smallCaps/>
      <w:sz w:val="20"/>
    </w:rPr>
  </w:style>
  <w:style w:type="paragraph" w:styleId="TOC3">
    <w:name w:val="toc 3"/>
    <w:basedOn w:val="Normal"/>
    <w:next w:val="Normal"/>
    <w:autoRedefine/>
    <w:uiPriority w:val="99"/>
    <w:semiHidden/>
    <w:rsid w:val="007725C5"/>
    <w:pPr>
      <w:ind w:left="480"/>
    </w:pPr>
    <w:rPr>
      <w:i/>
      <w:iCs/>
      <w:sz w:val="20"/>
    </w:rPr>
  </w:style>
  <w:style w:type="paragraph" w:styleId="TOC4">
    <w:name w:val="toc 4"/>
    <w:basedOn w:val="Normal"/>
    <w:next w:val="Normal"/>
    <w:autoRedefine/>
    <w:uiPriority w:val="99"/>
    <w:semiHidden/>
    <w:rsid w:val="007725C5"/>
    <w:pPr>
      <w:ind w:left="720"/>
    </w:pPr>
    <w:rPr>
      <w:sz w:val="18"/>
      <w:szCs w:val="18"/>
    </w:rPr>
  </w:style>
  <w:style w:type="paragraph" w:styleId="TOC5">
    <w:name w:val="toc 5"/>
    <w:basedOn w:val="Normal"/>
    <w:next w:val="Normal"/>
    <w:autoRedefine/>
    <w:uiPriority w:val="99"/>
    <w:semiHidden/>
    <w:rsid w:val="007725C5"/>
    <w:pPr>
      <w:ind w:left="960"/>
    </w:pPr>
    <w:rPr>
      <w:sz w:val="18"/>
      <w:szCs w:val="18"/>
    </w:rPr>
  </w:style>
  <w:style w:type="paragraph" w:styleId="TOC6">
    <w:name w:val="toc 6"/>
    <w:basedOn w:val="Normal"/>
    <w:next w:val="Normal"/>
    <w:autoRedefine/>
    <w:uiPriority w:val="99"/>
    <w:semiHidden/>
    <w:rsid w:val="007725C5"/>
    <w:pPr>
      <w:ind w:left="1200"/>
    </w:pPr>
    <w:rPr>
      <w:sz w:val="18"/>
      <w:szCs w:val="18"/>
    </w:rPr>
  </w:style>
  <w:style w:type="paragraph" w:styleId="TOC7">
    <w:name w:val="toc 7"/>
    <w:basedOn w:val="Normal"/>
    <w:next w:val="Normal"/>
    <w:autoRedefine/>
    <w:uiPriority w:val="99"/>
    <w:semiHidden/>
    <w:rsid w:val="007725C5"/>
    <w:pPr>
      <w:ind w:left="1440"/>
    </w:pPr>
    <w:rPr>
      <w:sz w:val="18"/>
      <w:szCs w:val="18"/>
    </w:rPr>
  </w:style>
  <w:style w:type="paragraph" w:styleId="TOC8">
    <w:name w:val="toc 8"/>
    <w:basedOn w:val="Normal"/>
    <w:next w:val="Normal"/>
    <w:autoRedefine/>
    <w:uiPriority w:val="99"/>
    <w:semiHidden/>
    <w:rsid w:val="007725C5"/>
    <w:pPr>
      <w:ind w:left="1680"/>
    </w:pPr>
    <w:rPr>
      <w:sz w:val="18"/>
      <w:szCs w:val="18"/>
    </w:rPr>
  </w:style>
  <w:style w:type="paragraph" w:styleId="TOC9">
    <w:name w:val="toc 9"/>
    <w:basedOn w:val="Normal"/>
    <w:next w:val="Normal"/>
    <w:autoRedefine/>
    <w:uiPriority w:val="99"/>
    <w:semiHidden/>
    <w:rsid w:val="007725C5"/>
    <w:pPr>
      <w:ind w:left="1920"/>
    </w:pPr>
    <w:rPr>
      <w:sz w:val="18"/>
      <w:szCs w:val="18"/>
    </w:rPr>
  </w:style>
  <w:style w:type="paragraph" w:customStyle="1" w:styleId="StyleHeading2BoldLeft0cmFirstline0cm">
    <w:name w:val="Style Heading 2 + Bold Left:  0 cm First line:  0 cm"/>
    <w:basedOn w:val="Heading2"/>
    <w:autoRedefine/>
    <w:uiPriority w:val="99"/>
    <w:rsid w:val="00CC13C5"/>
    <w:pPr>
      <w:spacing w:before="0"/>
      <w:jc w:val="both"/>
    </w:pPr>
    <w:rPr>
      <w:rFonts w:ascii="Arial" w:hAnsi="Arial" w:cs="Arial"/>
      <w:bCs/>
      <w:sz w:val="22"/>
      <w:szCs w:val="22"/>
      <w:lang w:val="en-AU"/>
    </w:rPr>
  </w:style>
  <w:style w:type="paragraph" w:customStyle="1" w:styleId="ColorfulList-Accent11">
    <w:name w:val="Colorful List - Accent 11"/>
    <w:basedOn w:val="Normal"/>
    <w:uiPriority w:val="99"/>
    <w:rsid w:val="00CC13C5"/>
    <w:pPr>
      <w:ind w:left="720"/>
    </w:pPr>
  </w:style>
  <w:style w:type="table" w:styleId="TableGrid">
    <w:name w:val="Table Grid"/>
    <w:basedOn w:val="TableNormal"/>
    <w:uiPriority w:val="99"/>
    <w:rsid w:val="00CC13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C13C5"/>
    <w:rPr>
      <w:rFonts w:cs="Times New Roman"/>
      <w:sz w:val="18"/>
    </w:rPr>
  </w:style>
  <w:style w:type="paragraph" w:styleId="CommentText">
    <w:name w:val="annotation text"/>
    <w:basedOn w:val="Normal"/>
    <w:link w:val="CommentTextChar"/>
    <w:uiPriority w:val="99"/>
    <w:semiHidden/>
    <w:rsid w:val="00CC13C5"/>
    <w:rPr>
      <w:szCs w:val="24"/>
    </w:rPr>
  </w:style>
  <w:style w:type="character" w:customStyle="1" w:styleId="CommentTextChar">
    <w:name w:val="Comment Text Char"/>
    <w:basedOn w:val="DefaultParagraphFont"/>
    <w:link w:val="CommentText"/>
    <w:uiPriority w:val="99"/>
    <w:semiHidden/>
    <w:rsid w:val="003428A1"/>
    <w:rPr>
      <w:sz w:val="20"/>
      <w:szCs w:val="20"/>
      <w:lang w:val="en-US" w:eastAsia="en-US"/>
    </w:rPr>
  </w:style>
  <w:style w:type="paragraph" w:styleId="CommentSubject">
    <w:name w:val="annotation subject"/>
    <w:basedOn w:val="CommentText"/>
    <w:next w:val="CommentText"/>
    <w:link w:val="CommentSubjectChar"/>
    <w:uiPriority w:val="99"/>
    <w:semiHidden/>
    <w:rsid w:val="00CC13C5"/>
    <w:rPr>
      <w:szCs w:val="20"/>
    </w:rPr>
  </w:style>
  <w:style w:type="character" w:customStyle="1" w:styleId="CommentSubjectChar">
    <w:name w:val="Comment Subject Char"/>
    <w:basedOn w:val="CommentTextChar"/>
    <w:link w:val="CommentSubject"/>
    <w:uiPriority w:val="99"/>
    <w:semiHidden/>
    <w:rsid w:val="003428A1"/>
    <w:rPr>
      <w:b/>
      <w:bCs/>
      <w:sz w:val="20"/>
      <w:szCs w:val="20"/>
      <w:lang w:val="en-US" w:eastAsia="en-US"/>
    </w:rPr>
  </w:style>
  <w:style w:type="paragraph" w:styleId="FootnoteText">
    <w:name w:val="footnote text"/>
    <w:basedOn w:val="Normal"/>
    <w:link w:val="FootnoteTextChar"/>
    <w:uiPriority w:val="99"/>
    <w:rsid w:val="00CC13C5"/>
    <w:rPr>
      <w:rFonts w:ascii="Helvetica" w:hAnsi="Helvetica"/>
      <w:sz w:val="20"/>
    </w:rPr>
  </w:style>
  <w:style w:type="character" w:customStyle="1" w:styleId="FootnoteTextChar">
    <w:name w:val="Footnote Text Char"/>
    <w:basedOn w:val="DefaultParagraphFont"/>
    <w:link w:val="FootnoteText"/>
    <w:uiPriority w:val="99"/>
    <w:locked/>
    <w:rsid w:val="00CC13C5"/>
    <w:rPr>
      <w:rFonts w:ascii="Helvetica" w:hAnsi="Helvetica" w:cs="Times New Roman"/>
      <w:lang w:val="en-US" w:eastAsia="en-US"/>
    </w:rPr>
  </w:style>
  <w:style w:type="character" w:styleId="FootnoteReference">
    <w:name w:val="footnote reference"/>
    <w:basedOn w:val="DefaultParagraphFont"/>
    <w:uiPriority w:val="99"/>
    <w:rsid w:val="00CC13C5"/>
    <w:rPr>
      <w:rFonts w:cs="Times New Roman"/>
      <w:vertAlign w:val="superscript"/>
    </w:rPr>
  </w:style>
  <w:style w:type="paragraph" w:customStyle="1" w:styleId="BodyText1">
    <w:name w:val="Body Text1"/>
    <w:basedOn w:val="Normal"/>
    <w:link w:val="BodytextChar0"/>
    <w:uiPriority w:val="99"/>
    <w:rsid w:val="00CC13C5"/>
    <w:pPr>
      <w:spacing w:before="120"/>
      <w:jc w:val="both"/>
    </w:pPr>
    <w:rPr>
      <w:rFonts w:ascii="Arial Narrow" w:hAnsi="Arial Narrow" w:cs="Arial Narrow"/>
      <w:szCs w:val="24"/>
      <w:lang w:val="en-AU" w:eastAsia="en-AU"/>
    </w:rPr>
  </w:style>
  <w:style w:type="character" w:customStyle="1" w:styleId="BodytextChar0">
    <w:name w:val="Body text Char"/>
    <w:basedOn w:val="DefaultParagraphFont"/>
    <w:link w:val="BodyText1"/>
    <w:uiPriority w:val="99"/>
    <w:locked/>
    <w:rsid w:val="00CC13C5"/>
    <w:rPr>
      <w:rFonts w:ascii="Arial Narrow" w:hAnsi="Arial Narrow" w:cs="Arial Narrow"/>
      <w:sz w:val="24"/>
      <w:szCs w:val="24"/>
      <w:lang w:val="en-AU" w:eastAsia="en-AU"/>
    </w:rPr>
  </w:style>
  <w:style w:type="paragraph" w:styleId="Caption">
    <w:name w:val="caption"/>
    <w:basedOn w:val="Normal"/>
    <w:next w:val="Normal"/>
    <w:uiPriority w:val="99"/>
    <w:qFormat/>
    <w:rsid w:val="00CC13C5"/>
    <w:rPr>
      <w:caps/>
      <w:spacing w:val="10"/>
      <w:sz w:val="18"/>
      <w:szCs w:val="18"/>
    </w:rPr>
  </w:style>
  <w:style w:type="paragraph" w:styleId="Subtitle">
    <w:name w:val="Subtitle"/>
    <w:basedOn w:val="Normal"/>
    <w:next w:val="Normal"/>
    <w:link w:val="SubtitleChar"/>
    <w:uiPriority w:val="99"/>
    <w:qFormat/>
    <w:rsid w:val="00CC13C5"/>
    <w:rPr>
      <w:i/>
      <w:iCs/>
      <w:smallCaps/>
      <w:spacing w:val="10"/>
      <w:sz w:val="28"/>
      <w:szCs w:val="28"/>
    </w:rPr>
  </w:style>
  <w:style w:type="character" w:customStyle="1" w:styleId="SubtitleChar">
    <w:name w:val="Subtitle Char"/>
    <w:basedOn w:val="DefaultParagraphFont"/>
    <w:link w:val="Subtitle"/>
    <w:uiPriority w:val="99"/>
    <w:locked/>
    <w:rsid w:val="00CC13C5"/>
    <w:rPr>
      <w:rFonts w:cs="Times New Roman"/>
      <w:i/>
      <w:iCs/>
      <w:smallCaps/>
      <w:spacing w:val="10"/>
      <w:sz w:val="28"/>
      <w:szCs w:val="28"/>
    </w:rPr>
  </w:style>
  <w:style w:type="character" w:styleId="Strong">
    <w:name w:val="Strong"/>
    <w:basedOn w:val="DefaultParagraphFont"/>
    <w:uiPriority w:val="99"/>
    <w:qFormat/>
    <w:rsid w:val="00CC13C5"/>
    <w:rPr>
      <w:rFonts w:cs="Times New Roman"/>
      <w:b/>
    </w:rPr>
  </w:style>
  <w:style w:type="character" w:styleId="Emphasis">
    <w:name w:val="Emphasis"/>
    <w:basedOn w:val="DefaultParagraphFont"/>
    <w:uiPriority w:val="99"/>
    <w:qFormat/>
    <w:rsid w:val="00CC13C5"/>
    <w:rPr>
      <w:rFonts w:cs="Times New Roman"/>
      <w:b/>
      <w:i/>
      <w:spacing w:val="10"/>
    </w:rPr>
  </w:style>
  <w:style w:type="paragraph" w:styleId="NoSpacing">
    <w:name w:val="No Spacing"/>
    <w:basedOn w:val="Normal"/>
    <w:link w:val="NoSpacingChar"/>
    <w:uiPriority w:val="99"/>
    <w:qFormat/>
    <w:rsid w:val="00CC13C5"/>
    <w:pPr>
      <w:spacing w:after="0" w:line="240" w:lineRule="auto"/>
    </w:pPr>
  </w:style>
  <w:style w:type="paragraph" w:styleId="ListParagraph">
    <w:name w:val="List Paragraph"/>
    <w:basedOn w:val="Normal"/>
    <w:uiPriority w:val="99"/>
    <w:qFormat/>
    <w:rsid w:val="00CC13C5"/>
    <w:pPr>
      <w:ind w:left="720"/>
      <w:contextualSpacing/>
    </w:pPr>
  </w:style>
  <w:style w:type="paragraph" w:styleId="Quote">
    <w:name w:val="Quote"/>
    <w:basedOn w:val="Normal"/>
    <w:next w:val="Normal"/>
    <w:link w:val="QuoteChar"/>
    <w:uiPriority w:val="99"/>
    <w:qFormat/>
    <w:rsid w:val="00CC13C5"/>
    <w:rPr>
      <w:i/>
      <w:iCs/>
    </w:rPr>
  </w:style>
  <w:style w:type="character" w:customStyle="1" w:styleId="QuoteChar">
    <w:name w:val="Quote Char"/>
    <w:basedOn w:val="DefaultParagraphFont"/>
    <w:link w:val="Quote"/>
    <w:uiPriority w:val="99"/>
    <w:locked/>
    <w:rsid w:val="00CC13C5"/>
    <w:rPr>
      <w:rFonts w:cs="Times New Roman"/>
      <w:i/>
      <w:iCs/>
    </w:rPr>
  </w:style>
  <w:style w:type="paragraph" w:styleId="IntenseQuote">
    <w:name w:val="Intense Quote"/>
    <w:basedOn w:val="Normal"/>
    <w:next w:val="Normal"/>
    <w:link w:val="IntenseQuoteChar"/>
    <w:uiPriority w:val="99"/>
    <w:qFormat/>
    <w:rsid w:val="00CC13C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CC13C5"/>
    <w:rPr>
      <w:rFonts w:cs="Times New Roman"/>
      <w:i/>
      <w:iCs/>
    </w:rPr>
  </w:style>
  <w:style w:type="character" w:styleId="SubtleEmphasis">
    <w:name w:val="Subtle Emphasis"/>
    <w:basedOn w:val="DefaultParagraphFont"/>
    <w:uiPriority w:val="99"/>
    <w:qFormat/>
    <w:rsid w:val="00CC13C5"/>
    <w:rPr>
      <w:i/>
    </w:rPr>
  </w:style>
  <w:style w:type="character" w:styleId="IntenseEmphasis">
    <w:name w:val="Intense Emphasis"/>
    <w:basedOn w:val="DefaultParagraphFont"/>
    <w:uiPriority w:val="99"/>
    <w:qFormat/>
    <w:rsid w:val="00CC13C5"/>
    <w:rPr>
      <w:b/>
      <w:i/>
    </w:rPr>
  </w:style>
  <w:style w:type="character" w:styleId="SubtleReference">
    <w:name w:val="Subtle Reference"/>
    <w:basedOn w:val="DefaultParagraphFont"/>
    <w:uiPriority w:val="99"/>
    <w:qFormat/>
    <w:rsid w:val="00CC13C5"/>
    <w:rPr>
      <w:rFonts w:cs="Times New Roman"/>
      <w:smallCaps/>
    </w:rPr>
  </w:style>
  <w:style w:type="character" w:styleId="IntenseReference">
    <w:name w:val="Intense Reference"/>
    <w:basedOn w:val="DefaultParagraphFont"/>
    <w:uiPriority w:val="99"/>
    <w:qFormat/>
    <w:rsid w:val="00CC13C5"/>
    <w:rPr>
      <w:b/>
      <w:smallCaps/>
    </w:rPr>
  </w:style>
  <w:style w:type="character" w:styleId="BookTitle">
    <w:name w:val="Book Title"/>
    <w:basedOn w:val="DefaultParagraphFont"/>
    <w:uiPriority w:val="99"/>
    <w:qFormat/>
    <w:rsid w:val="00CC13C5"/>
    <w:rPr>
      <w:rFonts w:cs="Times New Roman"/>
      <w:i/>
      <w:iCs/>
      <w:smallCaps/>
      <w:spacing w:val="5"/>
    </w:rPr>
  </w:style>
  <w:style w:type="paragraph" w:styleId="TOCHeading">
    <w:name w:val="TOC Heading"/>
    <w:basedOn w:val="Heading1"/>
    <w:next w:val="Normal"/>
    <w:uiPriority w:val="99"/>
    <w:qFormat/>
    <w:rsid w:val="00CC13C5"/>
    <w:pPr>
      <w:outlineLvl w:val="9"/>
    </w:pPr>
  </w:style>
  <w:style w:type="character" w:customStyle="1" w:styleId="NoSpacingChar">
    <w:name w:val="No Spacing Char"/>
    <w:basedOn w:val="DefaultParagraphFont"/>
    <w:link w:val="NoSpacing"/>
    <w:uiPriority w:val="99"/>
    <w:locked/>
    <w:rsid w:val="00CC13C5"/>
    <w:rPr>
      <w:rFonts w:cs="Times New Roman"/>
    </w:rPr>
  </w:style>
  <w:style w:type="character" w:customStyle="1" w:styleId="FootnoteTextChar1">
    <w:name w:val="Footnote Text Char1"/>
    <w:basedOn w:val="DefaultParagraphFont"/>
    <w:uiPriority w:val="99"/>
    <w:rsid w:val="00CC13C5"/>
    <w:rPr>
      <w:rFonts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7CAC1-A166-469E-A0BC-C3976C9C4F6C}"/>
</file>

<file path=customXml/itemProps2.xml><?xml version="1.0" encoding="utf-8"?>
<ds:datastoreItem xmlns:ds="http://schemas.openxmlformats.org/officeDocument/2006/customXml" ds:itemID="{CBA9A0BA-4E01-4661-9B38-4D8828079C42}"/>
</file>

<file path=customXml/itemProps3.xml><?xml version="1.0" encoding="utf-8"?>
<ds:datastoreItem xmlns:ds="http://schemas.openxmlformats.org/officeDocument/2006/customXml" ds:itemID="{A68F45C8-612E-47AE-B31C-3A943AF5437C}"/>
</file>

<file path=customXml/itemProps4.xml><?xml version="1.0" encoding="utf-8"?>
<ds:datastoreItem xmlns:ds="http://schemas.openxmlformats.org/officeDocument/2006/customXml" ds:itemID="{D27385AF-89E1-4A33-A413-2379E93F4E02}"/>
</file>

<file path=docProps/app.xml><?xml version="1.0" encoding="utf-8"?>
<Properties xmlns="http://schemas.openxmlformats.org/officeDocument/2006/extended-properties" xmlns:vt="http://schemas.openxmlformats.org/officeDocument/2006/docPropsVTypes">
  <Template>Normal.dotm</Template>
  <TotalTime>0</TotalTime>
  <Pages>25</Pages>
  <Words>7658</Words>
  <Characters>45338</Characters>
  <Application>Microsoft Office Word</Application>
  <DocSecurity>0</DocSecurity>
  <Lines>1743</Lines>
  <Paragraphs>768</Paragraphs>
  <ScaleCrop>false</ScaleCrop>
  <Company/>
  <LinksUpToDate>false</LinksUpToDate>
  <CharactersWithSpaces>52228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2012-11-05T03:13:00Z</dcterms:created>
  <dcterms:modified xsi:type="dcterms:W3CDTF">2012-11-05T03:13:00Z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