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689" w:rsidRDefault="00121B19" w:rsidP="00F80689">
      <w:pPr>
        <w:pStyle w:val="Header"/>
      </w:pPr>
      <w:bookmarkStart w:id="0" w:name="_GoBack"/>
      <w:bookmarkEnd w:id="0"/>
      <w:r>
        <w:rPr>
          <w:rFonts w:ascii="Calibri" w:hAnsi="Calibri" w:cs="Calibri"/>
          <w:b/>
          <w:bCs/>
          <w:noProof/>
          <w:sz w:val="36"/>
          <w:szCs w:val="36"/>
          <w:lang w:val="en-AU" w:eastAsia="en-AU"/>
        </w:rPr>
        <w:drawing>
          <wp:anchor distT="0" distB="0" distL="114300" distR="114300" simplePos="0" relativeHeight="251657728" behindDoc="1" locked="0" layoutInCell="1" allowOverlap="0">
            <wp:simplePos x="0" y="0"/>
            <wp:positionH relativeFrom="column">
              <wp:posOffset>5168900</wp:posOffset>
            </wp:positionH>
            <wp:positionV relativeFrom="paragraph">
              <wp:posOffset>-457200</wp:posOffset>
            </wp:positionV>
            <wp:extent cx="552450" cy="11239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inline distT="0" distB="0" distL="0" distR="0">
            <wp:extent cx="2809875" cy="542925"/>
            <wp:effectExtent l="0" t="0" r="9525" b="9525"/>
            <wp:docPr id="1" name="Picture 1" descr="UNODC_logo_E_black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DC_logo_E_black_600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9875" cy="542925"/>
                    </a:xfrm>
                    <a:prstGeom prst="rect">
                      <a:avLst/>
                    </a:prstGeom>
                    <a:noFill/>
                    <a:ln>
                      <a:noFill/>
                    </a:ln>
                  </pic:spPr>
                </pic:pic>
              </a:graphicData>
            </a:graphic>
          </wp:inline>
        </w:drawing>
      </w:r>
    </w:p>
    <w:p w:rsidR="00F80689" w:rsidRDefault="00F80689" w:rsidP="005C79F8">
      <w:pPr>
        <w:pStyle w:val="BodyTextIndent2"/>
        <w:spacing w:after="0" w:line="240" w:lineRule="auto"/>
        <w:ind w:left="0"/>
        <w:jc w:val="center"/>
        <w:rPr>
          <w:rFonts w:ascii="Calibri" w:hAnsi="Calibri" w:cs="Calibri"/>
          <w:b/>
          <w:bCs/>
          <w:sz w:val="36"/>
          <w:szCs w:val="36"/>
          <w:lang w:val="fr-FR"/>
        </w:rPr>
      </w:pPr>
    </w:p>
    <w:p w:rsidR="000A7CB2" w:rsidRPr="00A86BFA" w:rsidRDefault="000A7CB2" w:rsidP="005C79F8">
      <w:pPr>
        <w:pStyle w:val="BodyTextIndent2"/>
        <w:spacing w:after="0" w:line="240" w:lineRule="auto"/>
        <w:ind w:left="0"/>
        <w:jc w:val="center"/>
        <w:rPr>
          <w:rFonts w:ascii="Calibri" w:hAnsi="Calibri" w:cs="Calibri"/>
          <w:b/>
          <w:bCs/>
          <w:sz w:val="36"/>
          <w:szCs w:val="36"/>
          <w:lang w:val="fr-FR"/>
        </w:rPr>
      </w:pPr>
      <w:r w:rsidRPr="00A86BFA">
        <w:rPr>
          <w:rFonts w:ascii="Calibri" w:hAnsi="Calibri" w:cs="Calibri"/>
          <w:b/>
          <w:bCs/>
          <w:sz w:val="36"/>
          <w:szCs w:val="36"/>
          <w:lang w:val="fr-FR"/>
        </w:rPr>
        <w:t xml:space="preserve">UN Pacific </w:t>
      </w:r>
      <w:proofErr w:type="spellStart"/>
      <w:r w:rsidRPr="00A86BFA">
        <w:rPr>
          <w:rFonts w:ascii="Calibri" w:hAnsi="Calibri" w:cs="Calibri"/>
          <w:b/>
          <w:bCs/>
          <w:sz w:val="36"/>
          <w:szCs w:val="36"/>
          <w:lang w:val="fr-FR"/>
        </w:rPr>
        <w:t>Regional</w:t>
      </w:r>
      <w:proofErr w:type="spellEnd"/>
      <w:r w:rsidRPr="00A86BFA">
        <w:rPr>
          <w:rFonts w:ascii="Calibri" w:hAnsi="Calibri" w:cs="Calibri"/>
          <w:b/>
          <w:bCs/>
          <w:sz w:val="36"/>
          <w:szCs w:val="36"/>
          <w:lang w:val="fr-FR"/>
        </w:rPr>
        <w:t xml:space="preserve"> Anti-Corruption (UN-PRAC) Project </w:t>
      </w:r>
    </w:p>
    <w:p w:rsidR="000A7CB2" w:rsidRPr="00A86BFA" w:rsidRDefault="00C76A7D" w:rsidP="00A05F57">
      <w:pPr>
        <w:pStyle w:val="BodyTextIndent2"/>
        <w:spacing w:after="0" w:line="240" w:lineRule="auto"/>
        <w:ind w:left="0"/>
        <w:jc w:val="center"/>
        <w:rPr>
          <w:rFonts w:ascii="Calibri" w:hAnsi="Calibri" w:cs="Calibri"/>
          <w:b/>
          <w:bCs/>
          <w:szCs w:val="22"/>
          <w:lang w:val="fr-FR"/>
        </w:rPr>
      </w:pPr>
      <w:r>
        <w:rPr>
          <w:rFonts w:ascii="Calibri" w:hAnsi="Calibri" w:cs="Calibri"/>
          <w:b/>
          <w:bCs/>
          <w:szCs w:val="22"/>
          <w:lang w:val="fr-FR"/>
        </w:rPr>
        <w:t>(2012-2016)</w:t>
      </w:r>
    </w:p>
    <w:p w:rsidR="000A7CB2" w:rsidRPr="00E922B8" w:rsidRDefault="000A7CB2" w:rsidP="004A4330">
      <w:pPr>
        <w:spacing w:after="0"/>
        <w:jc w:val="center"/>
        <w:rPr>
          <w:rFonts w:ascii="Calibri" w:hAnsi="Calibri" w:cs="Calibri"/>
          <w:b/>
          <w:sz w:val="28"/>
          <w:szCs w:val="22"/>
        </w:rPr>
      </w:pPr>
      <w:r w:rsidRPr="00E922B8">
        <w:rPr>
          <w:rFonts w:ascii="Calibri" w:hAnsi="Calibri" w:cs="Calibri"/>
          <w:b/>
          <w:sz w:val="28"/>
          <w:szCs w:val="22"/>
        </w:rPr>
        <w:t>PROJECT DOCUMENT</w:t>
      </w:r>
    </w:p>
    <w:p w:rsidR="00731D6D" w:rsidRDefault="00731D6D" w:rsidP="004A4330">
      <w:pPr>
        <w:spacing w:after="0"/>
        <w:jc w:val="left"/>
        <w:rPr>
          <w:rFonts w:ascii="Calibri" w:hAnsi="Calibri" w:cs="Calibri"/>
          <w:b/>
          <w:szCs w:val="22"/>
        </w:rPr>
      </w:pPr>
    </w:p>
    <w:p w:rsidR="000A7CB2" w:rsidRPr="00456C14" w:rsidRDefault="000A7CB2" w:rsidP="004A4330">
      <w:pPr>
        <w:spacing w:after="0"/>
        <w:jc w:val="left"/>
        <w:rPr>
          <w:rFonts w:ascii="Calibri" w:hAnsi="Calibri" w:cs="Calibri"/>
          <w:szCs w:val="22"/>
        </w:rPr>
      </w:pPr>
      <w:r>
        <w:rPr>
          <w:rFonts w:ascii="Calibri" w:hAnsi="Calibri" w:cs="Calibri"/>
          <w:b/>
          <w:szCs w:val="22"/>
        </w:rPr>
        <w:t>Countries</w:t>
      </w:r>
      <w:r w:rsidRPr="00A05F57">
        <w:rPr>
          <w:rFonts w:ascii="Calibri" w:hAnsi="Calibri" w:cs="Calibri"/>
          <w:b/>
          <w:szCs w:val="22"/>
        </w:rPr>
        <w:t xml:space="preserve">:  </w:t>
      </w:r>
      <w:r w:rsidR="00456C14" w:rsidRPr="00456C14">
        <w:rPr>
          <w:rFonts w:ascii="Calibri" w:hAnsi="Calibri" w:cs="Calibri"/>
          <w:szCs w:val="22"/>
        </w:rPr>
        <w:t>Cook Islands,</w:t>
      </w:r>
      <w:r w:rsidR="00456C14">
        <w:rPr>
          <w:rFonts w:ascii="Calibri" w:hAnsi="Calibri" w:cs="Calibri"/>
          <w:b/>
          <w:szCs w:val="22"/>
        </w:rPr>
        <w:t xml:space="preserve"> </w:t>
      </w:r>
      <w:r w:rsidR="00456C14" w:rsidRPr="00456C14">
        <w:rPr>
          <w:rFonts w:ascii="Calibri" w:hAnsi="Calibri" w:cs="Calibri"/>
          <w:szCs w:val="22"/>
        </w:rPr>
        <w:t xml:space="preserve">Fiji, </w:t>
      </w:r>
      <w:r w:rsidR="00456C14">
        <w:rPr>
          <w:rFonts w:ascii="Calibri" w:hAnsi="Calibri" w:cs="Calibri"/>
          <w:szCs w:val="22"/>
        </w:rPr>
        <w:t>Federated States of Micronesia, Kiribati, Marshall Islands, Nauru, Palau, Papua New Guinea, Samoa, Solomon Islands, Tonga, Tuvalu and Vanuatu.</w:t>
      </w:r>
    </w:p>
    <w:p w:rsidR="000A7CB2" w:rsidRPr="00A05F57" w:rsidRDefault="000A7CB2" w:rsidP="004A4330">
      <w:pPr>
        <w:spacing w:after="0"/>
        <w:rPr>
          <w:rFonts w:ascii="Calibri" w:hAnsi="Calibri" w:cs="Calibri"/>
          <w:b/>
          <w:szCs w:val="22"/>
        </w:rPr>
      </w:pPr>
    </w:p>
    <w:p w:rsidR="000A7CB2" w:rsidRPr="00AA25A7" w:rsidRDefault="000A7CB2" w:rsidP="00AA25A7">
      <w:pPr>
        <w:spacing w:after="0"/>
        <w:rPr>
          <w:rFonts w:ascii="Calibri" w:hAnsi="Calibri" w:cs="Calibri"/>
          <w:szCs w:val="22"/>
        </w:rPr>
      </w:pPr>
      <w:r w:rsidRPr="00AA25A7">
        <w:rPr>
          <w:rFonts w:ascii="Calibri" w:hAnsi="Calibri" w:cs="Calibri"/>
          <w:b/>
          <w:szCs w:val="22"/>
        </w:rPr>
        <w:t xml:space="preserve">PAPUA NEW GUINEA UNDAF 2012-2015 </w:t>
      </w:r>
      <w:r w:rsidRPr="00AA25A7">
        <w:rPr>
          <w:rFonts w:ascii="Calibri" w:hAnsi="Calibri" w:cs="Calibri"/>
          <w:szCs w:val="22"/>
        </w:rPr>
        <w:t>Interagency Outcome 1:1 By 2015, elected representatives and key Government bodies implement good governance practices grounded in accountability, transparency, inclusive participation and equity</w:t>
      </w:r>
    </w:p>
    <w:p w:rsidR="000A7CB2" w:rsidRPr="00AA25A7" w:rsidRDefault="000A7CB2" w:rsidP="00AA25A7">
      <w:pPr>
        <w:spacing w:after="0"/>
        <w:rPr>
          <w:rFonts w:ascii="Calibri" w:hAnsi="Calibri" w:cs="Calibri"/>
          <w:b/>
          <w:sz w:val="12"/>
          <w:szCs w:val="22"/>
        </w:rPr>
      </w:pPr>
    </w:p>
    <w:p w:rsidR="000A7CB2" w:rsidRPr="00B16373" w:rsidRDefault="000A7CB2" w:rsidP="00AA25A7">
      <w:pPr>
        <w:spacing w:after="0"/>
        <w:rPr>
          <w:rFonts w:ascii="Calibri" w:hAnsi="Calibri" w:cs="Calibri"/>
          <w:b/>
          <w:i/>
          <w:szCs w:val="22"/>
        </w:rPr>
      </w:pPr>
      <w:r>
        <w:rPr>
          <w:rFonts w:ascii="Calibri" w:hAnsi="Calibri" w:cs="Calibri"/>
          <w:b/>
          <w:szCs w:val="22"/>
        </w:rPr>
        <w:t xml:space="preserve">PACIFIC </w:t>
      </w:r>
      <w:r w:rsidRPr="00AA25A7">
        <w:rPr>
          <w:rFonts w:ascii="Calibri" w:hAnsi="Calibri" w:cs="Calibri"/>
          <w:b/>
          <w:szCs w:val="22"/>
        </w:rPr>
        <w:t xml:space="preserve">UNDAF 2013-2017 </w:t>
      </w:r>
      <w:r w:rsidRPr="00AA25A7">
        <w:rPr>
          <w:rFonts w:ascii="Calibri" w:hAnsi="Calibri" w:cs="Calibri"/>
          <w:szCs w:val="22"/>
        </w:rPr>
        <w:t>Outcome 5.1: Regional, national, local and traditional governance systems are strengthened and exercise the principles of good g</w:t>
      </w:r>
      <w:r w:rsidRPr="00B16373">
        <w:rPr>
          <w:rFonts w:ascii="Calibri" w:hAnsi="Calibri" w:cs="Calibri"/>
          <w:szCs w:val="22"/>
        </w:rPr>
        <w:t>overnance</w:t>
      </w:r>
    </w:p>
    <w:p w:rsidR="000A7CB2" w:rsidRPr="00B16373" w:rsidRDefault="000A7CB2" w:rsidP="0079631D">
      <w:pPr>
        <w:spacing w:after="0"/>
        <w:rPr>
          <w:rFonts w:ascii="Calibri" w:hAnsi="Calibri" w:cs="Calibri"/>
          <w:b/>
          <w:sz w:val="12"/>
          <w:szCs w:val="22"/>
        </w:rPr>
      </w:pPr>
    </w:p>
    <w:p w:rsidR="00731D6D" w:rsidRPr="00B16373" w:rsidRDefault="00731D6D" w:rsidP="0079631D">
      <w:pPr>
        <w:spacing w:after="0"/>
        <w:rPr>
          <w:rFonts w:ascii="Calibri" w:hAnsi="Calibri" w:cs="Calibri"/>
          <w:b/>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7795B" w:rsidRPr="00B16373" w:rsidTr="00B16373">
        <w:tc>
          <w:tcPr>
            <w:tcW w:w="9242" w:type="dxa"/>
            <w:shd w:val="clear" w:color="auto" w:fill="auto"/>
          </w:tcPr>
          <w:p w:rsidR="0007795B" w:rsidRPr="00B16373" w:rsidRDefault="0007795B" w:rsidP="00B16373">
            <w:pPr>
              <w:jc w:val="center"/>
              <w:rPr>
                <w:rFonts w:ascii="Calibri" w:hAnsi="Calibri" w:cs="Calibri"/>
                <w:b/>
              </w:rPr>
            </w:pPr>
            <w:r w:rsidRPr="00B16373">
              <w:rPr>
                <w:rFonts w:ascii="Calibri" w:hAnsi="Calibri" w:cs="Calibri"/>
                <w:b/>
              </w:rPr>
              <w:t>Summary Project Description</w:t>
            </w:r>
          </w:p>
          <w:p w:rsidR="00C47EE9" w:rsidRDefault="0007795B" w:rsidP="00963B87">
            <w:pPr>
              <w:rPr>
                <w:rFonts w:ascii="Calibri" w:hAnsi="Calibri" w:cs="Calibri"/>
              </w:rPr>
            </w:pPr>
            <w:r w:rsidRPr="00B16373">
              <w:rPr>
                <w:rFonts w:ascii="Calibri" w:hAnsi="Calibri" w:cs="Calibri"/>
              </w:rPr>
              <w:t>T</w:t>
            </w:r>
            <w:r w:rsidR="00322EB4" w:rsidRPr="00B16373">
              <w:rPr>
                <w:rFonts w:ascii="Calibri" w:hAnsi="Calibri" w:cs="Calibri"/>
              </w:rPr>
              <w:t>his joint UNDP-UNODC P</w:t>
            </w:r>
            <w:r w:rsidR="00AB7B18" w:rsidRPr="00B16373">
              <w:rPr>
                <w:rFonts w:ascii="Calibri" w:hAnsi="Calibri" w:cs="Calibri"/>
              </w:rPr>
              <w:t xml:space="preserve">roject </w:t>
            </w:r>
            <w:r w:rsidR="00963B87">
              <w:rPr>
                <w:rFonts w:ascii="Calibri" w:hAnsi="Calibri" w:cs="Calibri"/>
              </w:rPr>
              <w:t xml:space="preserve">aims to support Pacific island countries (PICs) to strengthen their capacity to address corruption in order to provide better service delivery and development outcomes for their peoples. </w:t>
            </w:r>
            <w:r w:rsidR="00C47EE9">
              <w:rPr>
                <w:rFonts w:ascii="Calibri" w:hAnsi="Calibri" w:cs="Calibri"/>
              </w:rPr>
              <w:t>This project recognises that UNDP and UNODC are committed to supporting member states to improve the lives of their people in the Pacific region. While UNCAC ratification is a positive step forward in demonstrating national commitment to tackling corruption, it is not an end in itself. This Project recognises that UNCAC is an entry-point to work with countries to more broadly reflect upon and address with challenging national issues around how to most effectively promote public accountability to ensure more effective use of scar</w:t>
            </w:r>
            <w:r w:rsidR="00916239">
              <w:rPr>
                <w:rFonts w:ascii="Calibri" w:hAnsi="Calibri" w:cs="Calibri"/>
              </w:rPr>
              <w:t>c</w:t>
            </w:r>
            <w:r w:rsidR="00C47EE9">
              <w:rPr>
                <w:rFonts w:ascii="Calibri" w:hAnsi="Calibri" w:cs="Calibri"/>
              </w:rPr>
              <w:t xml:space="preserve">e national resources to ensure better national development outcomes. </w:t>
            </w:r>
            <w:r w:rsidR="00963B87">
              <w:rPr>
                <w:rFonts w:ascii="Calibri" w:hAnsi="Calibri" w:cs="Calibri"/>
              </w:rPr>
              <w:t xml:space="preserve">The Project </w:t>
            </w:r>
            <w:r w:rsidR="00D358EC">
              <w:rPr>
                <w:rFonts w:ascii="Calibri" w:hAnsi="Calibri" w:cs="Calibri"/>
              </w:rPr>
              <w:t xml:space="preserve">has been </w:t>
            </w:r>
            <w:r w:rsidR="00963B87">
              <w:rPr>
                <w:rFonts w:ascii="Calibri" w:hAnsi="Calibri" w:cs="Calibri"/>
              </w:rPr>
              <w:t xml:space="preserve">designed </w:t>
            </w:r>
            <w:r w:rsidR="00D358EC">
              <w:rPr>
                <w:rFonts w:ascii="Calibri" w:hAnsi="Calibri" w:cs="Calibri"/>
              </w:rPr>
              <w:t xml:space="preserve">to build on the strong platform of accountability work that has been undertaken by the UN with Pacific Island countries since UNCAC came into force in 2005. In this sensitive area, the Project leverages the </w:t>
            </w:r>
            <w:r w:rsidR="00B46EEE">
              <w:rPr>
                <w:rFonts w:ascii="Calibri" w:hAnsi="Calibri" w:cs="Calibri"/>
              </w:rPr>
              <w:t xml:space="preserve">UN’s recognition by </w:t>
            </w:r>
            <w:r w:rsidR="00963B87">
              <w:rPr>
                <w:rFonts w:ascii="Calibri" w:hAnsi="Calibri" w:cs="Calibri"/>
              </w:rPr>
              <w:t xml:space="preserve">PICs </w:t>
            </w:r>
            <w:r w:rsidR="00B46EEE">
              <w:rPr>
                <w:rFonts w:ascii="Calibri" w:hAnsi="Calibri" w:cs="Calibri"/>
              </w:rPr>
              <w:t xml:space="preserve">as a trusted, neutral partner. </w:t>
            </w:r>
          </w:p>
          <w:p w:rsidR="0007795B" w:rsidRPr="00B16373" w:rsidRDefault="00B46EEE" w:rsidP="00963B87">
            <w:pPr>
              <w:rPr>
                <w:rFonts w:ascii="Calibri" w:hAnsi="Calibri" w:cs="Calibri"/>
              </w:rPr>
            </w:pPr>
            <w:r>
              <w:rPr>
                <w:rFonts w:ascii="Calibri" w:hAnsi="Calibri" w:cs="Calibri"/>
              </w:rPr>
              <w:t xml:space="preserve">The project will </w:t>
            </w:r>
            <w:r w:rsidR="00AB7B18" w:rsidRPr="00B16373">
              <w:rPr>
                <w:rFonts w:ascii="Calibri" w:hAnsi="Calibri" w:cs="Calibri"/>
              </w:rPr>
              <w:t xml:space="preserve">promote the </w:t>
            </w:r>
            <w:r w:rsidR="0007795B" w:rsidRPr="00B16373">
              <w:rPr>
                <w:rFonts w:ascii="Calibri" w:hAnsi="Calibri" w:cs="Calibri"/>
              </w:rPr>
              <w:t xml:space="preserve">ratification </w:t>
            </w:r>
            <w:r w:rsidR="00190CA4" w:rsidRPr="00B16373">
              <w:rPr>
                <w:rFonts w:ascii="Calibri" w:hAnsi="Calibri" w:cs="Calibri"/>
              </w:rPr>
              <w:t xml:space="preserve">of </w:t>
            </w:r>
            <w:r w:rsidR="0007795B" w:rsidRPr="00B16373">
              <w:rPr>
                <w:rFonts w:ascii="Calibri" w:hAnsi="Calibri" w:cs="Calibri"/>
              </w:rPr>
              <w:t xml:space="preserve">the United Nations Convention against Corruption (UNCAC) by </w:t>
            </w:r>
            <w:r>
              <w:rPr>
                <w:rFonts w:ascii="Calibri" w:hAnsi="Calibri" w:cs="Calibri"/>
              </w:rPr>
              <w:t xml:space="preserve">the remaining 5 non-ratifying </w:t>
            </w:r>
            <w:r w:rsidR="0007795B" w:rsidRPr="00B16373">
              <w:rPr>
                <w:rFonts w:ascii="Calibri" w:hAnsi="Calibri" w:cs="Calibri"/>
              </w:rPr>
              <w:t xml:space="preserve">countries in the </w:t>
            </w:r>
            <w:r w:rsidR="00322EB4" w:rsidRPr="00B16373">
              <w:rPr>
                <w:rFonts w:ascii="Calibri" w:hAnsi="Calibri" w:cs="Calibri"/>
              </w:rPr>
              <w:t xml:space="preserve">Pacific </w:t>
            </w:r>
            <w:r>
              <w:rPr>
                <w:rFonts w:ascii="Calibri" w:hAnsi="Calibri" w:cs="Calibri"/>
              </w:rPr>
              <w:t xml:space="preserve">region and support the </w:t>
            </w:r>
            <w:r w:rsidR="0007795B" w:rsidRPr="00B16373">
              <w:rPr>
                <w:rFonts w:ascii="Calibri" w:hAnsi="Calibri" w:cs="Calibri"/>
              </w:rPr>
              <w:t xml:space="preserve">active participation </w:t>
            </w:r>
            <w:r>
              <w:rPr>
                <w:rFonts w:ascii="Calibri" w:hAnsi="Calibri" w:cs="Calibri"/>
              </w:rPr>
              <w:t xml:space="preserve">of PICs </w:t>
            </w:r>
            <w:r w:rsidR="0007795B" w:rsidRPr="00B16373">
              <w:rPr>
                <w:rFonts w:ascii="Calibri" w:hAnsi="Calibri" w:cs="Calibri"/>
              </w:rPr>
              <w:t>in the UNCAC review process</w:t>
            </w:r>
            <w:r>
              <w:rPr>
                <w:rFonts w:ascii="Calibri" w:hAnsi="Calibri" w:cs="Calibri"/>
              </w:rPr>
              <w:t xml:space="preserve">. More broadly, UNDP and UNODC will </w:t>
            </w:r>
            <w:r w:rsidR="00190CA4" w:rsidRPr="00B16373">
              <w:rPr>
                <w:rFonts w:ascii="Calibri" w:hAnsi="Calibri" w:cs="Calibri"/>
              </w:rPr>
              <w:t xml:space="preserve">provide </w:t>
            </w:r>
            <w:r>
              <w:rPr>
                <w:rFonts w:ascii="Calibri" w:hAnsi="Calibri" w:cs="Calibri"/>
              </w:rPr>
              <w:t xml:space="preserve">responsive, demand-driven </w:t>
            </w:r>
            <w:r w:rsidR="00190CA4" w:rsidRPr="00B16373">
              <w:rPr>
                <w:rFonts w:ascii="Calibri" w:hAnsi="Calibri" w:cs="Calibri"/>
              </w:rPr>
              <w:t xml:space="preserve">technical assistance to </w:t>
            </w:r>
            <w:r w:rsidR="0007795B" w:rsidRPr="00B16373">
              <w:rPr>
                <w:rFonts w:ascii="Calibri" w:hAnsi="Calibri" w:cs="Calibri"/>
              </w:rPr>
              <w:t xml:space="preserve">support individual countries </w:t>
            </w:r>
            <w:r>
              <w:rPr>
                <w:rFonts w:ascii="Calibri" w:hAnsi="Calibri" w:cs="Calibri"/>
              </w:rPr>
              <w:t>to develop</w:t>
            </w:r>
            <w:r w:rsidR="0007795B" w:rsidRPr="00B16373">
              <w:rPr>
                <w:rFonts w:ascii="Calibri" w:hAnsi="Calibri" w:cs="Calibri"/>
              </w:rPr>
              <w:t xml:space="preserve"> policies, </w:t>
            </w:r>
            <w:r w:rsidR="00190CA4" w:rsidRPr="00B16373">
              <w:rPr>
                <w:rFonts w:ascii="Calibri" w:hAnsi="Calibri" w:cs="Calibri"/>
              </w:rPr>
              <w:t xml:space="preserve">laws and </w:t>
            </w:r>
            <w:r w:rsidR="0007795B" w:rsidRPr="00B16373">
              <w:rPr>
                <w:rFonts w:ascii="Calibri" w:hAnsi="Calibri" w:cs="Calibri"/>
              </w:rPr>
              <w:t xml:space="preserve">institutional frameworks </w:t>
            </w:r>
            <w:r w:rsidR="00190CA4" w:rsidRPr="00B16373">
              <w:rPr>
                <w:rFonts w:ascii="Calibri" w:hAnsi="Calibri" w:cs="Calibri"/>
              </w:rPr>
              <w:t>to advance</w:t>
            </w:r>
            <w:r w:rsidR="0007795B" w:rsidRPr="00B16373">
              <w:rPr>
                <w:rFonts w:ascii="Calibri" w:hAnsi="Calibri" w:cs="Calibri"/>
              </w:rPr>
              <w:t xml:space="preserve"> the effective implementat</w:t>
            </w:r>
            <w:r>
              <w:rPr>
                <w:rFonts w:ascii="Calibri" w:hAnsi="Calibri" w:cs="Calibri"/>
              </w:rPr>
              <w:t>ion of UNCAC, as well as providing</w:t>
            </w:r>
            <w:r w:rsidR="0007795B" w:rsidRPr="00B16373">
              <w:rPr>
                <w:rFonts w:ascii="Calibri" w:hAnsi="Calibri" w:cs="Calibri"/>
              </w:rPr>
              <w:t xml:space="preserve"> capacity </w:t>
            </w:r>
            <w:r w:rsidR="00322EB4" w:rsidRPr="00B16373">
              <w:rPr>
                <w:rFonts w:ascii="Calibri" w:hAnsi="Calibri" w:cs="Calibri"/>
              </w:rPr>
              <w:t xml:space="preserve">development support </w:t>
            </w:r>
            <w:r w:rsidR="0007795B" w:rsidRPr="00B16373">
              <w:rPr>
                <w:rFonts w:ascii="Calibri" w:hAnsi="Calibri" w:cs="Calibri"/>
              </w:rPr>
              <w:t xml:space="preserve">to </w:t>
            </w:r>
            <w:r w:rsidR="00D358EC">
              <w:rPr>
                <w:rFonts w:ascii="Calibri" w:hAnsi="Calibri" w:cs="Calibri"/>
              </w:rPr>
              <w:t xml:space="preserve">existing </w:t>
            </w:r>
            <w:r w:rsidR="0007795B" w:rsidRPr="00B16373">
              <w:rPr>
                <w:rFonts w:ascii="Calibri" w:hAnsi="Calibri" w:cs="Calibri"/>
              </w:rPr>
              <w:t xml:space="preserve">national </w:t>
            </w:r>
            <w:r w:rsidR="00322EB4" w:rsidRPr="00B16373">
              <w:rPr>
                <w:rFonts w:ascii="Calibri" w:hAnsi="Calibri" w:cs="Calibri"/>
              </w:rPr>
              <w:t xml:space="preserve">accountability </w:t>
            </w:r>
            <w:r w:rsidR="0007795B" w:rsidRPr="00B16373">
              <w:rPr>
                <w:rFonts w:ascii="Calibri" w:hAnsi="Calibri" w:cs="Calibri"/>
              </w:rPr>
              <w:t>institutions</w:t>
            </w:r>
            <w:r w:rsidR="00D358EC">
              <w:rPr>
                <w:rFonts w:ascii="Calibri" w:hAnsi="Calibri" w:cs="Calibri"/>
              </w:rPr>
              <w:t>, being sensitive to the particular operating context</w:t>
            </w:r>
            <w:r>
              <w:rPr>
                <w:rFonts w:ascii="Calibri" w:hAnsi="Calibri" w:cs="Calibri"/>
              </w:rPr>
              <w:t>s of small islands states. The P</w:t>
            </w:r>
            <w:r w:rsidR="00D358EC">
              <w:rPr>
                <w:rFonts w:ascii="Calibri" w:hAnsi="Calibri" w:cs="Calibri"/>
              </w:rPr>
              <w:t xml:space="preserve">roject will also strengthen the capacity of </w:t>
            </w:r>
            <w:r w:rsidR="0007795B" w:rsidRPr="00B16373">
              <w:rPr>
                <w:rFonts w:ascii="Calibri" w:hAnsi="Calibri" w:cs="Calibri"/>
              </w:rPr>
              <w:t>non-state actors with a view to improving their ability to prevent, detect, investigate, prosecute and sanction case</w:t>
            </w:r>
            <w:r w:rsidR="00916239">
              <w:rPr>
                <w:rFonts w:ascii="Calibri" w:hAnsi="Calibri" w:cs="Calibri"/>
              </w:rPr>
              <w:t>s</w:t>
            </w:r>
            <w:r w:rsidR="0007795B" w:rsidRPr="00B16373">
              <w:rPr>
                <w:rFonts w:ascii="Calibri" w:hAnsi="Calibri" w:cs="Calibri"/>
              </w:rPr>
              <w:t xml:space="preserve"> of corruption more effectively. Finally, the project will seek to advance research, knowledge sharing, peer-learning and the identification and dissemination of good practices within and beyond the region with a view to advance the regional and in-country policy dialogue and create a platform for innovative, suitable and sustainable measures to prevent and combat corruption at regional level and within the individual countries in the region. </w:t>
            </w:r>
            <w:r w:rsidR="00190CA4" w:rsidRPr="00B16373">
              <w:rPr>
                <w:rFonts w:ascii="Calibri" w:hAnsi="Calibri" w:cs="Calibri"/>
              </w:rPr>
              <w:t>T</w:t>
            </w:r>
            <w:r w:rsidR="00322EB4" w:rsidRPr="00B16373">
              <w:rPr>
                <w:rFonts w:ascii="Calibri" w:hAnsi="Calibri" w:cs="Calibri"/>
              </w:rPr>
              <w:t>his Pacific P</w:t>
            </w:r>
            <w:r w:rsidR="0007795B" w:rsidRPr="00B16373">
              <w:rPr>
                <w:rFonts w:ascii="Calibri" w:hAnsi="Calibri" w:cs="Calibri"/>
              </w:rPr>
              <w:t xml:space="preserve">roject </w:t>
            </w:r>
            <w:r w:rsidR="00322EB4" w:rsidRPr="00B16373">
              <w:rPr>
                <w:rFonts w:ascii="Calibri" w:hAnsi="Calibri" w:cs="Calibri"/>
              </w:rPr>
              <w:t xml:space="preserve">will draw </w:t>
            </w:r>
            <w:r w:rsidR="00704E12" w:rsidRPr="00B16373">
              <w:rPr>
                <w:rFonts w:ascii="Calibri" w:hAnsi="Calibri" w:cs="Calibri"/>
              </w:rPr>
              <w:t xml:space="preserve">on technical expertise, tools and knowledge produced under the Anti-Corruption Projects being implemented globally </w:t>
            </w:r>
            <w:r w:rsidR="0007795B" w:rsidRPr="00B16373">
              <w:rPr>
                <w:rFonts w:ascii="Calibri" w:hAnsi="Calibri" w:cs="Calibri"/>
              </w:rPr>
              <w:t>by UNDP and UNODC</w:t>
            </w:r>
            <w:r w:rsidR="00704E12" w:rsidRPr="00B16373">
              <w:rPr>
                <w:rFonts w:ascii="Calibri" w:hAnsi="Calibri" w:cs="Calibri"/>
              </w:rPr>
              <w:t xml:space="preserve"> with support</w:t>
            </w:r>
            <w:r w:rsidR="0007795B" w:rsidRPr="00B16373">
              <w:rPr>
                <w:rFonts w:ascii="Calibri" w:hAnsi="Calibri" w:cs="Calibri"/>
              </w:rPr>
              <w:t xml:space="preserve"> </w:t>
            </w:r>
            <w:r w:rsidR="00704E12" w:rsidRPr="00B16373">
              <w:rPr>
                <w:rFonts w:ascii="Calibri" w:hAnsi="Calibri" w:cs="Calibri"/>
              </w:rPr>
              <w:t xml:space="preserve">from  </w:t>
            </w:r>
            <w:r w:rsidR="0007795B" w:rsidRPr="00B16373">
              <w:rPr>
                <w:rFonts w:ascii="Calibri" w:hAnsi="Calibri" w:cs="Calibri"/>
              </w:rPr>
              <w:t>AusAID</w:t>
            </w:r>
            <w:r w:rsidR="00704E12" w:rsidRPr="00B16373">
              <w:rPr>
                <w:rFonts w:ascii="Calibri" w:hAnsi="Calibri" w:cs="Calibri"/>
              </w:rPr>
              <w:t>, and will also use those Projects</w:t>
            </w:r>
            <w:r w:rsidR="0007795B" w:rsidRPr="00B16373">
              <w:rPr>
                <w:rFonts w:ascii="Calibri" w:hAnsi="Calibri" w:cs="Calibri"/>
              </w:rPr>
              <w:t xml:space="preserve"> </w:t>
            </w:r>
            <w:r w:rsidR="00704E12" w:rsidRPr="00B16373">
              <w:rPr>
                <w:rFonts w:ascii="Calibri" w:hAnsi="Calibri" w:cs="Calibri"/>
              </w:rPr>
              <w:t>as platforms to share Pacific progress on UNCAC implementation with the global community</w:t>
            </w:r>
            <w:r w:rsidR="0007795B" w:rsidRPr="00B16373">
              <w:rPr>
                <w:rFonts w:ascii="Calibri" w:hAnsi="Calibri" w:cs="Calibri"/>
              </w:rPr>
              <w:t xml:space="preserve">. </w:t>
            </w:r>
          </w:p>
        </w:tc>
      </w:tr>
    </w:tbl>
    <w:p w:rsidR="007E37AD" w:rsidRPr="00B16373" w:rsidRDefault="007E37AD" w:rsidP="0007795B">
      <w:pPr>
        <w:rPr>
          <w:rFonts w:ascii="Calibri" w:hAnsi="Calibri" w:cs="Calibri"/>
        </w:rPr>
      </w:pPr>
    </w:p>
    <w:p w:rsidR="000A7CB2" w:rsidRPr="00B92BE9" w:rsidRDefault="000A7CB2" w:rsidP="004A4330">
      <w:pPr>
        <w:spacing w:after="0"/>
        <w:rPr>
          <w:rFonts w:ascii="Calibri" w:hAnsi="Calibri" w:cs="Calibri"/>
          <w:b/>
          <w:bCs/>
          <w:szCs w:val="22"/>
        </w:rPr>
      </w:pPr>
      <w:r w:rsidRPr="00B92BE9">
        <w:rPr>
          <w:rFonts w:ascii="Calibri" w:hAnsi="Calibri" w:cs="Calibri"/>
          <w:b/>
          <w:bCs/>
          <w:szCs w:val="22"/>
        </w:rPr>
        <w:lastRenderedPageBreak/>
        <w:t>Expected Project Output(s):</w:t>
      </w:r>
      <w:r w:rsidRPr="00B92BE9">
        <w:rPr>
          <w:rFonts w:ascii="Calibri" w:hAnsi="Calibri" w:cs="Calibri"/>
          <w:b/>
          <w:bCs/>
          <w:szCs w:val="22"/>
        </w:rPr>
        <w:tab/>
      </w:r>
    </w:p>
    <w:p w:rsidR="000A7CB2" w:rsidRPr="00B92BE9" w:rsidRDefault="00374A81" w:rsidP="00E20F98">
      <w:pPr>
        <w:numPr>
          <w:ilvl w:val="0"/>
          <w:numId w:val="11"/>
        </w:numPr>
        <w:spacing w:after="0"/>
        <w:ind w:left="360"/>
        <w:rPr>
          <w:rFonts w:ascii="Calibri" w:hAnsi="Calibri" w:cs="Calibri"/>
          <w:szCs w:val="22"/>
        </w:rPr>
      </w:pPr>
      <w:r w:rsidRPr="00B92BE9">
        <w:rPr>
          <w:rFonts w:ascii="Calibri" w:hAnsi="Calibri" w:cs="Calibri"/>
          <w:szCs w:val="22"/>
        </w:rPr>
        <w:t>Output 1: To strengthen political will to endorse strong policy and legal frameworks aimed at implementing UNCAC</w:t>
      </w:r>
    </w:p>
    <w:p w:rsidR="000A7CB2" w:rsidRPr="00B92BE9" w:rsidRDefault="00374A81" w:rsidP="00E20F98">
      <w:pPr>
        <w:numPr>
          <w:ilvl w:val="0"/>
          <w:numId w:val="11"/>
        </w:numPr>
        <w:spacing w:after="0"/>
        <w:ind w:left="360"/>
        <w:rPr>
          <w:rFonts w:ascii="Calibri" w:hAnsi="Calibri" w:cs="Calibri"/>
          <w:szCs w:val="22"/>
        </w:rPr>
      </w:pPr>
      <w:r w:rsidRPr="00B92BE9">
        <w:rPr>
          <w:rFonts w:ascii="Calibri" w:hAnsi="Calibri" w:cs="Calibri"/>
          <w:szCs w:val="22"/>
        </w:rPr>
        <w:t>Output 2: To strengthen the capacity of key national anti-corruption institutions and non-state actors to more effectively tackle corruption with resultant improvements in service delivery</w:t>
      </w:r>
    </w:p>
    <w:p w:rsidR="000A7CB2" w:rsidRPr="00B92BE9" w:rsidRDefault="00374A81" w:rsidP="00E20F98">
      <w:pPr>
        <w:numPr>
          <w:ilvl w:val="0"/>
          <w:numId w:val="11"/>
        </w:numPr>
        <w:spacing w:after="0"/>
        <w:ind w:left="360"/>
        <w:rPr>
          <w:rFonts w:ascii="Calibri" w:hAnsi="Calibri" w:cs="Calibri"/>
          <w:szCs w:val="22"/>
        </w:rPr>
      </w:pPr>
      <w:r w:rsidRPr="00B92BE9">
        <w:rPr>
          <w:rFonts w:ascii="Calibri" w:hAnsi="Calibri" w:cs="Calibri"/>
          <w:szCs w:val="22"/>
        </w:rPr>
        <w:t>Output 3: To promote more informed anti-corruption policy and advocacy by conducting tailored research and sharing knowledge</w:t>
      </w:r>
    </w:p>
    <w:p w:rsidR="000A7CB2" w:rsidRDefault="000A7CB2" w:rsidP="004A4330">
      <w:pPr>
        <w:spacing w:after="0"/>
        <w:ind w:left="1440" w:hanging="1440"/>
        <w:rPr>
          <w:rFonts w:ascii="Calibri" w:hAnsi="Calibri" w:cs="Calibri"/>
          <w:b/>
          <w:bCs/>
          <w:szCs w:val="22"/>
        </w:rPr>
      </w:pPr>
    </w:p>
    <w:p w:rsidR="000A7CB2" w:rsidRDefault="000A7CB2" w:rsidP="00B65FC9">
      <w:pPr>
        <w:spacing w:after="0"/>
        <w:ind w:left="1080" w:hanging="1080"/>
        <w:rPr>
          <w:rFonts w:ascii="Calibri" w:hAnsi="Calibri" w:cs="Calibri"/>
          <w:szCs w:val="22"/>
          <w:shd w:val="clear" w:color="auto" w:fill="FFFFFF"/>
        </w:rPr>
      </w:pPr>
      <w:r w:rsidRPr="00A05F57">
        <w:rPr>
          <w:rFonts w:ascii="Calibri" w:hAnsi="Calibri" w:cs="Calibri"/>
          <w:b/>
          <w:bCs/>
          <w:szCs w:val="22"/>
        </w:rPr>
        <w:t xml:space="preserve">Executing/Implementing </w:t>
      </w:r>
      <w:r>
        <w:rPr>
          <w:rFonts w:ascii="Calibri" w:hAnsi="Calibri" w:cs="Calibri"/>
          <w:b/>
          <w:bCs/>
          <w:szCs w:val="22"/>
        </w:rPr>
        <w:t>Agencies</w:t>
      </w:r>
      <w:r w:rsidRPr="00A05F57">
        <w:rPr>
          <w:rFonts w:ascii="Calibri" w:hAnsi="Calibri" w:cs="Calibri"/>
          <w:b/>
          <w:bCs/>
          <w:szCs w:val="22"/>
        </w:rPr>
        <w:t xml:space="preserve">: </w:t>
      </w:r>
      <w:r>
        <w:rPr>
          <w:rFonts w:ascii="Calibri" w:hAnsi="Calibri" w:cs="Calibri"/>
          <w:b/>
          <w:bCs/>
          <w:szCs w:val="22"/>
        </w:rPr>
        <w:tab/>
      </w:r>
      <w:r w:rsidRPr="00A05F57">
        <w:rPr>
          <w:rFonts w:ascii="Calibri" w:hAnsi="Calibri" w:cs="Calibri"/>
          <w:szCs w:val="22"/>
          <w:shd w:val="clear" w:color="auto" w:fill="FFFFFF"/>
        </w:rPr>
        <w:t>United Nations Development Programme</w:t>
      </w:r>
    </w:p>
    <w:p w:rsidR="000A7CB2" w:rsidRPr="000946B5" w:rsidRDefault="000A7CB2" w:rsidP="007238D1">
      <w:pPr>
        <w:spacing w:after="0"/>
        <w:ind w:left="1080" w:hanging="1440"/>
        <w:rPr>
          <w:rFonts w:ascii="Calibri" w:hAnsi="Calibri" w:cs="Calibri"/>
          <w:szCs w:val="22"/>
          <w:shd w:val="clear" w:color="auto" w:fill="E0E0E0"/>
        </w:rPr>
      </w:pPr>
      <w:r w:rsidRPr="000946B5">
        <w:rPr>
          <w:rFonts w:ascii="Calibri" w:hAnsi="Calibri" w:cs="Calibri"/>
          <w:bCs/>
          <w:szCs w:val="22"/>
        </w:rPr>
        <w:tab/>
      </w:r>
      <w:r w:rsidRPr="000946B5">
        <w:rPr>
          <w:rFonts w:ascii="Calibri" w:hAnsi="Calibri" w:cs="Calibri"/>
          <w:bCs/>
          <w:szCs w:val="22"/>
        </w:rPr>
        <w:tab/>
      </w:r>
      <w:r w:rsidRPr="000946B5">
        <w:rPr>
          <w:rFonts w:ascii="Calibri" w:hAnsi="Calibri" w:cs="Calibri"/>
          <w:bCs/>
          <w:szCs w:val="22"/>
        </w:rPr>
        <w:tab/>
      </w:r>
      <w:r w:rsidRPr="000946B5">
        <w:rPr>
          <w:rFonts w:ascii="Calibri" w:hAnsi="Calibri" w:cs="Calibri"/>
          <w:bCs/>
          <w:szCs w:val="22"/>
        </w:rPr>
        <w:tab/>
      </w:r>
      <w:r w:rsidR="00B65FC9">
        <w:rPr>
          <w:rFonts w:ascii="Calibri" w:hAnsi="Calibri" w:cs="Calibri"/>
          <w:bCs/>
          <w:szCs w:val="22"/>
        </w:rPr>
        <w:tab/>
      </w:r>
      <w:r w:rsidRPr="000946B5">
        <w:rPr>
          <w:rFonts w:ascii="Calibri" w:hAnsi="Calibri" w:cs="Calibri"/>
          <w:bCs/>
          <w:szCs w:val="22"/>
        </w:rPr>
        <w:t>United Nations Office of Drugs and Crime</w:t>
      </w:r>
    </w:p>
    <w:p w:rsidR="00731D6D" w:rsidRDefault="00731D6D" w:rsidP="007238D1">
      <w:pPr>
        <w:tabs>
          <w:tab w:val="left" w:pos="3600"/>
        </w:tabs>
        <w:spacing w:after="0"/>
        <w:rPr>
          <w:rFonts w:ascii="Calibri" w:hAnsi="Calibri" w:cs="Calibri"/>
          <w:b/>
          <w:bCs/>
          <w:szCs w:val="22"/>
        </w:rPr>
      </w:pPr>
    </w:p>
    <w:p w:rsidR="000A7CB2" w:rsidRPr="00A05F57" w:rsidRDefault="000A7CB2" w:rsidP="007238D1">
      <w:pPr>
        <w:tabs>
          <w:tab w:val="left" w:pos="3600"/>
        </w:tabs>
        <w:spacing w:after="0"/>
        <w:rPr>
          <w:rStyle w:val="apple-style-span"/>
          <w:rFonts w:ascii="Calibri" w:hAnsi="Calibri" w:cs="Calibri"/>
          <w:i/>
          <w:szCs w:val="22"/>
          <w:shd w:val="clear" w:color="auto" w:fill="FFFFFF"/>
        </w:rPr>
      </w:pPr>
      <w:r>
        <w:rPr>
          <w:rFonts w:ascii="Calibri" w:hAnsi="Calibri" w:cs="Calibri"/>
          <w:b/>
          <w:bCs/>
          <w:szCs w:val="22"/>
        </w:rPr>
        <w:t>C</w:t>
      </w:r>
      <w:r w:rsidRPr="00A05F57">
        <w:rPr>
          <w:rFonts w:ascii="Calibri" w:hAnsi="Calibri" w:cs="Calibri"/>
          <w:b/>
          <w:bCs/>
          <w:szCs w:val="22"/>
        </w:rPr>
        <w:t>ounterpart</w:t>
      </w:r>
      <w:r>
        <w:rPr>
          <w:rFonts w:ascii="Calibri" w:hAnsi="Calibri" w:cs="Calibri"/>
          <w:b/>
          <w:bCs/>
          <w:szCs w:val="22"/>
        </w:rPr>
        <w:t>s</w:t>
      </w:r>
      <w:r w:rsidRPr="00A05F57">
        <w:rPr>
          <w:rFonts w:ascii="Calibri" w:hAnsi="Calibri" w:cs="Calibri"/>
          <w:b/>
          <w:bCs/>
          <w:szCs w:val="22"/>
        </w:rPr>
        <w:t xml:space="preserve">:  </w:t>
      </w:r>
      <w:r w:rsidR="00B65FC9">
        <w:rPr>
          <w:rFonts w:ascii="Calibri" w:hAnsi="Calibri" w:cs="Calibri"/>
          <w:b/>
          <w:bCs/>
          <w:szCs w:val="22"/>
        </w:rPr>
        <w:tab/>
      </w:r>
      <w:r w:rsidR="00B65FC9" w:rsidRPr="00B65FC9">
        <w:rPr>
          <w:rFonts w:ascii="Calibri" w:hAnsi="Calibri" w:cs="Calibri"/>
          <w:bCs/>
          <w:szCs w:val="22"/>
        </w:rPr>
        <w:t>1</w:t>
      </w:r>
      <w:r w:rsidR="00456C14">
        <w:rPr>
          <w:rFonts w:ascii="Calibri" w:hAnsi="Calibri" w:cs="Calibri"/>
          <w:bCs/>
          <w:szCs w:val="22"/>
        </w:rPr>
        <w:t>3</w:t>
      </w:r>
      <w:r w:rsidR="00B65FC9" w:rsidRPr="00B65FC9">
        <w:rPr>
          <w:rFonts w:ascii="Calibri" w:hAnsi="Calibri" w:cs="Calibri"/>
          <w:bCs/>
          <w:szCs w:val="22"/>
        </w:rPr>
        <w:t xml:space="preserve"> </w:t>
      </w:r>
      <w:smartTag w:uri="urn:schemas-microsoft-com:office:smarttags" w:element="place">
        <w:smartTag w:uri="urn:schemas-microsoft-com:office:smarttags" w:element="PlaceName">
          <w:r w:rsidR="00B65FC9" w:rsidRPr="00B65FC9">
            <w:rPr>
              <w:rFonts w:ascii="Calibri" w:hAnsi="Calibri" w:cs="Calibri"/>
              <w:bCs/>
              <w:szCs w:val="22"/>
            </w:rPr>
            <w:t>Pacific</w:t>
          </w:r>
        </w:smartTag>
        <w:r w:rsidR="00B65FC9" w:rsidRPr="00B65FC9">
          <w:rPr>
            <w:rFonts w:ascii="Calibri" w:hAnsi="Calibri" w:cs="Calibri"/>
            <w:bCs/>
            <w:szCs w:val="22"/>
          </w:rPr>
          <w:t xml:space="preserve"> </w:t>
        </w:r>
        <w:smartTag w:uri="urn:schemas-microsoft-com:office:smarttags" w:element="PlaceType">
          <w:r w:rsidR="00B65FC9" w:rsidRPr="00B65FC9">
            <w:rPr>
              <w:rFonts w:ascii="Calibri" w:hAnsi="Calibri" w:cs="Calibri"/>
              <w:bCs/>
              <w:szCs w:val="22"/>
            </w:rPr>
            <w:t>Island</w:t>
          </w:r>
        </w:smartTag>
      </w:smartTag>
      <w:r w:rsidR="00B65FC9" w:rsidRPr="00B65FC9">
        <w:rPr>
          <w:rFonts w:ascii="Calibri" w:hAnsi="Calibri" w:cs="Calibri"/>
          <w:bCs/>
          <w:szCs w:val="22"/>
        </w:rPr>
        <w:t xml:space="preserve"> Country </w:t>
      </w:r>
      <w:r w:rsidR="00B65FC9">
        <w:rPr>
          <w:rFonts w:ascii="Calibri" w:hAnsi="Calibri" w:cs="Calibri"/>
          <w:bCs/>
          <w:szCs w:val="22"/>
        </w:rPr>
        <w:t>Go</w:t>
      </w:r>
      <w:r w:rsidR="00B65FC9" w:rsidRPr="00B65FC9">
        <w:rPr>
          <w:rFonts w:ascii="Calibri" w:hAnsi="Calibri" w:cs="Calibri"/>
          <w:bCs/>
          <w:szCs w:val="22"/>
        </w:rPr>
        <w:t>vernments</w:t>
      </w:r>
      <w:r w:rsidR="00B65FC9">
        <w:rPr>
          <w:rFonts w:ascii="Calibri" w:hAnsi="Calibri" w:cs="Calibri"/>
          <w:b/>
          <w:bCs/>
          <w:szCs w:val="22"/>
        </w:rPr>
        <w:tab/>
      </w:r>
    </w:p>
    <w:p w:rsidR="000A7CB2" w:rsidRPr="00A05F57" w:rsidRDefault="000A7CB2" w:rsidP="007238D1">
      <w:pPr>
        <w:tabs>
          <w:tab w:val="left" w:pos="3600"/>
        </w:tabs>
        <w:spacing w:after="0"/>
        <w:rPr>
          <w:rFonts w:ascii="Calibri" w:hAnsi="Calibri" w:cs="Calibri"/>
          <w:bCs/>
          <w:szCs w:val="22"/>
        </w:rPr>
      </w:pPr>
    </w:p>
    <w:p w:rsidR="000A7CB2" w:rsidRPr="00A05F57" w:rsidRDefault="000A7CB2" w:rsidP="007238D1">
      <w:pPr>
        <w:pBdr>
          <w:bottom w:val="single" w:sz="4" w:space="1" w:color="auto"/>
        </w:pBdr>
        <w:spacing w:after="0"/>
        <w:rPr>
          <w:rFonts w:ascii="Calibri" w:hAnsi="Calibri" w:cs="Calibri"/>
          <w:szCs w:val="22"/>
        </w:rPr>
      </w:pPr>
      <w:r w:rsidRPr="00A05F57">
        <w:rPr>
          <w:rFonts w:ascii="Calibri" w:hAnsi="Calibri" w:cs="Calibri"/>
          <w:szCs w:val="22"/>
        </w:rPr>
        <w:t xml:space="preserve">Agreed by </w:t>
      </w:r>
      <w:r w:rsidR="00632732">
        <w:rPr>
          <w:rFonts w:ascii="Calibri" w:hAnsi="Calibri" w:cs="Calibri"/>
          <w:szCs w:val="22"/>
        </w:rPr>
        <w:t>AusAID</w:t>
      </w:r>
      <w:r w:rsidRPr="00A05F57">
        <w:rPr>
          <w:rFonts w:ascii="Calibri" w:hAnsi="Calibri" w:cs="Calibri"/>
          <w:szCs w:val="22"/>
        </w:rPr>
        <w:t>:</w:t>
      </w:r>
    </w:p>
    <w:p w:rsidR="000A7CB2" w:rsidRPr="00A05F57" w:rsidRDefault="000A7CB2" w:rsidP="007238D1">
      <w:pPr>
        <w:pBdr>
          <w:bottom w:val="single" w:sz="4" w:space="1" w:color="auto"/>
        </w:pBdr>
        <w:spacing w:after="0"/>
        <w:rPr>
          <w:rFonts w:ascii="Calibri" w:hAnsi="Calibri" w:cs="Calibri"/>
          <w:szCs w:val="22"/>
        </w:rPr>
      </w:pPr>
    </w:p>
    <w:p w:rsidR="00632732" w:rsidRDefault="00632732" w:rsidP="007238D1">
      <w:pPr>
        <w:pBdr>
          <w:bottom w:val="single" w:sz="4" w:space="1" w:color="auto"/>
        </w:pBdr>
        <w:spacing w:after="0"/>
        <w:rPr>
          <w:rFonts w:ascii="Calibri" w:hAnsi="Calibri" w:cs="Calibri"/>
          <w:szCs w:val="22"/>
        </w:rPr>
      </w:pPr>
    </w:p>
    <w:p w:rsidR="000A7CB2" w:rsidRPr="00A05F57" w:rsidRDefault="000A7CB2" w:rsidP="007238D1">
      <w:pPr>
        <w:pBdr>
          <w:bottom w:val="single" w:sz="4" w:space="1" w:color="auto"/>
        </w:pBdr>
        <w:spacing w:after="0"/>
        <w:rPr>
          <w:rFonts w:ascii="Calibri" w:hAnsi="Calibri" w:cs="Calibri"/>
          <w:szCs w:val="22"/>
        </w:rPr>
      </w:pPr>
      <w:r w:rsidRPr="00A05F57">
        <w:rPr>
          <w:rFonts w:ascii="Calibri" w:hAnsi="Calibri" w:cs="Calibri"/>
          <w:szCs w:val="22"/>
        </w:rPr>
        <w:t>_______________________________________________________________________________</w:t>
      </w:r>
    </w:p>
    <w:p w:rsidR="000A7CB2" w:rsidRPr="00A05F57" w:rsidRDefault="000A7CB2" w:rsidP="007238D1">
      <w:pPr>
        <w:pBdr>
          <w:bottom w:val="single" w:sz="4" w:space="1" w:color="auto"/>
        </w:pBdr>
        <w:spacing w:after="0"/>
        <w:rPr>
          <w:rFonts w:ascii="Calibri" w:hAnsi="Calibri" w:cs="Calibri"/>
          <w:szCs w:val="22"/>
        </w:rPr>
      </w:pPr>
    </w:p>
    <w:p w:rsidR="000A7CB2" w:rsidRPr="00F80689" w:rsidRDefault="00632732" w:rsidP="007238D1">
      <w:pPr>
        <w:pBdr>
          <w:bottom w:val="single" w:sz="4" w:space="1" w:color="auto"/>
        </w:pBdr>
        <w:spacing w:after="0"/>
        <w:rPr>
          <w:rFonts w:ascii="Calibri" w:hAnsi="Calibri" w:cs="Calibri"/>
          <w:szCs w:val="22"/>
        </w:rPr>
      </w:pPr>
      <w:r>
        <w:rPr>
          <w:rFonts w:ascii="Calibri" w:hAnsi="Calibri" w:cs="Calibri"/>
          <w:szCs w:val="22"/>
        </w:rPr>
        <w:t>Agreed by UNDP</w:t>
      </w:r>
    </w:p>
    <w:p w:rsidR="000A7CB2" w:rsidRDefault="000A7CB2" w:rsidP="007238D1">
      <w:pPr>
        <w:pBdr>
          <w:bottom w:val="single" w:sz="4" w:space="1" w:color="auto"/>
        </w:pBdr>
        <w:spacing w:after="0"/>
        <w:rPr>
          <w:rFonts w:ascii="Calibri" w:hAnsi="Calibri" w:cs="Calibri"/>
          <w:szCs w:val="22"/>
        </w:rPr>
      </w:pPr>
    </w:p>
    <w:p w:rsidR="00632732" w:rsidRPr="00A05F57" w:rsidRDefault="00632732" w:rsidP="007238D1">
      <w:pPr>
        <w:pBdr>
          <w:bottom w:val="single" w:sz="4" w:space="1" w:color="auto"/>
        </w:pBdr>
        <w:spacing w:after="0"/>
        <w:rPr>
          <w:rFonts w:ascii="Calibri" w:hAnsi="Calibri" w:cs="Calibri"/>
          <w:szCs w:val="22"/>
        </w:rPr>
      </w:pPr>
    </w:p>
    <w:p w:rsidR="00632732" w:rsidRDefault="00632732" w:rsidP="007238D1">
      <w:pPr>
        <w:spacing w:after="0"/>
        <w:jc w:val="center"/>
        <w:rPr>
          <w:rFonts w:ascii="Calibri" w:hAnsi="Calibri" w:cs="Calibri"/>
          <w:b/>
          <w:sz w:val="28"/>
          <w:szCs w:val="22"/>
        </w:rPr>
      </w:pPr>
      <w:bookmarkStart w:id="1" w:name="_Toc290974103"/>
    </w:p>
    <w:p w:rsidR="00632732" w:rsidRPr="00F80689" w:rsidRDefault="00632732" w:rsidP="00632732">
      <w:pPr>
        <w:pBdr>
          <w:bottom w:val="single" w:sz="4" w:space="1" w:color="auto"/>
        </w:pBdr>
        <w:spacing w:after="0"/>
        <w:rPr>
          <w:rFonts w:ascii="Calibri" w:hAnsi="Calibri" w:cs="Calibri"/>
          <w:szCs w:val="22"/>
        </w:rPr>
      </w:pPr>
      <w:r>
        <w:rPr>
          <w:rFonts w:ascii="Calibri" w:hAnsi="Calibri" w:cs="Calibri"/>
          <w:szCs w:val="22"/>
        </w:rPr>
        <w:t>Agreed by UNODC</w:t>
      </w:r>
    </w:p>
    <w:p w:rsidR="00632732" w:rsidRDefault="00632732" w:rsidP="00632732">
      <w:pPr>
        <w:pBdr>
          <w:bottom w:val="single" w:sz="4" w:space="1" w:color="auto"/>
        </w:pBdr>
        <w:spacing w:after="0"/>
        <w:rPr>
          <w:rFonts w:ascii="Calibri" w:hAnsi="Calibri" w:cs="Calibri"/>
          <w:szCs w:val="22"/>
        </w:rPr>
      </w:pPr>
    </w:p>
    <w:p w:rsidR="00632732" w:rsidRPr="00A05F57" w:rsidRDefault="00632732" w:rsidP="00632732">
      <w:pPr>
        <w:pBdr>
          <w:bottom w:val="single" w:sz="4" w:space="1" w:color="auto"/>
        </w:pBdr>
        <w:spacing w:after="0"/>
        <w:rPr>
          <w:rFonts w:ascii="Calibri" w:hAnsi="Calibri" w:cs="Calibri"/>
          <w:szCs w:val="22"/>
        </w:rPr>
      </w:pPr>
    </w:p>
    <w:p w:rsidR="00374A81" w:rsidRDefault="00374A81" w:rsidP="007238D1">
      <w:pPr>
        <w:spacing w:after="0"/>
        <w:jc w:val="center"/>
        <w:rPr>
          <w:rFonts w:ascii="Calibri" w:hAnsi="Calibri" w:cs="Calibri"/>
          <w:b/>
          <w:sz w:val="28"/>
          <w:szCs w:val="22"/>
        </w:rPr>
      </w:pPr>
    </w:p>
    <w:p w:rsidR="00374A81" w:rsidRPr="00374A81" w:rsidRDefault="00374A81" w:rsidP="00374A81">
      <w:pPr>
        <w:rPr>
          <w:rFonts w:ascii="Calibri" w:hAnsi="Calibri" w:cs="Calibri"/>
          <w:sz w:val="28"/>
          <w:szCs w:val="22"/>
        </w:rPr>
      </w:pPr>
    </w:p>
    <w:p w:rsidR="00374A81" w:rsidRDefault="00374A81" w:rsidP="007238D1">
      <w:pPr>
        <w:spacing w:after="0"/>
        <w:jc w:val="center"/>
        <w:rPr>
          <w:rFonts w:ascii="Calibri" w:hAnsi="Calibri" w:cs="Calibri"/>
          <w:sz w:val="28"/>
          <w:szCs w:val="22"/>
        </w:rPr>
      </w:pPr>
    </w:p>
    <w:p w:rsidR="00374A81" w:rsidRDefault="00374A81" w:rsidP="007238D1">
      <w:pPr>
        <w:spacing w:after="0"/>
        <w:jc w:val="center"/>
        <w:rPr>
          <w:rFonts w:ascii="Calibri" w:hAnsi="Calibri" w:cs="Calibri"/>
          <w:sz w:val="28"/>
          <w:szCs w:val="22"/>
        </w:rPr>
      </w:pPr>
    </w:p>
    <w:p w:rsidR="00374A81" w:rsidRDefault="00374A81" w:rsidP="00374A81">
      <w:pPr>
        <w:tabs>
          <w:tab w:val="left" w:pos="3870"/>
        </w:tabs>
        <w:spacing w:after="0"/>
        <w:rPr>
          <w:rFonts w:ascii="Calibri" w:hAnsi="Calibri" w:cs="Calibri"/>
          <w:sz w:val="28"/>
          <w:szCs w:val="22"/>
        </w:rPr>
      </w:pPr>
      <w:r>
        <w:rPr>
          <w:rFonts w:ascii="Calibri" w:hAnsi="Calibri" w:cs="Calibri"/>
          <w:sz w:val="28"/>
          <w:szCs w:val="22"/>
        </w:rPr>
        <w:tab/>
      </w:r>
    </w:p>
    <w:p w:rsidR="000A7CB2" w:rsidRPr="003B3B5E" w:rsidRDefault="00A81F64" w:rsidP="007238D1">
      <w:pPr>
        <w:spacing w:after="0"/>
        <w:jc w:val="center"/>
        <w:rPr>
          <w:rFonts w:ascii="Calibri" w:hAnsi="Calibri" w:cs="Calibri"/>
          <w:b/>
          <w:sz w:val="28"/>
          <w:szCs w:val="22"/>
        </w:rPr>
      </w:pPr>
      <w:r w:rsidRPr="00374A81">
        <w:rPr>
          <w:rFonts w:ascii="Calibri" w:hAnsi="Calibri" w:cs="Calibri"/>
          <w:sz w:val="28"/>
          <w:szCs w:val="22"/>
        </w:rPr>
        <w:br w:type="page"/>
      </w:r>
      <w:r w:rsidR="000A7CB2" w:rsidRPr="003B3B5E">
        <w:rPr>
          <w:rFonts w:ascii="Calibri" w:hAnsi="Calibri" w:cs="Calibri"/>
          <w:b/>
          <w:sz w:val="28"/>
          <w:szCs w:val="22"/>
        </w:rPr>
        <w:lastRenderedPageBreak/>
        <w:t>Table of Contents</w:t>
      </w:r>
      <w:bookmarkEnd w:id="1"/>
    </w:p>
    <w:p w:rsidR="000A7CB2" w:rsidRPr="00A05F57" w:rsidRDefault="000A7CB2" w:rsidP="007238D1">
      <w:pPr>
        <w:spacing w:after="0"/>
        <w:rPr>
          <w:rFonts w:ascii="Calibri" w:hAnsi="Calibri" w:cs="Calibri"/>
          <w:b/>
          <w:szCs w:val="22"/>
        </w:rPr>
      </w:pPr>
    </w:p>
    <w:p w:rsidR="004563B6" w:rsidRPr="0038231F" w:rsidRDefault="000A7CB2">
      <w:pPr>
        <w:pStyle w:val="TOC1"/>
        <w:tabs>
          <w:tab w:val="left" w:pos="440"/>
          <w:tab w:val="right" w:leader="dot" w:pos="9016"/>
        </w:tabs>
        <w:rPr>
          <w:rFonts w:ascii="Calibri" w:hAnsi="Calibri"/>
          <w:noProof/>
          <w:szCs w:val="22"/>
          <w:lang w:val="en-AU" w:eastAsia="en-AU"/>
        </w:rPr>
      </w:pPr>
      <w:r w:rsidRPr="00A05F57">
        <w:rPr>
          <w:rFonts w:ascii="Calibri" w:hAnsi="Calibri" w:cs="Calibri"/>
          <w:szCs w:val="22"/>
        </w:rPr>
        <w:fldChar w:fldCharType="begin"/>
      </w:r>
      <w:r w:rsidRPr="00A05F57">
        <w:rPr>
          <w:rFonts w:ascii="Calibri" w:hAnsi="Calibri" w:cs="Calibri"/>
          <w:szCs w:val="22"/>
        </w:rPr>
        <w:instrText xml:space="preserve"> TOC \o "1-3" \h \z \u </w:instrText>
      </w:r>
      <w:r w:rsidRPr="00A05F57">
        <w:rPr>
          <w:rFonts w:ascii="Calibri" w:hAnsi="Calibri" w:cs="Calibri"/>
          <w:szCs w:val="22"/>
        </w:rPr>
        <w:fldChar w:fldCharType="separate"/>
      </w:r>
      <w:hyperlink w:anchor="_Toc329789748" w:history="1">
        <w:r w:rsidR="004563B6" w:rsidRPr="008C65FD">
          <w:rPr>
            <w:rStyle w:val="Hyperlink"/>
            <w:noProof/>
          </w:rPr>
          <w:t>1.</w:t>
        </w:r>
        <w:r w:rsidR="004563B6" w:rsidRPr="0038231F">
          <w:rPr>
            <w:rFonts w:ascii="Calibri" w:hAnsi="Calibri"/>
            <w:noProof/>
            <w:szCs w:val="22"/>
            <w:lang w:val="en-AU" w:eastAsia="en-AU"/>
          </w:rPr>
          <w:tab/>
        </w:r>
        <w:r w:rsidR="004563B6" w:rsidRPr="008C65FD">
          <w:rPr>
            <w:rStyle w:val="Hyperlink"/>
            <w:noProof/>
          </w:rPr>
          <w:t>Situation Analysis</w:t>
        </w:r>
        <w:r w:rsidR="004563B6">
          <w:rPr>
            <w:noProof/>
            <w:webHidden/>
          </w:rPr>
          <w:tab/>
        </w:r>
        <w:r w:rsidR="004563B6">
          <w:rPr>
            <w:noProof/>
            <w:webHidden/>
          </w:rPr>
          <w:fldChar w:fldCharType="begin"/>
        </w:r>
        <w:r w:rsidR="004563B6">
          <w:rPr>
            <w:noProof/>
            <w:webHidden/>
          </w:rPr>
          <w:instrText xml:space="preserve"> PAGEREF _Toc329789748 \h </w:instrText>
        </w:r>
        <w:r w:rsidR="004563B6">
          <w:rPr>
            <w:noProof/>
            <w:webHidden/>
          </w:rPr>
        </w:r>
        <w:r w:rsidR="004563B6">
          <w:rPr>
            <w:noProof/>
            <w:webHidden/>
          </w:rPr>
          <w:fldChar w:fldCharType="separate"/>
        </w:r>
        <w:r w:rsidR="00121B19">
          <w:rPr>
            <w:noProof/>
            <w:webHidden/>
          </w:rPr>
          <w:t>4</w:t>
        </w:r>
        <w:r w:rsidR="004563B6">
          <w:rPr>
            <w:noProof/>
            <w:webHidden/>
          </w:rPr>
          <w:fldChar w:fldCharType="end"/>
        </w:r>
      </w:hyperlink>
    </w:p>
    <w:p w:rsidR="004563B6" w:rsidRPr="0038231F" w:rsidRDefault="003268E0">
      <w:pPr>
        <w:pStyle w:val="TOC2"/>
        <w:tabs>
          <w:tab w:val="left" w:pos="880"/>
          <w:tab w:val="right" w:leader="dot" w:pos="9016"/>
        </w:tabs>
        <w:rPr>
          <w:rFonts w:ascii="Calibri" w:hAnsi="Calibri"/>
          <w:noProof/>
          <w:szCs w:val="22"/>
          <w:lang w:val="en-AU" w:eastAsia="en-AU"/>
        </w:rPr>
      </w:pPr>
      <w:hyperlink w:anchor="_Toc329789749" w:history="1">
        <w:r w:rsidR="004563B6" w:rsidRPr="008C65FD">
          <w:rPr>
            <w:rStyle w:val="Hyperlink"/>
            <w:noProof/>
          </w:rPr>
          <w:t>1.1</w:t>
        </w:r>
        <w:r w:rsidR="004563B6" w:rsidRPr="0038231F">
          <w:rPr>
            <w:rFonts w:ascii="Calibri" w:hAnsi="Calibri"/>
            <w:noProof/>
            <w:szCs w:val="22"/>
            <w:lang w:val="en-AU" w:eastAsia="en-AU"/>
          </w:rPr>
          <w:tab/>
        </w:r>
        <w:r w:rsidR="004563B6" w:rsidRPr="008C65FD">
          <w:rPr>
            <w:rStyle w:val="Hyperlink"/>
            <w:noProof/>
          </w:rPr>
          <w:t>Corruption and development in the Pacific</w:t>
        </w:r>
        <w:r w:rsidR="004563B6">
          <w:rPr>
            <w:noProof/>
            <w:webHidden/>
          </w:rPr>
          <w:tab/>
        </w:r>
        <w:r w:rsidR="004563B6">
          <w:rPr>
            <w:noProof/>
            <w:webHidden/>
          </w:rPr>
          <w:fldChar w:fldCharType="begin"/>
        </w:r>
        <w:r w:rsidR="004563B6">
          <w:rPr>
            <w:noProof/>
            <w:webHidden/>
          </w:rPr>
          <w:instrText xml:space="preserve"> PAGEREF _Toc329789749 \h </w:instrText>
        </w:r>
        <w:r w:rsidR="004563B6">
          <w:rPr>
            <w:noProof/>
            <w:webHidden/>
          </w:rPr>
        </w:r>
        <w:r w:rsidR="004563B6">
          <w:rPr>
            <w:noProof/>
            <w:webHidden/>
          </w:rPr>
          <w:fldChar w:fldCharType="separate"/>
        </w:r>
        <w:r w:rsidR="00121B19">
          <w:rPr>
            <w:noProof/>
            <w:webHidden/>
          </w:rPr>
          <w:t>4</w:t>
        </w:r>
        <w:r w:rsidR="004563B6">
          <w:rPr>
            <w:noProof/>
            <w:webHidden/>
          </w:rPr>
          <w:fldChar w:fldCharType="end"/>
        </w:r>
      </w:hyperlink>
    </w:p>
    <w:p w:rsidR="004563B6" w:rsidRPr="0038231F" w:rsidRDefault="003268E0">
      <w:pPr>
        <w:pStyle w:val="TOC2"/>
        <w:tabs>
          <w:tab w:val="left" w:pos="880"/>
          <w:tab w:val="right" w:leader="dot" w:pos="9016"/>
        </w:tabs>
        <w:rPr>
          <w:rFonts w:ascii="Calibri" w:hAnsi="Calibri"/>
          <w:noProof/>
          <w:szCs w:val="22"/>
          <w:lang w:val="en-AU" w:eastAsia="en-AU"/>
        </w:rPr>
      </w:pPr>
      <w:hyperlink w:anchor="_Toc329789750" w:history="1">
        <w:r w:rsidR="004563B6" w:rsidRPr="008C65FD">
          <w:rPr>
            <w:rStyle w:val="Hyperlink"/>
            <w:noProof/>
          </w:rPr>
          <w:t>1.2</w:t>
        </w:r>
        <w:r w:rsidR="004563B6" w:rsidRPr="0038231F">
          <w:rPr>
            <w:rFonts w:ascii="Calibri" w:hAnsi="Calibri"/>
            <w:noProof/>
            <w:szCs w:val="22"/>
            <w:lang w:val="en-AU" w:eastAsia="en-AU"/>
          </w:rPr>
          <w:tab/>
        </w:r>
        <w:r w:rsidR="004563B6" w:rsidRPr="008C65FD">
          <w:rPr>
            <w:rStyle w:val="Hyperlink"/>
            <w:noProof/>
          </w:rPr>
          <w:t>Current Pacific anti-corruption initiatives</w:t>
        </w:r>
        <w:r w:rsidR="004563B6">
          <w:rPr>
            <w:noProof/>
            <w:webHidden/>
          </w:rPr>
          <w:tab/>
        </w:r>
        <w:r w:rsidR="004563B6">
          <w:rPr>
            <w:noProof/>
            <w:webHidden/>
          </w:rPr>
          <w:fldChar w:fldCharType="begin"/>
        </w:r>
        <w:r w:rsidR="004563B6">
          <w:rPr>
            <w:noProof/>
            <w:webHidden/>
          </w:rPr>
          <w:instrText xml:space="preserve"> PAGEREF _Toc329789750 \h </w:instrText>
        </w:r>
        <w:r w:rsidR="004563B6">
          <w:rPr>
            <w:noProof/>
            <w:webHidden/>
          </w:rPr>
        </w:r>
        <w:r w:rsidR="004563B6">
          <w:rPr>
            <w:noProof/>
            <w:webHidden/>
          </w:rPr>
          <w:fldChar w:fldCharType="separate"/>
        </w:r>
        <w:r w:rsidR="00121B19">
          <w:rPr>
            <w:noProof/>
            <w:webHidden/>
          </w:rPr>
          <w:t>4</w:t>
        </w:r>
        <w:r w:rsidR="004563B6">
          <w:rPr>
            <w:noProof/>
            <w:webHidden/>
          </w:rPr>
          <w:fldChar w:fldCharType="end"/>
        </w:r>
      </w:hyperlink>
    </w:p>
    <w:p w:rsidR="004563B6" w:rsidRPr="0038231F" w:rsidRDefault="003268E0">
      <w:pPr>
        <w:pStyle w:val="TOC1"/>
        <w:tabs>
          <w:tab w:val="left" w:pos="440"/>
          <w:tab w:val="right" w:leader="dot" w:pos="9016"/>
        </w:tabs>
        <w:rPr>
          <w:rFonts w:ascii="Calibri" w:hAnsi="Calibri"/>
          <w:noProof/>
          <w:szCs w:val="22"/>
          <w:lang w:val="en-AU" w:eastAsia="en-AU"/>
        </w:rPr>
      </w:pPr>
      <w:hyperlink w:anchor="_Toc329789751" w:history="1">
        <w:r w:rsidR="004563B6" w:rsidRPr="008C65FD">
          <w:rPr>
            <w:rStyle w:val="Hyperlink"/>
            <w:noProof/>
          </w:rPr>
          <w:t>2.</w:t>
        </w:r>
        <w:r w:rsidR="004563B6" w:rsidRPr="0038231F">
          <w:rPr>
            <w:rFonts w:ascii="Calibri" w:hAnsi="Calibri"/>
            <w:noProof/>
            <w:szCs w:val="22"/>
            <w:lang w:val="en-AU" w:eastAsia="en-AU"/>
          </w:rPr>
          <w:tab/>
        </w:r>
        <w:r w:rsidR="004563B6" w:rsidRPr="008C65FD">
          <w:rPr>
            <w:rStyle w:val="Hyperlink"/>
            <w:noProof/>
          </w:rPr>
          <w:t>Project Strategies</w:t>
        </w:r>
        <w:r w:rsidR="004563B6">
          <w:rPr>
            <w:noProof/>
            <w:webHidden/>
          </w:rPr>
          <w:tab/>
        </w:r>
        <w:r w:rsidR="004563B6">
          <w:rPr>
            <w:noProof/>
            <w:webHidden/>
          </w:rPr>
          <w:fldChar w:fldCharType="begin"/>
        </w:r>
        <w:r w:rsidR="004563B6">
          <w:rPr>
            <w:noProof/>
            <w:webHidden/>
          </w:rPr>
          <w:instrText xml:space="preserve"> PAGEREF _Toc329789751 \h </w:instrText>
        </w:r>
        <w:r w:rsidR="004563B6">
          <w:rPr>
            <w:noProof/>
            <w:webHidden/>
          </w:rPr>
        </w:r>
        <w:r w:rsidR="004563B6">
          <w:rPr>
            <w:noProof/>
            <w:webHidden/>
          </w:rPr>
          <w:fldChar w:fldCharType="separate"/>
        </w:r>
        <w:r w:rsidR="00121B19">
          <w:rPr>
            <w:noProof/>
            <w:webHidden/>
          </w:rPr>
          <w:t>7</w:t>
        </w:r>
        <w:r w:rsidR="004563B6">
          <w:rPr>
            <w:noProof/>
            <w:webHidden/>
          </w:rPr>
          <w:fldChar w:fldCharType="end"/>
        </w:r>
      </w:hyperlink>
    </w:p>
    <w:p w:rsidR="004563B6" w:rsidRPr="0038231F" w:rsidRDefault="003268E0">
      <w:pPr>
        <w:pStyle w:val="TOC2"/>
        <w:tabs>
          <w:tab w:val="right" w:leader="dot" w:pos="9016"/>
        </w:tabs>
        <w:rPr>
          <w:rFonts w:ascii="Calibri" w:hAnsi="Calibri"/>
          <w:noProof/>
          <w:szCs w:val="22"/>
          <w:lang w:val="en-AU" w:eastAsia="en-AU"/>
        </w:rPr>
      </w:pPr>
      <w:hyperlink w:anchor="_Toc329789752" w:history="1">
        <w:r w:rsidR="004563B6" w:rsidRPr="008C65FD">
          <w:rPr>
            <w:rStyle w:val="Hyperlink"/>
            <w:noProof/>
          </w:rPr>
          <w:t>2.1 KEY IMPLEMENTATION PRINCIPLES</w:t>
        </w:r>
        <w:r w:rsidR="004563B6">
          <w:rPr>
            <w:noProof/>
            <w:webHidden/>
          </w:rPr>
          <w:tab/>
        </w:r>
        <w:r w:rsidR="004563B6">
          <w:rPr>
            <w:noProof/>
            <w:webHidden/>
          </w:rPr>
          <w:fldChar w:fldCharType="begin"/>
        </w:r>
        <w:r w:rsidR="004563B6">
          <w:rPr>
            <w:noProof/>
            <w:webHidden/>
          </w:rPr>
          <w:instrText xml:space="preserve"> PAGEREF _Toc329789752 \h </w:instrText>
        </w:r>
        <w:r w:rsidR="004563B6">
          <w:rPr>
            <w:noProof/>
            <w:webHidden/>
          </w:rPr>
        </w:r>
        <w:r w:rsidR="004563B6">
          <w:rPr>
            <w:noProof/>
            <w:webHidden/>
          </w:rPr>
          <w:fldChar w:fldCharType="separate"/>
        </w:r>
        <w:r w:rsidR="00121B19">
          <w:rPr>
            <w:noProof/>
            <w:webHidden/>
          </w:rPr>
          <w:t>7</w:t>
        </w:r>
        <w:r w:rsidR="004563B6">
          <w:rPr>
            <w:noProof/>
            <w:webHidden/>
          </w:rPr>
          <w:fldChar w:fldCharType="end"/>
        </w:r>
      </w:hyperlink>
    </w:p>
    <w:p w:rsidR="004563B6" w:rsidRPr="0038231F" w:rsidRDefault="003268E0">
      <w:pPr>
        <w:pStyle w:val="TOC2"/>
        <w:tabs>
          <w:tab w:val="right" w:leader="dot" w:pos="9016"/>
        </w:tabs>
        <w:rPr>
          <w:rFonts w:ascii="Calibri" w:hAnsi="Calibri"/>
          <w:noProof/>
          <w:szCs w:val="22"/>
          <w:lang w:val="en-AU" w:eastAsia="en-AU"/>
        </w:rPr>
      </w:pPr>
      <w:hyperlink w:anchor="_Toc329789753" w:history="1">
        <w:r w:rsidR="004563B6" w:rsidRPr="008C65FD">
          <w:rPr>
            <w:rStyle w:val="Hyperlink"/>
            <w:noProof/>
          </w:rPr>
          <w:t>2.2 UNDP and UNODC COMPARATIVE ADVANTAGES</w:t>
        </w:r>
        <w:r w:rsidR="004563B6">
          <w:rPr>
            <w:noProof/>
            <w:webHidden/>
          </w:rPr>
          <w:tab/>
        </w:r>
        <w:r w:rsidR="004563B6">
          <w:rPr>
            <w:noProof/>
            <w:webHidden/>
          </w:rPr>
          <w:fldChar w:fldCharType="begin"/>
        </w:r>
        <w:r w:rsidR="004563B6">
          <w:rPr>
            <w:noProof/>
            <w:webHidden/>
          </w:rPr>
          <w:instrText xml:space="preserve"> PAGEREF _Toc329789753 \h </w:instrText>
        </w:r>
        <w:r w:rsidR="004563B6">
          <w:rPr>
            <w:noProof/>
            <w:webHidden/>
          </w:rPr>
        </w:r>
        <w:r w:rsidR="004563B6">
          <w:rPr>
            <w:noProof/>
            <w:webHidden/>
          </w:rPr>
          <w:fldChar w:fldCharType="separate"/>
        </w:r>
        <w:r w:rsidR="00121B19">
          <w:rPr>
            <w:noProof/>
            <w:webHidden/>
          </w:rPr>
          <w:t>8</w:t>
        </w:r>
        <w:r w:rsidR="004563B6">
          <w:rPr>
            <w:noProof/>
            <w:webHidden/>
          </w:rPr>
          <w:fldChar w:fldCharType="end"/>
        </w:r>
      </w:hyperlink>
    </w:p>
    <w:p w:rsidR="004563B6" w:rsidRPr="0038231F" w:rsidRDefault="003268E0">
      <w:pPr>
        <w:pStyle w:val="TOC2"/>
        <w:tabs>
          <w:tab w:val="right" w:leader="dot" w:pos="9016"/>
        </w:tabs>
        <w:rPr>
          <w:rFonts w:ascii="Calibri" w:hAnsi="Calibri"/>
          <w:noProof/>
          <w:szCs w:val="22"/>
          <w:lang w:val="en-AU" w:eastAsia="en-AU"/>
        </w:rPr>
      </w:pPr>
      <w:hyperlink w:anchor="_Toc329789754" w:history="1">
        <w:r w:rsidR="004563B6" w:rsidRPr="008C65FD">
          <w:rPr>
            <w:rStyle w:val="Hyperlink"/>
            <w:noProof/>
          </w:rPr>
          <w:t>2.3 KEY</w:t>
        </w:r>
        <w:r w:rsidR="004563B6" w:rsidRPr="008C65FD">
          <w:rPr>
            <w:rStyle w:val="Hyperlink"/>
            <w:rFonts w:ascii="Calibri" w:hAnsi="Calibri" w:cs="Calibri"/>
            <w:iCs/>
            <w:noProof/>
          </w:rPr>
          <w:t xml:space="preserve"> </w:t>
        </w:r>
        <w:r w:rsidR="004563B6" w:rsidRPr="008C65FD">
          <w:rPr>
            <w:rStyle w:val="Hyperlink"/>
            <w:noProof/>
          </w:rPr>
          <w:t>OUTPUTS</w:t>
        </w:r>
        <w:r w:rsidR="004563B6">
          <w:rPr>
            <w:noProof/>
            <w:webHidden/>
          </w:rPr>
          <w:tab/>
        </w:r>
        <w:r w:rsidR="004563B6">
          <w:rPr>
            <w:noProof/>
            <w:webHidden/>
          </w:rPr>
          <w:fldChar w:fldCharType="begin"/>
        </w:r>
        <w:r w:rsidR="004563B6">
          <w:rPr>
            <w:noProof/>
            <w:webHidden/>
          </w:rPr>
          <w:instrText xml:space="preserve"> PAGEREF _Toc329789754 \h </w:instrText>
        </w:r>
        <w:r w:rsidR="004563B6">
          <w:rPr>
            <w:noProof/>
            <w:webHidden/>
          </w:rPr>
        </w:r>
        <w:r w:rsidR="004563B6">
          <w:rPr>
            <w:noProof/>
            <w:webHidden/>
          </w:rPr>
          <w:fldChar w:fldCharType="separate"/>
        </w:r>
        <w:r w:rsidR="00121B19">
          <w:rPr>
            <w:noProof/>
            <w:webHidden/>
          </w:rPr>
          <w:t>8</w:t>
        </w:r>
        <w:r w:rsidR="004563B6">
          <w:rPr>
            <w:noProof/>
            <w:webHidden/>
          </w:rPr>
          <w:fldChar w:fldCharType="end"/>
        </w:r>
      </w:hyperlink>
    </w:p>
    <w:p w:rsidR="004563B6" w:rsidRPr="0038231F" w:rsidRDefault="003268E0">
      <w:pPr>
        <w:pStyle w:val="TOC1"/>
        <w:tabs>
          <w:tab w:val="left" w:pos="440"/>
          <w:tab w:val="right" w:leader="dot" w:pos="9016"/>
        </w:tabs>
        <w:rPr>
          <w:rFonts w:ascii="Calibri" w:hAnsi="Calibri"/>
          <w:noProof/>
          <w:szCs w:val="22"/>
          <w:lang w:val="en-AU" w:eastAsia="en-AU"/>
        </w:rPr>
      </w:pPr>
      <w:hyperlink w:anchor="_Toc329789755" w:history="1">
        <w:r w:rsidR="004563B6" w:rsidRPr="008C65FD">
          <w:rPr>
            <w:rStyle w:val="Hyperlink"/>
            <w:noProof/>
          </w:rPr>
          <w:t>3.</w:t>
        </w:r>
        <w:r w:rsidR="004563B6" w:rsidRPr="0038231F">
          <w:rPr>
            <w:rFonts w:ascii="Calibri" w:hAnsi="Calibri"/>
            <w:noProof/>
            <w:szCs w:val="22"/>
            <w:lang w:val="en-AU" w:eastAsia="en-AU"/>
          </w:rPr>
          <w:tab/>
        </w:r>
        <w:r w:rsidR="004563B6" w:rsidRPr="008C65FD">
          <w:rPr>
            <w:rStyle w:val="Hyperlink"/>
            <w:noProof/>
          </w:rPr>
          <w:t>Results and Resources Framework (2012-2014)</w:t>
        </w:r>
        <w:r w:rsidR="004563B6">
          <w:rPr>
            <w:noProof/>
            <w:webHidden/>
          </w:rPr>
          <w:tab/>
        </w:r>
        <w:r w:rsidR="004563B6">
          <w:rPr>
            <w:noProof/>
            <w:webHidden/>
          </w:rPr>
          <w:fldChar w:fldCharType="begin"/>
        </w:r>
        <w:r w:rsidR="004563B6">
          <w:rPr>
            <w:noProof/>
            <w:webHidden/>
          </w:rPr>
          <w:instrText xml:space="preserve"> PAGEREF _Toc329789755 \h </w:instrText>
        </w:r>
        <w:r w:rsidR="004563B6">
          <w:rPr>
            <w:noProof/>
            <w:webHidden/>
          </w:rPr>
        </w:r>
        <w:r w:rsidR="004563B6">
          <w:rPr>
            <w:noProof/>
            <w:webHidden/>
          </w:rPr>
          <w:fldChar w:fldCharType="separate"/>
        </w:r>
        <w:r w:rsidR="00121B19">
          <w:rPr>
            <w:noProof/>
            <w:webHidden/>
          </w:rPr>
          <w:t>14</w:t>
        </w:r>
        <w:r w:rsidR="004563B6">
          <w:rPr>
            <w:noProof/>
            <w:webHidden/>
          </w:rPr>
          <w:fldChar w:fldCharType="end"/>
        </w:r>
      </w:hyperlink>
    </w:p>
    <w:p w:rsidR="004563B6" w:rsidRPr="0038231F" w:rsidRDefault="003268E0">
      <w:pPr>
        <w:pStyle w:val="TOC1"/>
        <w:tabs>
          <w:tab w:val="left" w:pos="440"/>
          <w:tab w:val="right" w:leader="dot" w:pos="9016"/>
        </w:tabs>
        <w:rPr>
          <w:rFonts w:ascii="Calibri" w:hAnsi="Calibri"/>
          <w:noProof/>
          <w:szCs w:val="22"/>
          <w:lang w:val="en-AU" w:eastAsia="en-AU"/>
        </w:rPr>
      </w:pPr>
      <w:hyperlink w:anchor="_Toc329789756" w:history="1">
        <w:r w:rsidR="004563B6" w:rsidRPr="008C65FD">
          <w:rPr>
            <w:rStyle w:val="Hyperlink"/>
            <w:noProof/>
          </w:rPr>
          <w:t>4.</w:t>
        </w:r>
        <w:r w:rsidR="004563B6" w:rsidRPr="0038231F">
          <w:rPr>
            <w:rFonts w:ascii="Calibri" w:hAnsi="Calibri"/>
            <w:noProof/>
            <w:szCs w:val="22"/>
            <w:lang w:val="en-AU" w:eastAsia="en-AU"/>
          </w:rPr>
          <w:tab/>
        </w:r>
        <w:r w:rsidR="004563B6" w:rsidRPr="008C65FD">
          <w:rPr>
            <w:rStyle w:val="Hyperlink"/>
            <w:noProof/>
          </w:rPr>
          <w:t>Management Arrangements</w:t>
        </w:r>
        <w:r w:rsidR="004563B6">
          <w:rPr>
            <w:noProof/>
            <w:webHidden/>
          </w:rPr>
          <w:tab/>
        </w:r>
        <w:r w:rsidR="004563B6">
          <w:rPr>
            <w:noProof/>
            <w:webHidden/>
          </w:rPr>
          <w:fldChar w:fldCharType="begin"/>
        </w:r>
        <w:r w:rsidR="004563B6">
          <w:rPr>
            <w:noProof/>
            <w:webHidden/>
          </w:rPr>
          <w:instrText xml:space="preserve"> PAGEREF _Toc329789756 \h </w:instrText>
        </w:r>
        <w:r w:rsidR="004563B6">
          <w:rPr>
            <w:noProof/>
            <w:webHidden/>
          </w:rPr>
        </w:r>
        <w:r w:rsidR="004563B6">
          <w:rPr>
            <w:noProof/>
            <w:webHidden/>
          </w:rPr>
          <w:fldChar w:fldCharType="separate"/>
        </w:r>
        <w:r w:rsidR="00121B19">
          <w:rPr>
            <w:noProof/>
            <w:webHidden/>
          </w:rPr>
          <w:t>19</w:t>
        </w:r>
        <w:r w:rsidR="004563B6">
          <w:rPr>
            <w:noProof/>
            <w:webHidden/>
          </w:rPr>
          <w:fldChar w:fldCharType="end"/>
        </w:r>
      </w:hyperlink>
    </w:p>
    <w:p w:rsidR="004563B6" w:rsidRPr="0038231F" w:rsidRDefault="003268E0">
      <w:pPr>
        <w:pStyle w:val="TOC1"/>
        <w:tabs>
          <w:tab w:val="left" w:pos="440"/>
          <w:tab w:val="right" w:leader="dot" w:pos="9016"/>
        </w:tabs>
        <w:rPr>
          <w:rFonts w:ascii="Calibri" w:hAnsi="Calibri"/>
          <w:noProof/>
          <w:szCs w:val="22"/>
          <w:lang w:val="en-AU" w:eastAsia="en-AU"/>
        </w:rPr>
      </w:pPr>
      <w:hyperlink w:anchor="_Toc329789757" w:history="1">
        <w:r w:rsidR="004563B6" w:rsidRPr="008C65FD">
          <w:rPr>
            <w:rStyle w:val="Hyperlink"/>
            <w:noProof/>
          </w:rPr>
          <w:t>5.</w:t>
        </w:r>
        <w:r w:rsidR="004563B6" w:rsidRPr="0038231F">
          <w:rPr>
            <w:rFonts w:ascii="Calibri" w:hAnsi="Calibri"/>
            <w:noProof/>
            <w:szCs w:val="22"/>
            <w:lang w:val="en-AU" w:eastAsia="en-AU"/>
          </w:rPr>
          <w:tab/>
        </w:r>
        <w:r w:rsidR="004563B6" w:rsidRPr="008C65FD">
          <w:rPr>
            <w:rStyle w:val="Hyperlink"/>
            <w:noProof/>
          </w:rPr>
          <w:t>Monitoring Framework And Evaluation</w:t>
        </w:r>
        <w:r w:rsidR="004563B6">
          <w:rPr>
            <w:noProof/>
            <w:webHidden/>
          </w:rPr>
          <w:tab/>
        </w:r>
        <w:r w:rsidR="004563B6">
          <w:rPr>
            <w:noProof/>
            <w:webHidden/>
          </w:rPr>
          <w:fldChar w:fldCharType="begin"/>
        </w:r>
        <w:r w:rsidR="004563B6">
          <w:rPr>
            <w:noProof/>
            <w:webHidden/>
          </w:rPr>
          <w:instrText xml:space="preserve"> PAGEREF _Toc329789757 \h </w:instrText>
        </w:r>
        <w:r w:rsidR="004563B6">
          <w:rPr>
            <w:noProof/>
            <w:webHidden/>
          </w:rPr>
        </w:r>
        <w:r w:rsidR="004563B6">
          <w:rPr>
            <w:noProof/>
            <w:webHidden/>
          </w:rPr>
          <w:fldChar w:fldCharType="separate"/>
        </w:r>
        <w:r w:rsidR="00121B19">
          <w:rPr>
            <w:noProof/>
            <w:webHidden/>
          </w:rPr>
          <w:t>20</w:t>
        </w:r>
        <w:r w:rsidR="004563B6">
          <w:rPr>
            <w:noProof/>
            <w:webHidden/>
          </w:rPr>
          <w:fldChar w:fldCharType="end"/>
        </w:r>
      </w:hyperlink>
    </w:p>
    <w:p w:rsidR="004563B6" w:rsidRPr="0038231F" w:rsidRDefault="003268E0">
      <w:pPr>
        <w:pStyle w:val="TOC1"/>
        <w:tabs>
          <w:tab w:val="left" w:pos="440"/>
          <w:tab w:val="right" w:leader="dot" w:pos="9016"/>
        </w:tabs>
        <w:rPr>
          <w:rFonts w:ascii="Calibri" w:hAnsi="Calibri"/>
          <w:noProof/>
          <w:szCs w:val="22"/>
          <w:lang w:val="en-AU" w:eastAsia="en-AU"/>
        </w:rPr>
      </w:pPr>
      <w:hyperlink w:anchor="_Toc329789758" w:history="1">
        <w:r w:rsidR="004563B6" w:rsidRPr="008C65FD">
          <w:rPr>
            <w:rStyle w:val="Hyperlink"/>
            <w:noProof/>
          </w:rPr>
          <w:t>6.</w:t>
        </w:r>
        <w:r w:rsidR="004563B6" w:rsidRPr="0038231F">
          <w:rPr>
            <w:rFonts w:ascii="Calibri" w:hAnsi="Calibri"/>
            <w:noProof/>
            <w:szCs w:val="22"/>
            <w:lang w:val="en-AU" w:eastAsia="en-AU"/>
          </w:rPr>
          <w:tab/>
        </w:r>
        <w:r w:rsidR="004563B6" w:rsidRPr="008C65FD">
          <w:rPr>
            <w:rStyle w:val="Hyperlink"/>
            <w:noProof/>
          </w:rPr>
          <w:t>Legal Context</w:t>
        </w:r>
        <w:r w:rsidR="004563B6">
          <w:rPr>
            <w:noProof/>
            <w:webHidden/>
          </w:rPr>
          <w:tab/>
        </w:r>
        <w:r w:rsidR="004563B6">
          <w:rPr>
            <w:noProof/>
            <w:webHidden/>
          </w:rPr>
          <w:fldChar w:fldCharType="begin"/>
        </w:r>
        <w:r w:rsidR="004563B6">
          <w:rPr>
            <w:noProof/>
            <w:webHidden/>
          </w:rPr>
          <w:instrText xml:space="preserve"> PAGEREF _Toc329789758 \h </w:instrText>
        </w:r>
        <w:r w:rsidR="004563B6">
          <w:rPr>
            <w:noProof/>
            <w:webHidden/>
          </w:rPr>
        </w:r>
        <w:r w:rsidR="004563B6">
          <w:rPr>
            <w:noProof/>
            <w:webHidden/>
          </w:rPr>
          <w:fldChar w:fldCharType="separate"/>
        </w:r>
        <w:r w:rsidR="00121B19">
          <w:rPr>
            <w:noProof/>
            <w:webHidden/>
          </w:rPr>
          <w:t>20</w:t>
        </w:r>
        <w:r w:rsidR="004563B6">
          <w:rPr>
            <w:noProof/>
            <w:webHidden/>
          </w:rPr>
          <w:fldChar w:fldCharType="end"/>
        </w:r>
      </w:hyperlink>
    </w:p>
    <w:p w:rsidR="004563B6" w:rsidRPr="0038231F" w:rsidRDefault="003268E0">
      <w:pPr>
        <w:pStyle w:val="TOC1"/>
        <w:tabs>
          <w:tab w:val="right" w:leader="dot" w:pos="9016"/>
        </w:tabs>
        <w:rPr>
          <w:rFonts w:ascii="Calibri" w:hAnsi="Calibri"/>
          <w:noProof/>
          <w:szCs w:val="22"/>
          <w:lang w:val="en-AU" w:eastAsia="en-AU"/>
        </w:rPr>
      </w:pPr>
      <w:hyperlink w:anchor="_Toc329789759" w:history="1">
        <w:r w:rsidR="004563B6" w:rsidRPr="008C65FD">
          <w:rPr>
            <w:rStyle w:val="Hyperlink"/>
            <w:noProof/>
          </w:rPr>
          <w:t>Annex 1: Initial Risk Log</w:t>
        </w:r>
        <w:r w:rsidR="004563B6">
          <w:rPr>
            <w:noProof/>
            <w:webHidden/>
          </w:rPr>
          <w:tab/>
        </w:r>
        <w:r w:rsidR="004563B6">
          <w:rPr>
            <w:noProof/>
            <w:webHidden/>
          </w:rPr>
          <w:fldChar w:fldCharType="begin"/>
        </w:r>
        <w:r w:rsidR="004563B6">
          <w:rPr>
            <w:noProof/>
            <w:webHidden/>
          </w:rPr>
          <w:instrText xml:space="preserve"> PAGEREF _Toc329789759 \h </w:instrText>
        </w:r>
        <w:r w:rsidR="004563B6">
          <w:rPr>
            <w:noProof/>
            <w:webHidden/>
          </w:rPr>
        </w:r>
        <w:r w:rsidR="004563B6">
          <w:rPr>
            <w:noProof/>
            <w:webHidden/>
          </w:rPr>
          <w:fldChar w:fldCharType="separate"/>
        </w:r>
        <w:r w:rsidR="00121B19">
          <w:rPr>
            <w:noProof/>
            <w:webHidden/>
          </w:rPr>
          <w:t>22</w:t>
        </w:r>
        <w:r w:rsidR="004563B6">
          <w:rPr>
            <w:noProof/>
            <w:webHidden/>
          </w:rPr>
          <w:fldChar w:fldCharType="end"/>
        </w:r>
      </w:hyperlink>
    </w:p>
    <w:p w:rsidR="004563B6" w:rsidRPr="0038231F" w:rsidRDefault="003268E0">
      <w:pPr>
        <w:pStyle w:val="TOC1"/>
        <w:tabs>
          <w:tab w:val="right" w:leader="dot" w:pos="9016"/>
        </w:tabs>
        <w:rPr>
          <w:rFonts w:ascii="Calibri" w:hAnsi="Calibri"/>
          <w:noProof/>
          <w:szCs w:val="22"/>
          <w:lang w:val="en-AU" w:eastAsia="en-AU"/>
        </w:rPr>
      </w:pPr>
      <w:hyperlink w:anchor="_Toc329789760" w:history="1">
        <w:r w:rsidR="004563B6" w:rsidRPr="008C65FD">
          <w:rPr>
            <w:rStyle w:val="Hyperlink"/>
            <w:noProof/>
          </w:rPr>
          <w:t>Annex 2: Project Steering Committee Terms of Reference</w:t>
        </w:r>
        <w:r w:rsidR="004563B6">
          <w:rPr>
            <w:noProof/>
            <w:webHidden/>
          </w:rPr>
          <w:tab/>
        </w:r>
        <w:r w:rsidR="004563B6">
          <w:rPr>
            <w:noProof/>
            <w:webHidden/>
          </w:rPr>
          <w:fldChar w:fldCharType="begin"/>
        </w:r>
        <w:r w:rsidR="004563B6">
          <w:rPr>
            <w:noProof/>
            <w:webHidden/>
          </w:rPr>
          <w:instrText xml:space="preserve"> PAGEREF _Toc329789760 \h </w:instrText>
        </w:r>
        <w:r w:rsidR="004563B6">
          <w:rPr>
            <w:noProof/>
            <w:webHidden/>
          </w:rPr>
        </w:r>
        <w:r w:rsidR="004563B6">
          <w:rPr>
            <w:noProof/>
            <w:webHidden/>
          </w:rPr>
          <w:fldChar w:fldCharType="separate"/>
        </w:r>
        <w:r w:rsidR="00121B19">
          <w:rPr>
            <w:noProof/>
            <w:webHidden/>
          </w:rPr>
          <w:t>24</w:t>
        </w:r>
        <w:r w:rsidR="004563B6">
          <w:rPr>
            <w:noProof/>
            <w:webHidden/>
          </w:rPr>
          <w:fldChar w:fldCharType="end"/>
        </w:r>
      </w:hyperlink>
    </w:p>
    <w:p w:rsidR="004563B6" w:rsidRPr="0038231F" w:rsidRDefault="003268E0">
      <w:pPr>
        <w:pStyle w:val="TOC1"/>
        <w:tabs>
          <w:tab w:val="right" w:leader="dot" w:pos="9016"/>
        </w:tabs>
        <w:rPr>
          <w:rFonts w:ascii="Calibri" w:hAnsi="Calibri"/>
          <w:noProof/>
          <w:szCs w:val="22"/>
          <w:lang w:val="en-AU" w:eastAsia="en-AU"/>
        </w:rPr>
      </w:pPr>
      <w:hyperlink w:anchor="_Toc329789761" w:history="1">
        <w:r w:rsidR="004563B6" w:rsidRPr="008C65FD">
          <w:rPr>
            <w:rStyle w:val="Hyperlink"/>
            <w:noProof/>
          </w:rPr>
          <w:t>Annex 3: Ratification of the UNCAC by Pacific States and participation in the review mechanism</w:t>
        </w:r>
        <w:r w:rsidR="004563B6">
          <w:rPr>
            <w:noProof/>
            <w:webHidden/>
          </w:rPr>
          <w:tab/>
        </w:r>
        <w:r w:rsidR="004563B6">
          <w:rPr>
            <w:noProof/>
            <w:webHidden/>
          </w:rPr>
          <w:fldChar w:fldCharType="begin"/>
        </w:r>
        <w:r w:rsidR="004563B6">
          <w:rPr>
            <w:noProof/>
            <w:webHidden/>
          </w:rPr>
          <w:instrText xml:space="preserve"> PAGEREF _Toc329789761 \h </w:instrText>
        </w:r>
        <w:r w:rsidR="004563B6">
          <w:rPr>
            <w:noProof/>
            <w:webHidden/>
          </w:rPr>
        </w:r>
        <w:r w:rsidR="004563B6">
          <w:rPr>
            <w:noProof/>
            <w:webHidden/>
          </w:rPr>
          <w:fldChar w:fldCharType="separate"/>
        </w:r>
        <w:r w:rsidR="00121B19">
          <w:rPr>
            <w:noProof/>
            <w:webHidden/>
          </w:rPr>
          <w:t>26</w:t>
        </w:r>
        <w:r w:rsidR="004563B6">
          <w:rPr>
            <w:noProof/>
            <w:webHidden/>
          </w:rPr>
          <w:fldChar w:fldCharType="end"/>
        </w:r>
      </w:hyperlink>
    </w:p>
    <w:p w:rsidR="004563B6" w:rsidRPr="0038231F" w:rsidRDefault="003268E0">
      <w:pPr>
        <w:pStyle w:val="TOC1"/>
        <w:tabs>
          <w:tab w:val="right" w:leader="dot" w:pos="9016"/>
        </w:tabs>
        <w:rPr>
          <w:rFonts w:ascii="Calibri" w:hAnsi="Calibri"/>
          <w:noProof/>
          <w:szCs w:val="22"/>
          <w:lang w:val="en-AU" w:eastAsia="en-AU"/>
        </w:rPr>
      </w:pPr>
      <w:hyperlink w:anchor="_Toc329789762" w:history="1">
        <w:r w:rsidR="004563B6" w:rsidRPr="008C65FD">
          <w:rPr>
            <w:rStyle w:val="Hyperlink"/>
            <w:noProof/>
          </w:rPr>
          <w:t>Annex 4: Terms of Reference – UNDP Democratic Institutions &amp; Accountability Specialist</w:t>
        </w:r>
        <w:r w:rsidR="004563B6">
          <w:rPr>
            <w:noProof/>
            <w:webHidden/>
          </w:rPr>
          <w:tab/>
        </w:r>
        <w:r w:rsidR="004563B6">
          <w:rPr>
            <w:noProof/>
            <w:webHidden/>
          </w:rPr>
          <w:fldChar w:fldCharType="begin"/>
        </w:r>
        <w:r w:rsidR="004563B6">
          <w:rPr>
            <w:noProof/>
            <w:webHidden/>
          </w:rPr>
          <w:instrText xml:space="preserve"> PAGEREF _Toc329789762 \h </w:instrText>
        </w:r>
        <w:r w:rsidR="004563B6">
          <w:rPr>
            <w:noProof/>
            <w:webHidden/>
          </w:rPr>
        </w:r>
        <w:r w:rsidR="004563B6">
          <w:rPr>
            <w:noProof/>
            <w:webHidden/>
          </w:rPr>
          <w:fldChar w:fldCharType="separate"/>
        </w:r>
        <w:r w:rsidR="00121B19">
          <w:rPr>
            <w:noProof/>
            <w:webHidden/>
          </w:rPr>
          <w:t>27</w:t>
        </w:r>
        <w:r w:rsidR="004563B6">
          <w:rPr>
            <w:noProof/>
            <w:webHidden/>
          </w:rPr>
          <w:fldChar w:fldCharType="end"/>
        </w:r>
      </w:hyperlink>
    </w:p>
    <w:p w:rsidR="004563B6" w:rsidRPr="0038231F" w:rsidRDefault="003268E0">
      <w:pPr>
        <w:pStyle w:val="TOC1"/>
        <w:tabs>
          <w:tab w:val="right" w:leader="dot" w:pos="9016"/>
        </w:tabs>
        <w:rPr>
          <w:rFonts w:ascii="Calibri" w:hAnsi="Calibri"/>
          <w:noProof/>
          <w:szCs w:val="22"/>
          <w:lang w:val="en-AU" w:eastAsia="en-AU"/>
        </w:rPr>
      </w:pPr>
      <w:hyperlink w:anchor="_Toc329789763" w:history="1">
        <w:r w:rsidR="004563B6" w:rsidRPr="008C65FD">
          <w:rPr>
            <w:rStyle w:val="Hyperlink"/>
            <w:noProof/>
          </w:rPr>
          <w:t>Annex 5: Terms of Reference – UNODC Anti-Corruption Advisor</w:t>
        </w:r>
        <w:r w:rsidR="004563B6">
          <w:rPr>
            <w:noProof/>
            <w:webHidden/>
          </w:rPr>
          <w:tab/>
        </w:r>
        <w:r w:rsidR="004563B6">
          <w:rPr>
            <w:noProof/>
            <w:webHidden/>
          </w:rPr>
          <w:fldChar w:fldCharType="begin"/>
        </w:r>
        <w:r w:rsidR="004563B6">
          <w:rPr>
            <w:noProof/>
            <w:webHidden/>
          </w:rPr>
          <w:instrText xml:space="preserve"> PAGEREF _Toc329789763 \h </w:instrText>
        </w:r>
        <w:r w:rsidR="004563B6">
          <w:rPr>
            <w:noProof/>
            <w:webHidden/>
          </w:rPr>
        </w:r>
        <w:r w:rsidR="004563B6">
          <w:rPr>
            <w:noProof/>
            <w:webHidden/>
          </w:rPr>
          <w:fldChar w:fldCharType="separate"/>
        </w:r>
        <w:r w:rsidR="00121B19">
          <w:rPr>
            <w:noProof/>
            <w:webHidden/>
          </w:rPr>
          <w:t>28</w:t>
        </w:r>
        <w:r w:rsidR="004563B6">
          <w:rPr>
            <w:noProof/>
            <w:webHidden/>
          </w:rPr>
          <w:fldChar w:fldCharType="end"/>
        </w:r>
      </w:hyperlink>
    </w:p>
    <w:p w:rsidR="000A7CB2" w:rsidRPr="00A05F57" w:rsidRDefault="000A7CB2" w:rsidP="007238D1">
      <w:pPr>
        <w:spacing w:after="200"/>
        <w:rPr>
          <w:rFonts w:ascii="Calibri" w:hAnsi="Calibri" w:cs="Calibri"/>
          <w:szCs w:val="22"/>
        </w:rPr>
      </w:pPr>
      <w:r w:rsidRPr="00A05F57">
        <w:rPr>
          <w:rFonts w:ascii="Calibri" w:hAnsi="Calibri" w:cs="Calibri"/>
          <w:szCs w:val="22"/>
        </w:rPr>
        <w:fldChar w:fldCharType="end"/>
      </w:r>
    </w:p>
    <w:p w:rsidR="000A7CB2" w:rsidRPr="00A05F57" w:rsidRDefault="000A7CB2" w:rsidP="00B65FC9">
      <w:pPr>
        <w:pStyle w:val="Heading1"/>
        <w:spacing w:before="0"/>
        <w:ind w:left="0"/>
      </w:pPr>
      <w:r w:rsidRPr="00A05F57">
        <w:br w:type="page"/>
      </w:r>
      <w:bookmarkStart w:id="2" w:name="_Toc329789748"/>
      <w:r w:rsidRPr="00A05F57">
        <w:lastRenderedPageBreak/>
        <w:t>Situation Analysis</w:t>
      </w:r>
      <w:bookmarkEnd w:id="2"/>
      <w:r w:rsidRPr="00A05F57">
        <w:t xml:space="preserve"> </w:t>
      </w:r>
    </w:p>
    <w:p w:rsidR="000A7CB2" w:rsidRDefault="000A7CB2" w:rsidP="007238D1">
      <w:pPr>
        <w:pStyle w:val="Heading2"/>
        <w:numPr>
          <w:ilvl w:val="1"/>
          <w:numId w:val="9"/>
        </w:numPr>
        <w:ind w:left="0"/>
      </w:pPr>
      <w:bookmarkStart w:id="3" w:name="_Toc329789749"/>
      <w:r w:rsidRPr="00C764D6">
        <w:t>Corruption and development</w:t>
      </w:r>
      <w:r>
        <w:t xml:space="preserve"> in the Pacific</w:t>
      </w:r>
      <w:bookmarkEnd w:id="3"/>
    </w:p>
    <w:p w:rsidR="00A81F64" w:rsidRDefault="000A7CB2" w:rsidP="007238D1">
      <w:pPr>
        <w:numPr>
          <w:ilvl w:val="0"/>
          <w:numId w:val="13"/>
        </w:numPr>
        <w:spacing w:after="0"/>
        <w:ind w:left="0"/>
        <w:rPr>
          <w:rFonts w:cs="Arial"/>
          <w:sz w:val="21"/>
          <w:szCs w:val="21"/>
        </w:rPr>
      </w:pPr>
      <w:r w:rsidRPr="00C010C4">
        <w:rPr>
          <w:rFonts w:cs="Arial"/>
          <w:sz w:val="21"/>
          <w:szCs w:val="21"/>
        </w:rPr>
        <w:t xml:space="preserve">Corruption is a global phenomenon that has existed for a long time in many parts of the world. Evidence from across the world continues to confirm that corruption negatively impacts development. In the Pacific, it is clearly evident that corruption hurts the poor disproportionately, hinders economic development, undermines </w:t>
      </w:r>
      <w:r>
        <w:rPr>
          <w:rFonts w:cs="Arial"/>
          <w:sz w:val="21"/>
          <w:szCs w:val="21"/>
        </w:rPr>
        <w:t>S</w:t>
      </w:r>
      <w:r w:rsidRPr="00C010C4">
        <w:rPr>
          <w:rFonts w:cs="Arial"/>
          <w:sz w:val="21"/>
          <w:szCs w:val="21"/>
        </w:rPr>
        <w:t>tate accountability and capacity to provide equitable and responsive public services, and diverts investments from infrastructure, institutions and social services. Furthermore, corruption fosters an anti-democratic environment characterized by uncertainty, unpredictability and declining moral values and disrespect for constitutional institutions and the rule of law. Corruption, therefore, reflects a democracy, human rights and governance deficit that negatively impacts on poverty and human security</w:t>
      </w:r>
      <w:r>
        <w:rPr>
          <w:rFonts w:cs="Arial"/>
          <w:sz w:val="21"/>
          <w:szCs w:val="21"/>
        </w:rPr>
        <w:t xml:space="preserve"> and undermines the ability of countries in the region to achieve the MDGs</w:t>
      </w:r>
      <w:r w:rsidRPr="002B54D3">
        <w:rPr>
          <w:rStyle w:val="FootnoteReference"/>
          <w:rFonts w:cs="Arial"/>
          <w:sz w:val="21"/>
          <w:szCs w:val="21"/>
        </w:rPr>
        <w:footnoteReference w:id="1"/>
      </w:r>
      <w:r w:rsidRPr="00175DF8">
        <w:rPr>
          <w:rFonts w:cs="Arial"/>
          <w:sz w:val="21"/>
          <w:szCs w:val="21"/>
        </w:rPr>
        <w:t xml:space="preserve">. </w:t>
      </w:r>
    </w:p>
    <w:p w:rsidR="00A81F64" w:rsidRDefault="00A81F64" w:rsidP="007238D1">
      <w:pPr>
        <w:spacing w:after="0"/>
        <w:rPr>
          <w:rFonts w:cs="Arial"/>
          <w:sz w:val="21"/>
          <w:szCs w:val="21"/>
        </w:rPr>
      </w:pPr>
    </w:p>
    <w:p w:rsidR="000E19CE" w:rsidRDefault="000A7CB2" w:rsidP="007238D1">
      <w:pPr>
        <w:numPr>
          <w:ilvl w:val="0"/>
          <w:numId w:val="13"/>
        </w:numPr>
        <w:spacing w:after="0"/>
        <w:ind w:left="0"/>
        <w:rPr>
          <w:rFonts w:cs="Arial"/>
          <w:sz w:val="21"/>
          <w:szCs w:val="21"/>
        </w:rPr>
      </w:pPr>
      <w:r w:rsidRPr="00175DF8">
        <w:rPr>
          <w:rFonts w:cs="Arial"/>
          <w:sz w:val="21"/>
          <w:szCs w:val="21"/>
        </w:rPr>
        <w:t xml:space="preserve">Minimising corruption thus remains an important development challenge, as it is increasingly considered a catalyst for human rights abuses that increase poverty and fuel conflict and </w:t>
      </w:r>
      <w:r>
        <w:rPr>
          <w:rFonts w:cs="Arial"/>
          <w:sz w:val="21"/>
          <w:szCs w:val="21"/>
        </w:rPr>
        <w:t>trans-boundary insecurity (such as terrorism, money laundering and finance scams)</w:t>
      </w:r>
      <w:r w:rsidRPr="00175DF8">
        <w:rPr>
          <w:rFonts w:cs="Arial"/>
          <w:sz w:val="21"/>
          <w:szCs w:val="21"/>
        </w:rPr>
        <w:t>.</w:t>
      </w:r>
      <w:r w:rsidR="00A81F64">
        <w:rPr>
          <w:rFonts w:cs="Arial"/>
          <w:sz w:val="21"/>
          <w:szCs w:val="21"/>
        </w:rPr>
        <w:t xml:space="preserve"> </w:t>
      </w:r>
      <w:r w:rsidRPr="00A81F64">
        <w:rPr>
          <w:rFonts w:cs="Arial"/>
          <w:sz w:val="21"/>
          <w:szCs w:val="21"/>
        </w:rPr>
        <w:t xml:space="preserve">Corruption exacerbates existing neglect of gender equality and human rights. Culture and traditional systems strongly shape people’s understanding of corruption. </w:t>
      </w:r>
    </w:p>
    <w:p w:rsidR="000E19CE" w:rsidRDefault="000E19CE" w:rsidP="000E19CE">
      <w:pPr>
        <w:pStyle w:val="ListParagraph"/>
        <w:rPr>
          <w:rFonts w:cs="Arial"/>
          <w:sz w:val="21"/>
          <w:szCs w:val="21"/>
        </w:rPr>
      </w:pPr>
    </w:p>
    <w:p w:rsidR="000A7CB2" w:rsidRPr="00A81F64" w:rsidRDefault="000A7CB2" w:rsidP="007238D1">
      <w:pPr>
        <w:numPr>
          <w:ilvl w:val="0"/>
          <w:numId w:val="13"/>
        </w:numPr>
        <w:spacing w:after="0"/>
        <w:ind w:left="0"/>
        <w:rPr>
          <w:rFonts w:cs="Arial"/>
          <w:sz w:val="21"/>
          <w:szCs w:val="21"/>
        </w:rPr>
      </w:pPr>
      <w:r w:rsidRPr="00A81F64">
        <w:rPr>
          <w:rFonts w:cs="Arial"/>
          <w:sz w:val="21"/>
          <w:szCs w:val="21"/>
        </w:rPr>
        <w:t xml:space="preserve">Although Pacific island countries now have various accountability institutions, recent research has found that they have struggled to be effective in combating corruption. </w:t>
      </w:r>
      <w:r w:rsidR="000E19CE">
        <w:rPr>
          <w:rFonts w:cs="Arial"/>
          <w:sz w:val="21"/>
          <w:szCs w:val="21"/>
        </w:rPr>
        <w:t>At the heart of their limited impact has been a problematic lack of genuine political will. At a more operational level, limited skilled staff, small budget allocations and problems of coordination amongst existing institutions continue to be serious problems. In small islands states, capacity issues and lack of resources are particularly challenging problems, compounded by often un-</w:t>
      </w:r>
      <w:proofErr w:type="spellStart"/>
      <w:r w:rsidR="000E19CE">
        <w:rPr>
          <w:rFonts w:cs="Arial"/>
          <w:sz w:val="21"/>
          <w:szCs w:val="21"/>
        </w:rPr>
        <w:t>costed</w:t>
      </w:r>
      <w:proofErr w:type="spellEnd"/>
      <w:r w:rsidR="000E19CE">
        <w:rPr>
          <w:rFonts w:cs="Arial"/>
          <w:sz w:val="21"/>
          <w:szCs w:val="21"/>
        </w:rPr>
        <w:t xml:space="preserve"> proposals to set up multiple separate institutions (</w:t>
      </w:r>
      <w:proofErr w:type="spellStart"/>
      <w:r w:rsidR="000E19CE">
        <w:rPr>
          <w:rFonts w:cs="Arial"/>
          <w:sz w:val="21"/>
          <w:szCs w:val="21"/>
        </w:rPr>
        <w:t>eg</w:t>
      </w:r>
      <w:proofErr w:type="spellEnd"/>
      <w:r w:rsidR="000E19CE">
        <w:rPr>
          <w:rFonts w:cs="Arial"/>
          <w:sz w:val="21"/>
          <w:szCs w:val="21"/>
        </w:rPr>
        <w:t>. Ombudsman, leadership tribunals, national human rights institutions, anti-corruption commission). In this context, the UN has been at pains to take a holistic approach to support for accountability institutions, working with other development partners to encourage strategies which take proper account of the need to put in place locally sustainable institutions and frameworks.</w:t>
      </w:r>
    </w:p>
    <w:p w:rsidR="00A81F64" w:rsidRDefault="00A81F64" w:rsidP="007238D1">
      <w:pPr>
        <w:pStyle w:val="ListParagraph"/>
        <w:ind w:left="360"/>
        <w:rPr>
          <w:rFonts w:cs="Arial"/>
          <w:sz w:val="21"/>
          <w:szCs w:val="21"/>
        </w:rPr>
      </w:pPr>
    </w:p>
    <w:p w:rsidR="000A7CB2" w:rsidRDefault="000A7CB2" w:rsidP="007238D1">
      <w:pPr>
        <w:pStyle w:val="Heading2"/>
        <w:numPr>
          <w:ilvl w:val="1"/>
          <w:numId w:val="9"/>
        </w:numPr>
        <w:ind w:left="0"/>
      </w:pPr>
      <w:bookmarkStart w:id="4" w:name="_Toc329789750"/>
      <w:r>
        <w:t>Current Pacific anti-corruption initiatives</w:t>
      </w:r>
      <w:bookmarkEnd w:id="4"/>
    </w:p>
    <w:p w:rsidR="009D7AF7" w:rsidRDefault="000A7CB2" w:rsidP="009D7AF7">
      <w:pPr>
        <w:numPr>
          <w:ilvl w:val="0"/>
          <w:numId w:val="13"/>
        </w:numPr>
        <w:autoSpaceDE w:val="0"/>
        <w:autoSpaceDN w:val="0"/>
        <w:adjustRightInd w:val="0"/>
        <w:spacing w:after="0"/>
        <w:ind w:left="0"/>
        <w:rPr>
          <w:rFonts w:cs="Arial"/>
          <w:sz w:val="21"/>
          <w:szCs w:val="21"/>
        </w:rPr>
      </w:pPr>
      <w:r w:rsidRPr="00F21BC4">
        <w:rPr>
          <w:rFonts w:cs="Arial"/>
          <w:sz w:val="21"/>
          <w:szCs w:val="21"/>
        </w:rPr>
        <w:t xml:space="preserve">In recognition of the crucial need for countries to tackle corruption to ensure sustainable and equitable development, on 31 </w:t>
      </w:r>
      <w:r w:rsidRPr="00F21BC4">
        <w:rPr>
          <w:rFonts w:cs="Arial"/>
          <w:sz w:val="21"/>
          <w:szCs w:val="21"/>
          <w:lang w:val="en-US"/>
        </w:rPr>
        <w:t xml:space="preserve">October 2003 the UN General Assembly </w:t>
      </w:r>
      <w:r>
        <w:rPr>
          <w:rFonts w:cs="Arial"/>
          <w:sz w:val="21"/>
          <w:szCs w:val="21"/>
          <w:lang w:val="en-US"/>
        </w:rPr>
        <w:t>adopted</w:t>
      </w:r>
      <w:r w:rsidRPr="00F21BC4">
        <w:rPr>
          <w:rFonts w:cs="Arial"/>
          <w:sz w:val="21"/>
          <w:szCs w:val="21"/>
          <w:lang w:val="en-US"/>
        </w:rPr>
        <w:t xml:space="preserve"> the United Nations Convention against Corruption (UNCAC).</w:t>
      </w:r>
      <w:r w:rsidRPr="00F21BC4">
        <w:rPr>
          <w:rFonts w:cs="Arial"/>
          <w:sz w:val="21"/>
          <w:szCs w:val="21"/>
        </w:rPr>
        <w:t xml:space="preserve"> </w:t>
      </w:r>
      <w:r w:rsidRPr="00F21BC4">
        <w:rPr>
          <w:rFonts w:cs="Arial"/>
          <w:sz w:val="21"/>
          <w:szCs w:val="21"/>
          <w:lang w:val="en-US"/>
        </w:rPr>
        <w:t xml:space="preserve">UNCAC came into force on 14 December 2005 when it received its thirtieth ratification. </w:t>
      </w:r>
      <w:r w:rsidRPr="00F21BC4">
        <w:rPr>
          <w:rFonts w:cs="Arial"/>
          <w:sz w:val="21"/>
          <w:szCs w:val="21"/>
        </w:rPr>
        <w:t>On 13 November 2009, the Conference of the States Parties to the Convention (</w:t>
      </w:r>
      <w:proofErr w:type="spellStart"/>
      <w:r w:rsidRPr="00F21BC4">
        <w:rPr>
          <w:rFonts w:cs="Arial"/>
          <w:sz w:val="21"/>
          <w:szCs w:val="21"/>
        </w:rPr>
        <w:t>CoSP</w:t>
      </w:r>
      <w:proofErr w:type="spellEnd"/>
      <w:r w:rsidRPr="00F21BC4">
        <w:rPr>
          <w:rFonts w:cs="Arial"/>
          <w:sz w:val="21"/>
          <w:szCs w:val="21"/>
        </w:rPr>
        <w:t xml:space="preserve"> or the Conference), established the Mechanism for the Review of Implementation of the UNCAC. Pursuant to Resolution 3/1, States parties </w:t>
      </w:r>
      <w:r>
        <w:rPr>
          <w:rFonts w:cs="Arial"/>
          <w:sz w:val="21"/>
          <w:szCs w:val="21"/>
        </w:rPr>
        <w:t>undergo as part of the review mechanism a self-assessment followed by a peer review resulting in a final report on the compliance of the country with the provisions of the UNCAC subject to review. Presently the review mechanism is in the second year of the first review cycle (2010-2015) focusing on chapters III and IV of the Convention followed by a s</w:t>
      </w:r>
      <w:r w:rsidR="00987D08">
        <w:rPr>
          <w:rFonts w:cs="Arial"/>
          <w:sz w:val="21"/>
          <w:szCs w:val="21"/>
        </w:rPr>
        <w:t>econd cycle (2016-2020) focusin</w:t>
      </w:r>
      <w:r>
        <w:rPr>
          <w:rFonts w:cs="Arial"/>
          <w:sz w:val="21"/>
          <w:szCs w:val="21"/>
        </w:rPr>
        <w:t xml:space="preserve">g on chapters II and V of the Convention. </w:t>
      </w:r>
    </w:p>
    <w:p w:rsidR="009D7AF7" w:rsidRDefault="009D7AF7" w:rsidP="009D7AF7">
      <w:pPr>
        <w:autoSpaceDE w:val="0"/>
        <w:autoSpaceDN w:val="0"/>
        <w:adjustRightInd w:val="0"/>
        <w:spacing w:after="0"/>
        <w:rPr>
          <w:rFonts w:cs="Arial"/>
          <w:sz w:val="21"/>
          <w:szCs w:val="21"/>
        </w:rPr>
      </w:pPr>
    </w:p>
    <w:p w:rsidR="000A7CB2" w:rsidRPr="00BB31AC" w:rsidRDefault="000A7CB2" w:rsidP="007238D1">
      <w:pPr>
        <w:numPr>
          <w:ilvl w:val="0"/>
          <w:numId w:val="13"/>
        </w:numPr>
        <w:spacing w:after="0"/>
        <w:ind w:left="0"/>
        <w:rPr>
          <w:rFonts w:cs="Arial"/>
          <w:sz w:val="21"/>
          <w:szCs w:val="21"/>
        </w:rPr>
      </w:pPr>
      <w:r w:rsidRPr="001E66BF">
        <w:rPr>
          <w:rFonts w:cs="Arial"/>
          <w:sz w:val="21"/>
          <w:szCs w:val="21"/>
          <w:lang w:val="en-US"/>
        </w:rPr>
        <w:t>In 2004, at the 35</w:t>
      </w:r>
      <w:r w:rsidRPr="001E66BF">
        <w:rPr>
          <w:rFonts w:cs="Arial"/>
          <w:sz w:val="21"/>
          <w:szCs w:val="21"/>
          <w:vertAlign w:val="superscript"/>
          <w:lang w:val="en-US"/>
        </w:rPr>
        <w:t>th</w:t>
      </w:r>
      <w:r w:rsidRPr="001E66BF">
        <w:rPr>
          <w:rFonts w:cs="Arial"/>
          <w:sz w:val="21"/>
          <w:szCs w:val="21"/>
          <w:lang w:val="en-US"/>
        </w:rPr>
        <w:t xml:space="preserve"> Pacific Islands Leaders Forum, Pacific Heads of Government </w:t>
      </w:r>
      <w:proofErr w:type="spellStart"/>
      <w:r w:rsidRPr="001E66BF">
        <w:rPr>
          <w:rFonts w:cs="Arial"/>
          <w:sz w:val="21"/>
          <w:szCs w:val="21"/>
          <w:lang w:val="en-US"/>
        </w:rPr>
        <w:t>recognised</w:t>
      </w:r>
      <w:proofErr w:type="spellEnd"/>
      <w:r w:rsidRPr="001E66BF">
        <w:rPr>
          <w:rFonts w:cs="Arial"/>
          <w:sz w:val="21"/>
          <w:szCs w:val="21"/>
          <w:lang w:val="en-US"/>
        </w:rPr>
        <w:t xml:space="preserve"> the</w:t>
      </w:r>
      <w:r w:rsidRPr="001E66BF">
        <w:rPr>
          <w:rFonts w:cs="Arial"/>
          <w:sz w:val="21"/>
          <w:szCs w:val="21"/>
        </w:rPr>
        <w:t xml:space="preserve"> </w:t>
      </w:r>
      <w:r w:rsidRPr="001E66BF">
        <w:rPr>
          <w:rFonts w:cs="Arial"/>
          <w:sz w:val="21"/>
          <w:szCs w:val="21"/>
          <w:lang w:val="en-US"/>
        </w:rPr>
        <w:t>important role that UNCAC plays in providing an internationally agreed framework for the</w:t>
      </w:r>
      <w:r w:rsidRPr="001E66BF">
        <w:rPr>
          <w:rFonts w:cs="Arial"/>
          <w:sz w:val="21"/>
          <w:szCs w:val="21"/>
        </w:rPr>
        <w:t xml:space="preserve"> </w:t>
      </w:r>
      <w:r w:rsidRPr="001E66BF">
        <w:rPr>
          <w:rFonts w:cs="Arial"/>
          <w:sz w:val="21"/>
          <w:szCs w:val="21"/>
          <w:lang w:val="en-US"/>
        </w:rPr>
        <w:t xml:space="preserve">construction of an effective anti-corruption regime. The 2004 Forum Leaders Communiqué stated: “Leaders invited members to consider signing and ratifying the UN Convention against Corruption to strengthen good governance”. The Pacific Plan which was subsequently endorsed by Pacific Leaders in 2005 highlights good governance as one of its four key pillars. Initiative 12.1 of the Pacific Plan specifically </w:t>
      </w:r>
      <w:proofErr w:type="spellStart"/>
      <w:r w:rsidRPr="001E66BF">
        <w:rPr>
          <w:rFonts w:cs="Arial"/>
          <w:sz w:val="21"/>
          <w:szCs w:val="21"/>
          <w:lang w:val="en-US"/>
        </w:rPr>
        <w:t>prioritises</w:t>
      </w:r>
      <w:proofErr w:type="spellEnd"/>
      <w:r w:rsidRPr="001E66BF">
        <w:rPr>
          <w:rFonts w:cs="Arial"/>
          <w:sz w:val="21"/>
          <w:szCs w:val="21"/>
          <w:lang w:val="en-US"/>
        </w:rPr>
        <w:t xml:space="preserve"> regional mechanisms in support of anti-corruption </w:t>
      </w:r>
      <w:r w:rsidRPr="001E66BF">
        <w:rPr>
          <w:rFonts w:cs="Arial"/>
          <w:sz w:val="21"/>
          <w:szCs w:val="21"/>
          <w:lang w:val="en-US"/>
        </w:rPr>
        <w:lastRenderedPageBreak/>
        <w:t>and accountability institutions.</w:t>
      </w:r>
      <w:r>
        <w:rPr>
          <w:rFonts w:cs="Arial"/>
          <w:sz w:val="21"/>
          <w:szCs w:val="21"/>
          <w:lang w:val="en-US"/>
        </w:rPr>
        <w:t xml:space="preserve"> In this context, the Pacific Regional Audit Initiative was launched in 2009, and provides support to auditors through the region. Notably, in a number of Pacific countries, auditors </w:t>
      </w:r>
      <w:r w:rsidRPr="00BB31AC">
        <w:rPr>
          <w:rFonts w:cs="Arial"/>
          <w:i/>
          <w:sz w:val="21"/>
          <w:szCs w:val="21"/>
          <w:lang w:val="en-US"/>
        </w:rPr>
        <w:t>de facto</w:t>
      </w:r>
      <w:r>
        <w:rPr>
          <w:rFonts w:cs="Arial"/>
          <w:i/>
          <w:sz w:val="21"/>
          <w:szCs w:val="21"/>
          <w:lang w:val="en-US"/>
        </w:rPr>
        <w:t xml:space="preserve"> </w:t>
      </w:r>
      <w:r>
        <w:t>operate as anti-corruption investigation units, as they are often responsible for uncovering and reporting on mismanagement and leakage of public funds. The Pacific Regional Ombudsman Initiative was launched in 2008, and provides support to the Pacific Ombudsman,</w:t>
      </w:r>
      <w:r>
        <w:rPr>
          <w:rStyle w:val="FootnoteReference"/>
        </w:rPr>
        <w:footnoteReference w:id="2"/>
      </w:r>
      <w:r>
        <w:t xml:space="preserve"> as well as external oversight bodies.</w:t>
      </w:r>
      <w:r>
        <w:rPr>
          <w:rStyle w:val="FootnoteReference"/>
        </w:rPr>
        <w:footnoteReference w:id="3"/>
      </w:r>
      <w:r>
        <w:t xml:space="preserve"> Notably, Ombudsman in the region have long operated as de facto anti-corruption bodies, in the absence of dedicate</w:t>
      </w:r>
      <w:r w:rsidR="00E17C20">
        <w:t>d</w:t>
      </w:r>
      <w:r>
        <w:t xml:space="preserve"> </w:t>
      </w:r>
      <w:r w:rsidR="002909F7">
        <w:t>anti-corruption commissions</w:t>
      </w:r>
      <w:r>
        <w:t xml:space="preserve"> because of their </w:t>
      </w:r>
      <w:r w:rsidR="00B65FC9">
        <w:t xml:space="preserve">broad </w:t>
      </w:r>
      <w:r>
        <w:t xml:space="preserve">mandate to review public administration. </w:t>
      </w:r>
    </w:p>
    <w:p w:rsidR="000A7CB2" w:rsidRDefault="000A7CB2" w:rsidP="007238D1">
      <w:pPr>
        <w:autoSpaceDE w:val="0"/>
        <w:autoSpaceDN w:val="0"/>
        <w:adjustRightInd w:val="0"/>
        <w:spacing w:after="0"/>
        <w:rPr>
          <w:rFonts w:cs="Arial"/>
          <w:sz w:val="21"/>
          <w:szCs w:val="21"/>
        </w:rPr>
      </w:pPr>
    </w:p>
    <w:p w:rsidR="007A3DBB" w:rsidRPr="007A3DBB" w:rsidRDefault="000A7CB2" w:rsidP="007A3DBB">
      <w:pPr>
        <w:numPr>
          <w:ilvl w:val="0"/>
          <w:numId w:val="13"/>
        </w:numPr>
        <w:autoSpaceDE w:val="0"/>
        <w:autoSpaceDN w:val="0"/>
        <w:adjustRightInd w:val="0"/>
        <w:spacing w:after="0"/>
        <w:ind w:left="0"/>
        <w:rPr>
          <w:rFonts w:cs="Arial"/>
          <w:sz w:val="21"/>
          <w:szCs w:val="21"/>
        </w:rPr>
      </w:pPr>
      <w:r w:rsidRPr="00984BE0">
        <w:rPr>
          <w:rFonts w:cs="Arial"/>
          <w:sz w:val="21"/>
          <w:szCs w:val="21"/>
          <w:lang w:val="en-US"/>
        </w:rPr>
        <w:t>To date</w:t>
      </w:r>
      <w:r>
        <w:rPr>
          <w:rStyle w:val="FootnoteReference"/>
          <w:rFonts w:cs="Arial"/>
          <w:szCs w:val="21"/>
          <w:lang w:val="en-US"/>
        </w:rPr>
        <w:footnoteReference w:id="4"/>
      </w:r>
      <w:r w:rsidRPr="00984BE0">
        <w:rPr>
          <w:rFonts w:cs="Arial"/>
          <w:sz w:val="21"/>
          <w:szCs w:val="21"/>
          <w:lang w:val="en-US"/>
        </w:rPr>
        <w:t xml:space="preserve">, </w:t>
      </w:r>
      <w:r>
        <w:rPr>
          <w:rFonts w:cs="Arial"/>
          <w:sz w:val="21"/>
          <w:szCs w:val="21"/>
          <w:lang w:val="en-US"/>
        </w:rPr>
        <w:t xml:space="preserve">out of the </w:t>
      </w:r>
      <w:r w:rsidR="00982F61">
        <w:rPr>
          <w:rFonts w:cs="Arial"/>
          <w:sz w:val="21"/>
          <w:szCs w:val="21"/>
          <w:lang w:val="en-US"/>
        </w:rPr>
        <w:t>160</w:t>
      </w:r>
      <w:r w:rsidR="00982F61" w:rsidRPr="00984BE0">
        <w:rPr>
          <w:rFonts w:cs="Arial"/>
          <w:sz w:val="21"/>
          <w:szCs w:val="21"/>
          <w:lang w:val="en-US"/>
        </w:rPr>
        <w:t xml:space="preserve"> </w:t>
      </w:r>
      <w:r w:rsidRPr="00984BE0">
        <w:rPr>
          <w:rFonts w:cs="Arial"/>
          <w:sz w:val="21"/>
          <w:szCs w:val="21"/>
          <w:lang w:val="en-US"/>
        </w:rPr>
        <w:t xml:space="preserve">countries </w:t>
      </w:r>
      <w:r>
        <w:rPr>
          <w:rFonts w:cs="Arial"/>
          <w:sz w:val="21"/>
          <w:szCs w:val="21"/>
          <w:lang w:val="en-US"/>
        </w:rPr>
        <w:t xml:space="preserve">that </w:t>
      </w:r>
      <w:r w:rsidRPr="00984BE0">
        <w:rPr>
          <w:rFonts w:cs="Arial"/>
          <w:sz w:val="21"/>
          <w:szCs w:val="21"/>
          <w:lang w:val="en-US"/>
        </w:rPr>
        <w:t xml:space="preserve">have become States parties to UNCAC, </w:t>
      </w:r>
      <w:r w:rsidR="00C67A70">
        <w:rPr>
          <w:rFonts w:cs="Arial"/>
          <w:sz w:val="21"/>
          <w:szCs w:val="21"/>
          <w:lang w:val="en-US"/>
        </w:rPr>
        <w:t xml:space="preserve">eight </w:t>
      </w:r>
      <w:r>
        <w:rPr>
          <w:rFonts w:cs="Arial"/>
          <w:sz w:val="21"/>
          <w:szCs w:val="21"/>
          <w:lang w:val="en-US"/>
        </w:rPr>
        <w:t xml:space="preserve">are from the </w:t>
      </w:r>
      <w:r w:rsidRPr="00984BE0">
        <w:rPr>
          <w:rFonts w:cs="Arial"/>
          <w:sz w:val="21"/>
          <w:szCs w:val="21"/>
          <w:lang w:val="en-US"/>
        </w:rPr>
        <w:t xml:space="preserve">Pacific, namely Papua New Guinea </w:t>
      </w:r>
      <w:r>
        <w:rPr>
          <w:rFonts w:cs="Arial"/>
          <w:sz w:val="21"/>
          <w:szCs w:val="21"/>
          <w:lang w:val="en-US"/>
        </w:rPr>
        <w:t>(</w:t>
      </w:r>
      <w:r w:rsidRPr="00984BE0">
        <w:rPr>
          <w:rFonts w:cs="Arial"/>
          <w:sz w:val="21"/>
          <w:szCs w:val="21"/>
          <w:lang w:val="en-US"/>
        </w:rPr>
        <w:t>July 2007</w:t>
      </w:r>
      <w:r>
        <w:rPr>
          <w:rFonts w:cs="Arial"/>
          <w:sz w:val="21"/>
          <w:szCs w:val="21"/>
          <w:lang w:val="en-US"/>
        </w:rPr>
        <w:t>)</w:t>
      </w:r>
      <w:r w:rsidRPr="00984BE0">
        <w:rPr>
          <w:rFonts w:cs="Arial"/>
          <w:sz w:val="21"/>
          <w:szCs w:val="21"/>
          <w:lang w:val="en-US"/>
        </w:rPr>
        <w:t xml:space="preserve">, Fiji </w:t>
      </w:r>
      <w:r>
        <w:rPr>
          <w:rFonts w:cs="Arial"/>
          <w:sz w:val="21"/>
          <w:szCs w:val="21"/>
          <w:lang w:val="en-US"/>
        </w:rPr>
        <w:t>(</w:t>
      </w:r>
      <w:r w:rsidRPr="00984BE0">
        <w:rPr>
          <w:rFonts w:cs="Arial"/>
          <w:sz w:val="21"/>
          <w:szCs w:val="21"/>
          <w:lang w:val="en-US"/>
        </w:rPr>
        <w:t>May 2008</w:t>
      </w:r>
      <w:r>
        <w:rPr>
          <w:rFonts w:cs="Arial"/>
          <w:sz w:val="21"/>
          <w:szCs w:val="21"/>
          <w:lang w:val="en-US"/>
        </w:rPr>
        <w:t>)</w:t>
      </w:r>
      <w:r w:rsidRPr="00984BE0">
        <w:rPr>
          <w:rFonts w:cs="Arial"/>
          <w:sz w:val="21"/>
          <w:szCs w:val="21"/>
          <w:lang w:val="en-US"/>
        </w:rPr>
        <w:t xml:space="preserve">, Palau </w:t>
      </w:r>
      <w:r>
        <w:rPr>
          <w:rFonts w:cs="Arial"/>
          <w:sz w:val="21"/>
          <w:szCs w:val="21"/>
          <w:lang w:val="en-US"/>
        </w:rPr>
        <w:t>(</w:t>
      </w:r>
      <w:r w:rsidRPr="00984BE0">
        <w:rPr>
          <w:rFonts w:cs="Arial"/>
          <w:sz w:val="21"/>
          <w:szCs w:val="21"/>
          <w:lang w:val="en-US"/>
        </w:rPr>
        <w:t>March 2009</w:t>
      </w:r>
      <w:r>
        <w:rPr>
          <w:rFonts w:cs="Arial"/>
          <w:sz w:val="21"/>
          <w:szCs w:val="21"/>
          <w:lang w:val="en-US"/>
        </w:rPr>
        <w:t>),</w:t>
      </w:r>
      <w:r w:rsidRPr="00984BE0">
        <w:rPr>
          <w:rFonts w:cs="Arial"/>
          <w:sz w:val="21"/>
          <w:szCs w:val="21"/>
          <w:lang w:val="en-US"/>
        </w:rPr>
        <w:t xml:space="preserve"> Vanuatu </w:t>
      </w:r>
      <w:r>
        <w:rPr>
          <w:rFonts w:cs="Arial"/>
          <w:sz w:val="21"/>
          <w:szCs w:val="21"/>
          <w:lang w:val="en-US"/>
        </w:rPr>
        <w:t>(</w:t>
      </w:r>
      <w:r w:rsidRPr="00984BE0">
        <w:rPr>
          <w:rFonts w:cs="Arial"/>
          <w:sz w:val="21"/>
          <w:szCs w:val="21"/>
          <w:lang w:val="en-US"/>
        </w:rPr>
        <w:t>July 2011</w:t>
      </w:r>
      <w:r>
        <w:rPr>
          <w:rFonts w:cs="Arial"/>
          <w:sz w:val="21"/>
          <w:szCs w:val="21"/>
          <w:lang w:val="en-US"/>
        </w:rPr>
        <w:t>), the Cook Islands (October 2011) the Marshal</w:t>
      </w:r>
      <w:r w:rsidR="00987D08">
        <w:rPr>
          <w:rFonts w:cs="Arial"/>
          <w:sz w:val="21"/>
          <w:szCs w:val="21"/>
          <w:lang w:val="en-US"/>
        </w:rPr>
        <w:t>l</w:t>
      </w:r>
      <w:r>
        <w:rPr>
          <w:rFonts w:cs="Arial"/>
          <w:sz w:val="21"/>
          <w:szCs w:val="21"/>
          <w:lang w:val="en-US"/>
        </w:rPr>
        <w:t xml:space="preserve"> Islands (November 2011)</w:t>
      </w:r>
      <w:r w:rsidR="00987D08">
        <w:rPr>
          <w:rFonts w:cs="Arial"/>
          <w:sz w:val="21"/>
          <w:szCs w:val="21"/>
          <w:lang w:val="en-US"/>
        </w:rPr>
        <w:t xml:space="preserve"> </w:t>
      </w:r>
      <w:r w:rsidR="00C67A70">
        <w:rPr>
          <w:rFonts w:cs="Arial"/>
          <w:sz w:val="21"/>
          <w:szCs w:val="21"/>
          <w:lang w:val="en-US"/>
        </w:rPr>
        <w:t xml:space="preserve">, </w:t>
      </w:r>
      <w:r w:rsidR="00987D08">
        <w:rPr>
          <w:rFonts w:cs="Arial"/>
          <w:sz w:val="21"/>
          <w:szCs w:val="21"/>
          <w:lang w:val="en-US"/>
        </w:rPr>
        <w:t>Solomon Islands (January 2012)</w:t>
      </w:r>
      <w:r w:rsidR="00C67A70">
        <w:rPr>
          <w:rFonts w:cs="Arial"/>
          <w:sz w:val="21"/>
          <w:szCs w:val="21"/>
          <w:lang w:val="en-US"/>
        </w:rPr>
        <w:t xml:space="preserve"> and Micronesia (March 2012)</w:t>
      </w:r>
      <w:r w:rsidRPr="00984BE0">
        <w:rPr>
          <w:rFonts w:cs="Arial"/>
          <w:sz w:val="21"/>
          <w:szCs w:val="21"/>
          <w:lang w:val="en-US"/>
        </w:rPr>
        <w:t xml:space="preserve">. UNODC has provided support to </w:t>
      </w:r>
      <w:smartTag w:uri="urn:schemas-microsoft-com:office:smarttags" w:element="country-region">
        <w:r w:rsidRPr="00984BE0">
          <w:rPr>
            <w:rFonts w:cs="Arial"/>
            <w:sz w:val="21"/>
            <w:szCs w:val="21"/>
          </w:rPr>
          <w:t>Fiji</w:t>
        </w:r>
      </w:smartTag>
      <w:r w:rsidRPr="00984BE0">
        <w:rPr>
          <w:rFonts w:cs="Arial"/>
          <w:sz w:val="21"/>
          <w:szCs w:val="21"/>
        </w:rPr>
        <w:t xml:space="preserve"> to undergo the UNCAC Review in 2010/11, and is providing support to </w:t>
      </w:r>
      <w:smartTag w:uri="urn:schemas-microsoft-com:office:smarttags" w:element="place">
        <w:smartTag w:uri="urn:schemas-microsoft-com:office:smarttags" w:element="country-region">
          <w:r w:rsidRPr="00984BE0">
            <w:rPr>
              <w:rFonts w:cs="Arial"/>
              <w:sz w:val="21"/>
              <w:szCs w:val="21"/>
            </w:rPr>
            <w:t>Papua New Guinea</w:t>
          </w:r>
        </w:smartTag>
      </w:smartTag>
      <w:r w:rsidRPr="00984BE0">
        <w:rPr>
          <w:rFonts w:cs="Arial"/>
          <w:sz w:val="21"/>
          <w:szCs w:val="21"/>
        </w:rPr>
        <w:t xml:space="preserve"> to undertake its UNCAC Review in 2011/2012. </w:t>
      </w:r>
      <w:smartTag w:uri="urn:schemas-microsoft-com:office:smarttags" w:element="country-region">
        <w:smartTag w:uri="urn:schemas-microsoft-com:office:smarttags" w:element="place">
          <w:r w:rsidR="009D7AF7" w:rsidRPr="00984BE0">
            <w:rPr>
              <w:rFonts w:cs="Arial"/>
              <w:sz w:val="21"/>
              <w:szCs w:val="21"/>
            </w:rPr>
            <w:t>Palau</w:t>
          </w:r>
        </w:smartTag>
      </w:smartTag>
      <w:r w:rsidR="009D7AF7" w:rsidRPr="00984BE0">
        <w:rPr>
          <w:rFonts w:cs="Arial"/>
          <w:sz w:val="21"/>
          <w:szCs w:val="21"/>
        </w:rPr>
        <w:t xml:space="preserve"> has since indicated an interest in support from UNODC and UNDP in a full UNCAC Self-Assessment in future.</w:t>
      </w:r>
      <w:r w:rsidR="007A3DBB">
        <w:rPr>
          <w:rFonts w:cs="Arial"/>
          <w:sz w:val="21"/>
          <w:szCs w:val="21"/>
        </w:rPr>
        <w:t xml:space="preserve"> </w:t>
      </w:r>
      <w:r w:rsidR="009D7AF7" w:rsidRPr="007A3DBB">
        <w:rPr>
          <w:rFonts w:cs="Arial"/>
          <w:sz w:val="21"/>
          <w:szCs w:val="21"/>
          <w:lang w:val="en-US"/>
        </w:rPr>
        <w:t>Palau will be reviewed in 2012/13 while Vanuatu, the Cook Islands</w:t>
      </w:r>
      <w:r w:rsidR="00C67A70">
        <w:rPr>
          <w:rFonts w:cs="Arial"/>
          <w:sz w:val="21"/>
          <w:szCs w:val="21"/>
          <w:lang w:val="en-US"/>
        </w:rPr>
        <w:t xml:space="preserve">, </w:t>
      </w:r>
      <w:r w:rsidR="009D7AF7" w:rsidRPr="007A3DBB">
        <w:rPr>
          <w:rFonts w:cs="Arial"/>
          <w:sz w:val="21"/>
          <w:szCs w:val="21"/>
          <w:lang w:val="en-US"/>
        </w:rPr>
        <w:t xml:space="preserve">the Marshall Islands </w:t>
      </w:r>
      <w:r w:rsidR="00C67A70">
        <w:rPr>
          <w:rFonts w:cs="Arial"/>
          <w:sz w:val="21"/>
          <w:szCs w:val="21"/>
          <w:lang w:val="en-US"/>
        </w:rPr>
        <w:t xml:space="preserve">and Micronesia </w:t>
      </w:r>
      <w:r w:rsidR="009D7AF7" w:rsidRPr="007A3DBB">
        <w:rPr>
          <w:rFonts w:cs="Arial"/>
          <w:sz w:val="21"/>
          <w:szCs w:val="21"/>
          <w:lang w:val="en-US"/>
        </w:rPr>
        <w:t>are scheduled to be reviewed during the fourth ye</w:t>
      </w:r>
      <w:r w:rsidR="001663C2">
        <w:rPr>
          <w:rFonts w:cs="Arial"/>
          <w:sz w:val="21"/>
          <w:szCs w:val="21"/>
          <w:lang w:val="en-US"/>
        </w:rPr>
        <w:t>ar of the first cycle (2013/14) – see</w:t>
      </w:r>
      <w:r w:rsidR="009D7AF7" w:rsidRPr="007A3DBB">
        <w:rPr>
          <w:rFonts w:cs="Arial"/>
          <w:sz w:val="21"/>
          <w:szCs w:val="21"/>
          <w:lang w:val="en-US"/>
        </w:rPr>
        <w:t xml:space="preserve"> </w:t>
      </w:r>
      <w:r w:rsidR="001663C2">
        <w:rPr>
          <w:rFonts w:cs="Arial"/>
          <w:sz w:val="21"/>
          <w:szCs w:val="21"/>
          <w:lang w:val="en-US"/>
        </w:rPr>
        <w:t>annex 3 for a</w:t>
      </w:r>
      <w:r w:rsidR="00F83AF2">
        <w:rPr>
          <w:rFonts w:cs="Arial"/>
          <w:sz w:val="21"/>
          <w:szCs w:val="21"/>
          <w:lang w:val="en-US"/>
        </w:rPr>
        <w:t>n overview.</w:t>
      </w:r>
    </w:p>
    <w:p w:rsidR="007A3DBB" w:rsidRPr="007A3DBB" w:rsidRDefault="007A3DBB" w:rsidP="007A3DBB">
      <w:pPr>
        <w:autoSpaceDE w:val="0"/>
        <w:autoSpaceDN w:val="0"/>
        <w:adjustRightInd w:val="0"/>
        <w:spacing w:after="0"/>
        <w:rPr>
          <w:rFonts w:cs="Arial"/>
          <w:sz w:val="21"/>
          <w:szCs w:val="21"/>
        </w:rPr>
      </w:pPr>
    </w:p>
    <w:p w:rsidR="009D7AF7" w:rsidRPr="007A3DBB" w:rsidRDefault="009D7AF7" w:rsidP="007A3DBB">
      <w:pPr>
        <w:numPr>
          <w:ilvl w:val="0"/>
          <w:numId w:val="13"/>
        </w:numPr>
        <w:autoSpaceDE w:val="0"/>
        <w:autoSpaceDN w:val="0"/>
        <w:adjustRightInd w:val="0"/>
        <w:spacing w:after="0"/>
        <w:ind w:left="0"/>
        <w:rPr>
          <w:rFonts w:cs="Arial"/>
          <w:sz w:val="21"/>
          <w:szCs w:val="21"/>
        </w:rPr>
      </w:pPr>
      <w:r w:rsidRPr="007A3DBB">
        <w:rPr>
          <w:rFonts w:cs="Arial"/>
          <w:sz w:val="21"/>
          <w:szCs w:val="21"/>
          <w:lang w:val="en-US"/>
        </w:rPr>
        <w:t xml:space="preserve">UNODC also provided support for </w:t>
      </w:r>
      <w:smartTag w:uri="urn:schemas-microsoft-com:office:smarttags" w:element="country-region">
        <w:smartTag w:uri="urn:schemas-microsoft-com:office:smarttags" w:element="place">
          <w:r w:rsidRPr="007A3DBB">
            <w:rPr>
              <w:rFonts w:cs="Arial"/>
              <w:sz w:val="21"/>
              <w:szCs w:val="21"/>
              <w:lang w:val="en-US"/>
            </w:rPr>
            <w:t>Vanuatu</w:t>
          </w:r>
        </w:smartTag>
      </w:smartTag>
      <w:r w:rsidRPr="007A3DBB">
        <w:rPr>
          <w:rFonts w:cs="Arial"/>
          <w:sz w:val="21"/>
          <w:szCs w:val="21"/>
          <w:lang w:val="en-US"/>
        </w:rPr>
        <w:t xml:space="preserve"> to attend the 4</w:t>
      </w:r>
      <w:r w:rsidRPr="007A3DBB">
        <w:rPr>
          <w:rFonts w:cs="Arial"/>
          <w:sz w:val="21"/>
          <w:szCs w:val="21"/>
          <w:vertAlign w:val="superscript"/>
          <w:lang w:val="en-US"/>
        </w:rPr>
        <w:t>th</w:t>
      </w:r>
      <w:r w:rsidRPr="007A3DBB">
        <w:rPr>
          <w:rFonts w:cs="Arial"/>
          <w:sz w:val="21"/>
          <w:szCs w:val="21"/>
          <w:lang w:val="en-US"/>
        </w:rPr>
        <w:t xml:space="preserve"> UNCAC Conference of States Parties in October 2011. UNODC has also collaborated with UNDP on key regional UNCAC workshops, providing a resource person to the </w:t>
      </w:r>
      <w:r w:rsidRPr="007A3DBB">
        <w:rPr>
          <w:rFonts w:cs="Arial"/>
          <w:sz w:val="21"/>
          <w:szCs w:val="21"/>
        </w:rPr>
        <w:t>2009</w:t>
      </w:r>
      <w:r w:rsidRPr="007A3DBB">
        <w:rPr>
          <w:rFonts w:cs="Arial"/>
          <w:sz w:val="21"/>
          <w:szCs w:val="21"/>
          <w:lang w:val="en-US"/>
        </w:rPr>
        <w:t xml:space="preserve"> “Sub-Regional Melanesia Consultation on UNCAC” in </w:t>
      </w:r>
      <w:smartTag w:uri="urn:schemas-microsoft-com:office:smarttags" w:element="City">
        <w:r w:rsidRPr="007A3DBB">
          <w:rPr>
            <w:rFonts w:cs="Arial"/>
            <w:sz w:val="21"/>
            <w:szCs w:val="21"/>
            <w:lang w:val="en-US"/>
          </w:rPr>
          <w:t>Port Moresby</w:t>
        </w:r>
      </w:smartTag>
      <w:r w:rsidRPr="007A3DBB">
        <w:rPr>
          <w:rFonts w:cs="Arial"/>
          <w:sz w:val="21"/>
          <w:szCs w:val="21"/>
          <w:lang w:val="en-US"/>
        </w:rPr>
        <w:t xml:space="preserve"> and the 2010 </w:t>
      </w:r>
      <w:r w:rsidRPr="007A3DBB">
        <w:rPr>
          <w:rFonts w:cs="Arial"/>
          <w:sz w:val="21"/>
          <w:szCs w:val="21"/>
        </w:rPr>
        <w:t xml:space="preserve">“Regional Meeting on Ratification and Implementation of UNCAC” in </w:t>
      </w:r>
      <w:smartTag w:uri="urn:schemas-microsoft-com:office:smarttags" w:element="City">
        <w:smartTag w:uri="urn:schemas-microsoft-com:office:smarttags" w:element="place">
          <w:r w:rsidRPr="007A3DBB">
            <w:rPr>
              <w:rFonts w:cs="Arial"/>
              <w:sz w:val="21"/>
              <w:szCs w:val="21"/>
            </w:rPr>
            <w:t>Apia</w:t>
          </w:r>
        </w:smartTag>
      </w:smartTag>
      <w:r w:rsidRPr="007A3DBB">
        <w:rPr>
          <w:rFonts w:cs="Arial"/>
          <w:sz w:val="21"/>
          <w:szCs w:val="21"/>
        </w:rPr>
        <w:t xml:space="preserve">. UNODC also supported 4 </w:t>
      </w:r>
      <w:smartTag w:uri="urn:schemas-microsoft-com:office:smarttags" w:element="PlaceName">
        <w:r w:rsidRPr="007A3DBB">
          <w:rPr>
            <w:rFonts w:cs="Arial"/>
            <w:sz w:val="21"/>
            <w:szCs w:val="21"/>
          </w:rPr>
          <w:t>Pacific</w:t>
        </w:r>
      </w:smartTag>
      <w:r w:rsidRPr="007A3DBB">
        <w:rPr>
          <w:rFonts w:cs="Arial"/>
          <w:sz w:val="21"/>
          <w:szCs w:val="21"/>
        </w:rPr>
        <w:t xml:space="preserve"> </w:t>
      </w:r>
      <w:smartTag w:uri="urn:schemas-microsoft-com:office:smarttags" w:element="PlaceType">
        <w:r w:rsidRPr="007A3DBB">
          <w:rPr>
            <w:rFonts w:cs="Arial"/>
            <w:sz w:val="21"/>
            <w:szCs w:val="21"/>
          </w:rPr>
          <w:t>Islands</w:t>
        </w:r>
      </w:smartTag>
      <w:r w:rsidRPr="007A3DBB">
        <w:rPr>
          <w:rFonts w:cs="Arial"/>
          <w:sz w:val="21"/>
          <w:szCs w:val="21"/>
        </w:rPr>
        <w:t xml:space="preserve"> countries to attend a south-south exchange on UNCAC with </w:t>
      </w:r>
      <w:smartTag w:uri="urn:schemas-microsoft-com:office:smarttags" w:element="place">
        <w:r w:rsidRPr="007A3DBB">
          <w:rPr>
            <w:rFonts w:cs="Arial"/>
            <w:sz w:val="21"/>
            <w:szCs w:val="21"/>
          </w:rPr>
          <w:t>Caribbean</w:t>
        </w:r>
      </w:smartTag>
      <w:r w:rsidRPr="007A3DBB">
        <w:rPr>
          <w:rFonts w:cs="Arial"/>
          <w:sz w:val="21"/>
          <w:szCs w:val="21"/>
        </w:rPr>
        <w:t xml:space="preserve"> countries in 2009</w:t>
      </w:r>
    </w:p>
    <w:p w:rsidR="009D7AF7" w:rsidRDefault="009D7AF7" w:rsidP="009D7AF7">
      <w:pPr>
        <w:autoSpaceDE w:val="0"/>
        <w:autoSpaceDN w:val="0"/>
        <w:adjustRightInd w:val="0"/>
        <w:spacing w:after="0"/>
        <w:rPr>
          <w:rFonts w:cs="Arial"/>
          <w:sz w:val="21"/>
          <w:szCs w:val="21"/>
        </w:rPr>
      </w:pPr>
    </w:p>
    <w:p w:rsidR="00CC4404" w:rsidRPr="00CC4404" w:rsidRDefault="009D7AF7" w:rsidP="009D7AF7">
      <w:pPr>
        <w:numPr>
          <w:ilvl w:val="0"/>
          <w:numId w:val="13"/>
        </w:numPr>
        <w:spacing w:after="0"/>
        <w:ind w:left="0"/>
        <w:rPr>
          <w:rFonts w:cs="Arial"/>
          <w:sz w:val="21"/>
          <w:szCs w:val="21"/>
        </w:rPr>
      </w:pPr>
      <w:r>
        <w:rPr>
          <w:rFonts w:cs="Arial"/>
          <w:sz w:val="21"/>
          <w:szCs w:val="21"/>
          <w:lang w:val="en-US"/>
        </w:rPr>
        <w:t xml:space="preserve">UNDP has an in-country presence in the Pacific, through the regional Pacific Centre, the Fiji Multi-Country Office, Samoa Multi-Country Office, PNG Country Office, UNDP Solomon Islands Sub-Office and local UN Joint presence offices in Palau, FSM, Marshall Islands, Kiribati, Tuvalu, Nauru and Vanuatu. As a result of its in-country presence, and its range of complementary in-country governance projects, UNDP has been very active nationally in support of UNCAC ratification and implementation. </w:t>
      </w:r>
    </w:p>
    <w:p w:rsidR="00CC4404" w:rsidRPr="00CC4404" w:rsidRDefault="00CC4404" w:rsidP="00CC4404">
      <w:pPr>
        <w:spacing w:after="0"/>
        <w:rPr>
          <w:rFonts w:cs="Arial"/>
          <w:sz w:val="21"/>
          <w:szCs w:val="21"/>
        </w:rPr>
      </w:pPr>
    </w:p>
    <w:p w:rsidR="009D7AF7" w:rsidRPr="00CC4404" w:rsidRDefault="00CC4404" w:rsidP="00CC4404">
      <w:pPr>
        <w:numPr>
          <w:ilvl w:val="0"/>
          <w:numId w:val="13"/>
        </w:numPr>
        <w:spacing w:after="0"/>
        <w:ind w:left="0"/>
        <w:rPr>
          <w:rFonts w:cs="Arial"/>
          <w:sz w:val="21"/>
          <w:szCs w:val="21"/>
        </w:rPr>
      </w:pPr>
      <w:r>
        <w:rPr>
          <w:rFonts w:cs="Arial"/>
          <w:sz w:val="21"/>
          <w:szCs w:val="21"/>
          <w:lang w:val="en-US"/>
        </w:rPr>
        <w:t>UNDP has been able to utilize its presence in the region to leverage national and regional partnerships to progress national anti-corruption activities. Additionally, UNDP has been able to use its broader governance programming to provide entry points for accountability work.  For example, UNDP has</w:t>
      </w:r>
      <w:r w:rsidR="009D7AF7">
        <w:rPr>
          <w:rFonts w:cs="Arial"/>
          <w:sz w:val="21"/>
          <w:szCs w:val="21"/>
          <w:lang w:val="en-US"/>
        </w:rPr>
        <w:t xml:space="preserve"> </w:t>
      </w:r>
      <w:r>
        <w:rPr>
          <w:rFonts w:cs="Arial"/>
          <w:sz w:val="21"/>
          <w:szCs w:val="21"/>
          <w:lang w:val="en-US"/>
        </w:rPr>
        <w:t>used its exis</w:t>
      </w:r>
      <w:r w:rsidR="001663C2">
        <w:rPr>
          <w:rFonts w:cs="Arial"/>
          <w:sz w:val="21"/>
          <w:szCs w:val="21"/>
          <w:lang w:val="en-US"/>
        </w:rPr>
        <w:t>t</w:t>
      </w:r>
      <w:r>
        <w:rPr>
          <w:rFonts w:cs="Arial"/>
          <w:sz w:val="21"/>
          <w:szCs w:val="21"/>
          <w:lang w:val="en-US"/>
        </w:rPr>
        <w:t xml:space="preserve">ing </w:t>
      </w:r>
      <w:r w:rsidR="009D7AF7">
        <w:rPr>
          <w:rFonts w:cs="Arial"/>
          <w:sz w:val="21"/>
          <w:szCs w:val="21"/>
          <w:lang w:val="en-US"/>
        </w:rPr>
        <w:t xml:space="preserve">national parliamentary support Projects </w:t>
      </w:r>
      <w:r>
        <w:rPr>
          <w:rFonts w:cs="Arial"/>
          <w:sz w:val="21"/>
          <w:szCs w:val="21"/>
          <w:lang w:val="en-US"/>
        </w:rPr>
        <w:t xml:space="preserve">throughout the Pacific </w:t>
      </w:r>
      <w:r w:rsidR="009D7AF7">
        <w:rPr>
          <w:rFonts w:cs="Arial"/>
          <w:sz w:val="21"/>
          <w:szCs w:val="21"/>
          <w:lang w:val="en-US"/>
        </w:rPr>
        <w:t>as a platform for engagement</w:t>
      </w:r>
      <w:r>
        <w:rPr>
          <w:rFonts w:cs="Arial"/>
          <w:sz w:val="21"/>
          <w:szCs w:val="21"/>
          <w:lang w:val="en-US"/>
        </w:rPr>
        <w:t xml:space="preserve"> with Members of Parliament.</w:t>
      </w:r>
      <w:r w:rsidR="009D7AF7">
        <w:rPr>
          <w:rFonts w:cs="Arial"/>
          <w:sz w:val="21"/>
          <w:szCs w:val="21"/>
          <w:lang w:val="en-US"/>
        </w:rPr>
        <w:t xml:space="preserve"> UNDP has undertaken </w:t>
      </w:r>
      <w:r>
        <w:rPr>
          <w:rFonts w:cs="Arial"/>
          <w:sz w:val="21"/>
          <w:szCs w:val="21"/>
          <w:lang w:val="en-US"/>
        </w:rPr>
        <w:t xml:space="preserve">UNCAC </w:t>
      </w:r>
      <w:r w:rsidR="009D7AF7">
        <w:rPr>
          <w:rFonts w:cs="Arial"/>
          <w:sz w:val="21"/>
          <w:szCs w:val="21"/>
          <w:lang w:val="en-US"/>
        </w:rPr>
        <w:t xml:space="preserve">awareness raising workshops with Members of Parliament in </w:t>
      </w:r>
      <w:smartTag w:uri="urn:schemas-microsoft-com:office:smarttags" w:element="country-region">
        <w:r w:rsidR="009D7AF7">
          <w:rPr>
            <w:rFonts w:cs="Arial"/>
            <w:sz w:val="21"/>
            <w:szCs w:val="21"/>
            <w:lang w:val="en-US"/>
          </w:rPr>
          <w:t>Marshall Islands</w:t>
        </w:r>
      </w:smartTag>
      <w:r w:rsidR="009D7AF7">
        <w:rPr>
          <w:rFonts w:cs="Arial"/>
          <w:sz w:val="21"/>
          <w:szCs w:val="21"/>
          <w:lang w:val="en-US"/>
        </w:rPr>
        <w:t xml:space="preserve">, </w:t>
      </w:r>
      <w:smartTag w:uri="urn:schemas-microsoft-com:office:smarttags" w:element="country-region">
        <w:r w:rsidR="009D7AF7">
          <w:rPr>
            <w:rFonts w:cs="Arial"/>
            <w:sz w:val="21"/>
            <w:szCs w:val="21"/>
            <w:lang w:val="en-US"/>
          </w:rPr>
          <w:t>Tuvalu</w:t>
        </w:r>
      </w:smartTag>
      <w:r w:rsidR="009D7AF7">
        <w:rPr>
          <w:rFonts w:cs="Arial"/>
          <w:sz w:val="21"/>
          <w:szCs w:val="21"/>
          <w:lang w:val="en-US"/>
        </w:rPr>
        <w:t xml:space="preserve">, </w:t>
      </w:r>
      <w:smartTag w:uri="urn:schemas-microsoft-com:office:smarttags" w:element="country-region">
        <w:r w:rsidR="009D7AF7">
          <w:rPr>
            <w:rFonts w:cs="Arial"/>
            <w:sz w:val="21"/>
            <w:szCs w:val="21"/>
            <w:lang w:val="en-US"/>
          </w:rPr>
          <w:t>Kiribati</w:t>
        </w:r>
      </w:smartTag>
      <w:r w:rsidR="009D7AF7">
        <w:rPr>
          <w:rFonts w:cs="Arial"/>
          <w:sz w:val="21"/>
          <w:szCs w:val="21"/>
          <w:lang w:val="en-US"/>
        </w:rPr>
        <w:t xml:space="preserve">, FSM and </w:t>
      </w:r>
      <w:smartTag w:uri="urn:schemas-microsoft-com:office:smarttags" w:element="country-region">
        <w:smartTag w:uri="urn:schemas-microsoft-com:office:smarttags" w:element="place">
          <w:r w:rsidR="009D7AF7">
            <w:rPr>
              <w:rFonts w:cs="Arial"/>
              <w:sz w:val="21"/>
              <w:szCs w:val="21"/>
              <w:lang w:val="en-US"/>
            </w:rPr>
            <w:t>Palau</w:t>
          </w:r>
        </w:smartTag>
      </w:smartTag>
      <w:r w:rsidR="009D7AF7">
        <w:rPr>
          <w:rFonts w:cs="Arial"/>
          <w:sz w:val="21"/>
          <w:szCs w:val="21"/>
          <w:lang w:val="en-US"/>
        </w:rPr>
        <w:t xml:space="preserve">. </w:t>
      </w:r>
      <w:r>
        <w:rPr>
          <w:rFonts w:cs="Arial"/>
          <w:sz w:val="21"/>
          <w:szCs w:val="21"/>
          <w:lang w:val="en-US"/>
        </w:rPr>
        <w:t xml:space="preserve">UNDPs’ presence in the region has also made it a trusted partner of national Governments, which has benefited this sensitive work. </w:t>
      </w:r>
      <w:r w:rsidRPr="00CC4404">
        <w:rPr>
          <w:rFonts w:cs="Arial"/>
          <w:sz w:val="21"/>
          <w:szCs w:val="21"/>
          <w:lang w:val="en-US"/>
        </w:rPr>
        <w:t xml:space="preserve">For example, following the sub-regional workshop in </w:t>
      </w:r>
      <w:smartTag w:uri="urn:schemas-microsoft-com:office:smarttags" w:element="place">
        <w:r w:rsidRPr="00CC4404">
          <w:rPr>
            <w:rFonts w:cs="Arial"/>
            <w:sz w:val="21"/>
            <w:szCs w:val="21"/>
            <w:lang w:val="en-US"/>
          </w:rPr>
          <w:t>Melanesia</w:t>
        </w:r>
      </w:smartTag>
      <w:r w:rsidRPr="00CC4404">
        <w:rPr>
          <w:rFonts w:cs="Arial"/>
          <w:sz w:val="21"/>
          <w:szCs w:val="21"/>
          <w:lang w:val="en-US"/>
        </w:rPr>
        <w:t xml:space="preserve"> in 2009 mentioned above, the Papua New Guinea Government specifically requested assistance from the Pacific Centre to support the development of their National Anti-Corruption Strategy (NACS),  and </w:t>
      </w:r>
      <w:r w:rsidR="009D7AF7" w:rsidRPr="00CC4404">
        <w:rPr>
          <w:rFonts w:cs="Arial"/>
          <w:sz w:val="21"/>
          <w:szCs w:val="21"/>
        </w:rPr>
        <w:t xml:space="preserve">launched in August 2011. In </w:t>
      </w:r>
      <w:r>
        <w:rPr>
          <w:rFonts w:cs="Arial"/>
          <w:sz w:val="21"/>
          <w:szCs w:val="21"/>
        </w:rPr>
        <w:t>Vanuatu</w:t>
      </w:r>
      <w:r w:rsidR="009D7AF7" w:rsidRPr="00CC4404">
        <w:rPr>
          <w:rFonts w:cs="Arial"/>
          <w:sz w:val="21"/>
          <w:szCs w:val="21"/>
        </w:rPr>
        <w:t xml:space="preserve">, </w:t>
      </w:r>
      <w:r>
        <w:rPr>
          <w:rFonts w:cs="Arial"/>
          <w:sz w:val="21"/>
          <w:szCs w:val="21"/>
        </w:rPr>
        <w:t>a s</w:t>
      </w:r>
      <w:r w:rsidR="00423350">
        <w:rPr>
          <w:rFonts w:cs="Arial"/>
          <w:sz w:val="21"/>
          <w:szCs w:val="21"/>
        </w:rPr>
        <w:t>t</w:t>
      </w:r>
      <w:r>
        <w:rPr>
          <w:rFonts w:cs="Arial"/>
          <w:sz w:val="21"/>
          <w:szCs w:val="21"/>
        </w:rPr>
        <w:t xml:space="preserve">rong relationship with the Minster of Justice through UNDP’s parliamentary work, resulted in </w:t>
      </w:r>
      <w:r w:rsidR="009D7AF7" w:rsidRPr="00CC4404">
        <w:rPr>
          <w:rFonts w:cs="Arial"/>
          <w:sz w:val="21"/>
          <w:szCs w:val="21"/>
        </w:rPr>
        <w:t>UNDP provid</w:t>
      </w:r>
      <w:r>
        <w:rPr>
          <w:rFonts w:cs="Arial"/>
          <w:sz w:val="21"/>
          <w:szCs w:val="21"/>
        </w:rPr>
        <w:t>ing</w:t>
      </w:r>
      <w:r w:rsidR="009D7AF7" w:rsidRPr="00CC4404">
        <w:rPr>
          <w:rFonts w:cs="Arial"/>
          <w:sz w:val="21"/>
          <w:szCs w:val="21"/>
        </w:rPr>
        <w:t xml:space="preserve"> advice to the Minister for Justice on amendments to the Ombudsman and Leadership Code Acts.</w:t>
      </w:r>
    </w:p>
    <w:p w:rsidR="009D7AF7" w:rsidRDefault="009D7AF7" w:rsidP="009D7AF7">
      <w:pPr>
        <w:spacing w:after="0"/>
        <w:rPr>
          <w:rFonts w:cs="Arial"/>
          <w:sz w:val="21"/>
          <w:szCs w:val="21"/>
        </w:rPr>
      </w:pPr>
    </w:p>
    <w:p w:rsidR="009D7AF7" w:rsidRPr="00432B27" w:rsidRDefault="009D7AF7" w:rsidP="009D7AF7">
      <w:pPr>
        <w:numPr>
          <w:ilvl w:val="0"/>
          <w:numId w:val="13"/>
        </w:numPr>
        <w:spacing w:after="0"/>
        <w:ind w:left="0"/>
        <w:rPr>
          <w:rFonts w:cs="Arial"/>
          <w:sz w:val="21"/>
          <w:szCs w:val="21"/>
        </w:rPr>
      </w:pPr>
      <w:r w:rsidRPr="00984BE0">
        <w:rPr>
          <w:rFonts w:cs="Arial"/>
          <w:sz w:val="21"/>
          <w:szCs w:val="21"/>
        </w:rPr>
        <w:t xml:space="preserve">In July 2010, with AusAID funding, UNDP and UNODC organised a “Regional Meeting on Ratification and Implementation of UNCAC” attended by 12 Pacific Island countries together with Australia and New Zealand. </w:t>
      </w:r>
      <w:r w:rsidR="00CC4404">
        <w:rPr>
          <w:rFonts w:cs="Arial"/>
          <w:sz w:val="21"/>
          <w:szCs w:val="21"/>
        </w:rPr>
        <w:t xml:space="preserve">This workshop has proven to be an excellent mechanism for </w:t>
      </w:r>
      <w:r w:rsidR="00CC4404">
        <w:rPr>
          <w:rFonts w:cs="Arial"/>
          <w:sz w:val="21"/>
          <w:szCs w:val="21"/>
        </w:rPr>
        <w:lastRenderedPageBreak/>
        <w:t xml:space="preserve">“seeding” a sensitive idea, which has been subsequently nurtured at local level. For example, </w:t>
      </w:r>
      <w:r w:rsidR="00CC4404">
        <w:rPr>
          <w:rFonts w:cs="Arial"/>
          <w:sz w:val="21"/>
          <w:szCs w:val="21"/>
          <w:lang w:val="en-US"/>
        </w:rPr>
        <w:t>f</w:t>
      </w:r>
      <w:r w:rsidRPr="00984BE0">
        <w:rPr>
          <w:rFonts w:cs="Arial"/>
          <w:sz w:val="21"/>
          <w:szCs w:val="21"/>
          <w:lang w:val="en-US"/>
        </w:rPr>
        <w:t xml:space="preserve">ollowing </w:t>
      </w:r>
      <w:r>
        <w:rPr>
          <w:rFonts w:cs="Arial"/>
          <w:sz w:val="21"/>
          <w:szCs w:val="21"/>
          <w:lang w:val="en-US"/>
        </w:rPr>
        <w:t>th</w:t>
      </w:r>
      <w:r w:rsidR="00CC4404">
        <w:rPr>
          <w:rFonts w:cs="Arial"/>
          <w:sz w:val="21"/>
          <w:szCs w:val="21"/>
          <w:lang w:val="en-US"/>
        </w:rPr>
        <w:t>e</w:t>
      </w:r>
      <w:r w:rsidRPr="00984BE0">
        <w:rPr>
          <w:rFonts w:cs="Arial"/>
          <w:sz w:val="21"/>
          <w:szCs w:val="21"/>
          <w:lang w:val="en-US"/>
        </w:rPr>
        <w:t xml:space="preserve"> </w:t>
      </w:r>
      <w:r w:rsidR="00CC4404">
        <w:rPr>
          <w:rFonts w:cs="Arial"/>
          <w:sz w:val="21"/>
          <w:szCs w:val="21"/>
          <w:lang w:val="en-US"/>
        </w:rPr>
        <w:t xml:space="preserve">regional </w:t>
      </w:r>
      <w:r w:rsidRPr="00984BE0">
        <w:rPr>
          <w:rFonts w:cs="Arial"/>
          <w:sz w:val="21"/>
          <w:szCs w:val="21"/>
          <w:lang w:val="en-US"/>
        </w:rPr>
        <w:t xml:space="preserve">meeting, in February 2011, UNDP held an UNCAC accession and implementation workshop for Senators in </w:t>
      </w:r>
      <w:smartTag w:uri="urn:schemas-microsoft-com:office:smarttags" w:element="country-region">
        <w:r w:rsidRPr="00984BE0">
          <w:rPr>
            <w:rFonts w:cs="Arial"/>
            <w:sz w:val="21"/>
            <w:szCs w:val="21"/>
            <w:lang w:val="en-US"/>
          </w:rPr>
          <w:t>Marshall Islands</w:t>
        </w:r>
      </w:smartTag>
      <w:r w:rsidRPr="00984BE0">
        <w:rPr>
          <w:rFonts w:cs="Arial"/>
          <w:sz w:val="21"/>
          <w:szCs w:val="21"/>
          <w:lang w:val="en-US"/>
        </w:rPr>
        <w:t>, following which a resolution for accession was tabled</w:t>
      </w:r>
      <w:r w:rsidR="00CC4404">
        <w:rPr>
          <w:rFonts w:cs="Arial"/>
          <w:sz w:val="21"/>
          <w:szCs w:val="21"/>
          <w:lang w:val="en-US"/>
        </w:rPr>
        <w:t xml:space="preserve"> and passed</w:t>
      </w:r>
      <w:r w:rsidRPr="00984BE0">
        <w:rPr>
          <w:rFonts w:cs="Arial"/>
          <w:sz w:val="21"/>
          <w:szCs w:val="21"/>
          <w:lang w:val="en-US"/>
        </w:rPr>
        <w:t xml:space="preserve"> in the </w:t>
      </w:r>
      <w:proofErr w:type="spellStart"/>
      <w:r w:rsidRPr="00984BE0">
        <w:rPr>
          <w:rFonts w:cs="Arial"/>
          <w:sz w:val="21"/>
          <w:szCs w:val="21"/>
          <w:lang w:val="en-US"/>
        </w:rPr>
        <w:t>Nitijela</w:t>
      </w:r>
      <w:proofErr w:type="spellEnd"/>
      <w:r w:rsidRPr="00984BE0">
        <w:rPr>
          <w:rFonts w:cs="Arial"/>
          <w:sz w:val="21"/>
          <w:szCs w:val="21"/>
          <w:lang w:val="en-US"/>
        </w:rPr>
        <w:t xml:space="preserve"> (Parliament)</w:t>
      </w:r>
      <w:r w:rsidR="00CC4404">
        <w:rPr>
          <w:rFonts w:cs="Arial"/>
          <w:sz w:val="21"/>
          <w:szCs w:val="21"/>
          <w:lang w:val="en-US"/>
        </w:rPr>
        <w:t xml:space="preserve">, and </w:t>
      </w:r>
      <w:smartTag w:uri="urn:schemas-microsoft-com:office:smarttags" w:element="country-region">
        <w:smartTag w:uri="urn:schemas-microsoft-com:office:smarttags" w:element="place">
          <w:r w:rsidR="00CC4404">
            <w:rPr>
              <w:rFonts w:cs="Arial"/>
              <w:sz w:val="21"/>
              <w:szCs w:val="21"/>
              <w:lang w:val="en-US"/>
            </w:rPr>
            <w:t>Marshall Islands</w:t>
          </w:r>
        </w:smartTag>
      </w:smartTag>
      <w:r w:rsidR="00CC4404">
        <w:rPr>
          <w:rFonts w:cs="Arial"/>
          <w:sz w:val="21"/>
          <w:szCs w:val="21"/>
          <w:lang w:val="en-US"/>
        </w:rPr>
        <w:t xml:space="preserve"> acceded in November 2011</w:t>
      </w:r>
      <w:r w:rsidRPr="00984BE0">
        <w:rPr>
          <w:rFonts w:cs="Arial"/>
          <w:sz w:val="21"/>
          <w:szCs w:val="21"/>
          <w:lang w:val="en-US"/>
        </w:rPr>
        <w:t xml:space="preserve">. </w:t>
      </w:r>
      <w:r w:rsidRPr="00984BE0">
        <w:rPr>
          <w:rFonts w:cs="Arial"/>
          <w:sz w:val="21"/>
          <w:szCs w:val="21"/>
        </w:rPr>
        <w:t xml:space="preserve"> </w:t>
      </w:r>
      <w:r>
        <w:rPr>
          <w:rFonts w:cs="Arial"/>
          <w:sz w:val="21"/>
          <w:szCs w:val="21"/>
        </w:rPr>
        <w:t xml:space="preserve">UNDP also provided technical advice in September 2011 to revise the Criminal Code to bring it into line with Chapter 3 of UNCAC. UNDP also gave training to members of the FSM national and state legislatures in May and November 2011. In </w:t>
      </w:r>
      <w:r w:rsidRPr="00984BE0">
        <w:rPr>
          <w:rFonts w:cs="Arial"/>
          <w:sz w:val="21"/>
          <w:szCs w:val="21"/>
          <w:lang w:val="en-US"/>
        </w:rPr>
        <w:t>November 2011 the President of FSM submitted a resolution for Cong</w:t>
      </w:r>
      <w:r w:rsidRPr="00432B27">
        <w:rPr>
          <w:rFonts w:cs="Arial"/>
          <w:sz w:val="21"/>
          <w:szCs w:val="21"/>
          <w:lang w:val="en-US"/>
        </w:rPr>
        <w:t>ress approval on UNCAC accession</w:t>
      </w:r>
      <w:r>
        <w:rPr>
          <w:rFonts w:cs="Arial"/>
          <w:sz w:val="21"/>
          <w:szCs w:val="21"/>
          <w:lang w:val="en-US"/>
        </w:rPr>
        <w:t xml:space="preserve"> </w:t>
      </w:r>
      <w:r w:rsidR="00CC4404">
        <w:rPr>
          <w:rFonts w:cs="Arial"/>
          <w:sz w:val="21"/>
          <w:szCs w:val="21"/>
          <w:lang w:val="en-US"/>
        </w:rPr>
        <w:t xml:space="preserve">which </w:t>
      </w:r>
      <w:r>
        <w:rPr>
          <w:rFonts w:cs="Arial"/>
          <w:sz w:val="21"/>
          <w:szCs w:val="21"/>
          <w:lang w:val="en-US"/>
        </w:rPr>
        <w:t>was endorsed in early February 2012</w:t>
      </w:r>
      <w:r w:rsidR="00CC4404">
        <w:rPr>
          <w:rFonts w:cs="Arial"/>
          <w:sz w:val="21"/>
          <w:szCs w:val="21"/>
          <w:lang w:val="en-US"/>
        </w:rPr>
        <w:t>, and FSM acceded to UNCAC in March 2012</w:t>
      </w:r>
      <w:r>
        <w:rPr>
          <w:rFonts w:cs="Arial"/>
          <w:sz w:val="21"/>
          <w:szCs w:val="21"/>
          <w:lang w:val="en-US"/>
        </w:rPr>
        <w:t xml:space="preserve">. </w:t>
      </w:r>
      <w:r w:rsidRPr="00432B27">
        <w:rPr>
          <w:rFonts w:cs="Arial"/>
          <w:sz w:val="21"/>
          <w:szCs w:val="21"/>
          <w:lang w:val="en-US"/>
        </w:rPr>
        <w:t xml:space="preserve">In October 2011, </w:t>
      </w:r>
      <w:r>
        <w:rPr>
          <w:rFonts w:cs="Arial"/>
          <w:sz w:val="21"/>
          <w:szCs w:val="21"/>
          <w:lang w:val="en-US"/>
        </w:rPr>
        <w:t xml:space="preserve">UNDP </w:t>
      </w:r>
      <w:r w:rsidRPr="00432B27">
        <w:rPr>
          <w:rFonts w:cs="Arial"/>
          <w:sz w:val="21"/>
          <w:szCs w:val="21"/>
          <w:lang w:val="en-US"/>
        </w:rPr>
        <w:t>worked through the UNDP Solomon Islands Parliamentary Project to organize an UNCAC accession and implementation workshop for Solomon Islands Members of Parliament, during which the Minister for Foreign Affairs committed the Government to accession to UNCAC</w:t>
      </w:r>
      <w:r>
        <w:rPr>
          <w:rFonts w:cs="Arial"/>
          <w:sz w:val="21"/>
          <w:szCs w:val="21"/>
          <w:lang w:val="en-US"/>
        </w:rPr>
        <w:t>. UNCAC was acceded to in early January 2012, and the Government has since indicated an interest in working with UNDP to progress establishment of an Independent Commission Against Corruption.</w:t>
      </w:r>
      <w:r w:rsidR="00CC3255">
        <w:rPr>
          <w:rFonts w:cs="Arial"/>
          <w:sz w:val="21"/>
          <w:szCs w:val="21"/>
          <w:lang w:val="en-US"/>
        </w:rPr>
        <w:t xml:space="preserve"> </w:t>
      </w:r>
      <w:smartTag w:uri="urn:schemas-microsoft-com:office:smarttags" w:element="country-region">
        <w:smartTag w:uri="urn:schemas-microsoft-com:office:smarttags" w:element="place">
          <w:r w:rsidR="00CC3255" w:rsidRPr="00BB31AC">
            <w:rPr>
              <w:rFonts w:cs="Arial"/>
              <w:sz w:val="21"/>
              <w:szCs w:val="21"/>
              <w:lang w:val="en-US"/>
            </w:rPr>
            <w:t>Tuvalu</w:t>
          </w:r>
        </w:smartTag>
      </w:smartTag>
      <w:r w:rsidR="00CC3255" w:rsidRPr="00BB31AC">
        <w:rPr>
          <w:rFonts w:cs="Arial"/>
          <w:sz w:val="21"/>
          <w:szCs w:val="21"/>
          <w:lang w:val="en-US"/>
        </w:rPr>
        <w:t xml:space="preserve"> has since advised that their Departmental Coordinating Committee has endorsed UNCAC accession and a Cabinet paper (reviewed by UNDP) is currently with the Prime Minister. In response to follow up by UNDP, </w:t>
      </w:r>
      <w:smartTag w:uri="urn:schemas-microsoft-com:office:smarttags" w:element="country-region">
        <w:r w:rsidR="00CC3255" w:rsidRPr="00BB31AC">
          <w:rPr>
            <w:rFonts w:cs="Arial"/>
            <w:sz w:val="21"/>
            <w:szCs w:val="21"/>
            <w:lang w:val="en-US"/>
          </w:rPr>
          <w:t>Nauru</w:t>
        </w:r>
      </w:smartTag>
      <w:r w:rsidR="00CC3255" w:rsidRPr="00BB31AC">
        <w:rPr>
          <w:rFonts w:cs="Arial"/>
          <w:sz w:val="21"/>
          <w:szCs w:val="21"/>
          <w:lang w:val="en-US"/>
        </w:rPr>
        <w:t xml:space="preserve"> has advised that UNCAC has now been added to the list of treaties to be considered in the near future for accession by </w:t>
      </w:r>
      <w:smartTag w:uri="urn:schemas-microsoft-com:office:smarttags" w:element="place">
        <w:smartTag w:uri="urn:schemas-microsoft-com:office:smarttags" w:element="country-region">
          <w:r w:rsidR="00CC3255" w:rsidRPr="00BB31AC">
            <w:rPr>
              <w:rFonts w:cs="Arial"/>
              <w:sz w:val="21"/>
              <w:szCs w:val="21"/>
              <w:lang w:val="en-US"/>
            </w:rPr>
            <w:t>Nauru</w:t>
          </w:r>
        </w:smartTag>
      </w:smartTag>
      <w:r w:rsidR="00CC3255" w:rsidRPr="00BB31AC">
        <w:rPr>
          <w:rFonts w:cs="Arial"/>
          <w:sz w:val="21"/>
          <w:szCs w:val="21"/>
          <w:lang w:val="en-US"/>
        </w:rPr>
        <w:t xml:space="preserve">’s Treaty Working Group. UNDP has been on regular contact with the Ministry for Foreign Affairs </w:t>
      </w:r>
      <w:r w:rsidR="00CC3255">
        <w:rPr>
          <w:rFonts w:cs="Arial"/>
          <w:sz w:val="21"/>
          <w:szCs w:val="21"/>
          <w:lang w:val="en-US"/>
        </w:rPr>
        <w:t xml:space="preserve">(MFA) </w:t>
      </w:r>
      <w:r w:rsidR="00CC3255" w:rsidRPr="00BB31AC">
        <w:rPr>
          <w:rFonts w:cs="Arial"/>
          <w:sz w:val="21"/>
          <w:szCs w:val="21"/>
          <w:lang w:val="en-US"/>
        </w:rPr>
        <w:t>in Kiribati to progress consideration of UNCAC and ran a session on UNCAC in the November 2011 Induction Seminar for MPs.</w:t>
      </w:r>
      <w:r w:rsidR="00CC3255">
        <w:rPr>
          <w:rFonts w:cs="Arial"/>
          <w:sz w:val="21"/>
          <w:szCs w:val="21"/>
          <w:lang w:val="en-US"/>
        </w:rPr>
        <w:t xml:space="preserve"> UNDP recently provided inputs to an MFA Cabinet Paper for the new Government on UNCAC. UNDP has also worked with senior Tongan officials to progress UNCAC accession. In February 2012, the Government announced its intention to progress efforts to establish an Anti-Corruption Commission, and accession to UNCAC is envisaged to be progressed as part of that package of anti-corruption work.</w:t>
      </w:r>
    </w:p>
    <w:p w:rsidR="009D7AF7" w:rsidRPr="009D7AF7" w:rsidRDefault="009D7AF7" w:rsidP="009D7AF7">
      <w:pPr>
        <w:spacing w:after="0"/>
        <w:rPr>
          <w:rFonts w:cs="Arial"/>
          <w:sz w:val="21"/>
          <w:szCs w:val="21"/>
        </w:rPr>
      </w:pPr>
    </w:p>
    <w:p w:rsidR="000A7CB2" w:rsidRPr="00CC3255" w:rsidRDefault="00CC4404" w:rsidP="00CC3255">
      <w:pPr>
        <w:numPr>
          <w:ilvl w:val="0"/>
          <w:numId w:val="13"/>
        </w:numPr>
        <w:spacing w:after="0"/>
        <w:ind w:left="0"/>
        <w:rPr>
          <w:rFonts w:cs="Arial"/>
          <w:sz w:val="21"/>
          <w:szCs w:val="21"/>
        </w:rPr>
      </w:pPr>
      <w:r w:rsidRPr="00CC3255">
        <w:rPr>
          <w:rFonts w:cs="Arial"/>
          <w:sz w:val="21"/>
          <w:szCs w:val="21"/>
          <w:lang w:val="en-US"/>
        </w:rPr>
        <w:t xml:space="preserve">UNDP’s </w:t>
      </w:r>
      <w:r w:rsidR="00CC3255">
        <w:rPr>
          <w:rFonts w:cs="Arial"/>
          <w:sz w:val="21"/>
          <w:szCs w:val="21"/>
          <w:lang w:val="en-US"/>
        </w:rPr>
        <w:t>engagement in governance activities more broadly has enabled UNDP to promote accountability initiatives more broadly than UNCAC, while still using UNCAC as an entry-point for engagement. For example, a</w:t>
      </w:r>
      <w:r w:rsidRPr="00CC3255">
        <w:rPr>
          <w:rFonts w:cs="Arial"/>
          <w:sz w:val="21"/>
          <w:szCs w:val="21"/>
          <w:lang w:val="en-US"/>
        </w:rPr>
        <w:t>t the December 2010 meeting of the Pacific Islands Law Officials Network, UNDP presented on UNCAC and officials from a number of PICs subsequently indicated their interest in progressing accession and implementation of UNCAC.</w:t>
      </w:r>
      <w:r w:rsidR="00CC3255">
        <w:rPr>
          <w:rFonts w:cs="Arial"/>
          <w:sz w:val="21"/>
          <w:szCs w:val="21"/>
          <w:lang w:val="en-US"/>
        </w:rPr>
        <w:t xml:space="preserve"> More recently, in March 2012, UNDP presented to the Melanesia Spearhead Group’s sub-committee on security on UNCAC and accountability issues more broadly. This work has started a discussion within MSG on locally-appropriate anti-corruption approaches which UNDP will continue to facilitate. </w:t>
      </w:r>
      <w:r w:rsidR="000A7CB2" w:rsidRPr="00CC3255">
        <w:rPr>
          <w:rFonts w:cs="Arial"/>
          <w:sz w:val="21"/>
          <w:szCs w:val="21"/>
        </w:rPr>
        <w:t xml:space="preserve">UNDP has also provided assistance in support of a range of Pacific accountability institutions. Specifically, the Pacific Centre worked with PIFS in support of Initiative 12.1 of the Pacific Plan which calls for regional support for accountability institutions, most notably in relation to the establishment of the Pacific Ombudsman Alliance. The Centre has also supported legislative reform in support of UNCAC. At a general level, UNDP has provided advice to </w:t>
      </w:r>
      <w:smartTag w:uri="urn:schemas-microsoft-com:office:smarttags" w:element="country-region">
        <w:r w:rsidR="000A7CB2" w:rsidRPr="00CC3255">
          <w:rPr>
            <w:rFonts w:cs="Arial"/>
            <w:sz w:val="21"/>
            <w:szCs w:val="21"/>
          </w:rPr>
          <w:t>Marshall Islands</w:t>
        </w:r>
      </w:smartTag>
      <w:r w:rsidR="000A7CB2" w:rsidRPr="00CC3255">
        <w:rPr>
          <w:rFonts w:cs="Arial"/>
          <w:sz w:val="21"/>
          <w:szCs w:val="21"/>
        </w:rPr>
        <w:t xml:space="preserve">, </w:t>
      </w:r>
      <w:smartTag w:uri="urn:schemas-microsoft-com:office:smarttags" w:element="country-region">
        <w:r w:rsidR="000A7CB2" w:rsidRPr="00CC3255">
          <w:rPr>
            <w:rFonts w:cs="Arial"/>
            <w:sz w:val="21"/>
            <w:szCs w:val="21"/>
          </w:rPr>
          <w:t>Vanuatu</w:t>
        </w:r>
      </w:smartTag>
      <w:r w:rsidR="000A7CB2" w:rsidRPr="00CC3255">
        <w:rPr>
          <w:rFonts w:cs="Arial"/>
          <w:sz w:val="21"/>
          <w:szCs w:val="21"/>
        </w:rPr>
        <w:t xml:space="preserve"> and </w:t>
      </w:r>
      <w:smartTag w:uri="urn:schemas-microsoft-com:office:smarttags" w:element="country-region">
        <w:smartTag w:uri="urn:schemas-microsoft-com:office:smarttags" w:element="place">
          <w:r w:rsidR="000A7CB2" w:rsidRPr="00CC3255">
            <w:rPr>
              <w:rFonts w:cs="Arial"/>
              <w:sz w:val="21"/>
              <w:szCs w:val="21"/>
            </w:rPr>
            <w:t>Solomon Islands</w:t>
          </w:r>
        </w:smartTag>
      </w:smartTag>
      <w:r w:rsidR="000A7CB2" w:rsidRPr="00CC3255">
        <w:rPr>
          <w:rFonts w:cs="Arial"/>
          <w:sz w:val="21"/>
          <w:szCs w:val="21"/>
        </w:rPr>
        <w:t xml:space="preserve"> on compliance with UNCAC. </w:t>
      </w:r>
      <w:r w:rsidR="000A7CB2" w:rsidRPr="00CC3255">
        <w:rPr>
          <w:rFonts w:cs="Arial"/>
          <w:sz w:val="21"/>
          <w:szCs w:val="21"/>
          <w:lang w:val="en-US"/>
        </w:rPr>
        <w:t xml:space="preserve">The Centre also has a specific </w:t>
      </w:r>
      <w:proofErr w:type="spellStart"/>
      <w:r w:rsidR="000A7CB2" w:rsidRPr="00CC3255">
        <w:rPr>
          <w:rFonts w:cs="Arial"/>
          <w:sz w:val="21"/>
          <w:szCs w:val="21"/>
          <w:lang w:val="en-US"/>
        </w:rPr>
        <w:t>programme</w:t>
      </w:r>
      <w:proofErr w:type="spellEnd"/>
      <w:r w:rsidR="000A7CB2" w:rsidRPr="00CC3255">
        <w:rPr>
          <w:rFonts w:cs="Arial"/>
          <w:sz w:val="21"/>
          <w:szCs w:val="21"/>
          <w:lang w:val="en-US"/>
        </w:rPr>
        <w:t xml:space="preserve"> on promoting freedom of information (Article 10) which has resulted in requests for support from </w:t>
      </w:r>
      <w:smartTag w:uri="urn:schemas-microsoft-com:office:smarttags" w:element="country-region">
        <w:r w:rsidR="000A7CB2" w:rsidRPr="00CC3255">
          <w:rPr>
            <w:rFonts w:cs="Arial"/>
            <w:sz w:val="21"/>
            <w:szCs w:val="21"/>
            <w:lang w:val="en-US"/>
          </w:rPr>
          <w:t>Tonga</w:t>
        </w:r>
      </w:smartTag>
      <w:r w:rsidR="000A7CB2" w:rsidRPr="00CC3255">
        <w:rPr>
          <w:rFonts w:cs="Arial"/>
          <w:sz w:val="21"/>
          <w:szCs w:val="21"/>
          <w:lang w:val="en-US"/>
        </w:rPr>
        <w:t xml:space="preserve">, </w:t>
      </w:r>
      <w:smartTag w:uri="urn:schemas-microsoft-com:office:smarttags" w:element="country-region">
        <w:r w:rsidR="000A7CB2" w:rsidRPr="00CC3255">
          <w:rPr>
            <w:rFonts w:cs="Arial"/>
            <w:sz w:val="21"/>
            <w:szCs w:val="21"/>
            <w:lang w:val="en-US"/>
          </w:rPr>
          <w:t>Nauru</w:t>
        </w:r>
      </w:smartTag>
      <w:r w:rsidR="000A7CB2" w:rsidRPr="00CC3255">
        <w:rPr>
          <w:rFonts w:cs="Arial"/>
          <w:sz w:val="21"/>
          <w:szCs w:val="21"/>
          <w:lang w:val="en-US"/>
        </w:rPr>
        <w:t xml:space="preserve">, </w:t>
      </w:r>
      <w:smartTag w:uri="urn:schemas-microsoft-com:office:smarttags" w:element="country-region">
        <w:r w:rsidR="000A7CB2" w:rsidRPr="00CC3255">
          <w:rPr>
            <w:rFonts w:cs="Arial"/>
            <w:sz w:val="21"/>
            <w:szCs w:val="21"/>
            <w:lang w:val="en-US"/>
          </w:rPr>
          <w:t>Solomon Islands</w:t>
        </w:r>
      </w:smartTag>
      <w:r w:rsidR="000A7CB2" w:rsidRPr="00CC3255">
        <w:rPr>
          <w:rFonts w:cs="Arial"/>
          <w:sz w:val="21"/>
          <w:szCs w:val="21"/>
          <w:lang w:val="en-US"/>
        </w:rPr>
        <w:t xml:space="preserve">, </w:t>
      </w:r>
      <w:smartTag w:uri="urn:schemas-microsoft-com:office:smarttags" w:element="country-region">
        <w:r w:rsidR="000A7CB2" w:rsidRPr="00CC3255">
          <w:rPr>
            <w:rFonts w:cs="Arial"/>
            <w:sz w:val="21"/>
            <w:szCs w:val="21"/>
            <w:lang w:val="en-US"/>
          </w:rPr>
          <w:t>Vanuatu</w:t>
        </w:r>
      </w:smartTag>
      <w:r w:rsidR="000A7CB2" w:rsidRPr="00CC3255">
        <w:rPr>
          <w:rFonts w:cs="Arial"/>
          <w:sz w:val="21"/>
          <w:szCs w:val="21"/>
          <w:lang w:val="en-US"/>
        </w:rPr>
        <w:t xml:space="preserve"> and </w:t>
      </w:r>
      <w:smartTag w:uri="urn:schemas-microsoft-com:office:smarttags" w:element="country-region">
        <w:smartTag w:uri="urn:schemas-microsoft-com:office:smarttags" w:element="place">
          <w:r w:rsidR="000A7CB2" w:rsidRPr="00CC3255">
            <w:rPr>
              <w:rFonts w:cs="Arial"/>
              <w:sz w:val="21"/>
              <w:szCs w:val="21"/>
              <w:lang w:val="en-US"/>
            </w:rPr>
            <w:t>Palau</w:t>
          </w:r>
        </w:smartTag>
      </w:smartTag>
      <w:r w:rsidR="000A7CB2" w:rsidRPr="00CC3255">
        <w:rPr>
          <w:rFonts w:cs="Arial"/>
          <w:sz w:val="21"/>
          <w:szCs w:val="21"/>
          <w:lang w:val="en-US"/>
        </w:rPr>
        <w:t xml:space="preserve">. The Centre also supports a range of accountability activities with civil society (Article 13), including social accountability initiatives and FOI and accountability work with the media.  </w:t>
      </w:r>
    </w:p>
    <w:p w:rsidR="000A7CB2" w:rsidRDefault="000A7CB2" w:rsidP="007238D1">
      <w:pPr>
        <w:pStyle w:val="ListParagraph"/>
        <w:ind w:left="360"/>
        <w:rPr>
          <w:rFonts w:cs="Arial"/>
          <w:sz w:val="21"/>
          <w:szCs w:val="21"/>
          <w:lang w:val="en-US"/>
        </w:rPr>
      </w:pPr>
    </w:p>
    <w:p w:rsidR="000A7CB2" w:rsidRPr="00432B27" w:rsidRDefault="000A7CB2" w:rsidP="007238D1">
      <w:pPr>
        <w:numPr>
          <w:ilvl w:val="0"/>
          <w:numId w:val="13"/>
        </w:numPr>
        <w:spacing w:after="0"/>
        <w:ind w:left="0"/>
        <w:rPr>
          <w:rFonts w:cs="Arial"/>
          <w:sz w:val="21"/>
          <w:szCs w:val="21"/>
        </w:rPr>
      </w:pPr>
      <w:r>
        <w:rPr>
          <w:rFonts w:cs="Arial"/>
          <w:sz w:val="21"/>
          <w:szCs w:val="21"/>
        </w:rPr>
        <w:t xml:space="preserve">UNDP and UNODC have also produced a number of anti-corruption knowledge products of use to the Pacific. In February 2010, UNDP and UNODC collaborated to produce a </w:t>
      </w:r>
      <w:r w:rsidRPr="00432B27">
        <w:rPr>
          <w:rFonts w:cs="Arial"/>
          <w:i/>
          <w:sz w:val="21"/>
          <w:szCs w:val="21"/>
        </w:rPr>
        <w:t>Guidance Note on Undertaking UNCAC Self-Assessments</w:t>
      </w:r>
      <w:r>
        <w:rPr>
          <w:rFonts w:cs="Arial"/>
          <w:sz w:val="21"/>
          <w:szCs w:val="21"/>
        </w:rPr>
        <w:t xml:space="preserve">, which was launched in November 2010. This Guidance Note underpins activities by UNDP and UNODC to support countries to engage in participatory and transparent Self-Assessments. In 2009, UNDP commissioned </w:t>
      </w:r>
      <w:r>
        <w:rPr>
          <w:rFonts w:cs="Arial"/>
          <w:sz w:val="21"/>
          <w:szCs w:val="21"/>
          <w:lang w:val="en-US"/>
        </w:rPr>
        <w:t xml:space="preserve">national studies on anti-corruption frameworks and institutions in 10 PICs, which have been used to baseline countries accountability work. </w:t>
      </w:r>
      <w:r w:rsidRPr="00BB31AC">
        <w:rPr>
          <w:rFonts w:cs="Arial"/>
          <w:sz w:val="21"/>
          <w:szCs w:val="21"/>
          <w:lang w:val="en-US"/>
        </w:rPr>
        <w:t xml:space="preserve">In July 2008, UNDP launched the </w:t>
      </w:r>
      <w:r w:rsidRPr="00BB31AC">
        <w:rPr>
          <w:rFonts w:cs="Arial"/>
          <w:i/>
          <w:sz w:val="21"/>
          <w:szCs w:val="21"/>
          <w:lang w:val="en-US"/>
        </w:rPr>
        <w:t>Asia-Pacific Human Development Report on Corruption</w:t>
      </w:r>
      <w:r w:rsidRPr="00BB31AC">
        <w:rPr>
          <w:rFonts w:cs="Arial"/>
          <w:sz w:val="21"/>
          <w:szCs w:val="21"/>
          <w:lang w:val="en-US"/>
        </w:rPr>
        <w:t xml:space="preserve"> </w:t>
      </w:r>
      <w:r>
        <w:rPr>
          <w:rFonts w:cs="Arial"/>
          <w:sz w:val="21"/>
          <w:szCs w:val="21"/>
          <w:lang w:val="en-US"/>
        </w:rPr>
        <w:t xml:space="preserve">(APHDR) </w:t>
      </w:r>
      <w:r w:rsidRPr="00BB31AC">
        <w:rPr>
          <w:rFonts w:cs="Arial"/>
          <w:sz w:val="21"/>
          <w:szCs w:val="21"/>
          <w:lang w:val="en-US"/>
        </w:rPr>
        <w:t xml:space="preserve">in </w:t>
      </w:r>
      <w:smartTag w:uri="urn:schemas-microsoft-com:office:smarttags" w:element="place">
        <w:smartTag w:uri="urn:schemas-microsoft-com:office:smarttags" w:element="country-region">
          <w:r w:rsidRPr="00BB31AC">
            <w:rPr>
              <w:rFonts w:cs="Arial"/>
              <w:sz w:val="21"/>
              <w:szCs w:val="21"/>
              <w:lang w:val="en-US"/>
            </w:rPr>
            <w:t>Solomon Islands</w:t>
          </w:r>
        </w:smartTag>
      </w:smartTag>
      <w:r w:rsidRPr="00BB31AC">
        <w:rPr>
          <w:rFonts w:cs="Arial"/>
          <w:sz w:val="21"/>
          <w:szCs w:val="21"/>
          <w:lang w:val="en-US"/>
        </w:rPr>
        <w:t xml:space="preserve">, </w:t>
      </w:r>
      <w:r>
        <w:rPr>
          <w:rFonts w:cs="Arial"/>
          <w:sz w:val="21"/>
          <w:szCs w:val="21"/>
          <w:lang w:val="en-US"/>
        </w:rPr>
        <w:t xml:space="preserve">which has been used as an advocacy tool with Pacific governments. In 2007, UNDP also commissioned a study on corruption in the Pacific in support of the APHDR. </w:t>
      </w:r>
    </w:p>
    <w:p w:rsidR="000A7CB2" w:rsidRDefault="000A7CB2" w:rsidP="007238D1">
      <w:pPr>
        <w:spacing w:after="0"/>
        <w:rPr>
          <w:rFonts w:cs="Arial"/>
          <w:sz w:val="21"/>
          <w:szCs w:val="21"/>
        </w:rPr>
      </w:pPr>
    </w:p>
    <w:p w:rsidR="000A7CB2" w:rsidRDefault="000A7CB2" w:rsidP="007238D1">
      <w:pPr>
        <w:numPr>
          <w:ilvl w:val="0"/>
          <w:numId w:val="13"/>
        </w:numPr>
        <w:spacing w:after="0"/>
        <w:ind w:left="0"/>
        <w:rPr>
          <w:rFonts w:cs="Arial"/>
          <w:sz w:val="21"/>
          <w:szCs w:val="21"/>
        </w:rPr>
      </w:pPr>
      <w:r>
        <w:rPr>
          <w:rFonts w:cs="Arial"/>
          <w:sz w:val="21"/>
          <w:szCs w:val="21"/>
        </w:rPr>
        <w:lastRenderedPageBreak/>
        <w:t>I</w:t>
      </w:r>
      <w:r w:rsidRPr="002B54D3">
        <w:rPr>
          <w:rFonts w:cs="Arial"/>
          <w:sz w:val="21"/>
          <w:szCs w:val="21"/>
        </w:rPr>
        <w:t xml:space="preserve">n 2007, a new </w:t>
      </w:r>
      <w:r>
        <w:rPr>
          <w:rFonts w:cs="Arial"/>
          <w:sz w:val="21"/>
          <w:szCs w:val="21"/>
        </w:rPr>
        <w:t xml:space="preserve">UNDP Asia Pacific </w:t>
      </w:r>
      <w:r w:rsidRPr="002B54D3">
        <w:rPr>
          <w:rFonts w:cs="Arial"/>
          <w:sz w:val="21"/>
          <w:szCs w:val="21"/>
        </w:rPr>
        <w:t xml:space="preserve">Community of Practice </w:t>
      </w:r>
      <w:r>
        <w:rPr>
          <w:rFonts w:cs="Arial"/>
          <w:sz w:val="21"/>
          <w:szCs w:val="21"/>
        </w:rPr>
        <w:t xml:space="preserve">(COP) </w:t>
      </w:r>
      <w:r w:rsidRPr="002B54D3">
        <w:rPr>
          <w:rFonts w:cs="Arial"/>
          <w:sz w:val="21"/>
          <w:szCs w:val="21"/>
        </w:rPr>
        <w:t xml:space="preserve">“Integrity in Action” was launched in </w:t>
      </w:r>
      <w:smartTag w:uri="urn:schemas-microsoft-com:office:smarttags" w:element="place">
        <w:smartTag w:uri="urn:schemas-microsoft-com:office:smarttags" w:element="City">
          <w:r w:rsidRPr="002B54D3">
            <w:rPr>
              <w:rFonts w:cs="Arial"/>
              <w:sz w:val="21"/>
              <w:szCs w:val="21"/>
            </w:rPr>
            <w:t>Phnom Penh</w:t>
          </w:r>
        </w:smartTag>
      </w:smartTag>
      <w:r w:rsidRPr="002B54D3">
        <w:rPr>
          <w:rFonts w:cs="Arial"/>
          <w:sz w:val="21"/>
          <w:szCs w:val="21"/>
        </w:rPr>
        <w:t xml:space="preserve">, </w:t>
      </w:r>
      <w:r>
        <w:rPr>
          <w:rFonts w:cs="Arial"/>
          <w:sz w:val="21"/>
          <w:szCs w:val="21"/>
        </w:rPr>
        <w:t xml:space="preserve">which is designed to bring together UNDP country staff with national government and CSO anti-corruption practitioners. The COPs also involve </w:t>
      </w:r>
      <w:r w:rsidRPr="002B54D3">
        <w:rPr>
          <w:rFonts w:cs="Arial"/>
          <w:sz w:val="21"/>
          <w:szCs w:val="21"/>
        </w:rPr>
        <w:t xml:space="preserve">colleagues from </w:t>
      </w:r>
      <w:r>
        <w:rPr>
          <w:rFonts w:cs="Arial"/>
          <w:sz w:val="21"/>
          <w:szCs w:val="21"/>
        </w:rPr>
        <w:t>UNODC</w:t>
      </w:r>
      <w:r w:rsidRPr="002B54D3">
        <w:rPr>
          <w:rFonts w:cs="Arial"/>
          <w:sz w:val="21"/>
          <w:szCs w:val="21"/>
        </w:rPr>
        <w:t xml:space="preserve">. </w:t>
      </w:r>
      <w:r>
        <w:rPr>
          <w:rFonts w:cs="Arial"/>
          <w:sz w:val="21"/>
          <w:szCs w:val="21"/>
        </w:rPr>
        <w:t xml:space="preserve">The </w:t>
      </w:r>
      <w:r w:rsidRPr="002B54D3">
        <w:rPr>
          <w:rFonts w:cs="Arial"/>
          <w:sz w:val="21"/>
          <w:szCs w:val="21"/>
        </w:rPr>
        <w:t>second COP meeting</w:t>
      </w:r>
      <w:r>
        <w:rPr>
          <w:rFonts w:cs="Arial"/>
          <w:sz w:val="21"/>
          <w:szCs w:val="21"/>
        </w:rPr>
        <w:t>, which included</w:t>
      </w:r>
      <w:r w:rsidRPr="002B54D3">
        <w:rPr>
          <w:rFonts w:cs="Arial"/>
          <w:sz w:val="21"/>
          <w:szCs w:val="21"/>
        </w:rPr>
        <w:t xml:space="preserve"> technical training on </w:t>
      </w:r>
      <w:r>
        <w:rPr>
          <w:rFonts w:cs="Arial"/>
          <w:sz w:val="21"/>
          <w:szCs w:val="21"/>
        </w:rPr>
        <w:t xml:space="preserve">the provisions of </w:t>
      </w:r>
      <w:r w:rsidRPr="002B54D3">
        <w:rPr>
          <w:rFonts w:cs="Arial"/>
          <w:sz w:val="21"/>
          <w:szCs w:val="21"/>
        </w:rPr>
        <w:t>UNCAC took place in October 2008,</w:t>
      </w:r>
      <w:r>
        <w:rPr>
          <w:rFonts w:cs="Arial"/>
          <w:sz w:val="21"/>
          <w:szCs w:val="21"/>
        </w:rPr>
        <w:t xml:space="preserve"> bringing together </w:t>
      </w:r>
      <w:r w:rsidRPr="002B54D3">
        <w:rPr>
          <w:rFonts w:cs="Arial"/>
          <w:sz w:val="21"/>
          <w:szCs w:val="21"/>
        </w:rPr>
        <w:t xml:space="preserve">participants from 18 countries </w:t>
      </w:r>
      <w:r>
        <w:rPr>
          <w:rFonts w:cs="Arial"/>
          <w:sz w:val="21"/>
          <w:szCs w:val="21"/>
        </w:rPr>
        <w:t xml:space="preserve">including </w:t>
      </w:r>
      <w:smartTag w:uri="urn:schemas-microsoft-com:office:smarttags" w:element="country-region">
        <w:r>
          <w:rPr>
            <w:rFonts w:cs="Arial"/>
            <w:sz w:val="21"/>
            <w:szCs w:val="21"/>
          </w:rPr>
          <w:t>Fiji</w:t>
        </w:r>
      </w:smartTag>
      <w:r>
        <w:rPr>
          <w:rFonts w:cs="Arial"/>
          <w:sz w:val="21"/>
          <w:szCs w:val="21"/>
        </w:rPr>
        <w:t xml:space="preserve"> and </w:t>
      </w:r>
      <w:smartTag w:uri="urn:schemas-microsoft-com:office:smarttags" w:element="place">
        <w:smartTag w:uri="urn:schemas-microsoft-com:office:smarttags" w:element="country-region">
          <w:r>
            <w:rPr>
              <w:rFonts w:cs="Arial"/>
              <w:sz w:val="21"/>
              <w:szCs w:val="21"/>
            </w:rPr>
            <w:t>Papua New Guinea</w:t>
          </w:r>
        </w:smartTag>
      </w:smartTag>
      <w:r>
        <w:rPr>
          <w:rFonts w:cs="Arial"/>
          <w:sz w:val="21"/>
          <w:szCs w:val="21"/>
        </w:rPr>
        <w:t xml:space="preserve">, as well as PIFS. In February 2010, a third COP was held which focused specifically on UNCAC implementation. UNDP funded the attendance of representatives from </w:t>
      </w:r>
      <w:smartTag w:uri="urn:schemas-microsoft-com:office:smarttags" w:element="country-region">
        <w:r>
          <w:rPr>
            <w:rFonts w:cs="Arial"/>
            <w:sz w:val="21"/>
            <w:szCs w:val="21"/>
          </w:rPr>
          <w:t>Papua New Guinea</w:t>
        </w:r>
      </w:smartTag>
      <w:r>
        <w:rPr>
          <w:rFonts w:cs="Arial"/>
          <w:sz w:val="21"/>
          <w:szCs w:val="21"/>
        </w:rPr>
        <w:t xml:space="preserve">, </w:t>
      </w:r>
      <w:smartTag w:uri="urn:schemas-microsoft-com:office:smarttags" w:element="country-region">
        <w:r>
          <w:rPr>
            <w:rFonts w:cs="Arial"/>
            <w:sz w:val="21"/>
            <w:szCs w:val="21"/>
          </w:rPr>
          <w:t>Palau</w:t>
        </w:r>
      </w:smartTag>
      <w:r>
        <w:rPr>
          <w:rFonts w:cs="Arial"/>
          <w:sz w:val="21"/>
          <w:szCs w:val="21"/>
        </w:rPr>
        <w:t xml:space="preserve"> and </w:t>
      </w:r>
      <w:smartTag w:uri="urn:schemas-microsoft-com:office:smarttags" w:element="place">
        <w:smartTag w:uri="urn:schemas-microsoft-com:office:smarttags" w:element="country-region">
          <w:r>
            <w:rPr>
              <w:rFonts w:cs="Arial"/>
              <w:sz w:val="21"/>
              <w:szCs w:val="21"/>
            </w:rPr>
            <w:t>Solomon Islands</w:t>
          </w:r>
        </w:smartTag>
      </w:smartTag>
      <w:r>
        <w:rPr>
          <w:rFonts w:cs="Arial"/>
          <w:sz w:val="21"/>
          <w:szCs w:val="21"/>
        </w:rPr>
        <w:t xml:space="preserve">. In October 2011, a fourth COP was held which focused on national anti-corruption strategies, tackling corruption in key social sectors and using ICTs for anti-corruption.  UNDP funded attendance by PNG, </w:t>
      </w:r>
      <w:smartTag w:uri="urn:schemas-microsoft-com:office:smarttags" w:element="country-region">
        <w:r>
          <w:rPr>
            <w:rFonts w:cs="Arial"/>
            <w:sz w:val="21"/>
            <w:szCs w:val="21"/>
          </w:rPr>
          <w:t>Vanuatu</w:t>
        </w:r>
      </w:smartTag>
      <w:r>
        <w:rPr>
          <w:rFonts w:cs="Arial"/>
          <w:sz w:val="21"/>
          <w:szCs w:val="21"/>
        </w:rPr>
        <w:t xml:space="preserve">, </w:t>
      </w:r>
      <w:smartTag w:uri="urn:schemas-microsoft-com:office:smarttags" w:element="country-region">
        <w:r>
          <w:rPr>
            <w:rFonts w:cs="Arial"/>
            <w:sz w:val="21"/>
            <w:szCs w:val="21"/>
          </w:rPr>
          <w:t>Solomon Islands</w:t>
        </w:r>
      </w:smartTag>
      <w:r>
        <w:rPr>
          <w:rFonts w:cs="Arial"/>
          <w:sz w:val="21"/>
          <w:szCs w:val="21"/>
        </w:rPr>
        <w:t xml:space="preserve"> and </w:t>
      </w:r>
      <w:smartTag w:uri="urn:schemas-microsoft-com:office:smarttags" w:element="place">
        <w:smartTag w:uri="urn:schemas-microsoft-com:office:smarttags" w:element="country-region">
          <w:r>
            <w:rPr>
              <w:rFonts w:cs="Arial"/>
              <w:sz w:val="21"/>
              <w:szCs w:val="21"/>
            </w:rPr>
            <w:t>Palau</w:t>
          </w:r>
        </w:smartTag>
      </w:smartTag>
      <w:r>
        <w:rPr>
          <w:rFonts w:cs="Arial"/>
          <w:sz w:val="21"/>
          <w:szCs w:val="21"/>
        </w:rPr>
        <w:t>.</w:t>
      </w:r>
    </w:p>
    <w:p w:rsidR="000A7CB2" w:rsidRDefault="000A7CB2" w:rsidP="007238D1">
      <w:pPr>
        <w:rPr>
          <w:rFonts w:cs="Arial"/>
          <w:sz w:val="21"/>
          <w:szCs w:val="21"/>
        </w:rPr>
      </w:pPr>
    </w:p>
    <w:p w:rsidR="000A7CB2" w:rsidRPr="001B21DD" w:rsidRDefault="000A7CB2" w:rsidP="007238D1">
      <w:pPr>
        <w:pStyle w:val="CommentText"/>
        <w:numPr>
          <w:ilvl w:val="0"/>
          <w:numId w:val="13"/>
        </w:numPr>
        <w:spacing w:after="0"/>
        <w:ind w:left="0"/>
        <w:rPr>
          <w:rFonts w:ascii="Calibri" w:hAnsi="Calibri" w:cs="Calibri"/>
          <w:bCs/>
          <w:sz w:val="22"/>
          <w:szCs w:val="22"/>
        </w:rPr>
      </w:pPr>
      <w:r>
        <w:rPr>
          <w:rFonts w:cs="Arial"/>
          <w:sz w:val="21"/>
          <w:szCs w:val="21"/>
          <w:lang w:val="en-US"/>
        </w:rPr>
        <w:t>UNODC and UNDP have also launched a range of online anti-corruption resources to support PICs. In September 2009, UNODC launched the UNCAC Legal Library, TRACK, which provides links to relevant legal documents in all UNCAC States Parties. It is a very useful comparative legal resource. UNDP (</w:t>
      </w:r>
      <w:r>
        <w:rPr>
          <w:rFonts w:cs="Arial"/>
          <w:sz w:val="21"/>
          <w:szCs w:val="21"/>
        </w:rPr>
        <w:t xml:space="preserve">Regional Centre Bangkok) has also </w:t>
      </w:r>
      <w:r w:rsidRPr="00296B5D">
        <w:rPr>
          <w:rFonts w:cs="Arial"/>
          <w:sz w:val="21"/>
          <w:szCs w:val="21"/>
        </w:rPr>
        <w:t xml:space="preserve">taken the lead in developing the </w:t>
      </w:r>
      <w:r w:rsidRPr="00C65652">
        <w:rPr>
          <w:rFonts w:cs="Arial"/>
          <w:sz w:val="21"/>
          <w:szCs w:val="21"/>
        </w:rPr>
        <w:t>Asia Pacific Integri</w:t>
      </w:r>
      <w:r>
        <w:rPr>
          <w:rFonts w:cs="Arial"/>
          <w:sz w:val="21"/>
          <w:szCs w:val="21"/>
        </w:rPr>
        <w:t>ty in Action Network (AP-</w:t>
      </w:r>
      <w:r w:rsidRPr="00296B5D">
        <w:rPr>
          <w:rFonts w:cs="Arial"/>
          <w:sz w:val="21"/>
          <w:szCs w:val="21"/>
        </w:rPr>
        <w:t>INTACT</w:t>
      </w:r>
      <w:r>
        <w:rPr>
          <w:rFonts w:cs="Arial"/>
          <w:sz w:val="21"/>
          <w:szCs w:val="21"/>
        </w:rPr>
        <w:t>)</w:t>
      </w:r>
      <w:r w:rsidRPr="00296B5D">
        <w:rPr>
          <w:rFonts w:cs="Arial"/>
          <w:sz w:val="21"/>
          <w:szCs w:val="21"/>
        </w:rPr>
        <w:t xml:space="preserve"> </w:t>
      </w:r>
      <w:r>
        <w:rPr>
          <w:rFonts w:cs="Arial"/>
          <w:sz w:val="21"/>
          <w:szCs w:val="21"/>
        </w:rPr>
        <w:t xml:space="preserve">online </w:t>
      </w:r>
      <w:r w:rsidRPr="00296B5D">
        <w:rPr>
          <w:rFonts w:cs="Arial"/>
          <w:sz w:val="21"/>
          <w:szCs w:val="21"/>
        </w:rPr>
        <w:t xml:space="preserve">network, with support from the Pacific Centre. </w:t>
      </w:r>
      <w:r>
        <w:rPr>
          <w:rFonts w:cs="Arial"/>
          <w:sz w:val="21"/>
          <w:szCs w:val="21"/>
        </w:rPr>
        <w:t xml:space="preserve">The Pacific Centre also facilitates an online Pacific Accountability Network which is used to share Pacific anti-corruption updates. </w:t>
      </w:r>
      <w:r w:rsidRPr="00296B5D">
        <w:rPr>
          <w:rFonts w:cs="Arial"/>
          <w:sz w:val="21"/>
          <w:szCs w:val="21"/>
        </w:rPr>
        <w:t xml:space="preserve">A new Asia Pacific Accountability Portal is also due to be launched. The Portal </w:t>
      </w:r>
      <w:r>
        <w:rPr>
          <w:rFonts w:cs="Arial"/>
          <w:sz w:val="21"/>
          <w:szCs w:val="21"/>
        </w:rPr>
        <w:t xml:space="preserve">is supported by the Regional Centre Bangkok and </w:t>
      </w:r>
      <w:r w:rsidRPr="00296B5D">
        <w:rPr>
          <w:rFonts w:cs="Arial"/>
          <w:sz w:val="21"/>
          <w:szCs w:val="21"/>
        </w:rPr>
        <w:t>the Pacific Centre</w:t>
      </w:r>
      <w:r>
        <w:rPr>
          <w:rFonts w:cs="Arial"/>
          <w:sz w:val="21"/>
          <w:szCs w:val="21"/>
        </w:rPr>
        <w:t>.</w:t>
      </w:r>
    </w:p>
    <w:p w:rsidR="000A7CB2" w:rsidRPr="00A05F57" w:rsidRDefault="000A7CB2" w:rsidP="007238D1">
      <w:pPr>
        <w:pStyle w:val="Heading1"/>
        <w:ind w:left="0"/>
      </w:pPr>
      <w:bookmarkStart w:id="5" w:name="_Toc329789751"/>
      <w:r w:rsidRPr="00C764D6">
        <w:t>Project</w:t>
      </w:r>
      <w:r w:rsidRPr="00A05F57">
        <w:t xml:space="preserve"> Strategies</w:t>
      </w:r>
      <w:bookmarkEnd w:id="5"/>
      <w:r w:rsidRPr="00A05F57">
        <w:t xml:space="preserve"> </w:t>
      </w:r>
    </w:p>
    <w:p w:rsidR="000A7CB2" w:rsidRPr="00713453" w:rsidRDefault="000A7CB2" w:rsidP="00BE0F32">
      <w:pPr>
        <w:pStyle w:val="Heading2"/>
        <w:ind w:left="0"/>
        <w:rPr>
          <w:rStyle w:val="SubtleEmphasis"/>
          <w:i w:val="0"/>
          <w:color w:val="auto"/>
        </w:rPr>
      </w:pPr>
      <w:bookmarkStart w:id="6" w:name="_Toc329789752"/>
      <w:r w:rsidRPr="00713453">
        <w:rPr>
          <w:rStyle w:val="SubtleEmphasis"/>
          <w:i w:val="0"/>
          <w:color w:val="auto"/>
        </w:rPr>
        <w:t xml:space="preserve">2.1 </w:t>
      </w:r>
      <w:r w:rsidR="007A3DBB" w:rsidRPr="00713453">
        <w:rPr>
          <w:rStyle w:val="SubtleEmphasis"/>
          <w:i w:val="0"/>
          <w:color w:val="auto"/>
        </w:rPr>
        <w:t>KEY IMPLEMENTATION PRINCIPLES</w:t>
      </w:r>
      <w:bookmarkEnd w:id="6"/>
    </w:p>
    <w:p w:rsidR="000A7CB2" w:rsidRPr="003D7E8D" w:rsidRDefault="000A7CB2" w:rsidP="007238D1">
      <w:pPr>
        <w:pStyle w:val="CommentText"/>
        <w:numPr>
          <w:ilvl w:val="0"/>
          <w:numId w:val="13"/>
        </w:numPr>
        <w:spacing w:after="0"/>
        <w:ind w:left="0"/>
        <w:rPr>
          <w:rStyle w:val="SubtleEmphasis"/>
          <w:rFonts w:cs="Arial"/>
          <w:bCs/>
          <w:i w:val="0"/>
          <w:color w:val="auto"/>
          <w:sz w:val="21"/>
          <w:szCs w:val="21"/>
        </w:rPr>
      </w:pPr>
      <w:r>
        <w:rPr>
          <w:rStyle w:val="SubtleEmphasis"/>
          <w:rFonts w:cs="Arial"/>
          <w:i w:val="0"/>
          <w:iCs/>
          <w:color w:val="auto"/>
          <w:sz w:val="21"/>
          <w:szCs w:val="21"/>
        </w:rPr>
        <w:t xml:space="preserve">The implementation of the project will be guided by the following key priorities/ principles: </w:t>
      </w:r>
      <w:r w:rsidRPr="001B21DD">
        <w:rPr>
          <w:rStyle w:val="SubtleEmphasis"/>
          <w:rFonts w:cs="Arial"/>
          <w:i w:val="0"/>
          <w:iCs/>
          <w:color w:val="auto"/>
          <w:sz w:val="21"/>
          <w:szCs w:val="21"/>
        </w:rPr>
        <w:t xml:space="preserve"> </w:t>
      </w:r>
    </w:p>
    <w:p w:rsidR="000A7CB2" w:rsidRPr="001B21DD" w:rsidRDefault="000A7CB2" w:rsidP="007238D1">
      <w:pPr>
        <w:keepNext/>
        <w:numPr>
          <w:ilvl w:val="0"/>
          <w:numId w:val="10"/>
        </w:numPr>
        <w:spacing w:before="120" w:after="0"/>
        <w:ind w:left="0"/>
        <w:rPr>
          <w:rStyle w:val="SubtleEmphasis"/>
          <w:rFonts w:cs="Arial"/>
          <w:iCs/>
          <w:color w:val="auto"/>
          <w:sz w:val="21"/>
          <w:szCs w:val="21"/>
        </w:rPr>
      </w:pPr>
      <w:r w:rsidRPr="001B21DD">
        <w:rPr>
          <w:rStyle w:val="SubtleEmphasis"/>
          <w:rFonts w:cs="Arial"/>
          <w:iCs/>
          <w:color w:val="auto"/>
          <w:sz w:val="21"/>
          <w:szCs w:val="21"/>
        </w:rPr>
        <w:t xml:space="preserve">Responding flexibly, sensitively, and rapidly to the changing political context </w:t>
      </w:r>
    </w:p>
    <w:p w:rsidR="000A7CB2" w:rsidRPr="001B21DD" w:rsidRDefault="000A7CB2" w:rsidP="007238D1">
      <w:pPr>
        <w:spacing w:before="80" w:after="0"/>
        <w:rPr>
          <w:rStyle w:val="SubtleEmphasis"/>
          <w:rFonts w:cs="Arial"/>
          <w:i w:val="0"/>
          <w:iCs/>
          <w:color w:val="auto"/>
          <w:sz w:val="21"/>
          <w:szCs w:val="21"/>
        </w:rPr>
      </w:pPr>
      <w:r w:rsidRPr="001B21DD">
        <w:rPr>
          <w:rStyle w:val="SubtleEmphasis"/>
          <w:rFonts w:cs="Arial"/>
          <w:i w:val="0"/>
          <w:iCs/>
          <w:color w:val="auto"/>
          <w:sz w:val="21"/>
          <w:szCs w:val="21"/>
        </w:rPr>
        <w:t>Noting the fluid policy setting at the time of writing, this Project Document has been written flexibly, to enable implementation to be adjusted as appropriate to the changing political context. Recognising the importance of securing high level political buy in, as well as cross-</w:t>
      </w:r>
      <w:proofErr w:type="spellStart"/>
      <w:r w:rsidRPr="001B21DD">
        <w:rPr>
          <w:rStyle w:val="SubtleEmphasis"/>
          <w:rFonts w:cs="Arial"/>
          <w:i w:val="0"/>
          <w:iCs/>
          <w:color w:val="auto"/>
          <w:sz w:val="21"/>
          <w:szCs w:val="21"/>
        </w:rPr>
        <w:t>sectoral</w:t>
      </w:r>
      <w:proofErr w:type="spellEnd"/>
      <w:r w:rsidRPr="001B21DD">
        <w:rPr>
          <w:rStyle w:val="SubtleEmphasis"/>
          <w:rFonts w:cs="Arial"/>
          <w:i w:val="0"/>
          <w:iCs/>
          <w:color w:val="auto"/>
          <w:sz w:val="21"/>
          <w:szCs w:val="21"/>
        </w:rPr>
        <w:t xml:space="preserve"> support for anti-corruption reforms, the Project will rely heavily on developing strong partnerships across governments and across the region, to ensure ongoing progress with reforms regardless of which political party is in power. At an operational level, care will be taken to adopt a very open, transparent, and participatory implementation strategy for all activities, to facilitate public support for the Project. </w:t>
      </w:r>
    </w:p>
    <w:p w:rsidR="00EB5A09" w:rsidRDefault="00EB5A09" w:rsidP="007238D1">
      <w:pPr>
        <w:keepNext/>
        <w:numPr>
          <w:ilvl w:val="0"/>
          <w:numId w:val="10"/>
        </w:numPr>
        <w:spacing w:before="120" w:after="0"/>
        <w:ind w:left="0"/>
        <w:rPr>
          <w:rStyle w:val="SubtleEmphasis"/>
          <w:rFonts w:cs="Arial"/>
          <w:iCs/>
          <w:color w:val="auto"/>
          <w:sz w:val="21"/>
          <w:szCs w:val="21"/>
        </w:rPr>
      </w:pPr>
      <w:r>
        <w:rPr>
          <w:rStyle w:val="SubtleEmphasis"/>
          <w:rFonts w:cs="Arial"/>
          <w:iCs/>
          <w:color w:val="auto"/>
          <w:sz w:val="21"/>
          <w:szCs w:val="21"/>
        </w:rPr>
        <w:t xml:space="preserve">Responding </w:t>
      </w:r>
      <w:r w:rsidR="002F3507">
        <w:rPr>
          <w:rStyle w:val="SubtleEmphasis"/>
          <w:rFonts w:cs="Arial"/>
          <w:iCs/>
          <w:color w:val="auto"/>
          <w:sz w:val="21"/>
          <w:szCs w:val="21"/>
        </w:rPr>
        <w:t xml:space="preserve">sensitively </w:t>
      </w:r>
      <w:r>
        <w:rPr>
          <w:rStyle w:val="SubtleEmphasis"/>
          <w:rFonts w:cs="Arial"/>
          <w:iCs/>
          <w:color w:val="auto"/>
          <w:sz w:val="21"/>
          <w:szCs w:val="21"/>
        </w:rPr>
        <w:t>to the Pacific context</w:t>
      </w:r>
    </w:p>
    <w:p w:rsidR="00EB5A09" w:rsidRDefault="00EB5A09" w:rsidP="00EB5A09">
      <w:pPr>
        <w:keepNext/>
        <w:spacing w:before="120" w:after="0"/>
        <w:rPr>
          <w:rStyle w:val="SubtleEmphasis"/>
          <w:rFonts w:cs="Arial"/>
          <w:iCs/>
          <w:color w:val="auto"/>
          <w:sz w:val="21"/>
          <w:szCs w:val="21"/>
        </w:rPr>
      </w:pPr>
      <w:r>
        <w:rPr>
          <w:rFonts w:cs="Arial"/>
          <w:bCs/>
          <w:sz w:val="21"/>
          <w:szCs w:val="21"/>
        </w:rPr>
        <w:t xml:space="preserve">The Pacific is a unique region. Pacific governments have learned the hard way that external, one-size-fits-all legal and/or institutional responses are rarely effective if they are not calibrated to the small island state contexts in which each PIC operates. Likewise, the cultural contexts which impact on the way the public and officials view corruption makes for a challenging operating environment for work directed at promoting public accountability. UNDP and UNODC have designed this Project flexibly, to ensure that initiatives are demand-driven and, as such, respond appropriate to each PICs unique local circumstances. </w:t>
      </w:r>
    </w:p>
    <w:p w:rsidR="00EB5A09" w:rsidRDefault="00EB5A09" w:rsidP="007238D1">
      <w:pPr>
        <w:keepNext/>
        <w:numPr>
          <w:ilvl w:val="0"/>
          <w:numId w:val="10"/>
        </w:numPr>
        <w:spacing w:before="120" w:after="0"/>
        <w:ind w:left="0"/>
        <w:rPr>
          <w:rStyle w:val="SubtleEmphasis"/>
          <w:rFonts w:cs="Arial"/>
          <w:iCs/>
          <w:color w:val="auto"/>
          <w:sz w:val="21"/>
          <w:szCs w:val="21"/>
        </w:rPr>
      </w:pPr>
      <w:r w:rsidRPr="001B21DD">
        <w:rPr>
          <w:rStyle w:val="SubtleEmphasis"/>
          <w:rFonts w:cs="Arial"/>
          <w:iCs/>
          <w:color w:val="auto"/>
          <w:sz w:val="21"/>
          <w:szCs w:val="21"/>
        </w:rPr>
        <w:t xml:space="preserve">Facilitating South-South experience-sharing </w:t>
      </w:r>
    </w:p>
    <w:p w:rsidR="00EB5A09" w:rsidRPr="00C85B65" w:rsidRDefault="00EB5A09" w:rsidP="007238D1">
      <w:pPr>
        <w:spacing w:before="80" w:after="0"/>
        <w:rPr>
          <w:rStyle w:val="SubtleEmphasis"/>
          <w:rFonts w:cs="Arial"/>
          <w:i w:val="0"/>
          <w:iCs/>
          <w:color w:val="auto"/>
          <w:sz w:val="21"/>
          <w:szCs w:val="21"/>
        </w:rPr>
      </w:pPr>
      <w:r w:rsidRPr="001B21DD">
        <w:rPr>
          <w:rStyle w:val="SubtleEmphasis"/>
          <w:rFonts w:cs="Arial"/>
          <w:i w:val="0"/>
          <w:iCs/>
          <w:color w:val="auto"/>
          <w:sz w:val="21"/>
          <w:szCs w:val="21"/>
        </w:rPr>
        <w:t>This Project specifically identifies South-South exchange as a key priority</w:t>
      </w:r>
      <w:r>
        <w:rPr>
          <w:rStyle w:val="SubtleEmphasis"/>
          <w:rFonts w:cs="Arial"/>
          <w:i w:val="0"/>
          <w:iCs/>
          <w:color w:val="auto"/>
          <w:sz w:val="21"/>
          <w:szCs w:val="21"/>
        </w:rPr>
        <w:t xml:space="preserve">. </w:t>
      </w:r>
      <w:r w:rsidRPr="001B21DD">
        <w:rPr>
          <w:rStyle w:val="SubtleEmphasis"/>
          <w:rFonts w:cs="Arial"/>
          <w:i w:val="0"/>
          <w:iCs/>
          <w:color w:val="auto"/>
          <w:sz w:val="21"/>
          <w:szCs w:val="21"/>
        </w:rPr>
        <w:t xml:space="preserve"> </w:t>
      </w:r>
      <w:r>
        <w:rPr>
          <w:rFonts w:cs="Arial"/>
          <w:sz w:val="21"/>
          <w:szCs w:val="21"/>
        </w:rPr>
        <w:t xml:space="preserve">Global experience demonstrates that sharing experiences from similar jurisdictions is more likely to result in policy uptake from partner countries. In that context, UNDP and UNODC will proactively work to promote South-South knowledge-sharing within the region. UNODC can facilitate the sharing of knowledge and good practices drawing on its extensive network of contacts established with States through their participation in the UNCAC Review Mechanism, with UNDP drawing on its global network of regional and country offices. As much as possible, UNDP and UNODC aim to reach out to Pacific partners and build a cadre of committed anti-corruption experts who can more sustainably work together to share their expertise and experiences. Noting that corruption </w:t>
      </w:r>
      <w:r>
        <w:rPr>
          <w:rFonts w:cs="Arial"/>
          <w:sz w:val="21"/>
          <w:szCs w:val="21"/>
        </w:rPr>
        <w:lastRenderedPageBreak/>
        <w:t>often has transnational ramifications, this will also have practical benefits in terms of assisting countries to work together more effectively to tackle transnational corruption cases.</w:t>
      </w:r>
      <w:r w:rsidRPr="00225E6A">
        <w:rPr>
          <w:rFonts w:cs="Arial"/>
          <w:sz w:val="21"/>
          <w:szCs w:val="21"/>
        </w:rPr>
        <w:t xml:space="preserve"> </w:t>
      </w:r>
      <w:r>
        <w:rPr>
          <w:rFonts w:cs="Arial"/>
          <w:sz w:val="21"/>
          <w:szCs w:val="21"/>
        </w:rPr>
        <w:t xml:space="preserve">  </w:t>
      </w:r>
    </w:p>
    <w:p w:rsidR="000A7CB2" w:rsidRPr="001B21DD" w:rsidRDefault="000A7CB2" w:rsidP="007238D1">
      <w:pPr>
        <w:keepNext/>
        <w:numPr>
          <w:ilvl w:val="0"/>
          <w:numId w:val="10"/>
        </w:numPr>
        <w:spacing w:before="120" w:after="0"/>
        <w:ind w:left="0"/>
        <w:rPr>
          <w:rStyle w:val="SubtleEmphasis"/>
          <w:rFonts w:cs="Arial"/>
          <w:iCs/>
          <w:color w:val="auto"/>
          <w:sz w:val="21"/>
          <w:szCs w:val="21"/>
        </w:rPr>
      </w:pPr>
      <w:r w:rsidRPr="001B21DD">
        <w:rPr>
          <w:rStyle w:val="SubtleEmphasis"/>
          <w:rFonts w:cs="Arial"/>
          <w:iCs/>
          <w:color w:val="auto"/>
          <w:sz w:val="21"/>
          <w:szCs w:val="21"/>
        </w:rPr>
        <w:t>Prioritising support for interventions which promote public accountability for improved service delivery for citizens</w:t>
      </w:r>
    </w:p>
    <w:p w:rsidR="000A7CB2" w:rsidRPr="001B21DD" w:rsidRDefault="000A7CB2" w:rsidP="007238D1">
      <w:pPr>
        <w:spacing w:before="80" w:after="0"/>
        <w:rPr>
          <w:rStyle w:val="SubtleEmphasis"/>
          <w:rFonts w:cs="Arial"/>
          <w:i w:val="0"/>
          <w:iCs/>
          <w:color w:val="auto"/>
          <w:sz w:val="21"/>
          <w:szCs w:val="21"/>
        </w:rPr>
      </w:pPr>
      <w:r>
        <w:rPr>
          <w:rStyle w:val="SubtleEmphasis"/>
          <w:rFonts w:cs="Arial"/>
          <w:i w:val="0"/>
          <w:iCs/>
          <w:color w:val="auto"/>
          <w:sz w:val="21"/>
          <w:szCs w:val="21"/>
        </w:rPr>
        <w:t>F</w:t>
      </w:r>
      <w:r w:rsidRPr="001B21DD">
        <w:rPr>
          <w:rStyle w:val="SubtleEmphasis"/>
          <w:rFonts w:cs="Arial"/>
          <w:i w:val="0"/>
          <w:iCs/>
          <w:color w:val="auto"/>
          <w:sz w:val="21"/>
          <w:szCs w:val="21"/>
        </w:rPr>
        <w:t>or the impact of anti-corruption reforms to be felt by ordinary citizens it is necessary for high level policy and institutional reforms to translate into changes on the ground which are felt by the public. With this in mind, this Project has been designed to ensure that support to policy and institutional reforms are developed and implemented in a way which will impact on the lives of the people. In this context, UNDP will work to leverage its expertise on MDGs achievement, decentralization reform, and participatory policy-making for the benefit of this Project.</w:t>
      </w:r>
    </w:p>
    <w:p w:rsidR="00754479" w:rsidRPr="00EA0AEC" w:rsidRDefault="00754479" w:rsidP="00EA0AEC">
      <w:pPr>
        <w:keepNext/>
        <w:numPr>
          <w:ilvl w:val="0"/>
          <w:numId w:val="10"/>
        </w:numPr>
        <w:spacing w:before="120" w:after="0"/>
        <w:ind w:left="0"/>
        <w:rPr>
          <w:rStyle w:val="SubtleEmphasis"/>
          <w:rFonts w:cs="Arial"/>
          <w:iCs/>
          <w:color w:val="auto"/>
          <w:sz w:val="21"/>
          <w:szCs w:val="21"/>
        </w:rPr>
      </w:pPr>
      <w:r>
        <w:rPr>
          <w:rStyle w:val="SubtleEmphasis"/>
          <w:rFonts w:cs="Arial"/>
          <w:iCs/>
          <w:color w:val="auto"/>
          <w:sz w:val="21"/>
          <w:szCs w:val="21"/>
        </w:rPr>
        <w:t xml:space="preserve">Integrating gender </w:t>
      </w:r>
      <w:r w:rsidRPr="00EA0AEC">
        <w:rPr>
          <w:rStyle w:val="SubtleEmphasis"/>
          <w:rFonts w:cs="Arial"/>
          <w:iCs/>
          <w:color w:val="auto"/>
          <w:sz w:val="21"/>
          <w:szCs w:val="21"/>
        </w:rPr>
        <w:t>throughout the proposed activities</w:t>
      </w:r>
    </w:p>
    <w:p w:rsidR="00EF742F" w:rsidRPr="002F3507" w:rsidRDefault="00EF742F" w:rsidP="00167F29">
      <w:pPr>
        <w:pStyle w:val="NormalWeb"/>
        <w:keepNext/>
        <w:spacing w:before="120" w:beforeAutospacing="0" w:after="0" w:afterAutospacing="0"/>
        <w:jc w:val="both"/>
        <w:rPr>
          <w:rFonts w:ascii="Arial" w:hAnsi="Arial" w:cs="Arial"/>
          <w:sz w:val="21"/>
          <w:szCs w:val="21"/>
        </w:rPr>
      </w:pPr>
      <w:r w:rsidRPr="00EA0AEC">
        <w:rPr>
          <w:rFonts w:ascii="Arial" w:hAnsi="Arial" w:cs="Arial"/>
          <w:sz w:val="21"/>
          <w:szCs w:val="21"/>
        </w:rPr>
        <w:t xml:space="preserve">UNDP and UNODC are committed to promoting gender equality in all </w:t>
      </w:r>
      <w:proofErr w:type="spellStart"/>
      <w:r w:rsidRPr="00EA0AEC">
        <w:rPr>
          <w:rFonts w:ascii="Arial" w:hAnsi="Arial" w:cs="Arial"/>
          <w:sz w:val="21"/>
          <w:szCs w:val="21"/>
        </w:rPr>
        <w:t>programme</w:t>
      </w:r>
      <w:proofErr w:type="spellEnd"/>
      <w:r w:rsidRPr="00EA0AEC">
        <w:rPr>
          <w:rFonts w:ascii="Arial" w:hAnsi="Arial" w:cs="Arial"/>
          <w:sz w:val="21"/>
          <w:szCs w:val="21"/>
        </w:rPr>
        <w:t xml:space="preserve"> activities. In that context, efforts have been made to mainstream gender equality throughout the proposed activities below. In practice, when implementing the Project, proactive efforts will be made to ensure women and men are equally benefitting from the capacity building activities implemented. Tools and manuals developed under the project will use gender mainstreaming strategies, such as gender analysis, the use of data disaggregated by sex and age, as well as gender-sensitive studies, guidelines and checklists for programming</w:t>
      </w:r>
      <w:r w:rsidR="00EB51B5" w:rsidRPr="00EA0AEC">
        <w:rPr>
          <w:rFonts w:ascii="Arial" w:hAnsi="Arial" w:cs="Arial"/>
          <w:sz w:val="21"/>
          <w:szCs w:val="21"/>
        </w:rPr>
        <w:t>.</w:t>
      </w:r>
      <w:r w:rsidR="00EA0AEC" w:rsidRPr="00EA0AEC">
        <w:rPr>
          <w:rFonts w:ascii="Arial" w:hAnsi="Arial" w:cs="Arial"/>
          <w:sz w:val="21"/>
          <w:szCs w:val="21"/>
        </w:rPr>
        <w:t xml:space="preserve"> </w:t>
      </w:r>
      <w:r w:rsidR="00167F29" w:rsidRPr="002F3507">
        <w:rPr>
          <w:rFonts w:ascii="Arial" w:hAnsi="Arial" w:cs="Arial"/>
          <w:sz w:val="21"/>
          <w:szCs w:val="21"/>
        </w:rPr>
        <w:t>In the context of national activities (in particular training sessions and support to follow-actions for the implementation of recommendations of the UNCAC review</w:t>
      </w:r>
      <w:r w:rsidR="00D143EF">
        <w:rPr>
          <w:rFonts w:ascii="Arial" w:hAnsi="Arial" w:cs="Arial"/>
          <w:sz w:val="21"/>
          <w:szCs w:val="21"/>
        </w:rPr>
        <w:t xml:space="preserve"> as well as through the small grants facility for NGOs to be established under this project</w:t>
      </w:r>
      <w:r w:rsidR="00167F29" w:rsidRPr="002F3507">
        <w:rPr>
          <w:rFonts w:ascii="Arial" w:hAnsi="Arial" w:cs="Arial"/>
          <w:sz w:val="21"/>
          <w:szCs w:val="21"/>
        </w:rPr>
        <w:t xml:space="preserve">), UNODC and UNDP will  utilize local expertise on gender impact analyses and build local alliances in order to empower local women groups. Specific gender based pilot activities </w:t>
      </w:r>
      <w:r w:rsidR="00D143EF">
        <w:rPr>
          <w:rFonts w:ascii="Arial" w:hAnsi="Arial" w:cs="Arial"/>
          <w:sz w:val="21"/>
          <w:szCs w:val="21"/>
        </w:rPr>
        <w:t>will be</w:t>
      </w:r>
      <w:r w:rsidR="00167F29" w:rsidRPr="002F3507">
        <w:rPr>
          <w:rFonts w:ascii="Arial" w:hAnsi="Arial" w:cs="Arial"/>
          <w:sz w:val="21"/>
          <w:szCs w:val="21"/>
        </w:rPr>
        <w:t xml:space="preserve"> considered at the country level </w:t>
      </w:r>
      <w:r w:rsidR="00D143EF">
        <w:rPr>
          <w:rFonts w:ascii="Arial" w:hAnsi="Arial" w:cs="Arial"/>
          <w:sz w:val="21"/>
          <w:szCs w:val="21"/>
        </w:rPr>
        <w:t>when</w:t>
      </w:r>
      <w:r w:rsidR="00167F29" w:rsidRPr="002F3507">
        <w:rPr>
          <w:rFonts w:ascii="Arial" w:hAnsi="Arial" w:cs="Arial"/>
          <w:sz w:val="21"/>
          <w:szCs w:val="21"/>
        </w:rPr>
        <w:t xml:space="preserve"> identified as priorities.</w:t>
      </w:r>
      <w:r w:rsidR="002F3507">
        <w:rPr>
          <w:rFonts w:ascii="Arial" w:hAnsi="Arial" w:cs="Arial"/>
          <w:sz w:val="21"/>
          <w:szCs w:val="21"/>
        </w:rPr>
        <w:t xml:space="preserve"> M</w:t>
      </w:r>
      <w:r w:rsidR="002F3507" w:rsidRPr="00EA0AEC">
        <w:rPr>
          <w:rFonts w:ascii="Arial" w:hAnsi="Arial" w:cs="Arial"/>
          <w:sz w:val="21"/>
          <w:szCs w:val="21"/>
        </w:rPr>
        <w:t>onitoring and evaluation</w:t>
      </w:r>
      <w:r w:rsidR="002F3507">
        <w:rPr>
          <w:rFonts w:ascii="Arial" w:hAnsi="Arial" w:cs="Arial"/>
          <w:sz w:val="21"/>
          <w:szCs w:val="21"/>
        </w:rPr>
        <w:t xml:space="preserve"> activities will also incorporate </w:t>
      </w:r>
      <w:r w:rsidR="002F3507" w:rsidRPr="00EA0AEC">
        <w:rPr>
          <w:rFonts w:ascii="Arial" w:hAnsi="Arial" w:cs="Arial"/>
          <w:sz w:val="21"/>
          <w:szCs w:val="21"/>
        </w:rPr>
        <w:t>gender-impact analysis methodologies</w:t>
      </w:r>
      <w:r w:rsidR="002F3507">
        <w:rPr>
          <w:rFonts w:ascii="Arial" w:hAnsi="Arial" w:cs="Arial"/>
          <w:sz w:val="21"/>
          <w:szCs w:val="21"/>
        </w:rPr>
        <w:t>.</w:t>
      </w:r>
    </w:p>
    <w:p w:rsidR="00167F29" w:rsidRPr="002F3507" w:rsidRDefault="00167F29" w:rsidP="00EA0AEC">
      <w:pPr>
        <w:pStyle w:val="CommentText"/>
        <w:spacing w:after="0"/>
        <w:rPr>
          <w:rFonts w:cs="Arial"/>
          <w:bCs/>
          <w:sz w:val="21"/>
          <w:szCs w:val="21"/>
          <w:lang w:val="en-US"/>
        </w:rPr>
      </w:pPr>
    </w:p>
    <w:p w:rsidR="007A3DBB" w:rsidRPr="00713453" w:rsidRDefault="007A3DBB" w:rsidP="007A3DBB">
      <w:pPr>
        <w:pStyle w:val="Heading2"/>
        <w:ind w:left="0"/>
        <w:rPr>
          <w:rStyle w:val="SubtleEmphasis"/>
          <w:i w:val="0"/>
          <w:color w:val="auto"/>
        </w:rPr>
      </w:pPr>
      <w:bookmarkStart w:id="7" w:name="_Toc329789753"/>
      <w:r w:rsidRPr="00713453">
        <w:rPr>
          <w:rStyle w:val="SubtleEmphasis"/>
          <w:i w:val="0"/>
          <w:color w:val="auto"/>
        </w:rPr>
        <w:t>2.</w:t>
      </w:r>
      <w:r>
        <w:rPr>
          <w:rStyle w:val="SubtleEmphasis"/>
          <w:i w:val="0"/>
          <w:color w:val="auto"/>
        </w:rPr>
        <w:t>2 UNDP and UNODC COMPARATIVE ADVANTAGES</w:t>
      </w:r>
      <w:bookmarkEnd w:id="7"/>
      <w:r w:rsidRPr="00713453">
        <w:rPr>
          <w:rStyle w:val="SubtleEmphasis"/>
          <w:i w:val="0"/>
          <w:color w:val="auto"/>
        </w:rPr>
        <w:t xml:space="preserve"> </w:t>
      </w:r>
    </w:p>
    <w:p w:rsidR="007A3DBB" w:rsidRPr="009118FD" w:rsidRDefault="007A3DBB" w:rsidP="007A3DBB">
      <w:pPr>
        <w:pStyle w:val="CommentText"/>
        <w:numPr>
          <w:ilvl w:val="0"/>
          <w:numId w:val="13"/>
        </w:numPr>
        <w:spacing w:after="0"/>
        <w:ind w:left="0"/>
        <w:rPr>
          <w:rFonts w:cs="Arial"/>
          <w:bCs/>
          <w:sz w:val="21"/>
          <w:szCs w:val="21"/>
        </w:rPr>
      </w:pPr>
      <w:r>
        <w:rPr>
          <w:rFonts w:cs="Arial"/>
          <w:sz w:val="21"/>
          <w:szCs w:val="21"/>
          <w:lang w:val="en-US"/>
        </w:rPr>
        <w:t>As the Secretariat to UNCAC, UNODC ha</w:t>
      </w:r>
      <w:r w:rsidR="00423350">
        <w:rPr>
          <w:rFonts w:cs="Arial"/>
          <w:sz w:val="21"/>
          <w:szCs w:val="21"/>
          <w:lang w:val="en-US"/>
        </w:rPr>
        <w:t>s</w:t>
      </w:r>
      <w:r>
        <w:rPr>
          <w:rFonts w:cs="Arial"/>
          <w:sz w:val="21"/>
          <w:szCs w:val="21"/>
          <w:lang w:val="en-US"/>
        </w:rPr>
        <w:t xml:space="preserve"> engaged most actively with Pacific states who have ratified or acceded to UNCAC. UNODC has particular comparative advantage due to its recognized role by States parties as a support partner for the UNCAC Review Mechanism Process.</w:t>
      </w:r>
      <w:r w:rsidR="009118FD">
        <w:rPr>
          <w:rFonts w:cs="Arial"/>
          <w:sz w:val="21"/>
          <w:szCs w:val="21"/>
          <w:lang w:val="en-US"/>
        </w:rPr>
        <w:t xml:space="preserve"> At a technical level, UNODC also has strong expertise in the areas </w:t>
      </w:r>
      <w:r w:rsidR="00423350">
        <w:rPr>
          <w:rFonts w:cs="Arial"/>
          <w:sz w:val="21"/>
          <w:szCs w:val="21"/>
          <w:lang w:val="en-US"/>
        </w:rPr>
        <w:t>of legislative drafting and legislative review. Particularly in the areas criminalization and law enforcement (chapter 3 of UNCAC),</w:t>
      </w:r>
      <w:r w:rsidR="009118FD">
        <w:rPr>
          <w:rFonts w:cs="Arial"/>
          <w:sz w:val="21"/>
          <w:szCs w:val="21"/>
          <w:lang w:val="en-US"/>
        </w:rPr>
        <w:t xml:space="preserve"> international cooperation (Chapter 4 of UNCAC) and </w:t>
      </w:r>
      <w:r w:rsidR="00423350">
        <w:rPr>
          <w:rFonts w:cs="Arial"/>
          <w:sz w:val="21"/>
          <w:szCs w:val="21"/>
          <w:lang w:val="en-US"/>
        </w:rPr>
        <w:t>a</w:t>
      </w:r>
      <w:r w:rsidR="009118FD">
        <w:rPr>
          <w:rFonts w:cs="Arial"/>
          <w:sz w:val="21"/>
          <w:szCs w:val="21"/>
          <w:lang w:val="en-US"/>
        </w:rPr>
        <w:t xml:space="preserve">sset </w:t>
      </w:r>
      <w:r w:rsidR="00423350">
        <w:rPr>
          <w:rFonts w:cs="Arial"/>
          <w:sz w:val="21"/>
          <w:szCs w:val="21"/>
          <w:lang w:val="en-US"/>
        </w:rPr>
        <w:t>r</w:t>
      </w:r>
      <w:r w:rsidR="009118FD">
        <w:rPr>
          <w:rFonts w:cs="Arial"/>
          <w:sz w:val="21"/>
          <w:szCs w:val="21"/>
          <w:lang w:val="en-US"/>
        </w:rPr>
        <w:t>ecovery (Chapter 5 of UNCAC</w:t>
      </w:r>
      <w:r w:rsidR="00423350">
        <w:rPr>
          <w:rFonts w:cs="Arial"/>
          <w:sz w:val="21"/>
          <w:szCs w:val="21"/>
          <w:lang w:val="en-US"/>
        </w:rPr>
        <w:t>), UNODC can benefit from its proven track-record of working with criminal justice systems around the world</w:t>
      </w:r>
      <w:r w:rsidR="00F866F7">
        <w:rPr>
          <w:rFonts w:cs="Arial"/>
          <w:sz w:val="21"/>
          <w:szCs w:val="21"/>
          <w:lang w:val="en-US"/>
        </w:rPr>
        <w:t>, including in the Asia Pacific region</w:t>
      </w:r>
      <w:r w:rsidR="009118FD">
        <w:rPr>
          <w:rFonts w:cs="Arial"/>
          <w:sz w:val="21"/>
          <w:szCs w:val="21"/>
          <w:lang w:val="en-US"/>
        </w:rPr>
        <w:t>. Drawing on this expertise, UNODC will bring strong capacity to assist pacific island countries to strengthen their law enforcement and compliance capacities, in particular, in order to prosecute corrupt officials and track down corrupt money.</w:t>
      </w:r>
    </w:p>
    <w:p w:rsidR="009118FD" w:rsidRPr="009118FD" w:rsidRDefault="009118FD" w:rsidP="009118FD">
      <w:pPr>
        <w:pStyle w:val="CommentText"/>
        <w:spacing w:after="0"/>
        <w:rPr>
          <w:rFonts w:cs="Arial"/>
          <w:bCs/>
          <w:sz w:val="21"/>
          <w:szCs w:val="21"/>
        </w:rPr>
      </w:pPr>
    </w:p>
    <w:p w:rsidR="009118FD" w:rsidRPr="007A3DBB" w:rsidRDefault="00EB5A09" w:rsidP="007A3DBB">
      <w:pPr>
        <w:pStyle w:val="CommentText"/>
        <w:numPr>
          <w:ilvl w:val="0"/>
          <w:numId w:val="13"/>
        </w:numPr>
        <w:spacing w:after="0"/>
        <w:ind w:left="0"/>
        <w:rPr>
          <w:rFonts w:cs="Arial"/>
          <w:bCs/>
          <w:sz w:val="21"/>
          <w:szCs w:val="21"/>
        </w:rPr>
      </w:pPr>
      <w:r>
        <w:rPr>
          <w:rFonts w:cs="Arial"/>
          <w:bCs/>
          <w:sz w:val="21"/>
          <w:szCs w:val="21"/>
        </w:rPr>
        <w:t xml:space="preserve">UNDP’s comparative advantage is its ability to encourage locally appropriate accountability initiatives, which promote national development priorities, within the general framework of UNCAC. UNDP has long experience in the region which it will apply to ensure that the One UN approach results in locally appropriate responses to </w:t>
      </w:r>
      <w:r w:rsidR="00FC4A60">
        <w:rPr>
          <w:rFonts w:cs="Arial"/>
          <w:bCs/>
          <w:sz w:val="21"/>
          <w:szCs w:val="21"/>
        </w:rPr>
        <w:t xml:space="preserve">the </w:t>
      </w:r>
      <w:r>
        <w:rPr>
          <w:rFonts w:cs="Arial"/>
          <w:bCs/>
          <w:sz w:val="21"/>
          <w:szCs w:val="21"/>
        </w:rPr>
        <w:t xml:space="preserve">complex accountability challenges facing each PIC. </w:t>
      </w:r>
      <w:r w:rsidR="002F3507">
        <w:rPr>
          <w:rFonts w:cs="Arial"/>
          <w:bCs/>
          <w:sz w:val="21"/>
          <w:szCs w:val="21"/>
        </w:rPr>
        <w:t xml:space="preserve">UNDP also has strong trust and credibility with Pacific partners in the area of anti-corruption due to UNDP’s long engagement with partner governments in the region, including in supporting their ratification of UNCAC over the last few years. </w:t>
      </w:r>
      <w:r>
        <w:rPr>
          <w:rFonts w:cs="Arial"/>
          <w:bCs/>
          <w:sz w:val="21"/>
          <w:szCs w:val="21"/>
        </w:rPr>
        <w:t xml:space="preserve">UNDP already has a very strong network of official and civil society contacts whose views have been channelled into the design of this project and who will continue to be close partners during implementation. </w:t>
      </w:r>
      <w:r w:rsidR="00FC4A60">
        <w:rPr>
          <w:rFonts w:cs="Arial"/>
          <w:bCs/>
          <w:sz w:val="21"/>
          <w:szCs w:val="21"/>
        </w:rPr>
        <w:t xml:space="preserve">UNDP’s strong development expertise will also ensure that this Project focuses on long-term development outcomes, rather than simply prioritising treaty implementation per se.  </w:t>
      </w:r>
    </w:p>
    <w:p w:rsidR="007A3DBB" w:rsidRDefault="007A3DBB" w:rsidP="007238D1">
      <w:pPr>
        <w:pStyle w:val="Heading2"/>
        <w:ind w:left="0"/>
        <w:rPr>
          <w:rStyle w:val="SubtleEmphasis"/>
          <w:i w:val="0"/>
          <w:color w:val="auto"/>
        </w:rPr>
      </w:pPr>
    </w:p>
    <w:p w:rsidR="000A7CB2" w:rsidRPr="00A05F57" w:rsidRDefault="007A3DBB" w:rsidP="007238D1">
      <w:pPr>
        <w:pStyle w:val="Heading2"/>
        <w:ind w:left="0"/>
        <w:rPr>
          <w:rStyle w:val="SubtleEmphasis"/>
          <w:rFonts w:ascii="Calibri" w:hAnsi="Calibri" w:cs="Calibri"/>
          <w:b w:val="0"/>
          <w:i w:val="0"/>
          <w:iCs/>
          <w:color w:val="auto"/>
          <w:szCs w:val="22"/>
        </w:rPr>
      </w:pPr>
      <w:bookmarkStart w:id="8" w:name="_Toc329789754"/>
      <w:r>
        <w:rPr>
          <w:rStyle w:val="SubtleEmphasis"/>
          <w:i w:val="0"/>
          <w:color w:val="auto"/>
        </w:rPr>
        <w:t>2.3</w:t>
      </w:r>
      <w:r w:rsidR="000A7CB2">
        <w:rPr>
          <w:rStyle w:val="SubtleEmphasis"/>
          <w:i w:val="0"/>
          <w:color w:val="auto"/>
        </w:rPr>
        <w:t xml:space="preserve"> </w:t>
      </w:r>
      <w:r w:rsidR="000A7CB2" w:rsidRPr="003D7E8D">
        <w:rPr>
          <w:rStyle w:val="SubtleEmphasis"/>
          <w:i w:val="0"/>
          <w:color w:val="auto"/>
        </w:rPr>
        <w:t>KEY</w:t>
      </w:r>
      <w:r w:rsidR="000A7CB2" w:rsidRPr="00A05F57">
        <w:rPr>
          <w:rStyle w:val="SubtleEmphasis"/>
          <w:rFonts w:ascii="Calibri" w:hAnsi="Calibri" w:cs="Calibri"/>
          <w:i w:val="0"/>
          <w:iCs/>
          <w:color w:val="auto"/>
          <w:szCs w:val="22"/>
        </w:rPr>
        <w:t xml:space="preserve"> </w:t>
      </w:r>
      <w:r w:rsidR="000A7CB2">
        <w:rPr>
          <w:rStyle w:val="SubtleEmphasis"/>
          <w:i w:val="0"/>
          <w:color w:val="auto"/>
        </w:rPr>
        <w:t>OUT</w:t>
      </w:r>
      <w:r w:rsidR="00B131DF">
        <w:rPr>
          <w:rStyle w:val="SubtleEmphasis"/>
          <w:i w:val="0"/>
          <w:color w:val="auto"/>
        </w:rPr>
        <w:t>PUTS</w:t>
      </w:r>
      <w:bookmarkEnd w:id="8"/>
      <w:r w:rsidR="000A7CB2" w:rsidRPr="00A05F57">
        <w:rPr>
          <w:rStyle w:val="SubtleEmphasis"/>
          <w:rFonts w:ascii="Calibri" w:hAnsi="Calibri" w:cs="Calibri"/>
          <w:i w:val="0"/>
          <w:iCs/>
          <w:color w:val="auto"/>
          <w:szCs w:val="22"/>
        </w:rPr>
        <w:t xml:space="preserve"> </w:t>
      </w:r>
    </w:p>
    <w:p w:rsidR="0082633F" w:rsidRPr="0082633F" w:rsidRDefault="000A7CB2" w:rsidP="007238D1">
      <w:pPr>
        <w:pStyle w:val="CommentText"/>
        <w:numPr>
          <w:ilvl w:val="0"/>
          <w:numId w:val="13"/>
        </w:numPr>
        <w:spacing w:after="0"/>
        <w:ind w:left="0"/>
        <w:rPr>
          <w:rFonts w:cs="Arial"/>
          <w:bCs/>
          <w:sz w:val="21"/>
          <w:szCs w:val="21"/>
        </w:rPr>
      </w:pPr>
      <w:r>
        <w:rPr>
          <w:rFonts w:cs="Arial"/>
          <w:sz w:val="21"/>
          <w:szCs w:val="21"/>
        </w:rPr>
        <w:t>This</w:t>
      </w:r>
      <w:r w:rsidRPr="002B54D3">
        <w:rPr>
          <w:rFonts w:cs="Arial"/>
          <w:sz w:val="21"/>
          <w:szCs w:val="21"/>
        </w:rPr>
        <w:t xml:space="preserve"> </w:t>
      </w:r>
      <w:r>
        <w:rPr>
          <w:rFonts w:cs="Arial"/>
          <w:sz w:val="21"/>
          <w:szCs w:val="21"/>
        </w:rPr>
        <w:t>Pacific R</w:t>
      </w:r>
      <w:r w:rsidRPr="002B54D3">
        <w:rPr>
          <w:rFonts w:cs="Arial"/>
          <w:sz w:val="21"/>
          <w:szCs w:val="21"/>
        </w:rPr>
        <w:t xml:space="preserve">egional </w:t>
      </w:r>
      <w:r>
        <w:rPr>
          <w:rFonts w:cs="Arial"/>
          <w:sz w:val="21"/>
          <w:szCs w:val="21"/>
        </w:rPr>
        <w:t xml:space="preserve">Project </w:t>
      </w:r>
      <w:r w:rsidRPr="002B54D3">
        <w:rPr>
          <w:rFonts w:cs="Arial"/>
          <w:sz w:val="21"/>
          <w:szCs w:val="21"/>
        </w:rPr>
        <w:t xml:space="preserve">aims to strike a balance between advisory services to individual countries, the production of </w:t>
      </w:r>
      <w:r>
        <w:rPr>
          <w:rFonts w:cs="Arial"/>
          <w:sz w:val="21"/>
          <w:szCs w:val="21"/>
        </w:rPr>
        <w:t xml:space="preserve">regional </w:t>
      </w:r>
      <w:r w:rsidRPr="002B54D3">
        <w:rPr>
          <w:rFonts w:cs="Arial"/>
          <w:sz w:val="21"/>
          <w:szCs w:val="21"/>
        </w:rPr>
        <w:t>knowledge products</w:t>
      </w:r>
      <w:r>
        <w:rPr>
          <w:rFonts w:cs="Arial"/>
          <w:sz w:val="21"/>
          <w:szCs w:val="21"/>
        </w:rPr>
        <w:t xml:space="preserve"> and the dissemination of global tools</w:t>
      </w:r>
      <w:r w:rsidRPr="002B54D3">
        <w:rPr>
          <w:rFonts w:cs="Arial"/>
          <w:sz w:val="21"/>
          <w:szCs w:val="21"/>
        </w:rPr>
        <w:t xml:space="preserve">, </w:t>
      </w:r>
      <w:r w:rsidRPr="002B54D3">
        <w:rPr>
          <w:rFonts w:cs="Arial"/>
          <w:sz w:val="21"/>
          <w:szCs w:val="21"/>
        </w:rPr>
        <w:lastRenderedPageBreak/>
        <w:t>capacity building, networking, awareness raising and advocacy</w:t>
      </w:r>
      <w:r>
        <w:rPr>
          <w:rFonts w:cs="Arial"/>
          <w:sz w:val="21"/>
          <w:szCs w:val="21"/>
        </w:rPr>
        <w:t xml:space="preserve"> concerning the negative impact of corruption and </w:t>
      </w:r>
      <w:r w:rsidRPr="002B54D3">
        <w:rPr>
          <w:rFonts w:cs="Arial"/>
          <w:sz w:val="21"/>
          <w:szCs w:val="21"/>
        </w:rPr>
        <w:t>, and regional dialogue on cross-border issues</w:t>
      </w:r>
      <w:r>
        <w:rPr>
          <w:rFonts w:cs="Arial"/>
          <w:sz w:val="21"/>
          <w:szCs w:val="21"/>
        </w:rPr>
        <w:t>. This</w:t>
      </w:r>
      <w:r w:rsidRPr="002B54D3">
        <w:rPr>
          <w:rFonts w:cs="Arial"/>
          <w:sz w:val="21"/>
          <w:szCs w:val="21"/>
        </w:rPr>
        <w:t xml:space="preserve"> </w:t>
      </w:r>
      <w:r>
        <w:rPr>
          <w:rFonts w:cs="Arial"/>
          <w:sz w:val="21"/>
          <w:szCs w:val="21"/>
        </w:rPr>
        <w:t>Pacific R</w:t>
      </w:r>
      <w:r w:rsidRPr="002B54D3">
        <w:rPr>
          <w:rFonts w:cs="Arial"/>
          <w:sz w:val="21"/>
          <w:szCs w:val="21"/>
        </w:rPr>
        <w:t xml:space="preserve">egional </w:t>
      </w:r>
      <w:r>
        <w:rPr>
          <w:rFonts w:cs="Arial"/>
          <w:sz w:val="21"/>
          <w:szCs w:val="21"/>
        </w:rPr>
        <w:t xml:space="preserve">Project </w:t>
      </w:r>
      <w:r w:rsidRPr="002B54D3">
        <w:rPr>
          <w:rFonts w:cs="Arial"/>
          <w:sz w:val="21"/>
          <w:szCs w:val="21"/>
        </w:rPr>
        <w:t xml:space="preserve">also aims to provide </w:t>
      </w:r>
      <w:r>
        <w:rPr>
          <w:rFonts w:cs="Arial"/>
          <w:sz w:val="21"/>
          <w:szCs w:val="21"/>
        </w:rPr>
        <w:t xml:space="preserve">support for </w:t>
      </w:r>
      <w:r w:rsidRPr="002B54D3">
        <w:rPr>
          <w:rFonts w:cs="Arial"/>
          <w:sz w:val="21"/>
          <w:szCs w:val="21"/>
        </w:rPr>
        <w:t>national and local initiatives in the area of accountability</w:t>
      </w:r>
      <w:r>
        <w:rPr>
          <w:rFonts w:cs="Arial"/>
          <w:sz w:val="21"/>
          <w:szCs w:val="21"/>
        </w:rPr>
        <w:t>, integrity</w:t>
      </w:r>
      <w:r w:rsidRPr="002B54D3">
        <w:rPr>
          <w:rFonts w:cs="Arial"/>
          <w:sz w:val="21"/>
          <w:szCs w:val="21"/>
        </w:rPr>
        <w:t xml:space="preserve"> and transparency that link human rights concerns with issues of inclusive and participatory governance. Capacity development, South-South Cooperation, national ownership, aid effectiveness and gender will underpin all project interventions. </w:t>
      </w:r>
      <w:r w:rsidRPr="000F2716">
        <w:rPr>
          <w:rFonts w:cs="Arial"/>
          <w:sz w:val="21"/>
          <w:szCs w:val="21"/>
        </w:rPr>
        <w:t xml:space="preserve">With UNCAC as its guiding framework, a </w:t>
      </w:r>
      <w:r>
        <w:rPr>
          <w:rFonts w:cs="Arial"/>
          <w:sz w:val="21"/>
          <w:szCs w:val="21"/>
        </w:rPr>
        <w:t>“One UN” approach will be implemented</w:t>
      </w:r>
      <w:r w:rsidRPr="000F2716">
        <w:rPr>
          <w:rFonts w:cs="Arial"/>
          <w:sz w:val="21"/>
          <w:szCs w:val="21"/>
        </w:rPr>
        <w:t>. UNODC can provide technical inputs to support governments participating in the UNCAC Review Mechanism, while UNDP can add value by addressing corruption through the lens of the poor and most vulnerable.</w:t>
      </w:r>
      <w:r>
        <w:rPr>
          <w:rFonts w:cs="Arial"/>
          <w:sz w:val="21"/>
          <w:szCs w:val="21"/>
        </w:rPr>
        <w:t xml:space="preserve"> </w:t>
      </w:r>
    </w:p>
    <w:p w:rsidR="0082633F" w:rsidRDefault="0082633F" w:rsidP="0082633F">
      <w:pPr>
        <w:ind w:left="720"/>
        <w:rPr>
          <w:color w:val="000000"/>
          <w:sz w:val="16"/>
          <w:szCs w:val="16"/>
        </w:rPr>
      </w:pPr>
    </w:p>
    <w:p w:rsidR="0082633F" w:rsidRPr="0082633F" w:rsidRDefault="0082633F" w:rsidP="0082633F">
      <w:pPr>
        <w:pBdr>
          <w:top w:val="single" w:sz="4" w:space="1" w:color="auto"/>
          <w:left w:val="single" w:sz="4" w:space="4" w:color="auto"/>
          <w:bottom w:val="single" w:sz="4" w:space="1" w:color="auto"/>
          <w:right w:val="single" w:sz="4" w:space="4" w:color="auto"/>
        </w:pBdr>
        <w:shd w:val="clear" w:color="auto" w:fill="D9D9D9"/>
        <w:jc w:val="center"/>
        <w:rPr>
          <w:b/>
          <w:color w:val="000000"/>
          <w:sz w:val="21"/>
          <w:szCs w:val="21"/>
        </w:rPr>
      </w:pPr>
      <w:r w:rsidRPr="0082633F">
        <w:rPr>
          <w:b/>
          <w:color w:val="000000"/>
          <w:sz w:val="21"/>
          <w:szCs w:val="21"/>
        </w:rPr>
        <w:t xml:space="preserve">Goal/Aim: To </w:t>
      </w:r>
      <w:r>
        <w:rPr>
          <w:b/>
          <w:color w:val="000000"/>
          <w:sz w:val="21"/>
          <w:szCs w:val="21"/>
        </w:rPr>
        <w:t xml:space="preserve">strengthen the capacity of Pacific island countries to </w:t>
      </w:r>
      <w:r>
        <w:rPr>
          <w:b/>
          <w:color w:val="000000"/>
          <w:sz w:val="21"/>
          <w:szCs w:val="21"/>
        </w:rPr>
        <w:br/>
        <w:t xml:space="preserve">tackle </w:t>
      </w:r>
      <w:r w:rsidRPr="0082633F">
        <w:rPr>
          <w:b/>
          <w:color w:val="000000"/>
          <w:sz w:val="21"/>
          <w:szCs w:val="21"/>
        </w:rPr>
        <w:t xml:space="preserve">corruption </w:t>
      </w:r>
      <w:r>
        <w:rPr>
          <w:b/>
          <w:color w:val="000000"/>
          <w:sz w:val="21"/>
          <w:szCs w:val="21"/>
        </w:rPr>
        <w:t xml:space="preserve">and thereby to </w:t>
      </w:r>
      <w:r w:rsidRPr="0082633F">
        <w:rPr>
          <w:b/>
          <w:color w:val="000000"/>
          <w:sz w:val="21"/>
          <w:szCs w:val="21"/>
        </w:rPr>
        <w:t>improve service delivery</w:t>
      </w:r>
    </w:p>
    <w:p w:rsidR="0082633F" w:rsidRPr="00B4786F" w:rsidRDefault="0082633F" w:rsidP="0082633F">
      <w:pPr>
        <w:rPr>
          <w:rFonts w:cs="Arial"/>
          <w:sz w:val="12"/>
          <w:szCs w:val="21"/>
        </w:rPr>
      </w:pPr>
    </w:p>
    <w:p w:rsidR="000A7CB2" w:rsidRPr="00607168" w:rsidRDefault="00512DEA" w:rsidP="007238D1">
      <w:pPr>
        <w:pStyle w:val="CommentText"/>
        <w:numPr>
          <w:ilvl w:val="0"/>
          <w:numId w:val="13"/>
        </w:numPr>
        <w:spacing w:after="0"/>
        <w:ind w:left="0"/>
        <w:rPr>
          <w:rFonts w:cs="Arial"/>
          <w:bCs/>
          <w:sz w:val="21"/>
          <w:szCs w:val="21"/>
        </w:rPr>
      </w:pPr>
      <w:r>
        <w:rPr>
          <w:rFonts w:cs="Arial"/>
          <w:sz w:val="21"/>
          <w:szCs w:val="21"/>
        </w:rPr>
        <w:t xml:space="preserve">The overall aim of this project recognises that UNDP and UNODC are committed to supporting member states to improve the lives of their people. While UNCAC ratification is a positive step forward in demonstrating national commitment to tackling corruption, it is not an end in itself. This Project recognises that UNCAC is an entry-point to work with countries to more broadly reflect upon and address challenging national issues around how to most effectively promote public accountability </w:t>
      </w:r>
      <w:r w:rsidR="007055D9">
        <w:rPr>
          <w:rFonts w:cs="Arial"/>
          <w:sz w:val="21"/>
          <w:szCs w:val="21"/>
        </w:rPr>
        <w:t>to ensure more effective use of scar</w:t>
      </w:r>
      <w:r w:rsidR="00F55A55">
        <w:rPr>
          <w:rFonts w:cs="Arial"/>
          <w:sz w:val="21"/>
          <w:szCs w:val="21"/>
        </w:rPr>
        <w:t>c</w:t>
      </w:r>
      <w:r w:rsidR="007055D9">
        <w:rPr>
          <w:rFonts w:cs="Arial"/>
          <w:sz w:val="21"/>
          <w:szCs w:val="21"/>
        </w:rPr>
        <w:t>e national resources to ensure better national development outcomes.</w:t>
      </w:r>
      <w:r w:rsidR="00C807C0">
        <w:rPr>
          <w:rFonts w:cs="Arial"/>
          <w:sz w:val="21"/>
          <w:szCs w:val="21"/>
        </w:rPr>
        <w:t xml:space="preserve"> To this end, the Project prioritise</w:t>
      </w:r>
      <w:r w:rsidR="00982F61">
        <w:rPr>
          <w:rFonts w:cs="Arial"/>
          <w:sz w:val="21"/>
          <w:szCs w:val="21"/>
        </w:rPr>
        <w:t>s</w:t>
      </w:r>
      <w:r w:rsidR="00C807C0">
        <w:rPr>
          <w:rFonts w:cs="Arial"/>
          <w:sz w:val="21"/>
          <w:szCs w:val="21"/>
        </w:rPr>
        <w:t xml:space="preserve"> three outputs:</w:t>
      </w:r>
    </w:p>
    <w:p w:rsidR="000A7CB2" w:rsidRPr="00A05F57" w:rsidRDefault="000A7CB2" w:rsidP="007238D1">
      <w:pPr>
        <w:keepNext/>
        <w:spacing w:after="0"/>
        <w:rPr>
          <w:rStyle w:val="SubtleEmphasis"/>
          <w:rFonts w:ascii="Calibri" w:hAnsi="Calibri" w:cs="Calibri"/>
          <w:i w:val="0"/>
          <w:iCs/>
          <w:color w:val="auto"/>
          <w:szCs w:val="22"/>
        </w:rPr>
      </w:pPr>
    </w:p>
    <w:p w:rsidR="000A7CB2" w:rsidRPr="007244D5" w:rsidRDefault="000A7CB2" w:rsidP="007238D1">
      <w:pPr>
        <w:pBdr>
          <w:top w:val="single" w:sz="4" w:space="1" w:color="auto"/>
          <w:left w:val="single" w:sz="4" w:space="4" w:color="auto"/>
          <w:bottom w:val="single" w:sz="4" w:space="1" w:color="auto"/>
          <w:right w:val="single" w:sz="4" w:space="4" w:color="auto"/>
        </w:pBdr>
        <w:shd w:val="clear" w:color="auto" w:fill="D9D9D9"/>
        <w:rPr>
          <w:rFonts w:cs="Arial"/>
          <w:b/>
          <w:sz w:val="21"/>
          <w:szCs w:val="21"/>
        </w:rPr>
      </w:pPr>
      <w:r>
        <w:rPr>
          <w:rFonts w:cs="Arial"/>
          <w:b/>
          <w:sz w:val="21"/>
          <w:szCs w:val="21"/>
        </w:rPr>
        <w:t>Ou</w:t>
      </w:r>
      <w:r w:rsidR="00B131DF">
        <w:rPr>
          <w:rFonts w:cs="Arial"/>
          <w:b/>
          <w:sz w:val="21"/>
          <w:szCs w:val="21"/>
        </w:rPr>
        <w:t>tput</w:t>
      </w:r>
      <w:r w:rsidRPr="007244D5">
        <w:rPr>
          <w:rFonts w:cs="Arial"/>
          <w:b/>
          <w:sz w:val="21"/>
          <w:szCs w:val="21"/>
        </w:rPr>
        <w:t xml:space="preserve"> 1: </w:t>
      </w:r>
      <w:r w:rsidR="00361FD0">
        <w:rPr>
          <w:rFonts w:cs="Arial"/>
          <w:b/>
          <w:sz w:val="21"/>
          <w:szCs w:val="21"/>
        </w:rPr>
        <w:t xml:space="preserve">To strengthen political will to endorse strong </w:t>
      </w:r>
      <w:r>
        <w:rPr>
          <w:rFonts w:cs="Arial"/>
          <w:b/>
          <w:sz w:val="21"/>
          <w:szCs w:val="21"/>
        </w:rPr>
        <w:t>polic</w:t>
      </w:r>
      <w:r w:rsidR="00361FD0">
        <w:rPr>
          <w:rFonts w:cs="Arial"/>
          <w:b/>
          <w:sz w:val="21"/>
          <w:szCs w:val="21"/>
        </w:rPr>
        <w:t>y</w:t>
      </w:r>
      <w:r w:rsidR="004843EF">
        <w:rPr>
          <w:rFonts w:cs="Arial"/>
          <w:b/>
          <w:sz w:val="21"/>
          <w:szCs w:val="21"/>
        </w:rPr>
        <w:t xml:space="preserve"> and </w:t>
      </w:r>
      <w:r w:rsidRPr="007244D5">
        <w:rPr>
          <w:rFonts w:cs="Arial"/>
          <w:b/>
          <w:sz w:val="21"/>
          <w:szCs w:val="21"/>
        </w:rPr>
        <w:t xml:space="preserve">legal frameworks </w:t>
      </w:r>
      <w:r w:rsidR="00361FD0">
        <w:rPr>
          <w:rFonts w:cs="Arial"/>
          <w:b/>
          <w:sz w:val="21"/>
          <w:szCs w:val="21"/>
        </w:rPr>
        <w:t xml:space="preserve">aimed at implementing </w:t>
      </w:r>
      <w:r w:rsidRPr="007244D5">
        <w:rPr>
          <w:rFonts w:cs="Arial"/>
          <w:b/>
          <w:sz w:val="21"/>
          <w:szCs w:val="21"/>
        </w:rPr>
        <w:t>UNCAC</w:t>
      </w:r>
      <w:r w:rsidR="00F80689">
        <w:rPr>
          <w:rFonts w:cs="Arial"/>
          <w:b/>
          <w:sz w:val="21"/>
          <w:szCs w:val="21"/>
        </w:rPr>
        <w:t xml:space="preserve"> </w:t>
      </w:r>
    </w:p>
    <w:p w:rsidR="000A7CB2" w:rsidRPr="00B4786F" w:rsidRDefault="000A7CB2" w:rsidP="007238D1">
      <w:pPr>
        <w:rPr>
          <w:rFonts w:cs="Arial"/>
          <w:sz w:val="12"/>
          <w:szCs w:val="21"/>
        </w:rPr>
      </w:pPr>
    </w:p>
    <w:p w:rsidR="00071109" w:rsidRPr="00B4786F" w:rsidRDefault="00071109" w:rsidP="00071109">
      <w:pPr>
        <w:spacing w:after="120"/>
        <w:rPr>
          <w:rFonts w:cs="Arial"/>
          <w:i/>
          <w:sz w:val="21"/>
          <w:szCs w:val="21"/>
          <w:u w:val="single"/>
        </w:rPr>
      </w:pPr>
      <w:r>
        <w:rPr>
          <w:rFonts w:cs="Arial"/>
          <w:i/>
          <w:sz w:val="21"/>
          <w:szCs w:val="21"/>
          <w:u w:val="single"/>
        </w:rPr>
        <w:t xml:space="preserve">Activity 1.1: </w:t>
      </w:r>
      <w:r w:rsidRPr="00B4786F">
        <w:rPr>
          <w:rFonts w:cs="Arial"/>
          <w:i/>
          <w:sz w:val="21"/>
          <w:szCs w:val="21"/>
          <w:u w:val="single"/>
        </w:rPr>
        <w:t>MPs better able to implement UNCAC / accountability standards</w:t>
      </w:r>
    </w:p>
    <w:p w:rsidR="00071109" w:rsidRPr="001E59DD" w:rsidRDefault="00A87461" w:rsidP="00071109">
      <w:pPr>
        <w:pStyle w:val="CommentText"/>
        <w:numPr>
          <w:ilvl w:val="0"/>
          <w:numId w:val="13"/>
        </w:numPr>
        <w:spacing w:after="0"/>
        <w:ind w:left="0"/>
        <w:rPr>
          <w:rFonts w:cs="Arial"/>
          <w:bCs/>
          <w:sz w:val="21"/>
          <w:szCs w:val="21"/>
        </w:rPr>
      </w:pPr>
      <w:r>
        <w:rPr>
          <w:rFonts w:cs="Arial"/>
          <w:sz w:val="21"/>
        </w:rPr>
        <w:t>One of the most serious obstacles to tackling corruption is the variable political will at political and senior government official level in many PICs. The challenge of “political will” is a common challenge for political governance. Th</w:t>
      </w:r>
      <w:r w:rsidR="00F866F7">
        <w:rPr>
          <w:rFonts w:cs="Arial"/>
          <w:sz w:val="21"/>
        </w:rPr>
        <w:t>e</w:t>
      </w:r>
      <w:r>
        <w:rPr>
          <w:rFonts w:cs="Arial"/>
          <w:sz w:val="21"/>
        </w:rPr>
        <w:t xml:space="preserve"> Project seeks to specifically address th</w:t>
      </w:r>
      <w:r w:rsidR="00F866F7">
        <w:rPr>
          <w:rFonts w:cs="Arial"/>
          <w:sz w:val="21"/>
        </w:rPr>
        <w:t>is</w:t>
      </w:r>
      <w:r>
        <w:rPr>
          <w:rFonts w:cs="Arial"/>
          <w:sz w:val="21"/>
        </w:rPr>
        <w:t xml:space="preserve"> issue by undertaking specific work with the Members of Parliament who comprise the Executive in most PICs. Notably, </w:t>
      </w:r>
      <w:r w:rsidR="00071109" w:rsidRPr="00607168">
        <w:rPr>
          <w:rFonts w:cs="Arial"/>
          <w:sz w:val="21"/>
        </w:rPr>
        <w:t xml:space="preserve">UNDP already has extensive experience and strong networks in the Pacific region in working with parliamentarians to promote awareness and in building capacity to address substantive development issues. </w:t>
      </w:r>
      <w:r w:rsidR="00071109">
        <w:rPr>
          <w:rFonts w:cs="Arial"/>
          <w:sz w:val="21"/>
        </w:rPr>
        <w:t xml:space="preserve">UNDP supports parliamentary development activities in countries throughout the region, with stand-alone projects in </w:t>
      </w:r>
      <w:smartTag w:uri="urn:schemas-microsoft-com:office:smarttags" w:element="country-region">
        <w:r w:rsidR="00071109">
          <w:rPr>
            <w:rFonts w:cs="Arial"/>
            <w:sz w:val="21"/>
          </w:rPr>
          <w:t>Solomon Islands</w:t>
        </w:r>
      </w:smartTag>
      <w:r w:rsidR="00071109">
        <w:rPr>
          <w:rFonts w:cs="Arial"/>
          <w:sz w:val="21"/>
        </w:rPr>
        <w:t xml:space="preserve">, </w:t>
      </w:r>
      <w:smartTag w:uri="urn:schemas-microsoft-com:office:smarttags" w:element="country-region">
        <w:r w:rsidR="00071109">
          <w:rPr>
            <w:rFonts w:cs="Arial"/>
            <w:sz w:val="21"/>
          </w:rPr>
          <w:t>Palau</w:t>
        </w:r>
      </w:smartTag>
      <w:r w:rsidR="00071109">
        <w:rPr>
          <w:rFonts w:cs="Arial"/>
          <w:sz w:val="21"/>
        </w:rPr>
        <w:t xml:space="preserve"> and </w:t>
      </w:r>
      <w:smartTag w:uri="urn:schemas-microsoft-com:office:smarttags" w:element="country-region">
        <w:r w:rsidR="00071109">
          <w:rPr>
            <w:rFonts w:cs="Arial"/>
            <w:sz w:val="21"/>
          </w:rPr>
          <w:t>Kiribati</w:t>
        </w:r>
      </w:smartTag>
      <w:r w:rsidR="00071109">
        <w:rPr>
          <w:rFonts w:cs="Arial"/>
          <w:sz w:val="21"/>
        </w:rPr>
        <w:t xml:space="preserve"> and on-going assistance via the Pacific Centre to </w:t>
      </w:r>
      <w:smartTag w:uri="urn:schemas-microsoft-com:office:smarttags" w:element="country-region">
        <w:r w:rsidR="00071109">
          <w:rPr>
            <w:rFonts w:cs="Arial"/>
            <w:sz w:val="21"/>
          </w:rPr>
          <w:t>Tuvalu</w:t>
        </w:r>
      </w:smartTag>
      <w:r w:rsidR="00071109">
        <w:rPr>
          <w:rFonts w:cs="Arial"/>
          <w:sz w:val="21"/>
        </w:rPr>
        <w:t xml:space="preserve">, </w:t>
      </w:r>
      <w:smartTag w:uri="urn:schemas-microsoft-com:office:smarttags" w:element="country-region">
        <w:r w:rsidR="00071109">
          <w:rPr>
            <w:rFonts w:cs="Arial"/>
            <w:sz w:val="21"/>
          </w:rPr>
          <w:t>Tonga</w:t>
        </w:r>
      </w:smartTag>
      <w:r w:rsidR="00071109">
        <w:rPr>
          <w:rFonts w:cs="Arial"/>
          <w:sz w:val="21"/>
        </w:rPr>
        <w:t>,</w:t>
      </w:r>
      <w:r w:rsidR="00071109" w:rsidRPr="005163A2">
        <w:rPr>
          <w:rFonts w:cs="Arial"/>
          <w:sz w:val="21"/>
        </w:rPr>
        <w:t xml:space="preserve"> </w:t>
      </w:r>
      <w:r w:rsidR="00071109">
        <w:rPr>
          <w:rFonts w:cs="Arial"/>
          <w:sz w:val="21"/>
        </w:rPr>
        <w:t xml:space="preserve">FSM, </w:t>
      </w:r>
      <w:smartTag w:uri="urn:schemas-microsoft-com:office:smarttags" w:element="country-region">
        <w:r w:rsidR="00071109">
          <w:rPr>
            <w:rFonts w:cs="Arial"/>
            <w:sz w:val="21"/>
          </w:rPr>
          <w:t>Marshall Islands</w:t>
        </w:r>
      </w:smartTag>
      <w:r w:rsidR="00071109">
        <w:rPr>
          <w:rFonts w:cs="Arial"/>
          <w:sz w:val="21"/>
        </w:rPr>
        <w:t xml:space="preserve">, Samoa and </w:t>
      </w:r>
      <w:smartTag w:uri="urn:schemas-microsoft-com:office:smarttags" w:element="place">
        <w:smartTag w:uri="urn:schemas-microsoft-com:office:smarttags" w:element="country-region">
          <w:r w:rsidR="00071109">
            <w:rPr>
              <w:rFonts w:cs="Arial"/>
              <w:sz w:val="21"/>
            </w:rPr>
            <w:t>Vanuatu</w:t>
          </w:r>
        </w:smartTag>
      </w:smartTag>
      <w:r w:rsidR="00071109">
        <w:rPr>
          <w:rFonts w:cs="Arial"/>
          <w:sz w:val="21"/>
        </w:rPr>
        <w:t xml:space="preserve">. </w:t>
      </w:r>
      <w:r w:rsidR="00071109" w:rsidRPr="005163A2">
        <w:rPr>
          <w:rFonts w:cs="Arial"/>
          <w:sz w:val="21"/>
        </w:rPr>
        <w:t xml:space="preserve">UNDP </w:t>
      </w:r>
      <w:r w:rsidR="00071109">
        <w:rPr>
          <w:rFonts w:cs="Arial"/>
          <w:sz w:val="21"/>
        </w:rPr>
        <w:t>will continue to utilise</w:t>
      </w:r>
      <w:r w:rsidR="00071109" w:rsidRPr="005163A2">
        <w:rPr>
          <w:rFonts w:cs="Arial"/>
          <w:sz w:val="21"/>
        </w:rPr>
        <w:t xml:space="preserve"> its national parliamentary support projects as a vehicle to strengthen parliamentarian commitment to UNCAC ratification and implementation. </w:t>
      </w:r>
      <w:r w:rsidR="00071109">
        <w:rPr>
          <w:rFonts w:cs="Arial"/>
          <w:sz w:val="21"/>
        </w:rPr>
        <w:t xml:space="preserve">UNDP will continue to provide training to MPs on UNCAC and anti-corruption issues generally, both by integrating these issues into post-election induction seminars, as well as by holding stand-alone workshops on topics such as accountability institutions, ethics and disclosure regimes, freedom of information and anti-corruption criminal law. </w:t>
      </w:r>
    </w:p>
    <w:p w:rsidR="00071109" w:rsidRPr="001E59DD" w:rsidRDefault="00071109" w:rsidP="00071109">
      <w:pPr>
        <w:pStyle w:val="CommentText"/>
        <w:spacing w:after="0"/>
        <w:rPr>
          <w:rFonts w:cs="Arial"/>
          <w:bCs/>
          <w:sz w:val="21"/>
          <w:szCs w:val="21"/>
        </w:rPr>
      </w:pPr>
    </w:p>
    <w:p w:rsidR="00071109" w:rsidRPr="005163A2" w:rsidRDefault="00071109" w:rsidP="00071109">
      <w:pPr>
        <w:pStyle w:val="CommentText"/>
        <w:numPr>
          <w:ilvl w:val="0"/>
          <w:numId w:val="13"/>
        </w:numPr>
        <w:spacing w:after="0"/>
        <w:ind w:left="0"/>
        <w:rPr>
          <w:rFonts w:cs="Arial"/>
          <w:bCs/>
          <w:sz w:val="21"/>
          <w:szCs w:val="21"/>
        </w:rPr>
      </w:pPr>
      <w:r w:rsidRPr="005163A2">
        <w:rPr>
          <w:rFonts w:cs="Arial"/>
          <w:sz w:val="21"/>
        </w:rPr>
        <w:t>Support will focus not just on ratification, but on strengthening MP’s understanding of the technicalities of legislative compliance, which they will eventually be called upon to tackle through the enactment/amendment of laws</w:t>
      </w:r>
      <w:r>
        <w:rPr>
          <w:rFonts w:cs="Arial"/>
          <w:sz w:val="21"/>
        </w:rPr>
        <w:t xml:space="preserve"> (see </w:t>
      </w:r>
      <w:r w:rsidRPr="005163A2">
        <w:rPr>
          <w:rFonts w:cs="Arial"/>
          <w:sz w:val="21"/>
          <w:szCs w:val="21"/>
        </w:rPr>
        <w:t>Activity</w:t>
      </w:r>
      <w:r>
        <w:rPr>
          <w:rFonts w:cs="Arial"/>
          <w:sz w:val="21"/>
          <w:szCs w:val="21"/>
        </w:rPr>
        <w:t xml:space="preserve"> </w:t>
      </w:r>
      <w:r>
        <w:rPr>
          <w:rFonts w:cs="Arial"/>
          <w:sz w:val="21"/>
        </w:rPr>
        <w:t>1.3 above)</w:t>
      </w:r>
      <w:r w:rsidRPr="005163A2">
        <w:rPr>
          <w:rFonts w:cs="Arial"/>
          <w:sz w:val="21"/>
        </w:rPr>
        <w:t xml:space="preserve">. Consideration will </w:t>
      </w:r>
      <w:r>
        <w:rPr>
          <w:rFonts w:cs="Arial"/>
          <w:sz w:val="21"/>
        </w:rPr>
        <w:t xml:space="preserve">also </w:t>
      </w:r>
      <w:r w:rsidRPr="005163A2">
        <w:rPr>
          <w:rFonts w:cs="Arial"/>
          <w:sz w:val="21"/>
        </w:rPr>
        <w:t>be given to supporting the establishment of regional MPs working groups on UNCAC, depending on the commitment expressed by MPs.</w:t>
      </w:r>
      <w:r>
        <w:rPr>
          <w:rFonts w:cs="Arial"/>
          <w:sz w:val="21"/>
        </w:rPr>
        <w:t xml:space="preserve"> UNDP has also developed a Parliamentary Self-Assessment Toolkit on UNCAC in collaboration with the Global Organisation of Parliamentarians Against Corruption (GOPAC). This Toolkit is being piloted in early 2012 (with </w:t>
      </w:r>
      <w:smartTag w:uri="urn:schemas-microsoft-com:office:smarttags" w:element="country-region">
        <w:r>
          <w:rPr>
            <w:rFonts w:cs="Arial"/>
            <w:sz w:val="21"/>
          </w:rPr>
          <w:t>Burkina Faso</w:t>
        </w:r>
      </w:smartTag>
      <w:r>
        <w:rPr>
          <w:rFonts w:cs="Arial"/>
          <w:sz w:val="21"/>
        </w:rPr>
        <w:t xml:space="preserve">, </w:t>
      </w:r>
      <w:smartTag w:uri="urn:schemas-microsoft-com:office:smarttags" w:element="country-region">
        <w:r>
          <w:rPr>
            <w:rFonts w:cs="Arial"/>
            <w:sz w:val="21"/>
          </w:rPr>
          <w:t>Morocco</w:t>
        </w:r>
      </w:smartTag>
      <w:r>
        <w:rPr>
          <w:rFonts w:cs="Arial"/>
          <w:sz w:val="21"/>
        </w:rPr>
        <w:t xml:space="preserve"> and </w:t>
      </w:r>
      <w:smartTag w:uri="urn:schemas-microsoft-com:office:smarttags" w:element="place">
        <w:r>
          <w:rPr>
            <w:rFonts w:cs="Arial"/>
            <w:sz w:val="21"/>
          </w:rPr>
          <w:t>East Timor</w:t>
        </w:r>
      </w:smartTag>
      <w:r>
        <w:rPr>
          <w:rFonts w:cs="Arial"/>
          <w:sz w:val="21"/>
        </w:rPr>
        <w:t>), and consideration will be given to supporting pilots in the Pacific region.</w:t>
      </w:r>
    </w:p>
    <w:p w:rsidR="00071109" w:rsidRPr="00607168" w:rsidRDefault="00071109" w:rsidP="00071109">
      <w:pPr>
        <w:pStyle w:val="CommentText"/>
        <w:spacing w:after="0"/>
        <w:rPr>
          <w:rFonts w:cs="Arial"/>
          <w:bCs/>
          <w:sz w:val="21"/>
          <w:szCs w:val="21"/>
        </w:rPr>
      </w:pPr>
    </w:p>
    <w:p w:rsidR="000A7CB2" w:rsidRPr="00B4786F" w:rsidRDefault="000A7CB2" w:rsidP="007238D1">
      <w:pPr>
        <w:spacing w:after="120"/>
        <w:rPr>
          <w:rFonts w:cs="Arial"/>
          <w:i/>
          <w:sz w:val="21"/>
          <w:szCs w:val="21"/>
          <w:u w:val="single"/>
        </w:rPr>
      </w:pPr>
      <w:r>
        <w:rPr>
          <w:rFonts w:cs="Arial"/>
          <w:i/>
          <w:sz w:val="21"/>
          <w:szCs w:val="21"/>
          <w:u w:val="single"/>
        </w:rPr>
        <w:t>Activity 1.</w:t>
      </w:r>
      <w:r w:rsidR="00071109">
        <w:rPr>
          <w:rFonts w:cs="Arial"/>
          <w:i/>
          <w:sz w:val="21"/>
          <w:szCs w:val="21"/>
          <w:u w:val="single"/>
        </w:rPr>
        <w:t>2</w:t>
      </w:r>
      <w:r>
        <w:rPr>
          <w:rFonts w:cs="Arial"/>
          <w:i/>
          <w:sz w:val="21"/>
          <w:szCs w:val="21"/>
          <w:u w:val="single"/>
        </w:rPr>
        <w:t xml:space="preserve"> </w:t>
      </w:r>
      <w:r w:rsidRPr="00B4786F">
        <w:rPr>
          <w:rFonts w:cs="Arial"/>
          <w:i/>
          <w:sz w:val="21"/>
          <w:szCs w:val="21"/>
          <w:u w:val="single"/>
        </w:rPr>
        <w:t>Countries encouraged and supported to ratify UNCAC</w:t>
      </w:r>
    </w:p>
    <w:p w:rsidR="000A7CB2" w:rsidRPr="001351DA" w:rsidRDefault="000A7CB2" w:rsidP="007238D1">
      <w:pPr>
        <w:pStyle w:val="CommentText"/>
        <w:numPr>
          <w:ilvl w:val="0"/>
          <w:numId w:val="13"/>
        </w:numPr>
        <w:spacing w:after="0"/>
        <w:ind w:left="0"/>
        <w:rPr>
          <w:rFonts w:cs="Arial"/>
          <w:bCs/>
          <w:sz w:val="21"/>
          <w:szCs w:val="21"/>
        </w:rPr>
      </w:pPr>
      <w:r w:rsidRPr="00607168">
        <w:rPr>
          <w:rFonts w:eastAsia="Arial Unicode MS" w:cs="Arial"/>
          <w:color w:val="000000"/>
          <w:sz w:val="21"/>
          <w:szCs w:val="21"/>
        </w:rPr>
        <w:t xml:space="preserve">While </w:t>
      </w:r>
      <w:r w:rsidR="00982F61">
        <w:rPr>
          <w:rFonts w:eastAsia="Arial Unicode MS" w:cs="Arial"/>
          <w:color w:val="000000"/>
          <w:sz w:val="21"/>
          <w:szCs w:val="21"/>
        </w:rPr>
        <w:t>160</w:t>
      </w:r>
      <w:r w:rsidR="00982F61" w:rsidRPr="00607168">
        <w:rPr>
          <w:rFonts w:eastAsia="Arial Unicode MS" w:cs="Arial"/>
          <w:color w:val="000000"/>
          <w:sz w:val="21"/>
          <w:szCs w:val="21"/>
        </w:rPr>
        <w:t xml:space="preserve"> </w:t>
      </w:r>
      <w:r w:rsidRPr="00607168">
        <w:rPr>
          <w:rFonts w:eastAsia="Arial Unicode MS" w:cs="Arial"/>
          <w:color w:val="000000"/>
          <w:sz w:val="21"/>
          <w:szCs w:val="21"/>
        </w:rPr>
        <w:t xml:space="preserve">countries have become States parties to UNCAC to date, 39 UN Member States are yet to ratify or accede to the Convention and one quarter of those are situated in the Pacific. The Pacific region has the world’s lowest ratification rate. Building on prior groundwork in the region, efforts will be made to work with senior policy-makers and parliamentarians to promote </w:t>
      </w:r>
      <w:r w:rsidRPr="00607168">
        <w:rPr>
          <w:rFonts w:eastAsia="Arial Unicode MS" w:cs="Arial"/>
          <w:color w:val="000000"/>
          <w:sz w:val="21"/>
          <w:szCs w:val="21"/>
        </w:rPr>
        <w:lastRenderedPageBreak/>
        <w:t xml:space="preserve">ratification to UNCAC, through </w:t>
      </w:r>
      <w:r>
        <w:rPr>
          <w:rFonts w:eastAsia="Arial Unicode MS" w:cs="Arial"/>
          <w:color w:val="000000"/>
          <w:sz w:val="21"/>
          <w:szCs w:val="21"/>
        </w:rPr>
        <w:t xml:space="preserve">national and regional </w:t>
      </w:r>
      <w:r w:rsidRPr="00607168">
        <w:rPr>
          <w:rFonts w:eastAsia="Arial Unicode MS" w:cs="Arial"/>
          <w:color w:val="000000"/>
          <w:sz w:val="21"/>
          <w:szCs w:val="21"/>
        </w:rPr>
        <w:t xml:space="preserve">workshops, in-country advocacy and legislative assistance, as requested. </w:t>
      </w:r>
    </w:p>
    <w:p w:rsidR="000A7CB2" w:rsidRPr="001351DA" w:rsidRDefault="000A7CB2" w:rsidP="007238D1">
      <w:pPr>
        <w:pStyle w:val="CommentText"/>
        <w:spacing w:after="0"/>
        <w:rPr>
          <w:rFonts w:cs="Arial"/>
          <w:bCs/>
          <w:sz w:val="21"/>
          <w:szCs w:val="21"/>
        </w:rPr>
      </w:pPr>
    </w:p>
    <w:p w:rsidR="000A7CB2" w:rsidRPr="0097104E" w:rsidRDefault="000A7CB2" w:rsidP="007238D1">
      <w:pPr>
        <w:pStyle w:val="CommentText"/>
        <w:numPr>
          <w:ilvl w:val="0"/>
          <w:numId w:val="13"/>
        </w:numPr>
        <w:spacing w:after="0"/>
        <w:ind w:left="0"/>
        <w:rPr>
          <w:rFonts w:cs="Arial"/>
          <w:bCs/>
          <w:sz w:val="21"/>
          <w:szCs w:val="21"/>
        </w:rPr>
      </w:pPr>
      <w:r w:rsidRPr="00607168">
        <w:rPr>
          <w:rFonts w:eastAsia="Arial Unicode MS" w:cs="Arial"/>
          <w:color w:val="000000"/>
          <w:sz w:val="21"/>
          <w:szCs w:val="21"/>
        </w:rPr>
        <w:t xml:space="preserve">Technical assistance will be provided directly to Governments upon request, to assist with the development of relevant </w:t>
      </w:r>
      <w:r>
        <w:rPr>
          <w:rFonts w:eastAsia="Arial Unicode MS" w:cs="Arial"/>
          <w:color w:val="000000"/>
          <w:sz w:val="21"/>
          <w:szCs w:val="21"/>
        </w:rPr>
        <w:t xml:space="preserve">position papers, policies and laws </w:t>
      </w:r>
      <w:r w:rsidRPr="00607168">
        <w:rPr>
          <w:rFonts w:eastAsia="Arial Unicode MS" w:cs="Arial"/>
          <w:color w:val="000000"/>
          <w:sz w:val="21"/>
          <w:szCs w:val="21"/>
        </w:rPr>
        <w:t>in support of ratification. Already, national UNCAC workshop</w:t>
      </w:r>
      <w:r>
        <w:rPr>
          <w:rFonts w:eastAsia="Arial Unicode MS" w:cs="Arial"/>
          <w:color w:val="000000"/>
          <w:sz w:val="21"/>
          <w:szCs w:val="21"/>
        </w:rPr>
        <w:t>s</w:t>
      </w:r>
      <w:r w:rsidRPr="00607168">
        <w:rPr>
          <w:rFonts w:eastAsia="Arial Unicode MS" w:cs="Arial"/>
          <w:color w:val="000000"/>
          <w:sz w:val="21"/>
          <w:szCs w:val="21"/>
        </w:rPr>
        <w:t xml:space="preserve"> </w:t>
      </w:r>
      <w:r>
        <w:rPr>
          <w:rFonts w:eastAsia="Arial Unicode MS" w:cs="Arial"/>
          <w:color w:val="000000"/>
          <w:sz w:val="21"/>
          <w:szCs w:val="21"/>
        </w:rPr>
        <w:t xml:space="preserve">have been </w:t>
      </w:r>
      <w:r w:rsidRPr="00607168">
        <w:rPr>
          <w:rFonts w:eastAsia="Arial Unicode MS" w:cs="Arial"/>
          <w:color w:val="000000"/>
          <w:sz w:val="21"/>
          <w:szCs w:val="21"/>
        </w:rPr>
        <w:t xml:space="preserve">held in </w:t>
      </w:r>
      <w:smartTag w:uri="urn:schemas-microsoft-com:office:smarttags" w:element="country-region">
        <w:r w:rsidRPr="00607168">
          <w:rPr>
            <w:rFonts w:eastAsia="Arial Unicode MS" w:cs="Arial"/>
            <w:color w:val="000000"/>
            <w:sz w:val="21"/>
            <w:szCs w:val="21"/>
          </w:rPr>
          <w:t>Marshall Islands</w:t>
        </w:r>
      </w:smartTag>
      <w:r>
        <w:rPr>
          <w:rFonts w:eastAsia="Arial Unicode MS" w:cs="Arial"/>
          <w:color w:val="000000"/>
          <w:sz w:val="21"/>
          <w:szCs w:val="21"/>
        </w:rPr>
        <w:t xml:space="preserve">, </w:t>
      </w:r>
      <w:smartTag w:uri="urn:schemas-microsoft-com:office:smarttags" w:element="place">
        <w:smartTag w:uri="urn:schemas-microsoft-com:office:smarttags" w:element="country-region">
          <w:r>
            <w:rPr>
              <w:rFonts w:eastAsia="Arial Unicode MS" w:cs="Arial"/>
              <w:color w:val="000000"/>
              <w:sz w:val="21"/>
              <w:szCs w:val="21"/>
            </w:rPr>
            <w:t>Solomon Islands</w:t>
          </w:r>
        </w:smartTag>
      </w:smartTag>
      <w:r>
        <w:rPr>
          <w:rFonts w:eastAsia="Arial Unicode MS" w:cs="Arial"/>
          <w:color w:val="000000"/>
          <w:sz w:val="21"/>
          <w:szCs w:val="21"/>
        </w:rPr>
        <w:t xml:space="preserve"> and FSM</w:t>
      </w:r>
      <w:r w:rsidRPr="00607168">
        <w:rPr>
          <w:rFonts w:eastAsia="Arial Unicode MS" w:cs="Arial"/>
          <w:color w:val="000000"/>
          <w:sz w:val="21"/>
          <w:szCs w:val="21"/>
        </w:rPr>
        <w:t xml:space="preserve"> </w:t>
      </w:r>
      <w:r>
        <w:rPr>
          <w:rFonts w:eastAsia="Arial Unicode MS" w:cs="Arial"/>
          <w:color w:val="000000"/>
          <w:sz w:val="21"/>
          <w:szCs w:val="21"/>
        </w:rPr>
        <w:t xml:space="preserve">in 2011 by UNDP </w:t>
      </w:r>
      <w:r w:rsidRPr="00607168">
        <w:rPr>
          <w:rFonts w:eastAsia="Arial Unicode MS" w:cs="Arial"/>
          <w:color w:val="000000"/>
          <w:sz w:val="21"/>
          <w:szCs w:val="21"/>
        </w:rPr>
        <w:t xml:space="preserve">which </w:t>
      </w:r>
      <w:r>
        <w:rPr>
          <w:rFonts w:eastAsia="Arial Unicode MS" w:cs="Arial"/>
          <w:color w:val="000000"/>
          <w:sz w:val="21"/>
          <w:szCs w:val="21"/>
        </w:rPr>
        <w:t xml:space="preserve">have </w:t>
      </w:r>
      <w:r w:rsidRPr="00607168">
        <w:rPr>
          <w:rFonts w:eastAsia="Arial Unicode MS" w:cs="Arial"/>
          <w:color w:val="000000"/>
          <w:sz w:val="21"/>
          <w:szCs w:val="21"/>
        </w:rPr>
        <w:t>resulted in commitment</w:t>
      </w:r>
      <w:r>
        <w:rPr>
          <w:rFonts w:eastAsia="Arial Unicode MS" w:cs="Arial"/>
          <w:color w:val="000000"/>
          <w:sz w:val="21"/>
          <w:szCs w:val="21"/>
        </w:rPr>
        <w:t>s</w:t>
      </w:r>
      <w:r w:rsidRPr="00607168">
        <w:rPr>
          <w:rFonts w:eastAsia="Arial Unicode MS" w:cs="Arial"/>
          <w:color w:val="000000"/>
          <w:sz w:val="21"/>
          <w:szCs w:val="21"/>
        </w:rPr>
        <w:t xml:space="preserve"> to accede to UNCAC. </w:t>
      </w:r>
      <w:r>
        <w:rPr>
          <w:rFonts w:eastAsia="Arial Unicode MS" w:cs="Arial"/>
          <w:color w:val="000000"/>
          <w:sz w:val="21"/>
          <w:szCs w:val="21"/>
        </w:rPr>
        <w:t xml:space="preserve">Further work will be done to build on the 2011 Induction Seminars with </w:t>
      </w:r>
      <w:smartTag w:uri="urn:schemas-microsoft-com:office:smarttags" w:element="place">
        <w:smartTag w:uri="urn:schemas-microsoft-com:office:smarttags" w:element="country-region">
          <w:r w:rsidRPr="00607168">
            <w:rPr>
              <w:rFonts w:eastAsia="Arial Unicode MS" w:cs="Arial"/>
              <w:color w:val="000000"/>
              <w:sz w:val="21"/>
              <w:szCs w:val="21"/>
            </w:rPr>
            <w:t>Kiribati</w:t>
          </w:r>
        </w:smartTag>
      </w:smartTag>
      <w:r w:rsidRPr="00607168">
        <w:rPr>
          <w:rFonts w:eastAsia="Arial Unicode MS" w:cs="Arial"/>
          <w:color w:val="000000"/>
          <w:sz w:val="21"/>
          <w:szCs w:val="21"/>
        </w:rPr>
        <w:t xml:space="preserve"> and Tuvalu </w:t>
      </w:r>
      <w:r>
        <w:rPr>
          <w:rFonts w:eastAsia="Arial Unicode MS" w:cs="Arial"/>
          <w:color w:val="000000"/>
          <w:sz w:val="21"/>
          <w:szCs w:val="21"/>
        </w:rPr>
        <w:t xml:space="preserve">MPs which included sessions on UNCAC. </w:t>
      </w:r>
      <w:r w:rsidRPr="00607168">
        <w:rPr>
          <w:rFonts w:cs="Arial"/>
          <w:sz w:val="21"/>
          <w:szCs w:val="21"/>
        </w:rPr>
        <w:t>UNDP and UNODC will also work with PIFS, which has the political mandate on such issues, to raise the profile of UNCAC on the Leaders’ agenda</w:t>
      </w:r>
      <w:r w:rsidR="00F866F7">
        <w:rPr>
          <w:rFonts w:cs="Arial"/>
          <w:sz w:val="21"/>
          <w:szCs w:val="21"/>
        </w:rPr>
        <w:t>. W</w:t>
      </w:r>
      <w:r w:rsidR="0086780C">
        <w:rPr>
          <w:rFonts w:cs="Arial"/>
          <w:sz w:val="21"/>
          <w:szCs w:val="21"/>
        </w:rPr>
        <w:t xml:space="preserve">hile treaty ratification is a key </w:t>
      </w:r>
      <w:r w:rsidR="00F866F7">
        <w:rPr>
          <w:rFonts w:cs="Arial"/>
          <w:sz w:val="21"/>
          <w:szCs w:val="21"/>
        </w:rPr>
        <w:t>entry point</w:t>
      </w:r>
      <w:r w:rsidR="0086780C">
        <w:rPr>
          <w:rFonts w:cs="Arial"/>
          <w:sz w:val="21"/>
          <w:szCs w:val="21"/>
        </w:rPr>
        <w:t xml:space="preserve"> for on-going support through this Project, </w:t>
      </w:r>
      <w:r w:rsidR="00F866F7">
        <w:rPr>
          <w:rFonts w:cs="Arial"/>
          <w:sz w:val="21"/>
          <w:szCs w:val="21"/>
        </w:rPr>
        <w:t>it is</w:t>
      </w:r>
      <w:r w:rsidR="0086780C">
        <w:rPr>
          <w:rFonts w:cs="Arial"/>
          <w:sz w:val="21"/>
          <w:szCs w:val="21"/>
        </w:rPr>
        <w:t xml:space="preserve"> </w:t>
      </w:r>
      <w:r w:rsidR="00F866F7">
        <w:rPr>
          <w:rFonts w:cs="Arial"/>
          <w:sz w:val="21"/>
          <w:szCs w:val="21"/>
        </w:rPr>
        <w:t>full</w:t>
      </w:r>
      <w:r w:rsidR="0086780C">
        <w:rPr>
          <w:rFonts w:cs="Arial"/>
          <w:sz w:val="21"/>
          <w:szCs w:val="21"/>
        </w:rPr>
        <w:t>y recognise</w:t>
      </w:r>
      <w:r w:rsidR="00F866F7">
        <w:rPr>
          <w:rFonts w:cs="Arial"/>
          <w:sz w:val="21"/>
          <w:szCs w:val="21"/>
        </w:rPr>
        <w:t>d</w:t>
      </w:r>
      <w:r w:rsidR="0086780C">
        <w:rPr>
          <w:rFonts w:cs="Arial"/>
          <w:sz w:val="21"/>
          <w:szCs w:val="21"/>
        </w:rPr>
        <w:t xml:space="preserve"> that UNCAC ratification is a means to the broader end of promoting public accountability and better national development outcomes. UNDP and UNODC’s technical inputs in support of ratification will highlight the development benefits from reduced corruption, and the specific tangible benefits of ratification (such as, access to international cooperation and improved asset recovery provisions).</w:t>
      </w:r>
      <w:r w:rsidR="00A02916" w:rsidRPr="00A02916">
        <w:t xml:space="preserve"> </w:t>
      </w:r>
      <w:r w:rsidR="00BC62E1" w:rsidRPr="0097104E">
        <w:rPr>
          <w:sz w:val="21"/>
          <w:szCs w:val="21"/>
        </w:rPr>
        <w:t xml:space="preserve">Besides government counterparts, </w:t>
      </w:r>
      <w:r w:rsidR="00BC62E1" w:rsidRPr="0097104E">
        <w:rPr>
          <w:rFonts w:cs="Arial"/>
          <w:sz w:val="21"/>
          <w:szCs w:val="21"/>
        </w:rPr>
        <w:t>s</w:t>
      </w:r>
      <w:r w:rsidR="00A02916" w:rsidRPr="0097104E">
        <w:rPr>
          <w:rFonts w:cs="Arial"/>
          <w:sz w:val="21"/>
          <w:szCs w:val="21"/>
        </w:rPr>
        <w:t>eminar</w:t>
      </w:r>
      <w:r w:rsidR="00BA2A61" w:rsidRPr="0097104E">
        <w:rPr>
          <w:rFonts w:cs="Arial"/>
          <w:sz w:val="21"/>
          <w:szCs w:val="21"/>
        </w:rPr>
        <w:t>s</w:t>
      </w:r>
      <w:r w:rsidR="00BC62E1" w:rsidRPr="0097104E">
        <w:rPr>
          <w:rFonts w:cs="Arial"/>
          <w:sz w:val="21"/>
          <w:szCs w:val="21"/>
        </w:rPr>
        <w:t xml:space="preserve"> </w:t>
      </w:r>
      <w:r w:rsidR="00A02916" w:rsidRPr="0097104E">
        <w:rPr>
          <w:rFonts w:cs="Arial"/>
          <w:sz w:val="21"/>
          <w:szCs w:val="21"/>
        </w:rPr>
        <w:t xml:space="preserve">may </w:t>
      </w:r>
      <w:r w:rsidR="00BC62E1" w:rsidRPr="0097104E">
        <w:rPr>
          <w:rFonts w:cs="Arial"/>
          <w:sz w:val="21"/>
          <w:szCs w:val="21"/>
        </w:rPr>
        <w:t xml:space="preserve">reach out to </w:t>
      </w:r>
      <w:r w:rsidR="00A02916" w:rsidRPr="0097104E">
        <w:rPr>
          <w:rFonts w:cs="Arial"/>
          <w:sz w:val="21"/>
          <w:szCs w:val="21"/>
        </w:rPr>
        <w:t>include parliamentar</w:t>
      </w:r>
      <w:r w:rsidR="00BC62E1" w:rsidRPr="0097104E">
        <w:rPr>
          <w:rFonts w:cs="Arial"/>
          <w:sz w:val="21"/>
          <w:szCs w:val="21"/>
        </w:rPr>
        <w:t>ians</w:t>
      </w:r>
      <w:r w:rsidR="00A02916" w:rsidRPr="0097104E">
        <w:rPr>
          <w:rFonts w:cs="Arial"/>
          <w:sz w:val="21"/>
          <w:szCs w:val="21"/>
        </w:rPr>
        <w:t xml:space="preserve">, as well as representatives of </w:t>
      </w:r>
      <w:r w:rsidR="00BC62E1" w:rsidRPr="0097104E">
        <w:rPr>
          <w:rFonts w:cs="Arial"/>
          <w:sz w:val="21"/>
          <w:szCs w:val="21"/>
        </w:rPr>
        <w:t xml:space="preserve">the private sector and </w:t>
      </w:r>
      <w:r w:rsidR="00A02916" w:rsidRPr="0097104E">
        <w:rPr>
          <w:rFonts w:cs="Arial"/>
          <w:sz w:val="21"/>
          <w:szCs w:val="21"/>
        </w:rPr>
        <w:t xml:space="preserve">civil </w:t>
      </w:r>
      <w:r w:rsidR="00BA2A61" w:rsidRPr="0097104E">
        <w:rPr>
          <w:rFonts w:cs="Arial"/>
          <w:sz w:val="21"/>
          <w:szCs w:val="21"/>
        </w:rPr>
        <w:t>society</w:t>
      </w:r>
      <w:r w:rsidR="00BC62E1" w:rsidRPr="0097104E">
        <w:rPr>
          <w:rFonts w:cs="Arial"/>
          <w:sz w:val="21"/>
          <w:szCs w:val="21"/>
        </w:rPr>
        <w:t xml:space="preserve">, </w:t>
      </w:r>
      <w:r w:rsidR="0097104E">
        <w:rPr>
          <w:rFonts w:cs="Arial"/>
          <w:sz w:val="21"/>
          <w:szCs w:val="21"/>
        </w:rPr>
        <w:t xml:space="preserve">paying </w:t>
      </w:r>
      <w:r w:rsidR="00BC62E1" w:rsidRPr="0097104E">
        <w:rPr>
          <w:rFonts w:cs="Arial"/>
          <w:sz w:val="21"/>
          <w:szCs w:val="21"/>
        </w:rPr>
        <w:t xml:space="preserve">particular attention to strengthening </w:t>
      </w:r>
      <w:r w:rsidR="0097104E">
        <w:rPr>
          <w:rFonts w:cs="Arial"/>
          <w:sz w:val="21"/>
          <w:szCs w:val="21"/>
        </w:rPr>
        <w:t>the</w:t>
      </w:r>
      <w:r w:rsidR="00BC62E1" w:rsidRPr="0097104E">
        <w:rPr>
          <w:rFonts w:cs="Arial"/>
          <w:sz w:val="21"/>
          <w:szCs w:val="21"/>
        </w:rPr>
        <w:t xml:space="preserve"> </w:t>
      </w:r>
      <w:r w:rsidR="0097104E">
        <w:rPr>
          <w:rFonts w:cs="Arial"/>
          <w:sz w:val="21"/>
          <w:szCs w:val="21"/>
        </w:rPr>
        <w:t>engagement of</w:t>
      </w:r>
      <w:r w:rsidR="00BC62E1" w:rsidRPr="0097104E">
        <w:rPr>
          <w:rFonts w:cs="Arial"/>
          <w:sz w:val="21"/>
          <w:szCs w:val="21"/>
        </w:rPr>
        <w:t xml:space="preserve"> </w:t>
      </w:r>
      <w:r w:rsidR="00A02916" w:rsidRPr="0097104E">
        <w:rPr>
          <w:rFonts w:cs="Arial"/>
          <w:sz w:val="21"/>
          <w:szCs w:val="21"/>
        </w:rPr>
        <w:t>women</w:t>
      </w:r>
      <w:r w:rsidR="0097104E">
        <w:rPr>
          <w:rFonts w:cs="Arial"/>
          <w:sz w:val="21"/>
          <w:szCs w:val="21"/>
        </w:rPr>
        <w:t xml:space="preserve"> in this work</w:t>
      </w:r>
      <w:r w:rsidR="00A02916" w:rsidRPr="0097104E">
        <w:rPr>
          <w:rFonts w:cs="Arial"/>
          <w:sz w:val="21"/>
          <w:szCs w:val="21"/>
        </w:rPr>
        <w:t>.</w:t>
      </w:r>
    </w:p>
    <w:p w:rsidR="008C690A" w:rsidRDefault="008C690A" w:rsidP="007238D1">
      <w:pPr>
        <w:pStyle w:val="ListParagraph"/>
        <w:ind w:left="360"/>
        <w:rPr>
          <w:rFonts w:cs="Arial"/>
          <w:bCs/>
          <w:sz w:val="21"/>
          <w:szCs w:val="21"/>
        </w:rPr>
      </w:pPr>
    </w:p>
    <w:p w:rsidR="000A7CB2" w:rsidRPr="00B4786F" w:rsidRDefault="000A7CB2" w:rsidP="007238D1">
      <w:pPr>
        <w:spacing w:after="120"/>
        <w:rPr>
          <w:rFonts w:cs="Arial"/>
          <w:i/>
          <w:sz w:val="21"/>
          <w:szCs w:val="21"/>
          <w:u w:val="single"/>
        </w:rPr>
      </w:pPr>
      <w:r>
        <w:rPr>
          <w:rFonts w:cs="Arial"/>
          <w:i/>
          <w:sz w:val="21"/>
          <w:szCs w:val="21"/>
          <w:u w:val="single"/>
        </w:rPr>
        <w:t>Activity 1.</w:t>
      </w:r>
      <w:r w:rsidR="00071109">
        <w:rPr>
          <w:rFonts w:cs="Arial"/>
          <w:i/>
          <w:sz w:val="21"/>
          <w:szCs w:val="21"/>
          <w:u w:val="single"/>
        </w:rPr>
        <w:t>3</w:t>
      </w:r>
      <w:r>
        <w:rPr>
          <w:rFonts w:cs="Arial"/>
          <w:i/>
          <w:sz w:val="21"/>
          <w:szCs w:val="21"/>
          <w:u w:val="single"/>
        </w:rPr>
        <w:t xml:space="preserve">: </w:t>
      </w:r>
      <w:r w:rsidRPr="00B4786F">
        <w:rPr>
          <w:rFonts w:cs="Arial"/>
          <w:bCs/>
          <w:i/>
          <w:sz w:val="21"/>
          <w:szCs w:val="20"/>
          <w:u w:val="single"/>
        </w:rPr>
        <w:t>Countries supported to participate in UNCAC Review Mechanism</w:t>
      </w:r>
    </w:p>
    <w:p w:rsidR="000A7CB2" w:rsidRPr="00B4786F" w:rsidRDefault="000A7CB2" w:rsidP="007238D1">
      <w:pPr>
        <w:pStyle w:val="CommentText"/>
        <w:numPr>
          <w:ilvl w:val="0"/>
          <w:numId w:val="13"/>
        </w:numPr>
        <w:spacing w:after="0"/>
        <w:ind w:left="0"/>
        <w:rPr>
          <w:rFonts w:cs="Arial"/>
          <w:bCs/>
          <w:sz w:val="21"/>
          <w:szCs w:val="21"/>
        </w:rPr>
      </w:pPr>
      <w:r w:rsidRPr="00607168">
        <w:rPr>
          <w:rFonts w:cs="Arial"/>
          <w:sz w:val="21"/>
          <w:szCs w:val="21"/>
        </w:rPr>
        <w:t xml:space="preserve">UNDP and UNODC will assist countries to </w:t>
      </w:r>
      <w:r>
        <w:rPr>
          <w:rFonts w:cs="Arial"/>
          <w:sz w:val="21"/>
          <w:szCs w:val="21"/>
        </w:rPr>
        <w:t>participate in the UNCAC Review Mechanism, including through support for the completion of broad-based, participatory</w:t>
      </w:r>
      <w:r w:rsidRPr="00607168">
        <w:rPr>
          <w:rFonts w:cs="Arial"/>
          <w:sz w:val="21"/>
          <w:szCs w:val="21"/>
        </w:rPr>
        <w:t xml:space="preserve"> UNCAC Self-Assessments</w:t>
      </w:r>
      <w:r>
        <w:rPr>
          <w:rFonts w:cs="Arial"/>
          <w:sz w:val="21"/>
          <w:szCs w:val="21"/>
        </w:rPr>
        <w:t>. As appropriate, such Self-Assessments will draw</w:t>
      </w:r>
      <w:r w:rsidRPr="00607168">
        <w:rPr>
          <w:rFonts w:cs="Arial"/>
          <w:sz w:val="21"/>
          <w:szCs w:val="21"/>
        </w:rPr>
        <w:t xml:space="preserve"> on the good practice captured in the recently published UNDP/UNODC </w:t>
      </w:r>
      <w:r w:rsidRPr="00607168">
        <w:rPr>
          <w:rFonts w:cs="Arial"/>
          <w:i/>
          <w:sz w:val="21"/>
          <w:szCs w:val="21"/>
        </w:rPr>
        <w:t>Guidance Note on Undertaking Participatory UNCAC Self-Assessments</w:t>
      </w:r>
      <w:r w:rsidRPr="00607168">
        <w:rPr>
          <w:rFonts w:cs="Arial"/>
          <w:sz w:val="21"/>
          <w:szCs w:val="21"/>
        </w:rPr>
        <w:t xml:space="preserve">. Already, </w:t>
      </w:r>
      <w:smartTag w:uri="urn:schemas-microsoft-com:office:smarttags" w:element="place">
        <w:smartTag w:uri="urn:schemas-microsoft-com:office:smarttags" w:element="country-region">
          <w:r w:rsidRPr="00607168">
            <w:rPr>
              <w:rFonts w:cs="Arial"/>
              <w:sz w:val="21"/>
              <w:szCs w:val="21"/>
            </w:rPr>
            <w:t>Palau</w:t>
          </w:r>
        </w:smartTag>
      </w:smartTag>
      <w:r w:rsidRPr="00607168">
        <w:rPr>
          <w:rFonts w:cs="Arial"/>
          <w:sz w:val="21"/>
          <w:szCs w:val="21"/>
        </w:rPr>
        <w:t xml:space="preserve"> has indicated its intention to request UNODC and UNDP assistance with the Self-Assessment Checklist in 2011</w:t>
      </w:r>
      <w:r>
        <w:rPr>
          <w:rFonts w:cs="Arial"/>
          <w:sz w:val="21"/>
          <w:szCs w:val="21"/>
        </w:rPr>
        <w:t>, building on the gap analysis which PIFS supported in 2010</w:t>
      </w:r>
      <w:r w:rsidRPr="00607168">
        <w:rPr>
          <w:rFonts w:cs="Arial"/>
          <w:sz w:val="21"/>
          <w:szCs w:val="21"/>
        </w:rPr>
        <w:t xml:space="preserve">. The outcomes from such self-assessments and the country reviews are anticipated to inform the development of national anti-corruption frameworks and </w:t>
      </w:r>
      <w:r>
        <w:rPr>
          <w:rFonts w:cs="Arial"/>
          <w:sz w:val="21"/>
          <w:szCs w:val="21"/>
        </w:rPr>
        <w:t xml:space="preserve">action </w:t>
      </w:r>
      <w:r w:rsidRPr="00607168">
        <w:rPr>
          <w:rFonts w:cs="Arial"/>
          <w:sz w:val="21"/>
          <w:szCs w:val="21"/>
        </w:rPr>
        <w:t>plans</w:t>
      </w:r>
      <w:r>
        <w:rPr>
          <w:rFonts w:cs="Arial"/>
          <w:sz w:val="21"/>
          <w:szCs w:val="21"/>
        </w:rPr>
        <w:t xml:space="preserve"> and serve as a benchmark for their effective implementation. </w:t>
      </w:r>
      <w:r w:rsidR="00A02916">
        <w:rPr>
          <w:rFonts w:cs="Arial"/>
          <w:sz w:val="21"/>
          <w:szCs w:val="21"/>
        </w:rPr>
        <w:t xml:space="preserve">UNDP and UNODC will support the </w:t>
      </w:r>
      <w:r w:rsidR="0097104E">
        <w:rPr>
          <w:rFonts w:cs="Arial"/>
          <w:sz w:val="21"/>
          <w:szCs w:val="21"/>
        </w:rPr>
        <w:t xml:space="preserve">inclusion </w:t>
      </w:r>
      <w:r w:rsidR="00A02916">
        <w:rPr>
          <w:rFonts w:cs="Arial"/>
          <w:sz w:val="21"/>
          <w:szCs w:val="21"/>
        </w:rPr>
        <w:t>of non-</w:t>
      </w:r>
      <w:r w:rsidR="0097104E">
        <w:rPr>
          <w:rFonts w:cs="Arial"/>
          <w:sz w:val="21"/>
          <w:szCs w:val="21"/>
        </w:rPr>
        <w:t>s</w:t>
      </w:r>
      <w:r w:rsidR="00A02916">
        <w:rPr>
          <w:rFonts w:cs="Arial"/>
          <w:sz w:val="21"/>
          <w:szCs w:val="21"/>
        </w:rPr>
        <w:t>tate actors in the review process</w:t>
      </w:r>
      <w:r w:rsidR="0097104E">
        <w:rPr>
          <w:rFonts w:cs="Arial"/>
          <w:sz w:val="21"/>
          <w:szCs w:val="21"/>
        </w:rPr>
        <w:t>,</w:t>
      </w:r>
      <w:r w:rsidR="00A02916">
        <w:rPr>
          <w:rFonts w:cs="Arial"/>
          <w:sz w:val="21"/>
          <w:szCs w:val="21"/>
        </w:rPr>
        <w:t xml:space="preserve"> such as the private sector </w:t>
      </w:r>
      <w:r w:rsidR="00F866F7">
        <w:rPr>
          <w:rFonts w:cs="Arial"/>
          <w:sz w:val="21"/>
          <w:szCs w:val="21"/>
        </w:rPr>
        <w:t>and</w:t>
      </w:r>
      <w:r w:rsidR="00A02916">
        <w:rPr>
          <w:rFonts w:cs="Arial"/>
          <w:sz w:val="21"/>
          <w:szCs w:val="21"/>
        </w:rPr>
        <w:t xml:space="preserve"> </w:t>
      </w:r>
      <w:r w:rsidR="00A02916" w:rsidRPr="00A02916">
        <w:rPr>
          <w:rFonts w:cs="Arial"/>
          <w:sz w:val="21"/>
          <w:szCs w:val="21"/>
        </w:rPr>
        <w:t xml:space="preserve">civil society counterparts, including </w:t>
      </w:r>
      <w:r w:rsidR="00BC62E1">
        <w:rPr>
          <w:rFonts w:cs="Arial"/>
          <w:sz w:val="21"/>
          <w:szCs w:val="21"/>
        </w:rPr>
        <w:t xml:space="preserve">where possible </w:t>
      </w:r>
      <w:r w:rsidR="00A02916" w:rsidRPr="00A02916">
        <w:rPr>
          <w:rFonts w:cs="Arial"/>
          <w:sz w:val="21"/>
          <w:szCs w:val="21"/>
        </w:rPr>
        <w:t xml:space="preserve">gender advocates so as to ensure </w:t>
      </w:r>
      <w:r w:rsidR="00BA2A61">
        <w:rPr>
          <w:rFonts w:cs="Arial"/>
          <w:sz w:val="21"/>
          <w:szCs w:val="21"/>
        </w:rPr>
        <w:t xml:space="preserve">that </w:t>
      </w:r>
      <w:r w:rsidR="00A02916" w:rsidRPr="00A02916">
        <w:rPr>
          <w:rFonts w:cs="Arial"/>
          <w:sz w:val="21"/>
          <w:szCs w:val="21"/>
        </w:rPr>
        <w:t>a comprehen</w:t>
      </w:r>
      <w:r w:rsidR="00BA2A61">
        <w:rPr>
          <w:rFonts w:cs="Arial"/>
          <w:sz w:val="21"/>
          <w:szCs w:val="21"/>
        </w:rPr>
        <w:t>sive range of views contribute</w:t>
      </w:r>
      <w:r w:rsidR="00A02916" w:rsidRPr="00A02916">
        <w:rPr>
          <w:rFonts w:cs="Arial"/>
          <w:sz w:val="21"/>
          <w:szCs w:val="21"/>
        </w:rPr>
        <w:t xml:space="preserve"> to </w:t>
      </w:r>
      <w:r w:rsidR="006B489E">
        <w:rPr>
          <w:rFonts w:cs="Arial"/>
          <w:sz w:val="21"/>
          <w:szCs w:val="21"/>
        </w:rPr>
        <w:t>the review process</w:t>
      </w:r>
      <w:r w:rsidR="00A02916" w:rsidRPr="00A02916">
        <w:rPr>
          <w:rFonts w:cs="Arial"/>
          <w:sz w:val="21"/>
          <w:szCs w:val="21"/>
        </w:rPr>
        <w:t>.</w:t>
      </w:r>
    </w:p>
    <w:p w:rsidR="000A7CB2" w:rsidRDefault="000A7CB2" w:rsidP="007238D1">
      <w:pPr>
        <w:pStyle w:val="CommentText"/>
        <w:spacing w:after="0"/>
        <w:rPr>
          <w:rFonts w:cs="Arial"/>
          <w:sz w:val="21"/>
          <w:szCs w:val="21"/>
        </w:rPr>
      </w:pPr>
    </w:p>
    <w:p w:rsidR="000A7CB2" w:rsidRPr="005163A2" w:rsidRDefault="000A7CB2" w:rsidP="007238D1">
      <w:pPr>
        <w:spacing w:after="120"/>
        <w:rPr>
          <w:rFonts w:cs="Arial"/>
          <w:i/>
          <w:sz w:val="21"/>
          <w:szCs w:val="21"/>
          <w:u w:val="single"/>
        </w:rPr>
      </w:pPr>
      <w:r>
        <w:rPr>
          <w:rFonts w:cs="Arial"/>
          <w:i/>
          <w:sz w:val="21"/>
          <w:szCs w:val="21"/>
          <w:u w:val="single"/>
        </w:rPr>
        <w:t>Activity 1.</w:t>
      </w:r>
      <w:r w:rsidR="00071109">
        <w:rPr>
          <w:rFonts w:cs="Arial"/>
          <w:i/>
          <w:sz w:val="21"/>
          <w:szCs w:val="21"/>
          <w:u w:val="single"/>
        </w:rPr>
        <w:t>4</w:t>
      </w:r>
      <w:r>
        <w:rPr>
          <w:rFonts w:cs="Arial"/>
          <w:i/>
          <w:sz w:val="21"/>
          <w:szCs w:val="21"/>
          <w:u w:val="single"/>
        </w:rPr>
        <w:t xml:space="preserve">: </w:t>
      </w:r>
      <w:r w:rsidRPr="005163A2">
        <w:rPr>
          <w:rFonts w:cs="Arial"/>
          <w:bCs/>
          <w:i/>
          <w:sz w:val="21"/>
          <w:szCs w:val="20"/>
          <w:u w:val="single"/>
        </w:rPr>
        <w:t>National AC frameworks, including legislation, developed/strengthened</w:t>
      </w:r>
    </w:p>
    <w:p w:rsidR="000A7CB2" w:rsidRPr="00AF3519" w:rsidRDefault="000A7CB2" w:rsidP="007238D1">
      <w:pPr>
        <w:pStyle w:val="CommentText"/>
        <w:numPr>
          <w:ilvl w:val="0"/>
          <w:numId w:val="13"/>
        </w:numPr>
        <w:spacing w:after="0"/>
        <w:ind w:left="0"/>
        <w:rPr>
          <w:rFonts w:cs="Arial"/>
          <w:bCs/>
          <w:sz w:val="21"/>
          <w:szCs w:val="21"/>
        </w:rPr>
      </w:pPr>
      <w:r w:rsidRPr="00BD5860">
        <w:rPr>
          <w:rFonts w:cs="Arial"/>
          <w:sz w:val="21"/>
          <w:szCs w:val="21"/>
        </w:rPr>
        <w:t xml:space="preserve">UNDP </w:t>
      </w:r>
      <w:r>
        <w:rPr>
          <w:rFonts w:cs="Arial"/>
          <w:sz w:val="21"/>
          <w:szCs w:val="21"/>
        </w:rPr>
        <w:t xml:space="preserve">and UNODC </w:t>
      </w:r>
      <w:r w:rsidRPr="00BD5860">
        <w:rPr>
          <w:rFonts w:cs="Arial"/>
          <w:sz w:val="21"/>
          <w:szCs w:val="21"/>
        </w:rPr>
        <w:t xml:space="preserve">will provide technical assistance to countries on the implementation of the Convention, </w:t>
      </w:r>
      <w:r>
        <w:rPr>
          <w:rFonts w:cs="Arial"/>
          <w:sz w:val="21"/>
          <w:szCs w:val="21"/>
        </w:rPr>
        <w:t xml:space="preserve">based on the results of the UNCAC Review Mechanism, national Self-Assessments and upon request. UNDP and UNODC will support implementation of Article 5 of UNCAC through facilitation and technical inputs in support of the development and monitoring of national and/or </w:t>
      </w:r>
      <w:proofErr w:type="spellStart"/>
      <w:r>
        <w:rPr>
          <w:rFonts w:cs="Arial"/>
          <w:sz w:val="21"/>
          <w:szCs w:val="21"/>
        </w:rPr>
        <w:t>sectoral</w:t>
      </w:r>
      <w:proofErr w:type="spellEnd"/>
      <w:r>
        <w:rPr>
          <w:rFonts w:cs="Arial"/>
          <w:sz w:val="21"/>
          <w:szCs w:val="21"/>
        </w:rPr>
        <w:t xml:space="preserve"> anti-corruption policies, with particular care being taken to integrate development and gender issues. In this work</w:t>
      </w:r>
      <w:r w:rsidR="00BA269F">
        <w:rPr>
          <w:rFonts w:cs="Arial"/>
          <w:sz w:val="21"/>
          <w:szCs w:val="21"/>
        </w:rPr>
        <w:t>,</w:t>
      </w:r>
      <w:r>
        <w:rPr>
          <w:rFonts w:cs="Arial"/>
          <w:sz w:val="21"/>
          <w:szCs w:val="21"/>
        </w:rPr>
        <w:t xml:space="preserve"> UNDP and UNODC will be able to amply draw on various global guides, handbooks and tools.</w:t>
      </w:r>
      <w:r>
        <w:rPr>
          <w:rStyle w:val="FootnoteReference"/>
          <w:rFonts w:cs="Arial"/>
          <w:szCs w:val="21"/>
        </w:rPr>
        <w:footnoteReference w:id="5"/>
      </w:r>
      <w:r>
        <w:rPr>
          <w:rFonts w:cs="Arial"/>
          <w:sz w:val="21"/>
          <w:szCs w:val="21"/>
        </w:rPr>
        <w:t xml:space="preserve"> </w:t>
      </w:r>
    </w:p>
    <w:p w:rsidR="000A7CB2" w:rsidRPr="00AF3519" w:rsidRDefault="000A7CB2" w:rsidP="007238D1">
      <w:pPr>
        <w:pStyle w:val="CommentText"/>
        <w:spacing w:after="0"/>
        <w:rPr>
          <w:rFonts w:cs="Arial"/>
          <w:bCs/>
          <w:sz w:val="21"/>
          <w:szCs w:val="21"/>
        </w:rPr>
      </w:pPr>
    </w:p>
    <w:p w:rsidR="000A7CB2" w:rsidRPr="00CF1122" w:rsidRDefault="000A7CB2" w:rsidP="007238D1">
      <w:pPr>
        <w:pStyle w:val="CommentText"/>
        <w:numPr>
          <w:ilvl w:val="0"/>
          <w:numId w:val="13"/>
        </w:numPr>
        <w:spacing w:after="0"/>
        <w:ind w:left="0"/>
        <w:rPr>
          <w:rFonts w:cs="Arial"/>
          <w:bCs/>
          <w:sz w:val="21"/>
          <w:szCs w:val="21"/>
        </w:rPr>
      </w:pPr>
      <w:r>
        <w:rPr>
          <w:rFonts w:cs="Arial"/>
          <w:bCs/>
          <w:sz w:val="21"/>
          <w:szCs w:val="21"/>
        </w:rPr>
        <w:t xml:space="preserve">UNDP and UNODC will also provide legislative support to countries to implement the various provisions and chapters of UNCAC. </w:t>
      </w:r>
      <w:r>
        <w:rPr>
          <w:rFonts w:cs="Arial"/>
          <w:sz w:val="21"/>
          <w:szCs w:val="21"/>
        </w:rPr>
        <w:t xml:space="preserve">UNDP and UNODC will leverage UNDP’s existing strong partnerships with Pacific legislatures to promote enactment of anti-corruption legislation and amendments (see Output 2 for more). </w:t>
      </w:r>
      <w:r w:rsidR="0086780C">
        <w:rPr>
          <w:rFonts w:cs="Arial"/>
          <w:sz w:val="21"/>
          <w:szCs w:val="21"/>
        </w:rPr>
        <w:t xml:space="preserve">This work recognises that many PICs have identified weak legislative regimes as barriers to pursuing effective corruption prosecutions. </w:t>
      </w:r>
      <w:r>
        <w:rPr>
          <w:rFonts w:cs="Arial"/>
          <w:sz w:val="21"/>
          <w:szCs w:val="21"/>
        </w:rPr>
        <w:t xml:space="preserve">Already, </w:t>
      </w:r>
      <w:r>
        <w:rPr>
          <w:rFonts w:cs="Arial"/>
          <w:bCs/>
          <w:sz w:val="21"/>
          <w:szCs w:val="21"/>
        </w:rPr>
        <w:t xml:space="preserve">UNDP has assisted </w:t>
      </w:r>
      <w:smartTag w:uri="urn:schemas-microsoft-com:office:smarttags" w:element="country-region">
        <w:smartTag w:uri="urn:schemas-microsoft-com:office:smarttags" w:element="place">
          <w:r>
            <w:rPr>
              <w:rFonts w:cs="Arial"/>
              <w:bCs/>
              <w:sz w:val="21"/>
              <w:szCs w:val="21"/>
            </w:rPr>
            <w:t>Marshall Islands</w:t>
          </w:r>
        </w:smartTag>
      </w:smartTag>
      <w:r>
        <w:rPr>
          <w:rFonts w:cs="Arial"/>
          <w:bCs/>
          <w:sz w:val="21"/>
          <w:szCs w:val="21"/>
        </w:rPr>
        <w:t xml:space="preserve"> to revise its Criminal Code in line with UNCAC Chapter 3 and has provided advice to the Vanuatu Government on revising their Ombudsman and Leadership Code </w:t>
      </w:r>
      <w:r>
        <w:rPr>
          <w:rFonts w:cs="Arial"/>
          <w:bCs/>
          <w:sz w:val="21"/>
          <w:szCs w:val="21"/>
        </w:rPr>
        <w:lastRenderedPageBreak/>
        <w:t>Acts. It is anticipated that UNDP and UNODC will provide on-going technical advice and legislative drafting support, as well as training on implementation legislation. UNDP will focus in particular on</w:t>
      </w:r>
      <w:r w:rsidRPr="00406087">
        <w:rPr>
          <w:rFonts w:cs="Arial"/>
          <w:bCs/>
          <w:sz w:val="21"/>
          <w:szCs w:val="21"/>
        </w:rPr>
        <w:t xml:space="preserve"> </w:t>
      </w:r>
      <w:r>
        <w:rPr>
          <w:rFonts w:cs="Arial"/>
          <w:bCs/>
          <w:sz w:val="21"/>
          <w:szCs w:val="21"/>
        </w:rPr>
        <w:t xml:space="preserve">code of conduct legislation (Article 8), freedom of information legislation (Article 10) and will work with UNODC on general criminal code reform (Chapter 3). UNODC will also focus on capacity anti-money laundering (Article 14 and Chapter 3), mutual legal assistance (Chapter 4) and asset recovery (Chapter 5). </w:t>
      </w:r>
      <w:r>
        <w:rPr>
          <w:rFonts w:cs="Arial"/>
          <w:sz w:val="21"/>
          <w:szCs w:val="21"/>
        </w:rPr>
        <w:t xml:space="preserve">Noting the existence of other service providers in support of legislative reform, </w:t>
      </w:r>
      <w:r w:rsidRPr="00B4786F">
        <w:rPr>
          <w:rFonts w:cs="Arial"/>
          <w:sz w:val="21"/>
          <w:szCs w:val="21"/>
        </w:rPr>
        <w:t xml:space="preserve">UNDP and UNODC will also work closely with </w:t>
      </w:r>
      <w:r>
        <w:rPr>
          <w:rFonts w:cs="Arial"/>
          <w:sz w:val="21"/>
          <w:szCs w:val="21"/>
        </w:rPr>
        <w:t xml:space="preserve">PIFS Legal Advisor, </w:t>
      </w:r>
      <w:r w:rsidRPr="00B4786F">
        <w:rPr>
          <w:rFonts w:cs="Arial"/>
          <w:sz w:val="21"/>
          <w:szCs w:val="21"/>
        </w:rPr>
        <w:t>the Pacific Islands Law Officials Network</w:t>
      </w:r>
      <w:r>
        <w:rPr>
          <w:rFonts w:cs="Arial"/>
          <w:sz w:val="21"/>
          <w:szCs w:val="21"/>
        </w:rPr>
        <w:t xml:space="preserve">, </w:t>
      </w:r>
      <w:r w:rsidRPr="00B4786F">
        <w:rPr>
          <w:rFonts w:cs="Arial"/>
          <w:sz w:val="21"/>
          <w:szCs w:val="21"/>
        </w:rPr>
        <w:t>the Pacific Division of the Australian Attorney General’s Department (which has already been requested to assist Vanuatu to review UNCAC compliance)</w:t>
      </w:r>
      <w:r>
        <w:rPr>
          <w:rFonts w:cs="Arial"/>
          <w:sz w:val="21"/>
          <w:szCs w:val="21"/>
        </w:rPr>
        <w:t xml:space="preserve">, </w:t>
      </w:r>
      <w:r w:rsidRPr="00CF1122">
        <w:rPr>
          <w:rFonts w:cs="Arial"/>
          <w:sz w:val="21"/>
          <w:szCs w:val="21"/>
        </w:rPr>
        <w:t xml:space="preserve">Australian </w:t>
      </w:r>
      <w:r w:rsidR="007015E9" w:rsidRPr="00CF1122">
        <w:rPr>
          <w:rFonts w:cs="Arial"/>
          <w:sz w:val="21"/>
          <w:szCs w:val="21"/>
        </w:rPr>
        <w:t>Anti-</w:t>
      </w:r>
      <w:r w:rsidRPr="00CF1122">
        <w:rPr>
          <w:rFonts w:cs="Arial"/>
          <w:sz w:val="21"/>
          <w:szCs w:val="21"/>
        </w:rPr>
        <w:t>Money Laundering Assistance Team, the New Zealand Office of Parliamentary Counsel Pacific Desk and the UNODC/World Bank Stolen Asset Recovery Initiative (</w:t>
      </w:r>
      <w:proofErr w:type="spellStart"/>
      <w:r w:rsidRPr="00CF1122">
        <w:rPr>
          <w:rFonts w:cs="Arial"/>
          <w:sz w:val="21"/>
          <w:szCs w:val="21"/>
        </w:rPr>
        <w:t>StAR</w:t>
      </w:r>
      <w:proofErr w:type="spellEnd"/>
      <w:r w:rsidRPr="00CF1122">
        <w:rPr>
          <w:rFonts w:cs="Arial"/>
          <w:sz w:val="21"/>
          <w:szCs w:val="21"/>
        </w:rPr>
        <w:t>).</w:t>
      </w:r>
    </w:p>
    <w:p w:rsidR="000A7CB2" w:rsidRPr="00AF3519" w:rsidRDefault="000A7CB2" w:rsidP="007238D1">
      <w:pPr>
        <w:pStyle w:val="CommentText"/>
        <w:spacing w:after="0"/>
        <w:rPr>
          <w:rFonts w:cs="Arial"/>
          <w:bCs/>
          <w:sz w:val="21"/>
          <w:szCs w:val="21"/>
        </w:rPr>
      </w:pPr>
    </w:p>
    <w:p w:rsidR="000A7CB2" w:rsidRPr="007244D5" w:rsidRDefault="000A7CB2" w:rsidP="007238D1">
      <w:pPr>
        <w:keepNext/>
        <w:pBdr>
          <w:top w:val="single" w:sz="4" w:space="1" w:color="auto"/>
          <w:left w:val="single" w:sz="4" w:space="4" w:color="auto"/>
          <w:bottom w:val="single" w:sz="4" w:space="1" w:color="auto"/>
          <w:right w:val="single" w:sz="4" w:space="4" w:color="auto"/>
        </w:pBdr>
        <w:shd w:val="clear" w:color="auto" w:fill="D9D9D9"/>
        <w:rPr>
          <w:rFonts w:cs="Arial"/>
          <w:b/>
          <w:sz w:val="21"/>
          <w:szCs w:val="21"/>
        </w:rPr>
      </w:pPr>
      <w:r>
        <w:rPr>
          <w:rFonts w:cs="Arial"/>
          <w:b/>
          <w:sz w:val="21"/>
          <w:szCs w:val="21"/>
        </w:rPr>
        <w:t>Output</w:t>
      </w:r>
      <w:r w:rsidRPr="007244D5">
        <w:rPr>
          <w:rFonts w:cs="Arial"/>
          <w:b/>
          <w:sz w:val="21"/>
          <w:szCs w:val="21"/>
        </w:rPr>
        <w:t xml:space="preserve"> 2: </w:t>
      </w:r>
      <w:r w:rsidR="002E2B90">
        <w:rPr>
          <w:rFonts w:cs="Arial"/>
          <w:b/>
          <w:sz w:val="21"/>
          <w:szCs w:val="21"/>
        </w:rPr>
        <w:t>To strength</w:t>
      </w:r>
      <w:r w:rsidR="006B489E">
        <w:rPr>
          <w:rFonts w:cs="Arial"/>
          <w:b/>
          <w:sz w:val="21"/>
          <w:szCs w:val="21"/>
        </w:rPr>
        <w:t>en</w:t>
      </w:r>
      <w:r w:rsidR="002E2B90">
        <w:rPr>
          <w:rFonts w:cs="Arial"/>
          <w:b/>
          <w:sz w:val="21"/>
          <w:szCs w:val="21"/>
        </w:rPr>
        <w:t xml:space="preserve"> the </w:t>
      </w:r>
      <w:r w:rsidR="002E2B90">
        <w:rPr>
          <w:rFonts w:cs="Arial"/>
          <w:b/>
          <w:sz w:val="21"/>
          <w:szCs w:val="22"/>
        </w:rPr>
        <w:t>c</w:t>
      </w:r>
      <w:r w:rsidRPr="007244D5">
        <w:rPr>
          <w:rFonts w:cs="Arial"/>
          <w:b/>
          <w:sz w:val="21"/>
          <w:szCs w:val="22"/>
        </w:rPr>
        <w:t>apacity of key national anti-corruption institutions and non-state actors to more effectively tackle corruption with resultant improvements in service delivery</w:t>
      </w:r>
    </w:p>
    <w:p w:rsidR="000A7CB2" w:rsidRPr="00C805BE" w:rsidRDefault="000A7CB2" w:rsidP="007238D1">
      <w:pPr>
        <w:keepNext/>
        <w:rPr>
          <w:rFonts w:cs="Arial"/>
          <w:b/>
          <w:sz w:val="12"/>
          <w:szCs w:val="21"/>
        </w:rPr>
      </w:pPr>
    </w:p>
    <w:p w:rsidR="000A7CB2" w:rsidRPr="00B4786F" w:rsidRDefault="000454BD" w:rsidP="007238D1">
      <w:pPr>
        <w:spacing w:after="120"/>
        <w:rPr>
          <w:rFonts w:cs="Arial"/>
          <w:i/>
          <w:sz w:val="21"/>
          <w:szCs w:val="21"/>
          <w:u w:val="single"/>
        </w:rPr>
      </w:pPr>
      <w:r>
        <w:rPr>
          <w:rFonts w:cs="Arial"/>
          <w:i/>
          <w:sz w:val="21"/>
          <w:szCs w:val="20"/>
          <w:u w:val="single"/>
        </w:rPr>
        <w:t>Activity 2.</w:t>
      </w:r>
      <w:r w:rsidR="00071109">
        <w:rPr>
          <w:rFonts w:cs="Arial"/>
          <w:i/>
          <w:sz w:val="21"/>
          <w:szCs w:val="20"/>
          <w:u w:val="single"/>
        </w:rPr>
        <w:t>1</w:t>
      </w:r>
      <w:r>
        <w:rPr>
          <w:rFonts w:cs="Arial"/>
          <w:i/>
          <w:sz w:val="21"/>
          <w:szCs w:val="20"/>
          <w:u w:val="single"/>
        </w:rPr>
        <w:t xml:space="preserve">: </w:t>
      </w:r>
      <w:r w:rsidR="000A7CB2" w:rsidRPr="00B4786F">
        <w:rPr>
          <w:rFonts w:cs="Arial"/>
          <w:i/>
          <w:sz w:val="21"/>
          <w:szCs w:val="20"/>
          <w:u w:val="single"/>
        </w:rPr>
        <w:t>Capacity development of key integrity institutions</w:t>
      </w:r>
    </w:p>
    <w:p w:rsidR="0086780C" w:rsidRPr="002D2802" w:rsidRDefault="000A7CB2" w:rsidP="007238D1">
      <w:pPr>
        <w:pStyle w:val="CommentText"/>
        <w:numPr>
          <w:ilvl w:val="0"/>
          <w:numId w:val="13"/>
        </w:numPr>
        <w:spacing w:after="0"/>
        <w:ind w:left="0"/>
        <w:rPr>
          <w:rFonts w:cs="Arial"/>
          <w:bCs/>
          <w:sz w:val="21"/>
          <w:szCs w:val="21"/>
        </w:rPr>
      </w:pPr>
      <w:r w:rsidRPr="002D2802">
        <w:rPr>
          <w:rFonts w:cs="Arial"/>
          <w:sz w:val="21"/>
          <w:szCs w:val="21"/>
        </w:rPr>
        <w:t xml:space="preserve">UNODC and UNDP will draw on existing tools, approaches and experiences in supporting the institutional development and capacity building of anti-corruption </w:t>
      </w:r>
      <w:r w:rsidR="00DD504F" w:rsidRPr="002D2802">
        <w:rPr>
          <w:rFonts w:cs="Arial"/>
          <w:sz w:val="21"/>
          <w:szCs w:val="21"/>
        </w:rPr>
        <w:t>agencies (ACAs)</w:t>
      </w:r>
      <w:r w:rsidR="0024457F" w:rsidRPr="002D2802">
        <w:rPr>
          <w:rFonts w:cs="Arial"/>
          <w:sz w:val="21"/>
          <w:szCs w:val="21"/>
        </w:rPr>
        <w:t>.</w:t>
      </w:r>
      <w:r w:rsidR="0024457F">
        <w:rPr>
          <w:rStyle w:val="FootnoteReference"/>
          <w:rFonts w:cs="Arial"/>
          <w:szCs w:val="21"/>
        </w:rPr>
        <w:footnoteReference w:id="6"/>
      </w:r>
      <w:r w:rsidR="0024457F" w:rsidRPr="002D2802">
        <w:rPr>
          <w:rFonts w:cs="Arial"/>
          <w:sz w:val="21"/>
          <w:szCs w:val="21"/>
        </w:rPr>
        <w:t xml:space="preserve"> </w:t>
      </w:r>
      <w:r w:rsidR="0086780C" w:rsidRPr="002D2802">
        <w:rPr>
          <w:rFonts w:cs="Arial"/>
          <w:sz w:val="21"/>
          <w:szCs w:val="21"/>
        </w:rPr>
        <w:t xml:space="preserve">Notably however, this area of work recognises that the approaches taken to ACAs in other regions may well be inappropriate in the Pacific, in particular, in small island states, due to a severe lack of resources and staff capacity. In reality, it is unlikely that </w:t>
      </w:r>
      <w:r w:rsidR="002D2802" w:rsidRPr="002D2802">
        <w:rPr>
          <w:rFonts w:cs="Arial"/>
          <w:sz w:val="21"/>
          <w:szCs w:val="21"/>
        </w:rPr>
        <w:t xml:space="preserve">any but the biggest of the </w:t>
      </w:r>
      <w:r w:rsidR="0086780C" w:rsidRPr="002D2802">
        <w:rPr>
          <w:rFonts w:cs="Arial"/>
          <w:sz w:val="21"/>
          <w:szCs w:val="21"/>
        </w:rPr>
        <w:t xml:space="preserve">PICS </w:t>
      </w:r>
      <w:r w:rsidR="002D2802" w:rsidRPr="002D2802">
        <w:rPr>
          <w:rFonts w:cs="Arial"/>
          <w:sz w:val="21"/>
          <w:szCs w:val="21"/>
        </w:rPr>
        <w:t>(</w:t>
      </w:r>
      <w:smartTag w:uri="urn:schemas-microsoft-com:office:smarttags" w:element="place">
        <w:r w:rsidR="002D2802" w:rsidRPr="002D2802">
          <w:rPr>
            <w:rFonts w:cs="Arial"/>
            <w:sz w:val="21"/>
            <w:szCs w:val="21"/>
          </w:rPr>
          <w:t>Melanesia</w:t>
        </w:r>
      </w:smartTag>
      <w:r w:rsidR="002D2802" w:rsidRPr="002D2802">
        <w:rPr>
          <w:rFonts w:cs="Arial"/>
          <w:sz w:val="21"/>
          <w:szCs w:val="21"/>
        </w:rPr>
        <w:t xml:space="preserve">, plus perhaps a couple of the larger Polynesian PICS) </w:t>
      </w:r>
      <w:r w:rsidR="0086780C" w:rsidRPr="002D2802">
        <w:rPr>
          <w:rFonts w:cs="Arial"/>
          <w:sz w:val="21"/>
          <w:szCs w:val="21"/>
        </w:rPr>
        <w:t xml:space="preserve">will be able to sustain dedicated independent commissions against corruption. </w:t>
      </w:r>
      <w:r w:rsidR="002D2802" w:rsidRPr="002D2802">
        <w:rPr>
          <w:rFonts w:cs="Arial"/>
          <w:sz w:val="21"/>
          <w:szCs w:val="21"/>
        </w:rPr>
        <w:t xml:space="preserve">In small island states, </w:t>
      </w:r>
      <w:r w:rsidR="006B489E">
        <w:rPr>
          <w:rFonts w:cs="Arial"/>
          <w:sz w:val="21"/>
          <w:szCs w:val="21"/>
        </w:rPr>
        <w:t>the project</w:t>
      </w:r>
      <w:r w:rsidR="002D2802" w:rsidRPr="002D2802">
        <w:rPr>
          <w:rFonts w:cs="Arial"/>
          <w:sz w:val="21"/>
          <w:szCs w:val="21"/>
        </w:rPr>
        <w:t xml:space="preserve"> will explore options for supporting existing accountability institutions, whose mandates may be extended to embrace UNCAC-related issues</w:t>
      </w:r>
      <w:r w:rsidR="002D2802">
        <w:rPr>
          <w:rFonts w:cs="Arial"/>
          <w:sz w:val="21"/>
          <w:szCs w:val="21"/>
        </w:rPr>
        <w:t xml:space="preserve"> and/or exploring the options for establishing multi-function accountability institutions</w:t>
      </w:r>
      <w:r w:rsidR="002D2802" w:rsidRPr="002D2802">
        <w:rPr>
          <w:rFonts w:cs="Arial"/>
          <w:sz w:val="21"/>
          <w:szCs w:val="21"/>
        </w:rPr>
        <w:t xml:space="preserve">. </w:t>
      </w:r>
      <w:r w:rsidR="0086780C" w:rsidRPr="002D2802">
        <w:rPr>
          <w:rFonts w:cs="Arial"/>
          <w:sz w:val="21"/>
          <w:szCs w:val="21"/>
        </w:rPr>
        <w:t xml:space="preserve">Noting the specific institutional set-up in the Pacific region, UNDP and UNODC will more broadly work in support of integrity institutions such as Ombudsmen, Auditors-General, leadership code commissions and national legislatures. For example, the </w:t>
      </w:r>
      <w:smartTag w:uri="urn:schemas-microsoft-com:office:smarttags" w:element="place">
        <w:smartTag w:uri="urn:schemas-microsoft-com:office:smarttags" w:element="City">
          <w:r w:rsidR="0086780C" w:rsidRPr="002D2802">
            <w:rPr>
              <w:rFonts w:cs="Arial"/>
              <w:sz w:val="21"/>
              <w:szCs w:val="21"/>
            </w:rPr>
            <w:t>Marshall</w:t>
          </w:r>
        </w:smartTag>
      </w:smartTag>
      <w:r w:rsidR="0086780C" w:rsidRPr="002D2802">
        <w:rPr>
          <w:rFonts w:cs="Arial"/>
          <w:sz w:val="21"/>
          <w:szCs w:val="21"/>
        </w:rPr>
        <w:t xml:space="preserve"> Islands Auditor General has indicated his desire to set up an investigation unit which will operate as a de facto national anti-corruption unit. Support will be provided to strengthen the anti-corruption capacity of his office. Likewise, in </w:t>
      </w:r>
      <w:smartTag w:uri="urn:schemas-microsoft-com:office:smarttags" w:element="country-region">
        <w:r w:rsidR="0086780C" w:rsidRPr="002D2802">
          <w:rPr>
            <w:rFonts w:cs="Arial"/>
            <w:sz w:val="21"/>
            <w:szCs w:val="21"/>
          </w:rPr>
          <w:t>Palau</w:t>
        </w:r>
      </w:smartTag>
      <w:r w:rsidR="0086780C" w:rsidRPr="002D2802">
        <w:rPr>
          <w:rFonts w:cs="Arial"/>
          <w:sz w:val="21"/>
          <w:szCs w:val="21"/>
        </w:rPr>
        <w:t xml:space="preserve">, Tuvalu and </w:t>
      </w:r>
      <w:smartTag w:uri="urn:schemas-microsoft-com:office:smarttags" w:element="country-region">
        <w:smartTag w:uri="urn:schemas-microsoft-com:office:smarttags" w:element="place">
          <w:r w:rsidR="0086780C" w:rsidRPr="002D2802">
            <w:rPr>
              <w:rFonts w:cs="Arial"/>
              <w:sz w:val="21"/>
              <w:szCs w:val="21"/>
            </w:rPr>
            <w:t>Kiribati</w:t>
          </w:r>
        </w:smartTag>
      </w:smartTag>
      <w:r w:rsidR="0086780C" w:rsidRPr="002D2802">
        <w:rPr>
          <w:rFonts w:cs="Arial"/>
          <w:sz w:val="21"/>
          <w:szCs w:val="21"/>
        </w:rPr>
        <w:t xml:space="preserve">, consideration </w:t>
      </w:r>
      <w:r w:rsidR="002D2802">
        <w:rPr>
          <w:rFonts w:cs="Arial"/>
          <w:sz w:val="21"/>
          <w:szCs w:val="21"/>
        </w:rPr>
        <w:t xml:space="preserve">will be </w:t>
      </w:r>
      <w:r w:rsidR="0086780C" w:rsidRPr="002D2802">
        <w:rPr>
          <w:rFonts w:cs="Arial"/>
          <w:sz w:val="21"/>
          <w:szCs w:val="21"/>
        </w:rPr>
        <w:t xml:space="preserve">given to how to support existing institutions such as the Attorney General’s </w:t>
      </w:r>
      <w:r w:rsidR="002D2802">
        <w:rPr>
          <w:rFonts w:cs="Arial"/>
          <w:sz w:val="21"/>
          <w:szCs w:val="21"/>
        </w:rPr>
        <w:t xml:space="preserve">and Department of the Public Prosecutor’s </w:t>
      </w:r>
      <w:r w:rsidR="0086780C" w:rsidRPr="002D2802">
        <w:rPr>
          <w:rFonts w:cs="Arial"/>
          <w:sz w:val="21"/>
          <w:szCs w:val="21"/>
        </w:rPr>
        <w:t>office, to more effectively pursue corruption cases. Again, noting the cross-</w:t>
      </w:r>
      <w:proofErr w:type="spellStart"/>
      <w:r w:rsidR="0086780C" w:rsidRPr="002D2802">
        <w:rPr>
          <w:rFonts w:cs="Arial"/>
          <w:sz w:val="21"/>
          <w:szCs w:val="21"/>
        </w:rPr>
        <w:t>sectoral</w:t>
      </w:r>
      <w:proofErr w:type="spellEnd"/>
      <w:r w:rsidR="0086780C" w:rsidRPr="002D2802">
        <w:rPr>
          <w:rFonts w:cs="Arial"/>
          <w:sz w:val="21"/>
          <w:szCs w:val="21"/>
        </w:rPr>
        <w:t xml:space="preserve"> nature of this work, assistance will be provided in partnership with organisations such as PIFS, the Pacific Islands Law Officials Network, the Pacific Ombudsman Alliance and the Pacific Regional Audit Initiative, all of whom already have strong partnerships with UNDP. </w:t>
      </w:r>
    </w:p>
    <w:p w:rsidR="00DD504F" w:rsidRPr="00DD504F" w:rsidRDefault="00DD504F" w:rsidP="00DD504F">
      <w:pPr>
        <w:pStyle w:val="CommentText"/>
        <w:spacing w:after="0"/>
        <w:rPr>
          <w:rFonts w:cs="Arial"/>
          <w:bCs/>
          <w:sz w:val="21"/>
          <w:szCs w:val="21"/>
        </w:rPr>
      </w:pPr>
    </w:p>
    <w:p w:rsidR="0086780C" w:rsidRPr="00DD504F" w:rsidRDefault="002D2802" w:rsidP="007238D1">
      <w:pPr>
        <w:pStyle w:val="CommentText"/>
        <w:numPr>
          <w:ilvl w:val="0"/>
          <w:numId w:val="13"/>
        </w:numPr>
        <w:spacing w:after="0"/>
        <w:ind w:left="0"/>
        <w:rPr>
          <w:rFonts w:cs="Arial"/>
          <w:bCs/>
          <w:sz w:val="21"/>
          <w:szCs w:val="21"/>
        </w:rPr>
      </w:pPr>
      <w:r>
        <w:rPr>
          <w:rFonts w:cs="Arial"/>
          <w:sz w:val="21"/>
          <w:szCs w:val="21"/>
        </w:rPr>
        <w:t>Of course, where countries pursue options for establishing new bodies and/or substantially extending the mandate of existing bodies, UNODC and UNDP will provide t</w:t>
      </w:r>
      <w:r w:rsidR="0086780C">
        <w:rPr>
          <w:rFonts w:cs="Arial"/>
          <w:sz w:val="21"/>
          <w:szCs w:val="21"/>
        </w:rPr>
        <w:t>echnical assistance</w:t>
      </w:r>
      <w:r>
        <w:rPr>
          <w:rFonts w:cs="Arial"/>
          <w:sz w:val="21"/>
          <w:szCs w:val="21"/>
        </w:rPr>
        <w:t>, as requested.</w:t>
      </w:r>
      <w:r w:rsidR="0086780C">
        <w:rPr>
          <w:rFonts w:cs="Arial"/>
          <w:sz w:val="21"/>
          <w:szCs w:val="21"/>
        </w:rPr>
        <w:t xml:space="preserve"> </w:t>
      </w:r>
      <w:r>
        <w:rPr>
          <w:rFonts w:cs="Arial"/>
          <w:sz w:val="21"/>
          <w:szCs w:val="21"/>
        </w:rPr>
        <w:t xml:space="preserve">Such assistance </w:t>
      </w:r>
      <w:r w:rsidR="0086780C">
        <w:rPr>
          <w:rFonts w:cs="Arial"/>
          <w:sz w:val="21"/>
          <w:szCs w:val="21"/>
        </w:rPr>
        <w:t xml:space="preserve">will </w:t>
      </w:r>
      <w:r>
        <w:rPr>
          <w:rFonts w:cs="Arial"/>
          <w:sz w:val="21"/>
          <w:szCs w:val="21"/>
        </w:rPr>
        <w:t>encompass</w:t>
      </w:r>
      <w:r w:rsidR="0086780C">
        <w:rPr>
          <w:rFonts w:cs="Arial"/>
          <w:sz w:val="21"/>
          <w:szCs w:val="21"/>
        </w:rPr>
        <w:t xml:space="preserve">: (1) supporting the establishment of such bodies, including through supporting drafting of constituting legislation and the design of institutional development plans; (2) strengthening the strategic and tactical planning and management capacities of such bodies through training and on-the-job coaching; (3) building the operational capacities in preventing and combating corruption, including the provision of specialized tools and standard operating procedures and developing public complaints systems, including the protection of witnesses and reporting persons. At this stage, the most likely requests for ACA capacity building will come from </w:t>
      </w:r>
      <w:smartTag w:uri="urn:schemas-microsoft-com:office:smarttags" w:element="country-region">
        <w:r w:rsidR="0086780C">
          <w:rPr>
            <w:rFonts w:cs="Arial"/>
            <w:sz w:val="21"/>
            <w:szCs w:val="21"/>
          </w:rPr>
          <w:t>Tonga</w:t>
        </w:r>
      </w:smartTag>
      <w:r w:rsidR="0086780C">
        <w:rPr>
          <w:rFonts w:cs="Arial"/>
          <w:sz w:val="21"/>
          <w:szCs w:val="21"/>
        </w:rPr>
        <w:t xml:space="preserve"> (legislation passed and Cabinet has just prioritised establishment), PNG and </w:t>
      </w:r>
      <w:smartTag w:uri="urn:schemas-microsoft-com:office:smarttags" w:element="place">
        <w:smartTag w:uri="urn:schemas-microsoft-com:office:smarttags" w:element="country-region">
          <w:r w:rsidR="0086780C">
            <w:rPr>
              <w:rFonts w:cs="Arial"/>
              <w:sz w:val="21"/>
              <w:szCs w:val="21"/>
            </w:rPr>
            <w:t>Solomon Islands</w:t>
          </w:r>
        </w:smartTag>
      </w:smartTag>
      <w:r w:rsidR="0086780C">
        <w:rPr>
          <w:rFonts w:cs="Arial"/>
          <w:sz w:val="21"/>
          <w:szCs w:val="21"/>
        </w:rPr>
        <w:t xml:space="preserve">. Initial work will include support for capacity </w:t>
      </w:r>
      <w:r w:rsidR="0086780C">
        <w:rPr>
          <w:rFonts w:cs="Arial"/>
          <w:sz w:val="21"/>
          <w:szCs w:val="21"/>
        </w:rPr>
        <w:lastRenderedPageBreak/>
        <w:t>assessments which will ground capacity development plans, corporate planning and budgeting. Depending on the capacity needs of staff, training will either be directly provided or coordinated with partners.</w:t>
      </w:r>
      <w:r>
        <w:rPr>
          <w:rFonts w:cs="Arial"/>
          <w:sz w:val="21"/>
          <w:szCs w:val="21"/>
        </w:rPr>
        <w:t xml:space="preserve"> </w:t>
      </w:r>
      <w:r w:rsidRPr="002D2802">
        <w:rPr>
          <w:rFonts w:cs="Arial"/>
          <w:sz w:val="21"/>
          <w:szCs w:val="21"/>
        </w:rPr>
        <w:t>Where possible, support may be broadened to provide assistance to anti-corruption bodies to establish and run inter-agency working groups/mechanisms.</w:t>
      </w:r>
    </w:p>
    <w:p w:rsidR="000A7CB2" w:rsidRDefault="000A7CB2" w:rsidP="007238D1">
      <w:pPr>
        <w:pStyle w:val="CommentText"/>
        <w:spacing w:after="0"/>
        <w:rPr>
          <w:rFonts w:cs="Arial"/>
          <w:bCs/>
          <w:sz w:val="21"/>
          <w:szCs w:val="21"/>
        </w:rPr>
      </w:pPr>
    </w:p>
    <w:p w:rsidR="000A7CB2" w:rsidRPr="006C7294" w:rsidRDefault="000A7CB2" w:rsidP="007238D1">
      <w:pPr>
        <w:pStyle w:val="CommentText"/>
        <w:numPr>
          <w:ilvl w:val="0"/>
          <w:numId w:val="13"/>
        </w:numPr>
        <w:spacing w:after="0"/>
        <w:ind w:left="0"/>
        <w:rPr>
          <w:rFonts w:cs="Arial"/>
          <w:bCs/>
          <w:sz w:val="21"/>
          <w:szCs w:val="21"/>
        </w:rPr>
      </w:pPr>
      <w:r w:rsidRPr="00B4786F">
        <w:rPr>
          <w:rFonts w:cs="Arial"/>
          <w:sz w:val="21"/>
          <w:szCs w:val="21"/>
        </w:rPr>
        <w:t>UNODC has also gathered significant experience, tools and expertise in assisting judiciaries in various countries in developing and strengthening internal safeguards to promote and maintain accountability, transparency and integrity. Drawing on this work, UNODC will support the judiciaries in the sub-region in reviewing their respective codes of conduct to comply with international and regional standards, in particular the Bangalore Principles of Judicial Conduct, develop a training programme for judicial officers and court staff on professional ethics and develop mechanisms for performance evaluation, performance management and to enhance public confidence in the judiciary through improved democratic accountability.</w:t>
      </w:r>
    </w:p>
    <w:p w:rsidR="000A7CB2" w:rsidRDefault="000A7CB2" w:rsidP="007238D1">
      <w:pPr>
        <w:pStyle w:val="ListParagraph"/>
        <w:spacing w:after="0"/>
        <w:ind w:left="360"/>
        <w:rPr>
          <w:rFonts w:cs="Arial"/>
          <w:bCs/>
          <w:sz w:val="21"/>
          <w:szCs w:val="21"/>
        </w:rPr>
      </w:pPr>
    </w:p>
    <w:p w:rsidR="000A7CB2" w:rsidRPr="006C7294" w:rsidRDefault="000454BD" w:rsidP="007238D1">
      <w:pPr>
        <w:spacing w:after="120"/>
        <w:rPr>
          <w:rFonts w:cs="Arial"/>
          <w:i/>
          <w:sz w:val="21"/>
          <w:szCs w:val="21"/>
          <w:u w:val="single"/>
        </w:rPr>
      </w:pPr>
      <w:r>
        <w:rPr>
          <w:rFonts w:cs="Arial"/>
          <w:bCs/>
          <w:i/>
          <w:sz w:val="21"/>
          <w:szCs w:val="20"/>
          <w:u w:val="single"/>
        </w:rPr>
        <w:t>Activity 2.</w:t>
      </w:r>
      <w:r w:rsidR="00071109">
        <w:rPr>
          <w:rFonts w:cs="Arial"/>
          <w:bCs/>
          <w:i/>
          <w:sz w:val="21"/>
          <w:szCs w:val="20"/>
          <w:u w:val="single"/>
        </w:rPr>
        <w:t>2</w:t>
      </w:r>
      <w:r>
        <w:rPr>
          <w:rFonts w:cs="Arial"/>
          <w:bCs/>
          <w:i/>
          <w:sz w:val="21"/>
          <w:szCs w:val="20"/>
          <w:u w:val="single"/>
        </w:rPr>
        <w:t xml:space="preserve">: </w:t>
      </w:r>
      <w:r w:rsidR="000A7CB2" w:rsidRPr="006C7294">
        <w:rPr>
          <w:rFonts w:cs="Arial"/>
          <w:bCs/>
          <w:i/>
          <w:sz w:val="21"/>
          <w:szCs w:val="20"/>
          <w:u w:val="single"/>
        </w:rPr>
        <w:t>Non-state actors undertake effective AC advocacy and monitoring</w:t>
      </w:r>
    </w:p>
    <w:p w:rsidR="000A7CB2" w:rsidRPr="006C7294" w:rsidRDefault="000A7CB2" w:rsidP="007238D1">
      <w:pPr>
        <w:pStyle w:val="CommentText"/>
        <w:numPr>
          <w:ilvl w:val="0"/>
          <w:numId w:val="13"/>
        </w:numPr>
        <w:spacing w:after="0"/>
        <w:ind w:left="0"/>
        <w:rPr>
          <w:rFonts w:cs="Arial"/>
          <w:bCs/>
          <w:sz w:val="21"/>
          <w:szCs w:val="21"/>
        </w:rPr>
      </w:pPr>
      <w:r>
        <w:rPr>
          <w:rFonts w:cs="Arial"/>
          <w:sz w:val="21"/>
          <w:szCs w:val="21"/>
        </w:rPr>
        <w:t>In line with Article 13 on civil society participation in anti-corruption activities, for some years, UNDP has been working to seed and grow social accountability initiatives in the region. UNDP’s annual support to CSOs to celebrate Anti-Corruption Day on 9 December has also served to support work in this area. UNDP will step up this work with CSOs, most notably though social accountability pilots, for example Citizens’ Reports Cards</w:t>
      </w:r>
      <w:r w:rsidR="00C973F9">
        <w:rPr>
          <w:rStyle w:val="FootnoteReference"/>
          <w:szCs w:val="21"/>
        </w:rPr>
        <w:footnoteReference w:id="7"/>
      </w:r>
      <w:r>
        <w:rPr>
          <w:rFonts w:cs="Arial"/>
          <w:sz w:val="21"/>
          <w:szCs w:val="21"/>
        </w:rPr>
        <w:t xml:space="preserve"> and budget monitoring. This work empowers citizens and communities to identify lack of accountability for service delivery and in budget management. UNDP will disburse funds </w:t>
      </w:r>
      <w:r w:rsidRPr="006C7294">
        <w:rPr>
          <w:rFonts w:cs="Arial"/>
          <w:sz w:val="21"/>
          <w:szCs w:val="21"/>
        </w:rPr>
        <w:t>to support country-led initiatives initiated by CSO</w:t>
      </w:r>
      <w:r>
        <w:rPr>
          <w:rFonts w:cs="Arial"/>
          <w:sz w:val="21"/>
          <w:szCs w:val="21"/>
        </w:rPr>
        <w:t xml:space="preserve">s to tackle corruption issues </w:t>
      </w:r>
      <w:r w:rsidRPr="006C7294">
        <w:rPr>
          <w:rFonts w:cs="Arial"/>
          <w:sz w:val="21"/>
          <w:szCs w:val="21"/>
        </w:rPr>
        <w:t>on a competitive basis. Multi-country proposals are envisaged, to address common issues or seek collaboration on certain areas of integrity enhancement. Criteria for selecting innovative integrity projects at the country-level will be prepared by UNDP</w:t>
      </w:r>
      <w:r>
        <w:rPr>
          <w:rFonts w:cs="Arial"/>
          <w:sz w:val="21"/>
          <w:szCs w:val="21"/>
        </w:rPr>
        <w:t>, and will include specific requirements regarding strategies for integrating gender into the work</w:t>
      </w:r>
      <w:r w:rsidRPr="006C7294">
        <w:rPr>
          <w:rFonts w:cs="Arial"/>
          <w:sz w:val="21"/>
          <w:szCs w:val="21"/>
        </w:rPr>
        <w:t xml:space="preserve">. </w:t>
      </w:r>
      <w:r w:rsidR="00BD0671">
        <w:rPr>
          <w:rFonts w:cs="Arial"/>
          <w:sz w:val="21"/>
          <w:szCs w:val="21"/>
        </w:rPr>
        <w:t xml:space="preserve"> W</w:t>
      </w:r>
      <w:r w:rsidR="00BD0671" w:rsidRPr="00BD0671">
        <w:rPr>
          <w:rFonts w:cs="Arial"/>
          <w:sz w:val="21"/>
          <w:szCs w:val="21"/>
        </w:rPr>
        <w:t>omen are often the members of the family with primary responsibility for dealing with administrative matters such as registering with local health services and applying for the receipt of social security. Women are thus more likely to be confronted with and affected by corruption in their day-to-day lives.</w:t>
      </w:r>
      <w:r w:rsidR="00BD0671">
        <w:rPr>
          <w:rFonts w:cs="Arial"/>
          <w:sz w:val="21"/>
          <w:szCs w:val="21"/>
        </w:rPr>
        <w:t xml:space="preserve"> Support will be provided </w:t>
      </w:r>
      <w:r w:rsidR="00BD0671" w:rsidRPr="00BD0671">
        <w:rPr>
          <w:rFonts w:cs="Arial"/>
          <w:sz w:val="21"/>
          <w:szCs w:val="21"/>
        </w:rPr>
        <w:t xml:space="preserve">to </w:t>
      </w:r>
      <w:r w:rsidR="00BD0671">
        <w:rPr>
          <w:rFonts w:cs="Arial"/>
          <w:sz w:val="21"/>
          <w:szCs w:val="21"/>
        </w:rPr>
        <w:t>proposals of</w:t>
      </w:r>
      <w:r w:rsidR="00BD0671" w:rsidRPr="00BD0671">
        <w:rPr>
          <w:rFonts w:cs="Arial"/>
          <w:sz w:val="21"/>
          <w:szCs w:val="21"/>
        </w:rPr>
        <w:t xml:space="preserve"> </w:t>
      </w:r>
      <w:r w:rsidR="00BD0671">
        <w:rPr>
          <w:rFonts w:cs="Arial"/>
          <w:sz w:val="21"/>
          <w:szCs w:val="21"/>
        </w:rPr>
        <w:t>CSO</w:t>
      </w:r>
      <w:r w:rsidR="0097104E">
        <w:rPr>
          <w:rFonts w:cs="Arial"/>
          <w:sz w:val="21"/>
          <w:szCs w:val="21"/>
        </w:rPr>
        <w:t>s</w:t>
      </w:r>
      <w:r w:rsidR="00BD0671">
        <w:rPr>
          <w:rFonts w:cs="Arial"/>
          <w:sz w:val="21"/>
          <w:szCs w:val="21"/>
        </w:rPr>
        <w:t xml:space="preserve"> </w:t>
      </w:r>
      <w:r w:rsidR="00BA2A61">
        <w:rPr>
          <w:rFonts w:cs="Arial"/>
          <w:sz w:val="21"/>
          <w:szCs w:val="21"/>
        </w:rPr>
        <w:t xml:space="preserve">focusing on </w:t>
      </w:r>
      <w:r w:rsidR="00BD0671" w:rsidRPr="00BD0671">
        <w:rPr>
          <w:rFonts w:cs="Arial"/>
          <w:sz w:val="21"/>
          <w:szCs w:val="21"/>
        </w:rPr>
        <w:t>address</w:t>
      </w:r>
      <w:r w:rsidR="00BA2A61">
        <w:rPr>
          <w:rFonts w:cs="Arial"/>
          <w:sz w:val="21"/>
          <w:szCs w:val="21"/>
        </w:rPr>
        <w:t>ing</w:t>
      </w:r>
      <w:r w:rsidR="00BD0671" w:rsidRPr="00BD0671">
        <w:rPr>
          <w:rFonts w:cs="Arial"/>
          <w:sz w:val="21"/>
          <w:szCs w:val="21"/>
        </w:rPr>
        <w:t xml:space="preserve"> </w:t>
      </w:r>
      <w:r w:rsidR="0097104E">
        <w:rPr>
          <w:rFonts w:cs="Arial"/>
          <w:sz w:val="21"/>
          <w:szCs w:val="21"/>
        </w:rPr>
        <w:t xml:space="preserve">accountability </w:t>
      </w:r>
      <w:r w:rsidR="00BD0671" w:rsidRPr="00BD0671">
        <w:rPr>
          <w:rFonts w:cs="Arial"/>
          <w:sz w:val="21"/>
          <w:szCs w:val="21"/>
        </w:rPr>
        <w:t>failures th</w:t>
      </w:r>
      <w:r w:rsidR="00BA2A61">
        <w:rPr>
          <w:rFonts w:cs="Arial"/>
          <w:sz w:val="21"/>
          <w:szCs w:val="21"/>
        </w:rPr>
        <w:t xml:space="preserve">at afflict women in particular to </w:t>
      </w:r>
      <w:r w:rsidR="00BD0671">
        <w:rPr>
          <w:rFonts w:cs="Arial"/>
          <w:sz w:val="21"/>
          <w:szCs w:val="21"/>
        </w:rPr>
        <w:t>ensure that</w:t>
      </w:r>
      <w:r w:rsidR="00BD0671" w:rsidRPr="00BD0671">
        <w:rPr>
          <w:rFonts w:cs="Arial"/>
          <w:sz w:val="21"/>
          <w:szCs w:val="21"/>
        </w:rPr>
        <w:t xml:space="preserve"> the authorities answer more effectively to women.</w:t>
      </w:r>
      <w:r w:rsidR="00BD0671">
        <w:rPr>
          <w:rFonts w:cs="Arial"/>
          <w:sz w:val="21"/>
          <w:szCs w:val="21"/>
        </w:rPr>
        <w:t xml:space="preserve"> </w:t>
      </w:r>
      <w:r>
        <w:rPr>
          <w:rFonts w:cs="Arial"/>
          <w:sz w:val="21"/>
          <w:szCs w:val="21"/>
        </w:rPr>
        <w:t>Complementing these efforts, UNODC will focus training relevant CSOs on the UNCAC and the review mechanisms at the regional level to enhance their capacity to effectively participate and contribute to the review mechanism in line with the relevant resolution adopted by the 4</w:t>
      </w:r>
      <w:r w:rsidRPr="00FB32AF">
        <w:rPr>
          <w:rFonts w:cs="Arial"/>
          <w:sz w:val="21"/>
          <w:szCs w:val="21"/>
          <w:vertAlign w:val="superscript"/>
        </w:rPr>
        <w:t>th</w:t>
      </w:r>
      <w:r>
        <w:rPr>
          <w:rFonts w:cs="Arial"/>
          <w:sz w:val="21"/>
          <w:szCs w:val="21"/>
        </w:rPr>
        <w:t xml:space="preserve"> session of the Conference of States Parties to the UNCAC. </w:t>
      </w:r>
      <w:r w:rsidR="00BA2A61">
        <w:rPr>
          <w:rFonts w:cs="Arial"/>
          <w:sz w:val="21"/>
          <w:szCs w:val="21"/>
        </w:rPr>
        <w:t>During these sessions, UNODC will facilitate the exchange of ideas and good practices on the integration of the gender dimension in anti-corruption policies.</w:t>
      </w:r>
    </w:p>
    <w:p w:rsidR="000A7CB2" w:rsidRPr="006C7294" w:rsidRDefault="000A7CB2" w:rsidP="007238D1">
      <w:pPr>
        <w:pStyle w:val="CommentText"/>
        <w:spacing w:after="0"/>
        <w:rPr>
          <w:rFonts w:cs="Arial"/>
          <w:bCs/>
          <w:sz w:val="21"/>
          <w:szCs w:val="21"/>
        </w:rPr>
      </w:pPr>
    </w:p>
    <w:p w:rsidR="000A7CB2" w:rsidRPr="005C194E" w:rsidRDefault="000A7CB2" w:rsidP="007238D1">
      <w:pPr>
        <w:pStyle w:val="CommentText"/>
        <w:numPr>
          <w:ilvl w:val="0"/>
          <w:numId w:val="13"/>
        </w:numPr>
        <w:spacing w:after="0"/>
        <w:ind w:left="0"/>
        <w:rPr>
          <w:rFonts w:cs="Arial"/>
          <w:bCs/>
          <w:sz w:val="21"/>
          <w:szCs w:val="21"/>
        </w:rPr>
      </w:pPr>
      <w:r w:rsidRPr="006C7294">
        <w:rPr>
          <w:rFonts w:cs="Arial"/>
          <w:sz w:val="21"/>
          <w:szCs w:val="21"/>
        </w:rPr>
        <w:t xml:space="preserve">UNDP </w:t>
      </w:r>
      <w:r>
        <w:rPr>
          <w:rFonts w:cs="Arial"/>
          <w:sz w:val="21"/>
          <w:szCs w:val="21"/>
        </w:rPr>
        <w:t xml:space="preserve">will also work with the media to strengthen their capacity to report on corruption issues and to partner with CSOs to draw attention to accountability deficits. UNDP </w:t>
      </w:r>
      <w:r w:rsidRPr="006C7294">
        <w:rPr>
          <w:rFonts w:cs="Arial"/>
          <w:sz w:val="21"/>
          <w:szCs w:val="21"/>
        </w:rPr>
        <w:t>already has substantial experience globally in working to strengthen the capacity of the media, including working with the media to promote public accountability. It is proposed that the project support the organisation of regional capacity building activities through the provision of training to journalists on corruption, human rights</w:t>
      </w:r>
      <w:r>
        <w:rPr>
          <w:rFonts w:cs="Arial"/>
          <w:sz w:val="21"/>
          <w:szCs w:val="21"/>
        </w:rPr>
        <w:t xml:space="preserve">, gender aspects of accountability </w:t>
      </w:r>
      <w:r w:rsidRPr="006C7294">
        <w:rPr>
          <w:rFonts w:cs="Arial"/>
          <w:sz w:val="21"/>
          <w:szCs w:val="21"/>
        </w:rPr>
        <w:t xml:space="preserve">and human development. This </w:t>
      </w:r>
      <w:r>
        <w:rPr>
          <w:rFonts w:cs="Arial"/>
          <w:sz w:val="21"/>
          <w:szCs w:val="21"/>
        </w:rPr>
        <w:t xml:space="preserve">work will be implemented in </w:t>
      </w:r>
      <w:r w:rsidRPr="006C7294">
        <w:rPr>
          <w:rFonts w:cs="Arial"/>
          <w:sz w:val="21"/>
          <w:szCs w:val="21"/>
        </w:rPr>
        <w:t>cooperation with partner agencies, such as regional media organisations, PIFS, the International Federation of Journalists (</w:t>
      </w:r>
      <w:smartTag w:uri="urn:schemas-microsoft-com:office:smarttags" w:element="place">
        <w:smartTag w:uri="urn:schemas-microsoft-com:office:smarttags" w:element="country-region">
          <w:r w:rsidRPr="006C7294">
            <w:rPr>
              <w:rFonts w:cs="Arial"/>
              <w:sz w:val="21"/>
              <w:szCs w:val="21"/>
            </w:rPr>
            <w:t>Australia</w:t>
          </w:r>
        </w:smartTag>
      </w:smartTag>
      <w:r w:rsidRPr="006C7294">
        <w:rPr>
          <w:rFonts w:cs="Arial"/>
          <w:sz w:val="21"/>
          <w:szCs w:val="21"/>
        </w:rPr>
        <w:t xml:space="preserve">), UNESCO Pacific (which has the UN mandate for working with the media) and the Office of the High Commissioner for Human Rights. The result of such activities </w:t>
      </w:r>
      <w:r>
        <w:rPr>
          <w:rFonts w:cs="Arial"/>
          <w:sz w:val="21"/>
          <w:szCs w:val="21"/>
        </w:rPr>
        <w:t xml:space="preserve">will </w:t>
      </w:r>
      <w:r w:rsidRPr="006C7294">
        <w:rPr>
          <w:rFonts w:cs="Arial"/>
          <w:sz w:val="21"/>
          <w:szCs w:val="21"/>
        </w:rPr>
        <w:t xml:space="preserve">be manifested in media advocacy campaigns on corruption or integrity issues. </w:t>
      </w:r>
    </w:p>
    <w:p w:rsidR="000A7CB2" w:rsidRPr="00620FF3" w:rsidRDefault="000A7CB2" w:rsidP="007238D1">
      <w:pPr>
        <w:rPr>
          <w:rFonts w:cs="Arial"/>
          <w:sz w:val="21"/>
          <w:szCs w:val="21"/>
        </w:rPr>
      </w:pPr>
    </w:p>
    <w:p w:rsidR="000A7CB2" w:rsidRPr="00374A81" w:rsidRDefault="000A7CB2" w:rsidP="007238D1">
      <w:pPr>
        <w:keepNext/>
        <w:pBdr>
          <w:top w:val="single" w:sz="4" w:space="1" w:color="auto"/>
          <w:left w:val="single" w:sz="4" w:space="4" w:color="auto"/>
          <w:bottom w:val="single" w:sz="4" w:space="1" w:color="auto"/>
          <w:right w:val="single" w:sz="4" w:space="4" w:color="auto"/>
        </w:pBdr>
        <w:shd w:val="clear" w:color="auto" w:fill="D9D9D9"/>
        <w:rPr>
          <w:rFonts w:cs="Arial"/>
          <w:b/>
          <w:sz w:val="21"/>
          <w:szCs w:val="21"/>
        </w:rPr>
      </w:pPr>
      <w:r w:rsidRPr="00374A81">
        <w:rPr>
          <w:rFonts w:cs="Arial"/>
          <w:b/>
          <w:sz w:val="21"/>
          <w:szCs w:val="21"/>
        </w:rPr>
        <w:lastRenderedPageBreak/>
        <w:t xml:space="preserve">Output 3: </w:t>
      </w:r>
      <w:r w:rsidR="00374A81" w:rsidRPr="00374A81">
        <w:rPr>
          <w:b/>
        </w:rPr>
        <w:t>To promote more informed anti-corruption policy and advocacy by conducting tailored research and sharing knowledge</w:t>
      </w:r>
    </w:p>
    <w:p w:rsidR="000A7CB2" w:rsidRDefault="000A7CB2" w:rsidP="007238D1">
      <w:pPr>
        <w:keepNext/>
        <w:spacing w:after="0"/>
        <w:rPr>
          <w:rFonts w:cs="Arial"/>
          <w:b/>
          <w:i/>
          <w:sz w:val="21"/>
          <w:szCs w:val="21"/>
        </w:rPr>
      </w:pPr>
    </w:p>
    <w:p w:rsidR="000A7CB2" w:rsidRPr="005C194E" w:rsidRDefault="000A7CB2" w:rsidP="007238D1">
      <w:pPr>
        <w:pStyle w:val="CommentText"/>
        <w:numPr>
          <w:ilvl w:val="0"/>
          <w:numId w:val="13"/>
        </w:numPr>
        <w:spacing w:after="0"/>
        <w:ind w:left="0"/>
        <w:rPr>
          <w:rFonts w:cs="Arial"/>
          <w:bCs/>
          <w:sz w:val="21"/>
          <w:szCs w:val="21"/>
        </w:rPr>
      </w:pPr>
      <w:r w:rsidRPr="005C194E">
        <w:rPr>
          <w:rFonts w:cs="Arial"/>
          <w:sz w:val="21"/>
          <w:szCs w:val="21"/>
        </w:rPr>
        <w:t>Pacific national counterparts have highlighted at different occasions that they would welcome up-to-date comparative research, and lessons learned from existing experience in the sector, including from outside the region, and with particular relevance to the local (political and economic) context. UNDP and UNODC will conduct research on-demand</w:t>
      </w:r>
      <w:r w:rsidRPr="005C194E">
        <w:rPr>
          <w:rFonts w:cs="Arial"/>
          <w:color w:val="000000"/>
          <w:sz w:val="21"/>
          <w:szCs w:val="21"/>
        </w:rPr>
        <w:t xml:space="preserve"> on lessons learnt in the implementation of a range of programmes and policy processes relating to integrity and anti-corruption. The agencies will also </w:t>
      </w:r>
      <w:r w:rsidRPr="005C194E">
        <w:rPr>
          <w:rFonts w:cs="Arial"/>
          <w:sz w:val="21"/>
          <w:szCs w:val="21"/>
        </w:rPr>
        <w:t xml:space="preserve">undertake a series of studies and research activities to address themes that are considered of particular importance in the region such as corruption and natural resources, corruption and local governance and corruption in crisis/conflict and post-crisis/conflict countries. </w:t>
      </w:r>
      <w:r w:rsidR="00343E69">
        <w:rPr>
          <w:rFonts w:cs="Arial"/>
          <w:sz w:val="21"/>
          <w:szCs w:val="21"/>
        </w:rPr>
        <w:t>Any research work will be coordinated with UNODC and UNDP’s global and regional teams to ensure sharing of good practice</w:t>
      </w:r>
      <w:r w:rsidR="006809ED">
        <w:rPr>
          <w:rFonts w:cs="Arial"/>
          <w:sz w:val="21"/>
          <w:szCs w:val="21"/>
        </w:rPr>
        <w:t xml:space="preserve">, allow for comparative research and cross-regional learning, in particular the project will closely coordinate with </w:t>
      </w:r>
      <w:proofErr w:type="spellStart"/>
      <w:r w:rsidR="006809ED">
        <w:rPr>
          <w:rFonts w:cs="Arial"/>
          <w:sz w:val="21"/>
          <w:szCs w:val="21"/>
        </w:rPr>
        <w:t>sectoral</w:t>
      </w:r>
      <w:proofErr w:type="spellEnd"/>
      <w:r w:rsidR="006809ED">
        <w:rPr>
          <w:rFonts w:cs="Arial"/>
          <w:sz w:val="21"/>
          <w:szCs w:val="21"/>
        </w:rPr>
        <w:t xml:space="preserve"> work being carried out under the UNDP and UNODC global projects</w:t>
      </w:r>
      <w:r w:rsidR="009D1465">
        <w:rPr>
          <w:rFonts w:cs="Arial"/>
          <w:sz w:val="21"/>
          <w:szCs w:val="21"/>
        </w:rPr>
        <w:t>. A</w:t>
      </w:r>
      <w:r>
        <w:rPr>
          <w:rFonts w:cs="Arial"/>
          <w:sz w:val="21"/>
          <w:szCs w:val="21"/>
        </w:rPr>
        <w:t xml:space="preserve">ll research TORs will include a requirement to address gender issues, both in the methodology and in the outcomes of the research. </w:t>
      </w:r>
      <w:r w:rsidR="00DE087D">
        <w:rPr>
          <w:rFonts w:cs="Arial"/>
          <w:sz w:val="21"/>
          <w:szCs w:val="21"/>
        </w:rPr>
        <w:t>Targeted research on gender aspects of anti-corruption policies may be conducted</w:t>
      </w:r>
      <w:r w:rsidR="0097104E">
        <w:rPr>
          <w:rFonts w:cs="Arial"/>
          <w:sz w:val="21"/>
          <w:szCs w:val="21"/>
        </w:rPr>
        <w:t>, as appropriate</w:t>
      </w:r>
      <w:r w:rsidR="00DE087D">
        <w:rPr>
          <w:rFonts w:cs="Arial"/>
          <w:sz w:val="21"/>
          <w:szCs w:val="21"/>
        </w:rPr>
        <w:t xml:space="preserve">. </w:t>
      </w:r>
      <w:r w:rsidRPr="005C194E">
        <w:rPr>
          <w:rFonts w:cs="Arial"/>
          <w:sz w:val="21"/>
          <w:szCs w:val="21"/>
        </w:rPr>
        <w:t>The agencies will also support national authorities to develop and strengthen their capacity to conduct evidence-based assessments, including through close cooperation with the UNODC Statistics and Surveys Section and in accordance with the Pacific Plan’s Good Governance pillar (initiative 12.4 on statistical information systems).</w:t>
      </w:r>
      <w:r>
        <w:rPr>
          <w:rStyle w:val="FootnoteReference"/>
          <w:rFonts w:cs="Arial"/>
          <w:szCs w:val="21"/>
        </w:rPr>
        <w:footnoteReference w:id="8"/>
      </w:r>
      <w:r w:rsidR="000D570F" w:rsidRPr="000D570F">
        <w:rPr>
          <w:rFonts w:cs="Arial"/>
          <w:bCs/>
          <w:sz w:val="21"/>
          <w:szCs w:val="21"/>
        </w:rPr>
        <w:t xml:space="preserve"> </w:t>
      </w:r>
      <w:r w:rsidR="000D570F" w:rsidRPr="005C194E">
        <w:rPr>
          <w:rFonts w:cs="Arial"/>
          <w:bCs/>
          <w:sz w:val="21"/>
          <w:szCs w:val="21"/>
        </w:rPr>
        <w:t xml:space="preserve">Research on transparency and access to information laws and systems is also relevant, and will support ongoing work to promote FOI being undertaken by the Pacific Centre. </w:t>
      </w:r>
    </w:p>
    <w:p w:rsidR="000D570F" w:rsidRPr="000D570F" w:rsidRDefault="000D570F" w:rsidP="000D570F">
      <w:pPr>
        <w:pStyle w:val="CommentText"/>
        <w:spacing w:after="0"/>
        <w:ind w:left="-360"/>
        <w:rPr>
          <w:rFonts w:cs="Arial"/>
          <w:bCs/>
          <w:sz w:val="21"/>
          <w:szCs w:val="21"/>
        </w:rPr>
      </w:pPr>
    </w:p>
    <w:p w:rsidR="000A7CB2" w:rsidRPr="00DD0600" w:rsidRDefault="000A7CB2" w:rsidP="007238D1">
      <w:pPr>
        <w:pStyle w:val="CommentText"/>
        <w:numPr>
          <w:ilvl w:val="0"/>
          <w:numId w:val="13"/>
        </w:numPr>
        <w:spacing w:after="0"/>
        <w:ind w:left="0"/>
        <w:rPr>
          <w:rFonts w:cs="Arial"/>
          <w:bCs/>
          <w:sz w:val="21"/>
          <w:szCs w:val="21"/>
        </w:rPr>
      </w:pPr>
      <w:r w:rsidRPr="005C194E">
        <w:rPr>
          <w:rFonts w:cs="Arial"/>
          <w:sz w:val="21"/>
          <w:szCs w:val="21"/>
        </w:rPr>
        <w:t>As noted earlier, since 2007 UNDP has organised four Asia-Pacific “Integrity in Action“ COP meetings to bring together UNDP country office staff, UNODC regional staff and national partners. The COP meetings are designed to build partner and Country Office capacity and share information on good practice and key developments on anti-corruption. Globally, a range of training opportunities are also regularly offered in the area of accountability and anti-corruption. The Centre has circulated information about such opportunities to Pacific partners through the Centre’s Pacific Accountability Network, and has been often been asked for funding support from officials. Funding under this output will also be used to support the participation of key Pacific partners in relevant regional and global anti-corruption COPs and other training or learning opportunities.</w:t>
      </w:r>
      <w:r>
        <w:rPr>
          <w:rFonts w:cs="Arial"/>
          <w:sz w:val="21"/>
          <w:szCs w:val="21"/>
        </w:rPr>
        <w:t xml:space="preserve"> UNDP and UNODC will be cognisant of gender balance when selecting participants. </w:t>
      </w:r>
    </w:p>
    <w:p w:rsidR="000A7CB2" w:rsidRPr="008B31D9" w:rsidRDefault="000A7CB2" w:rsidP="007238D1">
      <w:pPr>
        <w:rPr>
          <w:rFonts w:cs="Arial"/>
          <w:sz w:val="21"/>
          <w:szCs w:val="21"/>
        </w:rPr>
        <w:sectPr w:rsidR="000A7CB2" w:rsidRPr="008B31D9" w:rsidSect="00462DF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720" w:footer="645" w:gutter="0"/>
          <w:cols w:space="708"/>
          <w:titlePg/>
          <w:rtlGutter/>
          <w:docGrid w:linePitch="360"/>
        </w:sectPr>
      </w:pPr>
    </w:p>
    <w:p w:rsidR="000A7CB2" w:rsidRPr="00A05F57" w:rsidRDefault="000A7CB2" w:rsidP="007238D1">
      <w:pPr>
        <w:pStyle w:val="Heading1"/>
        <w:ind w:left="0"/>
      </w:pPr>
      <w:bookmarkStart w:id="9" w:name="_Toc329789755"/>
      <w:r w:rsidRPr="00A05F57">
        <w:lastRenderedPageBreak/>
        <w:t xml:space="preserve">Results and Resources </w:t>
      </w:r>
      <w:r w:rsidRPr="00C84A91">
        <w:t>Framework</w:t>
      </w:r>
      <w:r>
        <w:t xml:space="preserve"> (2012</w:t>
      </w:r>
      <w:r w:rsidRPr="00A05F57">
        <w:t>-2014)</w:t>
      </w:r>
      <w:bookmarkEnd w:id="9"/>
      <w:r w:rsidRPr="00A05F57">
        <w:t xml:space="preserve"> </w:t>
      </w:r>
    </w:p>
    <w:tbl>
      <w:tblPr>
        <w:tblW w:w="1418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4"/>
      </w:tblGrid>
      <w:tr w:rsidR="000A7CB2" w:rsidRPr="00C84A91" w:rsidTr="007238D1">
        <w:trPr>
          <w:trHeight w:val="98"/>
        </w:trPr>
        <w:tc>
          <w:tcPr>
            <w:tcW w:w="14184" w:type="dxa"/>
          </w:tcPr>
          <w:p w:rsidR="000A7CB2" w:rsidRPr="00025B07" w:rsidRDefault="000A7CB2" w:rsidP="00EB1ECF">
            <w:pPr>
              <w:spacing w:after="0"/>
              <w:rPr>
                <w:rFonts w:ascii="Calibri" w:hAnsi="Calibri" w:cs="Calibri"/>
                <w:b/>
              </w:rPr>
            </w:pPr>
            <w:r w:rsidRPr="00025B07">
              <w:rPr>
                <w:rFonts w:ascii="Calibri" w:hAnsi="Calibri" w:cs="Calibri"/>
                <w:b/>
                <w:szCs w:val="22"/>
              </w:rPr>
              <w:t xml:space="preserve">PAPUA NEW GUINEA UNDAF 2012-2015 </w:t>
            </w:r>
            <w:r w:rsidRPr="00025B07">
              <w:rPr>
                <w:rFonts w:ascii="Calibri" w:hAnsi="Calibri" w:cs="Calibri"/>
                <w:i/>
                <w:szCs w:val="22"/>
              </w:rPr>
              <w:t>Interagency Outcome 1:1</w:t>
            </w:r>
            <w:r w:rsidRPr="00025B07">
              <w:rPr>
                <w:rFonts w:ascii="Calibri" w:hAnsi="Calibri" w:cs="Calibri"/>
                <w:b/>
                <w:szCs w:val="22"/>
              </w:rPr>
              <w:t xml:space="preserve"> </w:t>
            </w:r>
            <w:r w:rsidRPr="00025B07">
              <w:rPr>
                <w:rFonts w:ascii="Calibri" w:hAnsi="Calibri" w:cs="Calibri"/>
                <w:i/>
                <w:szCs w:val="22"/>
              </w:rPr>
              <w:t>By 2015, elected representatives and key Government bodies implement good governance practices grounded in accountability, transparency, inclusive participation and equity</w:t>
            </w:r>
          </w:p>
          <w:p w:rsidR="000A7CB2" w:rsidRPr="00025B07" w:rsidRDefault="000A7CB2" w:rsidP="00EB1ECF">
            <w:pPr>
              <w:spacing w:after="0"/>
              <w:rPr>
                <w:rFonts w:ascii="Calibri" w:hAnsi="Calibri" w:cs="Calibri"/>
                <w:b/>
              </w:rPr>
            </w:pPr>
            <w:r w:rsidRPr="00025B07">
              <w:rPr>
                <w:rFonts w:ascii="Calibri" w:hAnsi="Calibri" w:cs="Calibri"/>
                <w:b/>
                <w:szCs w:val="22"/>
              </w:rPr>
              <w:t xml:space="preserve">PACIFIC  UNDAF 2013-2017 </w:t>
            </w:r>
            <w:r w:rsidRPr="00025B07">
              <w:rPr>
                <w:rFonts w:ascii="Calibri" w:hAnsi="Calibri" w:cs="Calibri"/>
                <w:i/>
                <w:szCs w:val="22"/>
              </w:rPr>
              <w:t>Outcome 5.1:</w:t>
            </w:r>
            <w:r w:rsidRPr="00025B07">
              <w:rPr>
                <w:rFonts w:ascii="Calibri" w:hAnsi="Calibri" w:cs="Calibri"/>
                <w:b/>
                <w:szCs w:val="22"/>
              </w:rPr>
              <w:t xml:space="preserve"> </w:t>
            </w:r>
            <w:r w:rsidRPr="00025B07">
              <w:rPr>
                <w:rFonts w:ascii="Calibri" w:hAnsi="Calibri" w:cs="Calibri"/>
                <w:i/>
                <w:szCs w:val="22"/>
              </w:rPr>
              <w:t xml:space="preserve">Regional, national, local and traditional governance systems are strengthened and exercise the principles of good governance, respecting and upholding human rights, especially women’s rights, in line with international standards </w:t>
            </w:r>
          </w:p>
        </w:tc>
      </w:tr>
      <w:tr w:rsidR="000A7CB2" w:rsidRPr="00C84A91" w:rsidTr="007238D1">
        <w:trPr>
          <w:trHeight w:val="206"/>
        </w:trPr>
        <w:tc>
          <w:tcPr>
            <w:tcW w:w="14184" w:type="dxa"/>
          </w:tcPr>
          <w:p w:rsidR="000A7CB2" w:rsidRPr="00025B07" w:rsidRDefault="000A7CB2" w:rsidP="00EB1ECF">
            <w:pPr>
              <w:spacing w:after="0"/>
              <w:rPr>
                <w:rFonts w:ascii="Calibri" w:hAnsi="Calibri" w:cs="Calibri"/>
                <w:bCs/>
              </w:rPr>
            </w:pPr>
            <w:r w:rsidRPr="00025B07">
              <w:rPr>
                <w:rFonts w:ascii="Calibri" w:hAnsi="Calibri" w:cs="Calibri"/>
                <w:b/>
                <w:szCs w:val="22"/>
              </w:rPr>
              <w:t xml:space="preserve">UNDP REGIONAL PROGRAMME DOCUMENT FOR </w:t>
            </w:r>
            <w:smartTag w:uri="urn:schemas-microsoft-com:office:smarttags" w:element="place">
              <w:r w:rsidRPr="00025B07">
                <w:rPr>
                  <w:rFonts w:ascii="Calibri" w:hAnsi="Calibri" w:cs="Calibri"/>
                  <w:b/>
                  <w:szCs w:val="22"/>
                </w:rPr>
                <w:t>ASIA</w:t>
              </w:r>
            </w:smartTag>
            <w:r w:rsidRPr="00025B07">
              <w:rPr>
                <w:rFonts w:ascii="Calibri" w:hAnsi="Calibri" w:cs="Calibri"/>
                <w:b/>
                <w:szCs w:val="22"/>
              </w:rPr>
              <w:t xml:space="preserve"> AND THE PACIFIC 2008-2013, </w:t>
            </w:r>
            <w:r w:rsidRPr="00025B07">
              <w:rPr>
                <w:rFonts w:ascii="Calibri" w:hAnsi="Calibri" w:cs="Calibri"/>
                <w:i/>
                <w:szCs w:val="22"/>
              </w:rPr>
              <w:t>Key Result Area:</w:t>
            </w:r>
            <w:r w:rsidRPr="00025B07">
              <w:rPr>
                <w:rFonts w:ascii="Calibri" w:hAnsi="Calibri" w:cs="Calibri"/>
                <w:b/>
                <w:szCs w:val="22"/>
              </w:rPr>
              <w:t xml:space="preserve"> </w:t>
            </w:r>
            <w:r w:rsidRPr="00025B07">
              <w:rPr>
                <w:rFonts w:ascii="Calibri" w:hAnsi="Calibri" w:cs="Calibri"/>
                <w:i/>
                <w:szCs w:val="22"/>
              </w:rPr>
              <w:t>Promoting democratic principles and combating corruption</w:t>
            </w:r>
          </w:p>
        </w:tc>
      </w:tr>
      <w:tr w:rsidR="000A7CB2" w:rsidRPr="00A05F57" w:rsidTr="007238D1">
        <w:trPr>
          <w:trHeight w:val="215"/>
        </w:trPr>
        <w:tc>
          <w:tcPr>
            <w:tcW w:w="14184" w:type="dxa"/>
          </w:tcPr>
          <w:p w:rsidR="000A7CB2" w:rsidRPr="00A05F57" w:rsidRDefault="000A7CB2" w:rsidP="00EB1ECF">
            <w:pPr>
              <w:spacing w:after="0"/>
              <w:rPr>
                <w:rFonts w:ascii="Calibri" w:hAnsi="Calibri" w:cs="Calibri"/>
                <w:b/>
                <w:i/>
              </w:rPr>
            </w:pPr>
            <w:r w:rsidRPr="00A05F57">
              <w:rPr>
                <w:rFonts w:ascii="Calibri" w:hAnsi="Calibri" w:cs="Calibri"/>
                <w:b/>
                <w:szCs w:val="22"/>
              </w:rPr>
              <w:t>Project title:</w:t>
            </w:r>
            <w:r w:rsidRPr="00A05F57">
              <w:rPr>
                <w:rFonts w:ascii="Calibri" w:hAnsi="Calibri" w:cs="Calibri"/>
                <w:szCs w:val="22"/>
              </w:rPr>
              <w:t xml:space="preserve">  </w:t>
            </w:r>
          </w:p>
        </w:tc>
      </w:tr>
      <w:tr w:rsidR="000A7CB2" w:rsidRPr="00A05F57" w:rsidTr="007238D1">
        <w:trPr>
          <w:trHeight w:val="98"/>
        </w:trPr>
        <w:tc>
          <w:tcPr>
            <w:tcW w:w="14184" w:type="dxa"/>
          </w:tcPr>
          <w:p w:rsidR="000A7CB2" w:rsidRPr="00A05F57" w:rsidRDefault="000A7CB2" w:rsidP="00EB1ECF">
            <w:pPr>
              <w:spacing w:after="0"/>
              <w:rPr>
                <w:rFonts w:ascii="Calibri" w:hAnsi="Calibri" w:cs="Calibri"/>
              </w:rPr>
            </w:pPr>
            <w:r w:rsidRPr="00A05F57">
              <w:rPr>
                <w:rFonts w:ascii="Calibri" w:hAnsi="Calibri" w:cs="Calibri"/>
                <w:b/>
                <w:szCs w:val="22"/>
              </w:rPr>
              <w:t>Project ID (ATLAS Award ID):</w:t>
            </w:r>
          </w:p>
        </w:tc>
      </w:tr>
    </w:tbl>
    <w:p w:rsidR="000A7CB2" w:rsidRPr="00A05F57" w:rsidRDefault="000A7CB2" w:rsidP="007238D1">
      <w:pPr>
        <w:spacing w:after="0"/>
        <w:rPr>
          <w:rFonts w:ascii="Calibri" w:hAnsi="Calibri" w:cs="Calibri"/>
          <w:szCs w:val="22"/>
        </w:rPr>
      </w:pPr>
    </w:p>
    <w:tbl>
      <w:tblPr>
        <w:tblpPr w:leftFromText="180" w:rightFromText="180" w:vertAnchor="text" w:tblpY="1"/>
        <w:tblOverlap w:val="neve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421"/>
        <w:gridCol w:w="4302"/>
        <w:gridCol w:w="1475"/>
        <w:gridCol w:w="450"/>
        <w:gridCol w:w="450"/>
        <w:gridCol w:w="450"/>
        <w:gridCol w:w="1080"/>
        <w:gridCol w:w="1080"/>
      </w:tblGrid>
      <w:tr w:rsidR="000A7CB2" w:rsidRPr="00A05F57" w:rsidTr="009C0698">
        <w:trPr>
          <w:tblHeader/>
        </w:trPr>
        <w:tc>
          <w:tcPr>
            <w:tcW w:w="2512" w:type="dxa"/>
            <w:vMerge w:val="restart"/>
            <w:shd w:val="clear" w:color="auto" w:fill="E36C0A"/>
            <w:vAlign w:val="center"/>
          </w:tcPr>
          <w:p w:rsidR="000A7CB2" w:rsidRPr="00A05F57" w:rsidRDefault="000A7CB2" w:rsidP="00EB1ECF">
            <w:pPr>
              <w:spacing w:before="20" w:after="20"/>
              <w:jc w:val="center"/>
              <w:rPr>
                <w:rFonts w:ascii="Calibri" w:hAnsi="Calibri" w:cs="Calibri"/>
                <w:b/>
                <w:i/>
              </w:rPr>
            </w:pPr>
            <w:r w:rsidRPr="00A05F57">
              <w:rPr>
                <w:rFonts w:ascii="Calibri" w:hAnsi="Calibri" w:cs="Calibri"/>
                <w:b/>
                <w:i/>
                <w:szCs w:val="22"/>
              </w:rPr>
              <w:t>INTENDED OUTPUTS, BASELINE &amp; INDICATORS</w:t>
            </w:r>
          </w:p>
        </w:tc>
        <w:tc>
          <w:tcPr>
            <w:tcW w:w="2421" w:type="dxa"/>
            <w:vMerge w:val="restart"/>
            <w:shd w:val="clear" w:color="auto" w:fill="E36C0A"/>
            <w:vAlign w:val="center"/>
          </w:tcPr>
          <w:p w:rsidR="000A7CB2" w:rsidRPr="00A05F57" w:rsidRDefault="000A7CB2" w:rsidP="00EB1ECF">
            <w:pPr>
              <w:spacing w:before="20" w:after="20"/>
              <w:jc w:val="center"/>
              <w:rPr>
                <w:rFonts w:ascii="Calibri" w:hAnsi="Calibri" w:cs="Calibri"/>
                <w:b/>
                <w:i/>
              </w:rPr>
            </w:pPr>
            <w:r w:rsidRPr="00A05F57">
              <w:rPr>
                <w:rFonts w:ascii="Calibri" w:hAnsi="Calibri" w:cs="Calibri"/>
                <w:b/>
                <w:i/>
                <w:szCs w:val="22"/>
              </w:rPr>
              <w:t>OUTPUT TARGETS FOR (YEARS)</w:t>
            </w:r>
          </w:p>
        </w:tc>
        <w:tc>
          <w:tcPr>
            <w:tcW w:w="4302" w:type="dxa"/>
            <w:vMerge w:val="restart"/>
            <w:shd w:val="clear" w:color="auto" w:fill="E36C0A"/>
            <w:vAlign w:val="center"/>
          </w:tcPr>
          <w:p w:rsidR="000A7CB2" w:rsidRPr="00A05F57" w:rsidRDefault="000A7CB2" w:rsidP="00EB1ECF">
            <w:pPr>
              <w:spacing w:before="20" w:after="20"/>
              <w:jc w:val="center"/>
              <w:rPr>
                <w:rFonts w:ascii="Calibri" w:hAnsi="Calibri" w:cs="Calibri"/>
                <w:b/>
                <w:i/>
              </w:rPr>
            </w:pPr>
            <w:r w:rsidRPr="00A05F57">
              <w:rPr>
                <w:rFonts w:ascii="Calibri" w:hAnsi="Calibri" w:cs="Calibri"/>
                <w:b/>
                <w:i/>
                <w:szCs w:val="22"/>
              </w:rPr>
              <w:t>INDICATIVE ACTIVITIES</w:t>
            </w:r>
          </w:p>
        </w:tc>
        <w:tc>
          <w:tcPr>
            <w:tcW w:w="1475" w:type="dxa"/>
            <w:vMerge w:val="restart"/>
            <w:shd w:val="clear" w:color="auto" w:fill="E36C0A"/>
          </w:tcPr>
          <w:p w:rsidR="000A7CB2" w:rsidRDefault="000A7CB2" w:rsidP="00EB1ECF">
            <w:pPr>
              <w:spacing w:before="20" w:after="20"/>
              <w:jc w:val="center"/>
              <w:rPr>
                <w:rFonts w:ascii="Calibri" w:hAnsi="Calibri" w:cs="Calibri"/>
                <w:b/>
                <w:i/>
              </w:rPr>
            </w:pPr>
          </w:p>
          <w:p w:rsidR="000A7CB2" w:rsidRPr="00A05F57" w:rsidRDefault="000A7CB2" w:rsidP="00EB1ECF">
            <w:pPr>
              <w:spacing w:before="20" w:after="20"/>
              <w:jc w:val="center"/>
              <w:rPr>
                <w:rFonts w:ascii="Calibri" w:hAnsi="Calibri" w:cs="Calibri"/>
                <w:b/>
                <w:i/>
              </w:rPr>
            </w:pPr>
            <w:r>
              <w:rPr>
                <w:rFonts w:ascii="Calibri" w:hAnsi="Calibri" w:cs="Calibri"/>
                <w:b/>
                <w:i/>
                <w:szCs w:val="22"/>
              </w:rPr>
              <w:t>Target PICS</w:t>
            </w:r>
          </w:p>
        </w:tc>
        <w:tc>
          <w:tcPr>
            <w:tcW w:w="1350" w:type="dxa"/>
            <w:gridSpan w:val="3"/>
            <w:shd w:val="clear" w:color="auto" w:fill="E36C0A"/>
            <w:vAlign w:val="center"/>
          </w:tcPr>
          <w:p w:rsidR="000A7CB2" w:rsidRPr="00A05F57" w:rsidRDefault="000A7CB2" w:rsidP="00EB1ECF">
            <w:pPr>
              <w:spacing w:before="20" w:after="20"/>
              <w:jc w:val="center"/>
              <w:rPr>
                <w:rFonts w:ascii="Calibri" w:hAnsi="Calibri" w:cs="Calibri"/>
                <w:b/>
                <w:i/>
              </w:rPr>
            </w:pPr>
            <w:r w:rsidRPr="00A05F57">
              <w:rPr>
                <w:rFonts w:ascii="Calibri" w:hAnsi="Calibri" w:cs="Calibri"/>
                <w:b/>
                <w:i/>
                <w:szCs w:val="22"/>
              </w:rPr>
              <w:t>Timing (</w:t>
            </w:r>
            <w:proofErr w:type="spellStart"/>
            <w:r w:rsidRPr="00A05F57">
              <w:rPr>
                <w:rFonts w:ascii="Calibri" w:hAnsi="Calibri" w:cs="Calibri"/>
                <w:b/>
                <w:i/>
                <w:szCs w:val="22"/>
              </w:rPr>
              <w:t>Yr</w:t>
            </w:r>
            <w:proofErr w:type="spellEnd"/>
            <w:r w:rsidRPr="00A05F57">
              <w:rPr>
                <w:rFonts w:ascii="Calibri" w:hAnsi="Calibri" w:cs="Calibri"/>
                <w:b/>
                <w:i/>
                <w:szCs w:val="22"/>
              </w:rPr>
              <w:t>) &amp; Indicator</w:t>
            </w:r>
          </w:p>
        </w:tc>
        <w:tc>
          <w:tcPr>
            <w:tcW w:w="1080" w:type="dxa"/>
            <w:vMerge w:val="restart"/>
            <w:shd w:val="clear" w:color="auto" w:fill="E36C0A"/>
            <w:vAlign w:val="center"/>
          </w:tcPr>
          <w:p w:rsidR="000A7CB2" w:rsidRPr="00A05F57" w:rsidRDefault="000A7CB2" w:rsidP="00EB1ECF">
            <w:pPr>
              <w:spacing w:before="20" w:after="20"/>
              <w:jc w:val="center"/>
              <w:rPr>
                <w:rFonts w:ascii="Calibri" w:hAnsi="Calibri" w:cs="Calibri"/>
                <w:b/>
                <w:i/>
              </w:rPr>
            </w:pPr>
            <w:r>
              <w:rPr>
                <w:rFonts w:ascii="Calibri" w:hAnsi="Calibri" w:cs="Calibri"/>
                <w:b/>
                <w:i/>
                <w:szCs w:val="22"/>
              </w:rPr>
              <w:t>Agency</w:t>
            </w:r>
          </w:p>
        </w:tc>
        <w:tc>
          <w:tcPr>
            <w:tcW w:w="1080" w:type="dxa"/>
            <w:vMerge w:val="restart"/>
            <w:shd w:val="clear" w:color="auto" w:fill="E36C0A"/>
          </w:tcPr>
          <w:p w:rsidR="000A7CB2" w:rsidRPr="00A05F57" w:rsidRDefault="000A7CB2" w:rsidP="00EB1ECF">
            <w:pPr>
              <w:spacing w:before="20" w:after="20"/>
              <w:jc w:val="center"/>
              <w:rPr>
                <w:rFonts w:ascii="Calibri" w:hAnsi="Calibri" w:cs="Calibri"/>
                <w:b/>
                <w:i/>
              </w:rPr>
            </w:pPr>
            <w:r w:rsidRPr="00A05F57">
              <w:rPr>
                <w:rFonts w:ascii="Calibri" w:hAnsi="Calibri" w:cs="Calibri"/>
                <w:b/>
                <w:i/>
                <w:szCs w:val="22"/>
              </w:rPr>
              <w:t>INPUTS (US$)</w:t>
            </w:r>
          </w:p>
        </w:tc>
      </w:tr>
      <w:tr w:rsidR="000A7CB2" w:rsidRPr="00A05F57" w:rsidTr="009C0698">
        <w:trPr>
          <w:tblHeader/>
        </w:trPr>
        <w:tc>
          <w:tcPr>
            <w:tcW w:w="2512" w:type="dxa"/>
            <w:vMerge/>
            <w:shd w:val="clear" w:color="auto" w:fill="E36C0A"/>
            <w:vAlign w:val="center"/>
          </w:tcPr>
          <w:p w:rsidR="000A7CB2" w:rsidRPr="00A05F57" w:rsidRDefault="000A7CB2" w:rsidP="00EB1ECF">
            <w:pPr>
              <w:spacing w:before="20" w:after="20"/>
              <w:jc w:val="center"/>
              <w:rPr>
                <w:rFonts w:ascii="Calibri" w:hAnsi="Calibri" w:cs="Calibri"/>
                <w:b/>
                <w:bCs/>
                <w:i/>
              </w:rPr>
            </w:pPr>
          </w:p>
        </w:tc>
        <w:tc>
          <w:tcPr>
            <w:tcW w:w="2421" w:type="dxa"/>
            <w:vMerge/>
            <w:shd w:val="clear" w:color="auto" w:fill="E36C0A"/>
            <w:vAlign w:val="center"/>
          </w:tcPr>
          <w:p w:rsidR="000A7CB2" w:rsidRPr="00A05F57" w:rsidRDefault="000A7CB2" w:rsidP="00EB1ECF">
            <w:pPr>
              <w:spacing w:before="20" w:after="20"/>
              <w:jc w:val="center"/>
              <w:rPr>
                <w:rFonts w:ascii="Calibri" w:hAnsi="Calibri" w:cs="Calibri"/>
                <w:b/>
                <w:bCs/>
                <w:i/>
              </w:rPr>
            </w:pPr>
          </w:p>
        </w:tc>
        <w:tc>
          <w:tcPr>
            <w:tcW w:w="4302" w:type="dxa"/>
            <w:vMerge/>
            <w:vAlign w:val="center"/>
          </w:tcPr>
          <w:p w:rsidR="000A7CB2" w:rsidRPr="00A05F57" w:rsidRDefault="000A7CB2" w:rsidP="00EB1ECF">
            <w:pPr>
              <w:spacing w:before="20" w:after="20"/>
              <w:jc w:val="center"/>
              <w:rPr>
                <w:rFonts w:ascii="Calibri" w:hAnsi="Calibri" w:cs="Calibri"/>
                <w:b/>
                <w:bCs/>
                <w:i/>
              </w:rPr>
            </w:pPr>
          </w:p>
        </w:tc>
        <w:tc>
          <w:tcPr>
            <w:tcW w:w="1475" w:type="dxa"/>
            <w:vMerge/>
            <w:shd w:val="clear" w:color="auto" w:fill="E36C0A"/>
          </w:tcPr>
          <w:p w:rsidR="000A7CB2" w:rsidRPr="00A05F57" w:rsidRDefault="000A7CB2" w:rsidP="00EB1ECF">
            <w:pPr>
              <w:spacing w:before="20" w:after="20"/>
              <w:jc w:val="center"/>
              <w:rPr>
                <w:rFonts w:ascii="Calibri" w:hAnsi="Calibri" w:cs="Calibri"/>
                <w:b/>
              </w:rPr>
            </w:pPr>
          </w:p>
        </w:tc>
        <w:tc>
          <w:tcPr>
            <w:tcW w:w="450" w:type="dxa"/>
            <w:shd w:val="clear" w:color="auto" w:fill="E36C0A"/>
            <w:vAlign w:val="center"/>
          </w:tcPr>
          <w:p w:rsidR="000A7CB2" w:rsidRPr="00A05F57" w:rsidRDefault="000A7CB2" w:rsidP="00EB1ECF">
            <w:pPr>
              <w:spacing w:before="20" w:after="20"/>
              <w:jc w:val="center"/>
              <w:rPr>
                <w:rFonts w:ascii="Calibri" w:hAnsi="Calibri" w:cs="Calibri"/>
                <w:b/>
              </w:rPr>
            </w:pPr>
            <w:r w:rsidRPr="00A05F57">
              <w:rPr>
                <w:rFonts w:ascii="Calibri" w:hAnsi="Calibri" w:cs="Calibri"/>
                <w:b/>
                <w:szCs w:val="22"/>
              </w:rPr>
              <w:t>1</w:t>
            </w:r>
          </w:p>
        </w:tc>
        <w:tc>
          <w:tcPr>
            <w:tcW w:w="450" w:type="dxa"/>
            <w:shd w:val="clear" w:color="auto" w:fill="E36C0A"/>
            <w:vAlign w:val="center"/>
          </w:tcPr>
          <w:p w:rsidR="000A7CB2" w:rsidRPr="00A05F57" w:rsidRDefault="000A7CB2" w:rsidP="00EB1ECF">
            <w:pPr>
              <w:spacing w:before="20" w:after="20"/>
              <w:jc w:val="center"/>
              <w:rPr>
                <w:rFonts w:ascii="Calibri" w:hAnsi="Calibri" w:cs="Calibri"/>
                <w:b/>
              </w:rPr>
            </w:pPr>
            <w:r w:rsidRPr="00A05F57">
              <w:rPr>
                <w:rFonts w:ascii="Calibri" w:hAnsi="Calibri" w:cs="Calibri"/>
                <w:b/>
                <w:szCs w:val="22"/>
              </w:rPr>
              <w:t>2</w:t>
            </w:r>
          </w:p>
        </w:tc>
        <w:tc>
          <w:tcPr>
            <w:tcW w:w="450" w:type="dxa"/>
            <w:shd w:val="clear" w:color="auto" w:fill="E36C0A"/>
            <w:vAlign w:val="center"/>
          </w:tcPr>
          <w:p w:rsidR="000A7CB2" w:rsidRPr="00A05F57" w:rsidRDefault="000A7CB2" w:rsidP="00EB1ECF">
            <w:pPr>
              <w:spacing w:before="20" w:after="20"/>
              <w:jc w:val="center"/>
              <w:rPr>
                <w:rFonts w:ascii="Calibri" w:hAnsi="Calibri" w:cs="Calibri"/>
                <w:b/>
              </w:rPr>
            </w:pPr>
            <w:r w:rsidRPr="00A05F57">
              <w:rPr>
                <w:rFonts w:ascii="Calibri" w:hAnsi="Calibri" w:cs="Calibri"/>
                <w:b/>
                <w:szCs w:val="22"/>
              </w:rPr>
              <w:t>3</w:t>
            </w:r>
          </w:p>
        </w:tc>
        <w:tc>
          <w:tcPr>
            <w:tcW w:w="1080" w:type="dxa"/>
            <w:vMerge/>
            <w:shd w:val="clear" w:color="auto" w:fill="E36C0A"/>
            <w:vAlign w:val="center"/>
          </w:tcPr>
          <w:p w:rsidR="000A7CB2" w:rsidRPr="00A05F57" w:rsidRDefault="000A7CB2" w:rsidP="00EB1ECF">
            <w:pPr>
              <w:spacing w:before="20" w:after="20"/>
              <w:jc w:val="center"/>
              <w:rPr>
                <w:rFonts w:ascii="Calibri" w:hAnsi="Calibri" w:cs="Calibri"/>
                <w:b/>
              </w:rPr>
            </w:pPr>
          </w:p>
        </w:tc>
        <w:tc>
          <w:tcPr>
            <w:tcW w:w="1080" w:type="dxa"/>
            <w:vMerge/>
            <w:shd w:val="clear" w:color="auto" w:fill="E36C0A"/>
          </w:tcPr>
          <w:p w:rsidR="000A7CB2" w:rsidRPr="00A05F57" w:rsidRDefault="000A7CB2" w:rsidP="00EB1ECF">
            <w:pPr>
              <w:spacing w:before="20" w:after="20"/>
              <w:jc w:val="center"/>
              <w:rPr>
                <w:rFonts w:ascii="Calibri" w:hAnsi="Calibri" w:cs="Calibri"/>
                <w:b/>
              </w:rPr>
            </w:pPr>
          </w:p>
        </w:tc>
      </w:tr>
      <w:tr w:rsidR="000A7CB2" w:rsidRPr="00A05F57" w:rsidTr="009C0698">
        <w:tc>
          <w:tcPr>
            <w:tcW w:w="14220" w:type="dxa"/>
            <w:gridSpan w:val="9"/>
            <w:shd w:val="clear" w:color="auto" w:fill="95B3D7"/>
          </w:tcPr>
          <w:p w:rsidR="000A7CB2" w:rsidRPr="000A3467" w:rsidRDefault="000A7CB2" w:rsidP="000A3467">
            <w:pPr>
              <w:spacing w:after="0"/>
              <w:rPr>
                <w:rFonts w:cs="Arial"/>
                <w:b/>
                <w:szCs w:val="22"/>
              </w:rPr>
            </w:pPr>
            <w:r w:rsidRPr="000A3467">
              <w:rPr>
                <w:rFonts w:cs="Arial"/>
                <w:b/>
                <w:szCs w:val="22"/>
              </w:rPr>
              <w:t xml:space="preserve">Output 1: </w:t>
            </w:r>
            <w:r w:rsidR="000A3467" w:rsidRPr="000A3467">
              <w:rPr>
                <w:rFonts w:cs="Arial"/>
                <w:b/>
                <w:szCs w:val="22"/>
              </w:rPr>
              <w:t>Output 1: To strengthen political will to endorse strong policy and legal frameworks aimed at implementing UNCAC</w:t>
            </w:r>
          </w:p>
        </w:tc>
      </w:tr>
      <w:tr w:rsidR="0055061A" w:rsidRPr="00777494" w:rsidTr="009C0698">
        <w:tc>
          <w:tcPr>
            <w:tcW w:w="2512" w:type="dxa"/>
            <w:vMerge w:val="restart"/>
          </w:tcPr>
          <w:p w:rsidR="0055061A" w:rsidRPr="00777494" w:rsidRDefault="0055061A" w:rsidP="0055061A">
            <w:pPr>
              <w:spacing w:after="0"/>
              <w:jc w:val="left"/>
              <w:rPr>
                <w:rFonts w:cs="Arial"/>
                <w:b/>
                <w:sz w:val="20"/>
                <w:szCs w:val="20"/>
              </w:rPr>
            </w:pPr>
            <w:r w:rsidRPr="00777494">
              <w:rPr>
                <w:rFonts w:cs="Arial"/>
                <w:b/>
                <w:sz w:val="20"/>
                <w:szCs w:val="20"/>
              </w:rPr>
              <w:t xml:space="preserve">Baseline: </w:t>
            </w:r>
          </w:p>
          <w:p w:rsidR="00E8061C" w:rsidRPr="00E8061C" w:rsidRDefault="0055061A" w:rsidP="00E8061C">
            <w:pPr>
              <w:pStyle w:val="ListParagraph"/>
              <w:numPr>
                <w:ilvl w:val="0"/>
                <w:numId w:val="8"/>
              </w:numPr>
              <w:spacing w:after="0"/>
              <w:contextualSpacing/>
              <w:jc w:val="left"/>
              <w:rPr>
                <w:rFonts w:cs="Arial"/>
                <w:sz w:val="20"/>
                <w:szCs w:val="20"/>
              </w:rPr>
            </w:pPr>
            <w:r>
              <w:rPr>
                <w:rFonts w:cs="Arial"/>
                <w:sz w:val="20"/>
                <w:szCs w:val="20"/>
              </w:rPr>
              <w:t>8</w:t>
            </w:r>
            <w:r w:rsidRPr="00777494">
              <w:rPr>
                <w:rFonts w:cs="Arial"/>
                <w:sz w:val="20"/>
                <w:szCs w:val="20"/>
              </w:rPr>
              <w:t xml:space="preserve"> PICs ratified UNCAC</w:t>
            </w:r>
          </w:p>
          <w:p w:rsidR="0055061A" w:rsidRDefault="0055061A" w:rsidP="00E8061C">
            <w:pPr>
              <w:pStyle w:val="ListParagraph"/>
              <w:numPr>
                <w:ilvl w:val="0"/>
                <w:numId w:val="8"/>
              </w:numPr>
              <w:spacing w:after="0"/>
              <w:contextualSpacing/>
              <w:jc w:val="left"/>
              <w:rPr>
                <w:rFonts w:cs="Arial"/>
                <w:sz w:val="20"/>
                <w:szCs w:val="20"/>
              </w:rPr>
            </w:pPr>
            <w:r>
              <w:rPr>
                <w:rFonts w:cs="Arial"/>
                <w:sz w:val="20"/>
                <w:szCs w:val="20"/>
              </w:rPr>
              <w:t>Fiji and PNG participating in UNCAC Review Mechanism</w:t>
            </w:r>
          </w:p>
          <w:p w:rsidR="00E8061C" w:rsidRDefault="00E8061C" w:rsidP="00E8061C">
            <w:pPr>
              <w:pStyle w:val="ListParagraph"/>
              <w:numPr>
                <w:ilvl w:val="0"/>
                <w:numId w:val="8"/>
              </w:numPr>
              <w:spacing w:after="0"/>
              <w:contextualSpacing/>
              <w:jc w:val="left"/>
              <w:rPr>
                <w:rFonts w:cs="Arial"/>
                <w:sz w:val="20"/>
                <w:szCs w:val="20"/>
              </w:rPr>
            </w:pPr>
            <w:r>
              <w:rPr>
                <w:rFonts w:cs="Arial"/>
                <w:sz w:val="20"/>
                <w:szCs w:val="20"/>
              </w:rPr>
              <w:t xml:space="preserve">Parliamentary committees undertake variable oversight of </w:t>
            </w:r>
            <w:proofErr w:type="spellStart"/>
            <w:r>
              <w:rPr>
                <w:rFonts w:cs="Arial"/>
                <w:sz w:val="20"/>
                <w:szCs w:val="20"/>
              </w:rPr>
              <w:t>Govt</w:t>
            </w:r>
            <w:proofErr w:type="spellEnd"/>
          </w:p>
          <w:p w:rsidR="0055061A" w:rsidRPr="00777494" w:rsidRDefault="0055061A" w:rsidP="00E8061C">
            <w:pPr>
              <w:pStyle w:val="ListParagraph"/>
              <w:numPr>
                <w:ilvl w:val="0"/>
                <w:numId w:val="8"/>
              </w:numPr>
              <w:spacing w:after="0"/>
              <w:contextualSpacing/>
              <w:jc w:val="left"/>
              <w:rPr>
                <w:rFonts w:cs="Arial"/>
                <w:sz w:val="20"/>
                <w:szCs w:val="20"/>
              </w:rPr>
            </w:pPr>
            <w:r>
              <w:rPr>
                <w:rFonts w:cs="Arial"/>
                <w:sz w:val="20"/>
                <w:szCs w:val="20"/>
              </w:rPr>
              <w:t>Legislation to implement UNCAC enacted in Fiji &amp; RMI</w:t>
            </w:r>
          </w:p>
          <w:p w:rsidR="0055061A" w:rsidRPr="00777494" w:rsidRDefault="0055061A" w:rsidP="0055061A">
            <w:pPr>
              <w:pStyle w:val="ListParagraph"/>
              <w:spacing w:after="0"/>
              <w:ind w:left="0"/>
              <w:contextualSpacing/>
              <w:jc w:val="left"/>
              <w:rPr>
                <w:rFonts w:cs="Arial"/>
                <w:b/>
                <w:sz w:val="20"/>
                <w:szCs w:val="20"/>
              </w:rPr>
            </w:pPr>
            <w:r w:rsidRPr="00777494">
              <w:rPr>
                <w:rFonts w:cs="Arial"/>
                <w:b/>
                <w:sz w:val="20"/>
                <w:szCs w:val="20"/>
              </w:rPr>
              <w:t>Outcome Indicators</w:t>
            </w:r>
          </w:p>
          <w:p w:rsidR="0055061A" w:rsidRDefault="0055061A" w:rsidP="00E8061C">
            <w:pPr>
              <w:pStyle w:val="ListParagraph"/>
              <w:numPr>
                <w:ilvl w:val="0"/>
                <w:numId w:val="8"/>
              </w:numPr>
              <w:spacing w:after="0"/>
              <w:contextualSpacing/>
              <w:jc w:val="left"/>
              <w:rPr>
                <w:rFonts w:cs="Arial"/>
                <w:sz w:val="20"/>
                <w:szCs w:val="20"/>
              </w:rPr>
            </w:pPr>
            <w:r>
              <w:rPr>
                <w:rFonts w:cs="Arial"/>
                <w:sz w:val="20"/>
                <w:szCs w:val="20"/>
              </w:rPr>
              <w:t>13</w:t>
            </w:r>
            <w:r w:rsidRPr="00777494">
              <w:rPr>
                <w:rFonts w:cs="Arial"/>
                <w:sz w:val="20"/>
                <w:szCs w:val="20"/>
              </w:rPr>
              <w:t xml:space="preserve"> PICs ratified UNCAC</w:t>
            </w:r>
          </w:p>
          <w:p w:rsidR="0055061A" w:rsidRDefault="0055061A" w:rsidP="00E8061C">
            <w:pPr>
              <w:pStyle w:val="ListParagraph"/>
              <w:numPr>
                <w:ilvl w:val="0"/>
                <w:numId w:val="8"/>
              </w:numPr>
              <w:spacing w:after="0"/>
              <w:contextualSpacing/>
              <w:jc w:val="left"/>
              <w:rPr>
                <w:rFonts w:cs="Arial"/>
                <w:sz w:val="20"/>
                <w:szCs w:val="20"/>
              </w:rPr>
            </w:pPr>
            <w:r>
              <w:rPr>
                <w:rFonts w:cs="Arial"/>
                <w:sz w:val="20"/>
                <w:szCs w:val="20"/>
              </w:rPr>
              <w:t>UNCAC reviews in at least 11 PICs (first cycle of UNCAC)</w:t>
            </w:r>
          </w:p>
          <w:p w:rsidR="00E8061C" w:rsidRDefault="00E8061C" w:rsidP="00E8061C">
            <w:pPr>
              <w:pStyle w:val="ListParagraph"/>
              <w:numPr>
                <w:ilvl w:val="0"/>
                <w:numId w:val="8"/>
              </w:numPr>
              <w:spacing w:after="0"/>
              <w:contextualSpacing/>
              <w:jc w:val="left"/>
              <w:rPr>
                <w:rFonts w:cs="Arial"/>
                <w:sz w:val="20"/>
                <w:szCs w:val="20"/>
              </w:rPr>
            </w:pPr>
            <w:r>
              <w:rPr>
                <w:rFonts w:cs="Arial"/>
                <w:sz w:val="20"/>
                <w:szCs w:val="20"/>
              </w:rPr>
              <w:lastRenderedPageBreak/>
              <w:t>Parliamentary committees in at least 6 PICs more active</w:t>
            </w:r>
          </w:p>
          <w:p w:rsidR="0055061A" w:rsidRPr="009C3035" w:rsidRDefault="0055061A" w:rsidP="00E8061C">
            <w:pPr>
              <w:pStyle w:val="ListParagraph"/>
              <w:numPr>
                <w:ilvl w:val="0"/>
                <w:numId w:val="8"/>
              </w:numPr>
              <w:spacing w:after="0"/>
              <w:contextualSpacing/>
              <w:jc w:val="left"/>
              <w:rPr>
                <w:rFonts w:cs="Arial"/>
                <w:sz w:val="20"/>
                <w:szCs w:val="20"/>
              </w:rPr>
            </w:pPr>
            <w:r>
              <w:rPr>
                <w:rFonts w:cs="Arial"/>
                <w:sz w:val="20"/>
                <w:szCs w:val="20"/>
              </w:rPr>
              <w:t>TA provided for improved</w:t>
            </w:r>
            <w:r w:rsidRPr="009C3035">
              <w:rPr>
                <w:rFonts w:cs="Arial"/>
                <w:sz w:val="20"/>
                <w:szCs w:val="20"/>
              </w:rPr>
              <w:t xml:space="preserve"> legislation</w:t>
            </w:r>
            <w:r>
              <w:rPr>
                <w:rFonts w:cs="Arial"/>
                <w:sz w:val="20"/>
                <w:szCs w:val="20"/>
              </w:rPr>
              <w:t xml:space="preserve"> and strategies</w:t>
            </w:r>
            <w:r w:rsidRPr="009C3035">
              <w:rPr>
                <w:rFonts w:cs="Arial"/>
                <w:sz w:val="20"/>
                <w:szCs w:val="20"/>
              </w:rPr>
              <w:t xml:space="preserve"> in at least 4 PICs</w:t>
            </w:r>
          </w:p>
          <w:p w:rsidR="0055061A" w:rsidRPr="00777494" w:rsidRDefault="0055061A" w:rsidP="00B92BE9">
            <w:pPr>
              <w:spacing w:after="0"/>
              <w:contextualSpacing/>
              <w:jc w:val="left"/>
              <w:rPr>
                <w:rFonts w:cs="Arial"/>
                <w:b/>
                <w:sz w:val="20"/>
                <w:szCs w:val="20"/>
              </w:rPr>
            </w:pPr>
          </w:p>
        </w:tc>
        <w:tc>
          <w:tcPr>
            <w:tcW w:w="2421" w:type="dxa"/>
            <w:vMerge w:val="restart"/>
          </w:tcPr>
          <w:p w:rsidR="0055061A" w:rsidRPr="00777494" w:rsidRDefault="0055061A" w:rsidP="0055061A">
            <w:pPr>
              <w:spacing w:after="0"/>
              <w:ind w:left="252" w:hanging="252"/>
              <w:jc w:val="left"/>
              <w:rPr>
                <w:rFonts w:cs="Arial"/>
                <w:b/>
                <w:sz w:val="20"/>
                <w:szCs w:val="20"/>
              </w:rPr>
            </w:pPr>
            <w:r w:rsidRPr="00777494">
              <w:rPr>
                <w:rFonts w:cs="Arial"/>
                <w:b/>
                <w:sz w:val="20"/>
                <w:szCs w:val="20"/>
              </w:rPr>
              <w:lastRenderedPageBreak/>
              <w:t xml:space="preserve">2012 </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3 PICs ratify UNCAC</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National UNCAC workshops in 2 PICs</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NACS initiated in at least 1 PIC</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FOI Bill in at least 1 PIC</w:t>
            </w:r>
          </w:p>
          <w:p w:rsidR="0055061A" w:rsidRPr="00777494" w:rsidRDefault="0055061A" w:rsidP="0055061A">
            <w:pPr>
              <w:spacing w:after="0"/>
              <w:ind w:left="252" w:hanging="252"/>
              <w:jc w:val="left"/>
              <w:rPr>
                <w:rFonts w:cs="Arial"/>
                <w:b/>
                <w:sz w:val="20"/>
                <w:szCs w:val="20"/>
              </w:rPr>
            </w:pPr>
            <w:r w:rsidRPr="00777494">
              <w:rPr>
                <w:rFonts w:cs="Arial"/>
                <w:b/>
                <w:sz w:val="20"/>
                <w:szCs w:val="20"/>
              </w:rPr>
              <w:t xml:space="preserve">2013 </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3 PICs ratify UNCAC</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2 PICs undertake a voluntary UNCAC gap analysis in preparation of the review NACS initiated in at least 1 PIC</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FOI Bill in at least 1 PIC</w:t>
            </w:r>
          </w:p>
          <w:p w:rsidR="0055061A" w:rsidRDefault="0055061A" w:rsidP="0055061A">
            <w:pPr>
              <w:spacing w:after="0"/>
              <w:ind w:left="252" w:hanging="252"/>
              <w:jc w:val="left"/>
              <w:rPr>
                <w:rFonts w:cs="Arial"/>
                <w:b/>
                <w:sz w:val="20"/>
                <w:szCs w:val="20"/>
              </w:rPr>
            </w:pPr>
            <w:r w:rsidRPr="00777494">
              <w:rPr>
                <w:rFonts w:cs="Arial"/>
                <w:b/>
                <w:sz w:val="20"/>
                <w:szCs w:val="20"/>
              </w:rPr>
              <w:t>2014:</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 xml:space="preserve">NACS initiated in at </w:t>
            </w:r>
            <w:r>
              <w:rPr>
                <w:rFonts w:cs="Arial"/>
                <w:sz w:val="20"/>
                <w:szCs w:val="20"/>
              </w:rPr>
              <w:lastRenderedPageBreak/>
              <w:t>least 1 PIC</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At least 9 PICs undertake UNCAC Review with participation of CSOs</w:t>
            </w:r>
          </w:p>
          <w:p w:rsidR="0055061A" w:rsidRDefault="0055061A" w:rsidP="0055061A">
            <w:pPr>
              <w:spacing w:after="0"/>
              <w:ind w:left="252" w:hanging="252"/>
              <w:jc w:val="left"/>
              <w:rPr>
                <w:rFonts w:cs="Arial"/>
                <w:b/>
                <w:sz w:val="20"/>
                <w:szCs w:val="20"/>
              </w:rPr>
            </w:pPr>
            <w:r w:rsidRPr="00777494">
              <w:rPr>
                <w:rFonts w:cs="Arial"/>
                <w:b/>
                <w:sz w:val="20"/>
                <w:szCs w:val="20"/>
              </w:rPr>
              <w:t>201</w:t>
            </w:r>
            <w:r>
              <w:rPr>
                <w:rFonts w:cs="Arial"/>
                <w:b/>
                <w:sz w:val="20"/>
                <w:szCs w:val="20"/>
              </w:rPr>
              <w:t>5</w:t>
            </w:r>
            <w:r w:rsidRPr="00777494">
              <w:rPr>
                <w:rFonts w:cs="Arial"/>
                <w:b/>
                <w:sz w:val="20"/>
                <w:szCs w:val="20"/>
              </w:rPr>
              <w:t>:</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 xml:space="preserve">At least 2 PICs undertake UNCAC Review with participation of CSOs </w:t>
            </w:r>
          </w:p>
          <w:p w:rsidR="0055061A" w:rsidRDefault="0055061A" w:rsidP="0055061A">
            <w:pPr>
              <w:pStyle w:val="ListParagraph"/>
              <w:spacing w:after="0"/>
              <w:ind w:left="0"/>
              <w:contextualSpacing/>
              <w:jc w:val="left"/>
              <w:rPr>
                <w:rFonts w:cs="Arial"/>
                <w:b/>
                <w:sz w:val="20"/>
                <w:szCs w:val="20"/>
              </w:rPr>
            </w:pPr>
          </w:p>
          <w:p w:rsidR="0055061A" w:rsidRPr="00777494" w:rsidRDefault="0055061A" w:rsidP="00B92BE9">
            <w:pPr>
              <w:pStyle w:val="ListParagraph"/>
              <w:numPr>
                <w:ins w:id="10" w:author="Author"/>
              </w:numPr>
              <w:spacing w:after="0"/>
              <w:ind w:left="0"/>
              <w:contextualSpacing/>
              <w:jc w:val="left"/>
              <w:rPr>
                <w:rFonts w:cs="Arial"/>
                <w:b/>
                <w:sz w:val="20"/>
                <w:szCs w:val="20"/>
              </w:rPr>
            </w:pPr>
          </w:p>
        </w:tc>
        <w:tc>
          <w:tcPr>
            <w:tcW w:w="4302" w:type="dxa"/>
          </w:tcPr>
          <w:p w:rsidR="0055061A" w:rsidRDefault="0055061A" w:rsidP="0055061A">
            <w:pPr>
              <w:tabs>
                <w:tab w:val="left" w:pos="342"/>
              </w:tabs>
              <w:spacing w:after="0"/>
              <w:jc w:val="left"/>
              <w:rPr>
                <w:rFonts w:cs="Arial"/>
                <w:b/>
                <w:i/>
                <w:sz w:val="20"/>
                <w:szCs w:val="21"/>
              </w:rPr>
            </w:pPr>
            <w:r>
              <w:rPr>
                <w:rFonts w:cs="Arial"/>
                <w:b/>
                <w:i/>
                <w:sz w:val="20"/>
                <w:szCs w:val="20"/>
              </w:rPr>
              <w:lastRenderedPageBreak/>
              <w:t>Activity Result 1.1</w:t>
            </w:r>
            <w:r w:rsidRPr="00542187">
              <w:rPr>
                <w:rFonts w:cs="Arial"/>
                <w:b/>
                <w:i/>
                <w:sz w:val="20"/>
                <w:szCs w:val="20"/>
              </w:rPr>
              <w:t xml:space="preserve">: </w:t>
            </w:r>
            <w:r>
              <w:rPr>
                <w:rFonts w:cs="Arial"/>
                <w:b/>
                <w:i/>
                <w:sz w:val="20"/>
                <w:szCs w:val="21"/>
              </w:rPr>
              <w:t>MPs better able to implement UNCAC/</w:t>
            </w:r>
            <w:proofErr w:type="spellStart"/>
            <w:r>
              <w:rPr>
                <w:rFonts w:cs="Arial"/>
                <w:b/>
                <w:i/>
                <w:sz w:val="20"/>
                <w:szCs w:val="21"/>
              </w:rPr>
              <w:t>accountabily</w:t>
            </w:r>
            <w:proofErr w:type="spellEnd"/>
            <w:r>
              <w:rPr>
                <w:rFonts w:cs="Arial"/>
                <w:b/>
                <w:i/>
                <w:sz w:val="20"/>
                <w:szCs w:val="21"/>
              </w:rPr>
              <w:t xml:space="preserve"> standards</w:t>
            </w:r>
          </w:p>
          <w:p w:rsidR="0055061A" w:rsidRPr="00EA79F6" w:rsidRDefault="0055061A" w:rsidP="0055061A">
            <w:pPr>
              <w:tabs>
                <w:tab w:val="left" w:pos="342"/>
              </w:tabs>
              <w:spacing w:after="0"/>
              <w:jc w:val="left"/>
              <w:rPr>
                <w:rFonts w:cs="Arial"/>
                <w:b/>
                <w:i/>
                <w:sz w:val="12"/>
                <w:szCs w:val="20"/>
                <w:u w:val="single"/>
              </w:rPr>
            </w:pPr>
          </w:p>
          <w:p w:rsidR="0055061A" w:rsidRPr="00777494" w:rsidRDefault="0055061A" w:rsidP="0055061A">
            <w:pPr>
              <w:tabs>
                <w:tab w:val="left" w:pos="342"/>
              </w:tabs>
              <w:spacing w:after="0"/>
              <w:jc w:val="left"/>
              <w:rPr>
                <w:rFonts w:cs="Arial"/>
                <w:b/>
                <w:i/>
                <w:sz w:val="20"/>
                <w:szCs w:val="20"/>
                <w:u w:val="single"/>
              </w:rPr>
            </w:pPr>
            <w:r w:rsidRPr="00777494">
              <w:rPr>
                <w:rFonts w:cs="Arial"/>
                <w:b/>
                <w:i/>
                <w:sz w:val="20"/>
                <w:szCs w:val="20"/>
                <w:u w:val="single"/>
              </w:rPr>
              <w:t xml:space="preserve">Actions:  </w:t>
            </w:r>
          </w:p>
          <w:p w:rsidR="0055061A" w:rsidRDefault="0055061A" w:rsidP="0055061A">
            <w:pPr>
              <w:numPr>
                <w:ilvl w:val="0"/>
                <w:numId w:val="5"/>
              </w:numPr>
              <w:spacing w:after="0"/>
              <w:ind w:left="360"/>
              <w:jc w:val="left"/>
              <w:rPr>
                <w:rFonts w:cs="Arial"/>
                <w:sz w:val="20"/>
                <w:szCs w:val="20"/>
              </w:rPr>
            </w:pPr>
            <w:r>
              <w:rPr>
                <w:rFonts w:cs="Arial"/>
                <w:sz w:val="20"/>
                <w:szCs w:val="20"/>
              </w:rPr>
              <w:t>Training on UNCAC/ethics/accountability included in national Parliamentary Induction Programmes</w:t>
            </w:r>
          </w:p>
          <w:p w:rsidR="0055061A" w:rsidRDefault="0055061A" w:rsidP="0055061A">
            <w:pPr>
              <w:numPr>
                <w:ilvl w:val="0"/>
                <w:numId w:val="5"/>
              </w:numPr>
              <w:spacing w:after="0"/>
              <w:ind w:left="360"/>
              <w:jc w:val="left"/>
              <w:rPr>
                <w:rFonts w:cs="Arial"/>
                <w:sz w:val="20"/>
                <w:szCs w:val="20"/>
              </w:rPr>
            </w:pPr>
            <w:r>
              <w:rPr>
                <w:rFonts w:cs="Arial"/>
                <w:sz w:val="20"/>
                <w:szCs w:val="20"/>
              </w:rPr>
              <w:t>Awareness workshops with MPs on legislative reform (cross-ref Activity 1.3)</w:t>
            </w:r>
          </w:p>
          <w:p w:rsidR="0055061A" w:rsidRDefault="0055061A" w:rsidP="0055061A">
            <w:pPr>
              <w:numPr>
                <w:ilvl w:val="0"/>
                <w:numId w:val="5"/>
              </w:numPr>
              <w:spacing w:after="0"/>
              <w:ind w:left="360"/>
              <w:jc w:val="left"/>
              <w:rPr>
                <w:rFonts w:cs="Arial"/>
                <w:sz w:val="20"/>
                <w:szCs w:val="20"/>
              </w:rPr>
            </w:pPr>
            <w:r>
              <w:rPr>
                <w:rFonts w:cs="Arial"/>
                <w:sz w:val="20"/>
                <w:szCs w:val="20"/>
              </w:rPr>
              <w:t>Key parliamentary committees support to undertake more effective oversight of UNCAC / expenditure / accountability</w:t>
            </w:r>
          </w:p>
          <w:p w:rsidR="0055061A" w:rsidRPr="008E58C8" w:rsidRDefault="0055061A" w:rsidP="0055061A">
            <w:pPr>
              <w:numPr>
                <w:ilvl w:val="0"/>
                <w:numId w:val="5"/>
              </w:numPr>
              <w:spacing w:after="0"/>
              <w:ind w:left="360"/>
              <w:jc w:val="left"/>
              <w:rPr>
                <w:rFonts w:cs="Arial"/>
                <w:sz w:val="20"/>
                <w:szCs w:val="20"/>
              </w:rPr>
            </w:pPr>
            <w:r>
              <w:rPr>
                <w:rFonts w:cs="Arial"/>
                <w:sz w:val="20"/>
                <w:szCs w:val="20"/>
              </w:rPr>
              <w:t>GOPAC Toolkit on UNCAC assessments implemented with 6 target parliaments</w:t>
            </w:r>
          </w:p>
        </w:tc>
        <w:tc>
          <w:tcPr>
            <w:tcW w:w="1475" w:type="dxa"/>
          </w:tcPr>
          <w:p w:rsidR="0055061A" w:rsidRPr="00777494" w:rsidRDefault="0055061A" w:rsidP="0055061A">
            <w:pPr>
              <w:spacing w:before="20" w:after="20"/>
              <w:jc w:val="center"/>
              <w:rPr>
                <w:rFonts w:cs="Arial"/>
                <w:sz w:val="20"/>
                <w:szCs w:val="20"/>
              </w:rPr>
            </w:pPr>
            <w:r>
              <w:rPr>
                <w:rFonts w:cs="Arial"/>
                <w:sz w:val="20"/>
                <w:szCs w:val="20"/>
              </w:rPr>
              <w:t>All PICs</w:t>
            </w:r>
          </w:p>
        </w:tc>
        <w:tc>
          <w:tcPr>
            <w:tcW w:w="450" w:type="dxa"/>
          </w:tcPr>
          <w:p w:rsidR="0055061A" w:rsidRPr="00777494" w:rsidRDefault="0055061A" w:rsidP="0055061A">
            <w:pPr>
              <w:spacing w:before="20" w:after="20"/>
              <w:jc w:val="center"/>
              <w:rPr>
                <w:rFonts w:cs="Arial"/>
                <w:sz w:val="20"/>
                <w:szCs w:val="20"/>
              </w:rPr>
            </w:pPr>
          </w:p>
        </w:tc>
        <w:tc>
          <w:tcPr>
            <w:tcW w:w="450" w:type="dxa"/>
          </w:tcPr>
          <w:p w:rsidR="0055061A" w:rsidRPr="00777494" w:rsidRDefault="0055061A" w:rsidP="0055061A">
            <w:pPr>
              <w:spacing w:before="20" w:after="20"/>
              <w:jc w:val="center"/>
              <w:rPr>
                <w:rFonts w:cs="Arial"/>
                <w:sz w:val="20"/>
                <w:szCs w:val="20"/>
              </w:rPr>
            </w:pPr>
          </w:p>
        </w:tc>
        <w:tc>
          <w:tcPr>
            <w:tcW w:w="450" w:type="dxa"/>
          </w:tcPr>
          <w:p w:rsidR="0055061A" w:rsidRPr="00777494" w:rsidRDefault="0055061A" w:rsidP="0055061A">
            <w:pPr>
              <w:spacing w:before="20" w:after="20"/>
              <w:rPr>
                <w:rFonts w:cs="Arial"/>
                <w:sz w:val="20"/>
                <w:szCs w:val="20"/>
              </w:rPr>
            </w:pPr>
          </w:p>
        </w:tc>
        <w:tc>
          <w:tcPr>
            <w:tcW w:w="1080" w:type="dxa"/>
          </w:tcPr>
          <w:p w:rsidR="0055061A" w:rsidRPr="00777494" w:rsidRDefault="0055061A" w:rsidP="0055061A">
            <w:pPr>
              <w:spacing w:after="0"/>
              <w:jc w:val="center"/>
              <w:rPr>
                <w:rFonts w:cs="Arial"/>
                <w:sz w:val="20"/>
                <w:szCs w:val="20"/>
              </w:rPr>
            </w:pPr>
            <w:r>
              <w:rPr>
                <w:rFonts w:cs="Arial"/>
                <w:sz w:val="20"/>
                <w:szCs w:val="20"/>
              </w:rPr>
              <w:t>UNDP</w:t>
            </w:r>
          </w:p>
        </w:tc>
        <w:tc>
          <w:tcPr>
            <w:tcW w:w="1080" w:type="dxa"/>
          </w:tcPr>
          <w:p w:rsidR="0055061A" w:rsidRPr="00777494" w:rsidRDefault="0055061A" w:rsidP="0055061A">
            <w:pPr>
              <w:spacing w:before="20" w:after="20"/>
              <w:jc w:val="center"/>
              <w:rPr>
                <w:rFonts w:cs="Arial"/>
                <w:sz w:val="20"/>
                <w:szCs w:val="20"/>
              </w:rPr>
            </w:pPr>
            <w:r>
              <w:rPr>
                <w:rFonts w:cs="Arial"/>
                <w:sz w:val="20"/>
                <w:szCs w:val="20"/>
              </w:rPr>
              <w:t>165,000</w:t>
            </w:r>
          </w:p>
        </w:tc>
      </w:tr>
      <w:tr w:rsidR="0055061A" w:rsidRPr="00777494" w:rsidTr="009C0698">
        <w:tc>
          <w:tcPr>
            <w:tcW w:w="2512" w:type="dxa"/>
            <w:vMerge/>
          </w:tcPr>
          <w:p w:rsidR="0055061A" w:rsidRPr="00542187" w:rsidRDefault="0055061A" w:rsidP="0055061A">
            <w:pPr>
              <w:spacing w:after="0"/>
              <w:contextualSpacing/>
              <w:jc w:val="left"/>
              <w:rPr>
                <w:rFonts w:cs="Arial"/>
                <w:sz w:val="20"/>
                <w:szCs w:val="20"/>
              </w:rPr>
            </w:pPr>
          </w:p>
        </w:tc>
        <w:tc>
          <w:tcPr>
            <w:tcW w:w="2421" w:type="dxa"/>
            <w:vMerge/>
          </w:tcPr>
          <w:p w:rsidR="0055061A" w:rsidRPr="00982F61" w:rsidRDefault="0055061A" w:rsidP="0055061A">
            <w:pPr>
              <w:pStyle w:val="ListParagraph"/>
              <w:numPr>
                <w:ins w:id="11" w:author="Author"/>
              </w:numPr>
              <w:spacing w:after="0"/>
              <w:ind w:left="0"/>
              <w:contextualSpacing/>
              <w:jc w:val="left"/>
              <w:rPr>
                <w:rFonts w:cs="Arial"/>
                <w:b/>
                <w:sz w:val="20"/>
                <w:szCs w:val="20"/>
              </w:rPr>
            </w:pPr>
          </w:p>
        </w:tc>
        <w:tc>
          <w:tcPr>
            <w:tcW w:w="4302" w:type="dxa"/>
          </w:tcPr>
          <w:p w:rsidR="0055061A" w:rsidRPr="00542187" w:rsidRDefault="0055061A" w:rsidP="0055061A">
            <w:pPr>
              <w:tabs>
                <w:tab w:val="left" w:pos="342"/>
              </w:tabs>
              <w:spacing w:after="0"/>
              <w:jc w:val="left"/>
              <w:rPr>
                <w:rFonts w:cs="Arial"/>
                <w:b/>
                <w:sz w:val="20"/>
                <w:szCs w:val="20"/>
              </w:rPr>
            </w:pPr>
            <w:r>
              <w:rPr>
                <w:rFonts w:cs="Arial"/>
                <w:b/>
                <w:bCs/>
                <w:i/>
                <w:sz w:val="20"/>
                <w:szCs w:val="20"/>
              </w:rPr>
              <w:t>Activity Result 1.2</w:t>
            </w:r>
            <w:r w:rsidRPr="00542187">
              <w:rPr>
                <w:rFonts w:cs="Arial"/>
                <w:b/>
                <w:bCs/>
                <w:i/>
                <w:sz w:val="20"/>
                <w:szCs w:val="20"/>
              </w:rPr>
              <w:t xml:space="preserve">:  </w:t>
            </w:r>
            <w:r w:rsidRPr="00542187">
              <w:rPr>
                <w:rFonts w:cs="Arial"/>
                <w:b/>
                <w:i/>
                <w:sz w:val="20"/>
                <w:szCs w:val="21"/>
              </w:rPr>
              <w:t xml:space="preserve">Countries encouraged </w:t>
            </w:r>
            <w:r>
              <w:rPr>
                <w:rFonts w:cs="Arial"/>
                <w:b/>
                <w:i/>
                <w:sz w:val="20"/>
                <w:szCs w:val="21"/>
              </w:rPr>
              <w:t>and supported t</w:t>
            </w:r>
            <w:r w:rsidRPr="00542187">
              <w:rPr>
                <w:rFonts w:cs="Arial"/>
                <w:b/>
                <w:i/>
                <w:sz w:val="20"/>
                <w:szCs w:val="21"/>
              </w:rPr>
              <w:t>o ratify UNCAC</w:t>
            </w:r>
          </w:p>
          <w:p w:rsidR="0055061A" w:rsidRPr="00777494" w:rsidRDefault="0055061A" w:rsidP="0055061A">
            <w:pPr>
              <w:tabs>
                <w:tab w:val="left" w:pos="342"/>
              </w:tabs>
              <w:spacing w:after="0"/>
              <w:jc w:val="left"/>
              <w:rPr>
                <w:rFonts w:cs="Arial"/>
                <w:b/>
                <w:i/>
                <w:sz w:val="20"/>
                <w:szCs w:val="20"/>
                <w:u w:val="single"/>
              </w:rPr>
            </w:pPr>
          </w:p>
          <w:p w:rsidR="0055061A" w:rsidRPr="00777494" w:rsidRDefault="0055061A" w:rsidP="0055061A">
            <w:pPr>
              <w:tabs>
                <w:tab w:val="left" w:pos="342"/>
              </w:tabs>
              <w:spacing w:after="0"/>
              <w:jc w:val="left"/>
              <w:rPr>
                <w:rFonts w:cs="Arial"/>
                <w:b/>
                <w:i/>
                <w:sz w:val="20"/>
                <w:szCs w:val="20"/>
                <w:u w:val="single"/>
              </w:rPr>
            </w:pPr>
            <w:r w:rsidRPr="00777494">
              <w:rPr>
                <w:rFonts w:cs="Arial"/>
                <w:b/>
                <w:i/>
                <w:sz w:val="20"/>
                <w:szCs w:val="20"/>
                <w:u w:val="single"/>
              </w:rPr>
              <w:t xml:space="preserve">Actions:  </w:t>
            </w:r>
          </w:p>
          <w:p w:rsidR="0055061A" w:rsidRDefault="0055061A" w:rsidP="0055061A">
            <w:pPr>
              <w:numPr>
                <w:ilvl w:val="0"/>
                <w:numId w:val="3"/>
              </w:numPr>
              <w:spacing w:after="0"/>
              <w:jc w:val="left"/>
              <w:rPr>
                <w:rFonts w:cs="Arial"/>
                <w:sz w:val="20"/>
                <w:szCs w:val="20"/>
              </w:rPr>
            </w:pPr>
            <w:r>
              <w:rPr>
                <w:rFonts w:cs="Arial"/>
                <w:sz w:val="20"/>
                <w:szCs w:val="20"/>
              </w:rPr>
              <w:t>National UNCAC ratification and implementation workshops facilitated (</w:t>
            </w:r>
            <w:proofErr w:type="spellStart"/>
            <w:r>
              <w:rPr>
                <w:rFonts w:cs="Arial"/>
                <w:sz w:val="20"/>
                <w:szCs w:val="20"/>
              </w:rPr>
              <w:t>incl</w:t>
            </w:r>
            <w:proofErr w:type="spellEnd"/>
            <w:r>
              <w:rPr>
                <w:rFonts w:cs="Arial"/>
                <w:sz w:val="20"/>
                <w:szCs w:val="20"/>
              </w:rPr>
              <w:t xml:space="preserve"> MPs, </w:t>
            </w:r>
            <w:proofErr w:type="spellStart"/>
            <w:r>
              <w:rPr>
                <w:rFonts w:cs="Arial"/>
                <w:sz w:val="20"/>
                <w:szCs w:val="20"/>
              </w:rPr>
              <w:t>govt</w:t>
            </w:r>
            <w:proofErr w:type="spellEnd"/>
            <w:r>
              <w:rPr>
                <w:rFonts w:cs="Arial"/>
                <w:sz w:val="20"/>
                <w:szCs w:val="20"/>
              </w:rPr>
              <w:t xml:space="preserve"> and CSOs)</w:t>
            </w:r>
          </w:p>
          <w:p w:rsidR="0055061A" w:rsidRPr="00602F04" w:rsidRDefault="0055061A" w:rsidP="0055061A">
            <w:pPr>
              <w:numPr>
                <w:ilvl w:val="0"/>
                <w:numId w:val="3"/>
              </w:numPr>
              <w:spacing w:after="0"/>
              <w:jc w:val="left"/>
              <w:rPr>
                <w:rFonts w:cs="Arial"/>
                <w:sz w:val="20"/>
                <w:szCs w:val="20"/>
              </w:rPr>
            </w:pPr>
            <w:r>
              <w:rPr>
                <w:rFonts w:cs="Arial"/>
                <w:sz w:val="20"/>
                <w:szCs w:val="20"/>
              </w:rPr>
              <w:lastRenderedPageBreak/>
              <w:t>Technical assistance provided to advance accession / deposit of instruments</w:t>
            </w:r>
          </w:p>
        </w:tc>
        <w:tc>
          <w:tcPr>
            <w:tcW w:w="1475" w:type="dxa"/>
          </w:tcPr>
          <w:p w:rsidR="0055061A" w:rsidRPr="006809ED" w:rsidRDefault="0055061A" w:rsidP="0055061A">
            <w:pPr>
              <w:spacing w:after="0"/>
              <w:jc w:val="center"/>
              <w:rPr>
                <w:rFonts w:cs="Arial"/>
                <w:sz w:val="20"/>
                <w:szCs w:val="20"/>
              </w:rPr>
            </w:pPr>
            <w:smartTag w:uri="urn:schemas-microsoft-com:office:smarttags" w:element="City">
              <w:r w:rsidRPr="006809ED">
                <w:rPr>
                  <w:rFonts w:cs="Arial"/>
                  <w:sz w:val="20"/>
                  <w:szCs w:val="20"/>
                </w:rPr>
                <w:lastRenderedPageBreak/>
                <w:t>Samoa</w:t>
              </w:r>
            </w:smartTag>
            <w:r w:rsidRPr="006809ED">
              <w:rPr>
                <w:rFonts w:cs="Arial"/>
                <w:sz w:val="20"/>
                <w:szCs w:val="20"/>
              </w:rPr>
              <w:t xml:space="preserve">, </w:t>
            </w:r>
            <w:smartTag w:uri="urn:schemas-microsoft-com:office:smarttags" w:element="country-region">
              <w:r w:rsidRPr="006809ED">
                <w:rPr>
                  <w:rFonts w:cs="Arial"/>
                  <w:sz w:val="20"/>
                  <w:szCs w:val="20"/>
                </w:rPr>
                <w:t>Tonga</w:t>
              </w:r>
            </w:smartTag>
            <w:r w:rsidRPr="006809ED">
              <w:rPr>
                <w:rFonts w:cs="Arial"/>
                <w:sz w:val="20"/>
                <w:szCs w:val="20"/>
              </w:rPr>
              <w:t xml:space="preserve">, , FSM, </w:t>
            </w:r>
            <w:smartTag w:uri="urn:schemas-microsoft-com:office:smarttags" w:element="country-region">
              <w:r w:rsidRPr="006809ED">
                <w:rPr>
                  <w:rFonts w:cs="Arial"/>
                  <w:sz w:val="20"/>
                  <w:szCs w:val="20"/>
                </w:rPr>
                <w:t>Tuvalu</w:t>
              </w:r>
            </w:smartTag>
            <w:r w:rsidRPr="006809ED">
              <w:rPr>
                <w:rFonts w:cs="Arial"/>
                <w:sz w:val="20"/>
                <w:szCs w:val="20"/>
              </w:rPr>
              <w:t xml:space="preserve">, </w:t>
            </w:r>
            <w:smartTag w:uri="urn:schemas-microsoft-com:office:smarttags" w:element="country-region">
              <w:r w:rsidRPr="006809ED">
                <w:rPr>
                  <w:rFonts w:cs="Arial"/>
                  <w:sz w:val="20"/>
                  <w:szCs w:val="20"/>
                </w:rPr>
                <w:t>Kiribati</w:t>
              </w:r>
            </w:smartTag>
            <w:r w:rsidRPr="006809ED">
              <w:rPr>
                <w:rFonts w:cs="Arial"/>
                <w:sz w:val="20"/>
                <w:szCs w:val="20"/>
              </w:rPr>
              <w:t xml:space="preserve">, </w:t>
            </w:r>
            <w:smartTag w:uri="urn:schemas-microsoft-com:office:smarttags" w:element="place">
              <w:smartTag w:uri="urn:schemas-microsoft-com:office:smarttags" w:element="country-region">
                <w:r w:rsidRPr="006809ED">
                  <w:rPr>
                    <w:rFonts w:cs="Arial"/>
                    <w:sz w:val="20"/>
                    <w:szCs w:val="20"/>
                  </w:rPr>
                  <w:t>Nauru</w:t>
                </w:r>
              </w:smartTag>
            </w:smartTag>
          </w:p>
        </w:tc>
        <w:tc>
          <w:tcPr>
            <w:tcW w:w="450" w:type="dxa"/>
          </w:tcPr>
          <w:p w:rsidR="0055061A" w:rsidRPr="006809ED" w:rsidRDefault="0055061A" w:rsidP="0055061A">
            <w:pPr>
              <w:spacing w:after="0"/>
              <w:jc w:val="center"/>
              <w:rPr>
                <w:rFonts w:cs="Arial"/>
                <w:sz w:val="20"/>
                <w:szCs w:val="20"/>
              </w:rPr>
            </w:pPr>
          </w:p>
        </w:tc>
        <w:tc>
          <w:tcPr>
            <w:tcW w:w="450" w:type="dxa"/>
          </w:tcPr>
          <w:p w:rsidR="0055061A" w:rsidRPr="006809ED" w:rsidRDefault="0055061A" w:rsidP="0055061A">
            <w:pPr>
              <w:spacing w:after="0"/>
              <w:jc w:val="center"/>
              <w:rPr>
                <w:rFonts w:cs="Arial"/>
                <w:sz w:val="20"/>
                <w:szCs w:val="20"/>
              </w:rPr>
            </w:pPr>
          </w:p>
        </w:tc>
        <w:tc>
          <w:tcPr>
            <w:tcW w:w="450" w:type="dxa"/>
          </w:tcPr>
          <w:p w:rsidR="0055061A" w:rsidRPr="006809ED" w:rsidRDefault="0055061A" w:rsidP="0055061A">
            <w:pPr>
              <w:spacing w:after="0"/>
              <w:jc w:val="center"/>
              <w:rPr>
                <w:rFonts w:cs="Arial"/>
                <w:sz w:val="20"/>
                <w:szCs w:val="20"/>
              </w:rPr>
            </w:pPr>
          </w:p>
        </w:tc>
        <w:tc>
          <w:tcPr>
            <w:tcW w:w="1080" w:type="dxa"/>
          </w:tcPr>
          <w:p w:rsidR="0055061A" w:rsidRDefault="0055061A" w:rsidP="0055061A">
            <w:pPr>
              <w:spacing w:after="0"/>
              <w:jc w:val="center"/>
              <w:rPr>
                <w:rFonts w:cs="Arial"/>
                <w:sz w:val="20"/>
                <w:szCs w:val="20"/>
              </w:rPr>
            </w:pPr>
            <w:r>
              <w:rPr>
                <w:rFonts w:cs="Arial"/>
                <w:sz w:val="20"/>
                <w:szCs w:val="20"/>
              </w:rPr>
              <w:t>UNODC</w:t>
            </w:r>
          </w:p>
          <w:p w:rsidR="0055061A" w:rsidRDefault="0055061A" w:rsidP="0055061A">
            <w:pPr>
              <w:spacing w:after="0"/>
              <w:jc w:val="center"/>
              <w:rPr>
                <w:rFonts w:cs="Arial"/>
                <w:sz w:val="20"/>
                <w:szCs w:val="20"/>
              </w:rPr>
            </w:pPr>
          </w:p>
          <w:p w:rsidR="0055061A" w:rsidRPr="00777494" w:rsidRDefault="0055061A" w:rsidP="0055061A">
            <w:pPr>
              <w:spacing w:after="0"/>
              <w:jc w:val="center"/>
              <w:rPr>
                <w:rFonts w:cs="Arial"/>
                <w:sz w:val="20"/>
                <w:szCs w:val="20"/>
              </w:rPr>
            </w:pPr>
            <w:r>
              <w:rPr>
                <w:rFonts w:cs="Arial"/>
                <w:sz w:val="20"/>
                <w:szCs w:val="20"/>
              </w:rPr>
              <w:t>UNDP</w:t>
            </w:r>
          </w:p>
        </w:tc>
        <w:tc>
          <w:tcPr>
            <w:tcW w:w="1080" w:type="dxa"/>
          </w:tcPr>
          <w:p w:rsidR="0055061A" w:rsidRDefault="0055061A" w:rsidP="0055061A">
            <w:pPr>
              <w:spacing w:after="0"/>
              <w:jc w:val="center"/>
              <w:rPr>
                <w:rFonts w:cs="Arial"/>
                <w:sz w:val="20"/>
                <w:szCs w:val="20"/>
              </w:rPr>
            </w:pPr>
            <w:r>
              <w:rPr>
                <w:rFonts w:cs="Arial"/>
                <w:sz w:val="20"/>
                <w:szCs w:val="20"/>
              </w:rPr>
              <w:t>70,000</w:t>
            </w:r>
          </w:p>
          <w:p w:rsidR="0055061A" w:rsidRDefault="0055061A" w:rsidP="0055061A">
            <w:pPr>
              <w:spacing w:after="0"/>
              <w:jc w:val="center"/>
              <w:rPr>
                <w:rFonts w:cs="Arial"/>
                <w:sz w:val="20"/>
                <w:szCs w:val="20"/>
              </w:rPr>
            </w:pPr>
          </w:p>
          <w:p w:rsidR="0055061A" w:rsidRPr="00777494" w:rsidRDefault="00F32DCD" w:rsidP="0055061A">
            <w:pPr>
              <w:spacing w:after="0"/>
              <w:jc w:val="center"/>
              <w:rPr>
                <w:rFonts w:cs="Arial"/>
                <w:sz w:val="20"/>
                <w:szCs w:val="20"/>
              </w:rPr>
            </w:pPr>
            <w:r w:rsidRPr="00354A8F">
              <w:rPr>
                <w:rFonts w:cs="Arial"/>
                <w:sz w:val="20"/>
                <w:szCs w:val="20"/>
              </w:rPr>
              <w:t>50</w:t>
            </w:r>
            <w:r w:rsidR="0055061A" w:rsidRPr="00354A8F">
              <w:rPr>
                <w:rFonts w:cs="Arial"/>
                <w:sz w:val="20"/>
                <w:szCs w:val="20"/>
              </w:rPr>
              <w:t>,000</w:t>
            </w:r>
          </w:p>
        </w:tc>
      </w:tr>
      <w:tr w:rsidR="0055061A" w:rsidRPr="00A05F57" w:rsidTr="009C0698">
        <w:tc>
          <w:tcPr>
            <w:tcW w:w="2512" w:type="dxa"/>
            <w:vMerge/>
          </w:tcPr>
          <w:p w:rsidR="0055061A" w:rsidRPr="0086754A" w:rsidRDefault="0055061A" w:rsidP="0055061A">
            <w:pPr>
              <w:spacing w:after="0"/>
              <w:contextualSpacing/>
              <w:jc w:val="left"/>
              <w:rPr>
                <w:rFonts w:ascii="Calibri" w:hAnsi="Calibri" w:cs="Calibri"/>
              </w:rPr>
            </w:pPr>
          </w:p>
        </w:tc>
        <w:tc>
          <w:tcPr>
            <w:tcW w:w="2421" w:type="dxa"/>
            <w:vMerge/>
          </w:tcPr>
          <w:p w:rsidR="0055061A" w:rsidRPr="0086754A" w:rsidRDefault="0055061A" w:rsidP="0055061A">
            <w:pPr>
              <w:tabs>
                <w:tab w:val="left" w:pos="252"/>
              </w:tabs>
              <w:spacing w:after="0"/>
              <w:contextualSpacing/>
              <w:jc w:val="left"/>
              <w:rPr>
                <w:rFonts w:ascii="Calibri" w:hAnsi="Calibri" w:cs="Calibri"/>
              </w:rPr>
            </w:pPr>
          </w:p>
        </w:tc>
        <w:tc>
          <w:tcPr>
            <w:tcW w:w="4302" w:type="dxa"/>
          </w:tcPr>
          <w:p w:rsidR="0055061A" w:rsidRPr="00FD2FB5" w:rsidRDefault="0055061A" w:rsidP="0055061A">
            <w:pPr>
              <w:tabs>
                <w:tab w:val="left" w:pos="0"/>
                <w:tab w:val="left" w:pos="360"/>
              </w:tabs>
              <w:spacing w:after="0"/>
              <w:jc w:val="left"/>
              <w:rPr>
                <w:rFonts w:cs="Arial"/>
                <w:b/>
                <w:bCs/>
                <w:i/>
                <w:sz w:val="20"/>
                <w:szCs w:val="20"/>
              </w:rPr>
            </w:pPr>
            <w:r>
              <w:rPr>
                <w:rFonts w:cs="Arial"/>
                <w:b/>
                <w:bCs/>
                <w:i/>
                <w:sz w:val="20"/>
                <w:szCs w:val="20"/>
              </w:rPr>
              <w:t>Activity Result 1.3</w:t>
            </w:r>
            <w:r w:rsidRPr="00FD2FB5">
              <w:rPr>
                <w:rFonts w:cs="Arial"/>
                <w:b/>
                <w:bCs/>
                <w:i/>
                <w:sz w:val="20"/>
                <w:szCs w:val="20"/>
              </w:rPr>
              <w:t xml:space="preserve">: </w:t>
            </w:r>
            <w:r>
              <w:rPr>
                <w:rFonts w:cs="Arial"/>
                <w:b/>
                <w:bCs/>
                <w:i/>
                <w:sz w:val="20"/>
                <w:szCs w:val="20"/>
              </w:rPr>
              <w:t xml:space="preserve">Countries </w:t>
            </w:r>
            <w:r w:rsidRPr="00FD2FB5">
              <w:rPr>
                <w:rFonts w:cs="Arial"/>
                <w:b/>
                <w:bCs/>
                <w:i/>
                <w:sz w:val="20"/>
                <w:szCs w:val="20"/>
              </w:rPr>
              <w:t>participate in UNCAC Review Mechanism</w:t>
            </w:r>
          </w:p>
          <w:p w:rsidR="0055061A" w:rsidRPr="00FD2FB5" w:rsidRDefault="0055061A" w:rsidP="0055061A">
            <w:pPr>
              <w:pStyle w:val="ListParagraph"/>
              <w:spacing w:after="0"/>
              <w:ind w:left="0"/>
              <w:contextualSpacing/>
              <w:jc w:val="left"/>
              <w:rPr>
                <w:rFonts w:cs="Arial"/>
                <w:sz w:val="20"/>
                <w:szCs w:val="20"/>
              </w:rPr>
            </w:pPr>
          </w:p>
          <w:p w:rsidR="0055061A" w:rsidRPr="00FD2FB5" w:rsidRDefault="0055061A" w:rsidP="0055061A">
            <w:pPr>
              <w:tabs>
                <w:tab w:val="left" w:pos="342"/>
              </w:tabs>
              <w:spacing w:after="0"/>
              <w:jc w:val="left"/>
              <w:rPr>
                <w:rFonts w:cs="Arial"/>
                <w:b/>
                <w:i/>
                <w:sz w:val="20"/>
                <w:szCs w:val="20"/>
                <w:u w:val="single"/>
              </w:rPr>
            </w:pPr>
            <w:r w:rsidRPr="00FD2FB5">
              <w:rPr>
                <w:rFonts w:cs="Arial"/>
                <w:b/>
                <w:i/>
                <w:sz w:val="20"/>
                <w:szCs w:val="20"/>
                <w:u w:val="single"/>
              </w:rPr>
              <w:t xml:space="preserve">Actions:  </w:t>
            </w:r>
          </w:p>
          <w:p w:rsidR="0055061A" w:rsidRDefault="0055061A" w:rsidP="0055061A">
            <w:pPr>
              <w:numPr>
                <w:ilvl w:val="0"/>
                <w:numId w:val="3"/>
              </w:numPr>
              <w:tabs>
                <w:tab w:val="left" w:pos="0"/>
                <w:tab w:val="left" w:pos="360"/>
              </w:tabs>
              <w:spacing w:after="0"/>
              <w:jc w:val="left"/>
              <w:rPr>
                <w:rFonts w:cs="Arial"/>
                <w:bCs/>
                <w:sz w:val="20"/>
                <w:szCs w:val="20"/>
              </w:rPr>
            </w:pPr>
            <w:r>
              <w:rPr>
                <w:rFonts w:cs="Arial"/>
                <w:bCs/>
                <w:sz w:val="20"/>
                <w:szCs w:val="20"/>
              </w:rPr>
              <w:t>Support to undertake participatory UNCAC Self-Assessments</w:t>
            </w:r>
          </w:p>
          <w:p w:rsidR="0055061A" w:rsidRDefault="0055061A" w:rsidP="0055061A">
            <w:pPr>
              <w:numPr>
                <w:ilvl w:val="0"/>
                <w:numId w:val="3"/>
              </w:numPr>
              <w:tabs>
                <w:tab w:val="left" w:pos="0"/>
                <w:tab w:val="left" w:pos="360"/>
              </w:tabs>
              <w:spacing w:after="0"/>
              <w:jc w:val="left"/>
              <w:rPr>
                <w:rFonts w:cs="Arial"/>
                <w:bCs/>
                <w:sz w:val="20"/>
                <w:szCs w:val="20"/>
              </w:rPr>
            </w:pPr>
            <w:r>
              <w:rPr>
                <w:rFonts w:cs="Arial"/>
                <w:bCs/>
                <w:sz w:val="20"/>
                <w:szCs w:val="20"/>
              </w:rPr>
              <w:t xml:space="preserve">Support for PIC LDCs to attend </w:t>
            </w:r>
            <w:proofErr w:type="spellStart"/>
            <w:r>
              <w:rPr>
                <w:rFonts w:cs="Arial"/>
                <w:bCs/>
                <w:sz w:val="20"/>
                <w:szCs w:val="20"/>
              </w:rPr>
              <w:t>CoSP</w:t>
            </w:r>
            <w:proofErr w:type="spellEnd"/>
          </w:p>
          <w:p w:rsidR="0055061A" w:rsidRPr="009C0698" w:rsidRDefault="0055061A" w:rsidP="009C0698">
            <w:pPr>
              <w:numPr>
                <w:ilvl w:val="0"/>
                <w:numId w:val="3"/>
              </w:numPr>
              <w:tabs>
                <w:tab w:val="left" w:pos="0"/>
                <w:tab w:val="left" w:pos="360"/>
              </w:tabs>
              <w:spacing w:after="0"/>
              <w:jc w:val="left"/>
              <w:rPr>
                <w:rFonts w:cs="Arial"/>
                <w:bCs/>
                <w:sz w:val="20"/>
                <w:szCs w:val="20"/>
              </w:rPr>
            </w:pPr>
            <w:r>
              <w:rPr>
                <w:rFonts w:cs="Arial"/>
                <w:bCs/>
                <w:sz w:val="20"/>
                <w:szCs w:val="20"/>
              </w:rPr>
              <w:t>Support for national workshops to review Concluding Observations and identify response/action plan</w:t>
            </w:r>
          </w:p>
        </w:tc>
        <w:tc>
          <w:tcPr>
            <w:tcW w:w="1475" w:type="dxa"/>
          </w:tcPr>
          <w:p w:rsidR="0055061A" w:rsidRPr="00FD2FB5" w:rsidRDefault="0055061A" w:rsidP="0055061A">
            <w:pPr>
              <w:spacing w:after="0"/>
              <w:jc w:val="center"/>
              <w:rPr>
                <w:rFonts w:cs="Arial"/>
                <w:sz w:val="20"/>
                <w:szCs w:val="20"/>
              </w:rPr>
            </w:pPr>
            <w:r>
              <w:rPr>
                <w:rFonts w:cs="Arial"/>
                <w:sz w:val="20"/>
                <w:szCs w:val="20"/>
              </w:rPr>
              <w:t>All UNCAC ratifying PICs</w:t>
            </w:r>
          </w:p>
        </w:tc>
        <w:tc>
          <w:tcPr>
            <w:tcW w:w="450" w:type="dxa"/>
          </w:tcPr>
          <w:p w:rsidR="0055061A" w:rsidRPr="00FD2FB5" w:rsidRDefault="0055061A" w:rsidP="0055061A">
            <w:pPr>
              <w:spacing w:after="0"/>
              <w:rPr>
                <w:rFonts w:cs="Arial"/>
                <w:sz w:val="20"/>
                <w:szCs w:val="20"/>
              </w:rPr>
            </w:pPr>
          </w:p>
        </w:tc>
        <w:tc>
          <w:tcPr>
            <w:tcW w:w="450" w:type="dxa"/>
          </w:tcPr>
          <w:p w:rsidR="0055061A" w:rsidRPr="00FD2FB5" w:rsidRDefault="0055061A" w:rsidP="0055061A">
            <w:pPr>
              <w:spacing w:after="0"/>
              <w:rPr>
                <w:rFonts w:cs="Arial"/>
                <w:sz w:val="20"/>
                <w:szCs w:val="20"/>
              </w:rPr>
            </w:pPr>
          </w:p>
        </w:tc>
        <w:tc>
          <w:tcPr>
            <w:tcW w:w="450" w:type="dxa"/>
          </w:tcPr>
          <w:p w:rsidR="0055061A" w:rsidRPr="00FD2FB5" w:rsidRDefault="0055061A" w:rsidP="0055061A">
            <w:pPr>
              <w:spacing w:after="0"/>
              <w:rPr>
                <w:rFonts w:cs="Arial"/>
                <w:sz w:val="20"/>
                <w:szCs w:val="20"/>
              </w:rPr>
            </w:pPr>
          </w:p>
        </w:tc>
        <w:tc>
          <w:tcPr>
            <w:tcW w:w="1080" w:type="dxa"/>
          </w:tcPr>
          <w:p w:rsidR="0055061A" w:rsidRDefault="0055061A" w:rsidP="0055061A">
            <w:pPr>
              <w:spacing w:after="0"/>
              <w:jc w:val="center"/>
              <w:rPr>
                <w:rFonts w:cs="Arial"/>
                <w:sz w:val="20"/>
                <w:szCs w:val="20"/>
              </w:rPr>
            </w:pPr>
            <w:r>
              <w:rPr>
                <w:rFonts w:cs="Arial"/>
                <w:sz w:val="20"/>
                <w:szCs w:val="20"/>
              </w:rPr>
              <w:t>UNODC</w:t>
            </w:r>
          </w:p>
          <w:p w:rsidR="0055061A" w:rsidRDefault="0055061A" w:rsidP="0055061A">
            <w:pPr>
              <w:spacing w:after="0"/>
              <w:jc w:val="center"/>
              <w:rPr>
                <w:rFonts w:cs="Arial"/>
                <w:sz w:val="20"/>
                <w:szCs w:val="20"/>
              </w:rPr>
            </w:pPr>
          </w:p>
          <w:p w:rsidR="0055061A" w:rsidRPr="00FD2FB5" w:rsidRDefault="0055061A" w:rsidP="0055061A">
            <w:pPr>
              <w:spacing w:after="0"/>
              <w:jc w:val="center"/>
              <w:rPr>
                <w:rFonts w:cs="Arial"/>
                <w:sz w:val="20"/>
                <w:szCs w:val="20"/>
              </w:rPr>
            </w:pPr>
            <w:r>
              <w:rPr>
                <w:rFonts w:cs="Arial"/>
                <w:sz w:val="20"/>
                <w:szCs w:val="20"/>
              </w:rPr>
              <w:t>UNDP</w:t>
            </w:r>
          </w:p>
        </w:tc>
        <w:tc>
          <w:tcPr>
            <w:tcW w:w="1080" w:type="dxa"/>
          </w:tcPr>
          <w:p w:rsidR="0055061A" w:rsidRDefault="0055061A" w:rsidP="0055061A">
            <w:pPr>
              <w:spacing w:after="0"/>
              <w:jc w:val="center"/>
              <w:rPr>
                <w:rFonts w:cs="Arial"/>
                <w:sz w:val="20"/>
                <w:szCs w:val="20"/>
              </w:rPr>
            </w:pPr>
            <w:r>
              <w:rPr>
                <w:rFonts w:cs="Arial"/>
                <w:sz w:val="20"/>
                <w:szCs w:val="20"/>
              </w:rPr>
              <w:t>130,000</w:t>
            </w:r>
          </w:p>
          <w:p w:rsidR="0055061A" w:rsidRDefault="0055061A" w:rsidP="0055061A">
            <w:pPr>
              <w:spacing w:after="0"/>
              <w:jc w:val="center"/>
              <w:rPr>
                <w:rFonts w:cs="Arial"/>
                <w:sz w:val="20"/>
                <w:szCs w:val="20"/>
              </w:rPr>
            </w:pPr>
          </w:p>
          <w:p w:rsidR="0055061A" w:rsidRPr="00FD2FB5" w:rsidRDefault="001107E0" w:rsidP="0055061A">
            <w:pPr>
              <w:spacing w:after="0"/>
              <w:jc w:val="center"/>
              <w:rPr>
                <w:rFonts w:cs="Arial"/>
                <w:sz w:val="20"/>
                <w:szCs w:val="20"/>
              </w:rPr>
            </w:pPr>
            <w:r>
              <w:rPr>
                <w:rFonts w:cs="Arial"/>
                <w:sz w:val="20"/>
                <w:szCs w:val="20"/>
              </w:rPr>
              <w:t>7</w:t>
            </w:r>
            <w:r w:rsidR="0055061A">
              <w:rPr>
                <w:rFonts w:cs="Arial"/>
                <w:sz w:val="20"/>
                <w:szCs w:val="20"/>
              </w:rPr>
              <w:t>5,000</w:t>
            </w:r>
          </w:p>
        </w:tc>
      </w:tr>
      <w:tr w:rsidR="0055061A" w:rsidRPr="00A05F57" w:rsidTr="009C0698">
        <w:tc>
          <w:tcPr>
            <w:tcW w:w="2512" w:type="dxa"/>
            <w:vMerge/>
          </w:tcPr>
          <w:p w:rsidR="0055061A" w:rsidRPr="00D67486" w:rsidRDefault="0055061A" w:rsidP="0055061A">
            <w:pPr>
              <w:pStyle w:val="ListParagraph"/>
              <w:numPr>
                <w:ilvl w:val="0"/>
                <w:numId w:val="8"/>
              </w:numPr>
              <w:spacing w:after="0"/>
              <w:ind w:hanging="288"/>
              <w:contextualSpacing/>
              <w:jc w:val="left"/>
              <w:rPr>
                <w:rFonts w:cs="Arial"/>
                <w:sz w:val="20"/>
                <w:szCs w:val="20"/>
              </w:rPr>
            </w:pPr>
          </w:p>
        </w:tc>
        <w:tc>
          <w:tcPr>
            <w:tcW w:w="2421" w:type="dxa"/>
            <w:vMerge/>
          </w:tcPr>
          <w:p w:rsidR="0055061A" w:rsidRPr="00D67486" w:rsidRDefault="0055061A" w:rsidP="0055061A">
            <w:pPr>
              <w:pStyle w:val="ListParagraph"/>
              <w:numPr>
                <w:ilvl w:val="0"/>
                <w:numId w:val="7"/>
              </w:numPr>
              <w:tabs>
                <w:tab w:val="left" w:pos="252"/>
              </w:tabs>
              <w:spacing w:after="0"/>
              <w:ind w:left="252" w:hanging="252"/>
              <w:contextualSpacing/>
              <w:jc w:val="left"/>
              <w:rPr>
                <w:rFonts w:cs="Arial"/>
                <w:sz w:val="20"/>
                <w:szCs w:val="20"/>
              </w:rPr>
            </w:pPr>
          </w:p>
        </w:tc>
        <w:tc>
          <w:tcPr>
            <w:tcW w:w="4302" w:type="dxa"/>
          </w:tcPr>
          <w:p w:rsidR="0055061A" w:rsidRPr="00FD2FB5" w:rsidRDefault="0055061A" w:rsidP="0055061A">
            <w:pPr>
              <w:tabs>
                <w:tab w:val="left" w:pos="0"/>
                <w:tab w:val="left" w:pos="360"/>
              </w:tabs>
              <w:spacing w:after="0"/>
              <w:jc w:val="left"/>
              <w:rPr>
                <w:rFonts w:cs="Arial"/>
                <w:b/>
                <w:bCs/>
                <w:i/>
                <w:sz w:val="20"/>
                <w:szCs w:val="20"/>
              </w:rPr>
            </w:pPr>
            <w:r>
              <w:rPr>
                <w:rFonts w:cs="Arial"/>
                <w:b/>
                <w:bCs/>
                <w:i/>
                <w:sz w:val="20"/>
                <w:szCs w:val="20"/>
              </w:rPr>
              <w:t>Activity Result 1.4</w:t>
            </w:r>
            <w:r w:rsidRPr="00FD2FB5">
              <w:rPr>
                <w:rFonts w:cs="Arial"/>
                <w:b/>
                <w:bCs/>
                <w:i/>
                <w:sz w:val="20"/>
                <w:szCs w:val="20"/>
              </w:rPr>
              <w:t xml:space="preserve">: </w:t>
            </w:r>
            <w:r>
              <w:rPr>
                <w:rFonts w:cs="Arial"/>
                <w:b/>
                <w:bCs/>
                <w:i/>
                <w:sz w:val="20"/>
                <w:szCs w:val="20"/>
              </w:rPr>
              <w:t>N</w:t>
            </w:r>
            <w:r w:rsidRPr="00FD2FB5">
              <w:rPr>
                <w:rFonts w:cs="Arial"/>
                <w:b/>
                <w:bCs/>
                <w:i/>
                <w:sz w:val="20"/>
                <w:szCs w:val="20"/>
              </w:rPr>
              <w:t>ational AC frameworks, including legislation develop</w:t>
            </w:r>
            <w:r>
              <w:rPr>
                <w:rFonts w:cs="Arial"/>
                <w:b/>
                <w:bCs/>
                <w:i/>
                <w:sz w:val="20"/>
                <w:szCs w:val="20"/>
              </w:rPr>
              <w:t>ed</w:t>
            </w:r>
            <w:r w:rsidRPr="00FD2FB5">
              <w:rPr>
                <w:rFonts w:cs="Arial"/>
                <w:b/>
                <w:bCs/>
                <w:i/>
                <w:sz w:val="20"/>
                <w:szCs w:val="20"/>
              </w:rPr>
              <w:t>/strengthen</w:t>
            </w:r>
            <w:r>
              <w:rPr>
                <w:rFonts w:cs="Arial"/>
                <w:b/>
                <w:bCs/>
                <w:i/>
                <w:sz w:val="20"/>
                <w:szCs w:val="20"/>
              </w:rPr>
              <w:t>ed</w:t>
            </w:r>
          </w:p>
          <w:p w:rsidR="0055061A" w:rsidRPr="00EB037A" w:rsidRDefault="0055061A" w:rsidP="0055061A">
            <w:pPr>
              <w:tabs>
                <w:tab w:val="left" w:pos="342"/>
              </w:tabs>
              <w:spacing w:after="0"/>
              <w:jc w:val="left"/>
              <w:rPr>
                <w:rFonts w:cs="Arial"/>
                <w:b/>
                <w:i/>
                <w:sz w:val="12"/>
                <w:szCs w:val="20"/>
                <w:u w:val="single"/>
              </w:rPr>
            </w:pPr>
          </w:p>
          <w:p w:rsidR="0055061A" w:rsidRPr="00FD2FB5" w:rsidRDefault="0055061A" w:rsidP="0055061A">
            <w:pPr>
              <w:tabs>
                <w:tab w:val="left" w:pos="342"/>
              </w:tabs>
              <w:spacing w:after="0"/>
              <w:jc w:val="left"/>
              <w:rPr>
                <w:rFonts w:cs="Arial"/>
                <w:b/>
                <w:i/>
                <w:sz w:val="20"/>
                <w:szCs w:val="20"/>
                <w:u w:val="single"/>
              </w:rPr>
            </w:pPr>
            <w:r w:rsidRPr="00FD2FB5">
              <w:rPr>
                <w:rFonts w:cs="Arial"/>
                <w:b/>
                <w:i/>
                <w:sz w:val="20"/>
                <w:szCs w:val="20"/>
                <w:u w:val="single"/>
              </w:rPr>
              <w:t xml:space="preserve">Actions:  </w:t>
            </w:r>
          </w:p>
          <w:p w:rsidR="0055061A" w:rsidRDefault="0055061A" w:rsidP="0055061A">
            <w:pPr>
              <w:pStyle w:val="ListParagraph"/>
              <w:numPr>
                <w:ilvl w:val="2"/>
                <w:numId w:val="2"/>
              </w:numPr>
              <w:spacing w:after="0"/>
              <w:ind w:left="270" w:hanging="270"/>
              <w:contextualSpacing/>
              <w:jc w:val="left"/>
              <w:rPr>
                <w:rFonts w:cs="Arial"/>
                <w:sz w:val="20"/>
                <w:szCs w:val="20"/>
              </w:rPr>
            </w:pPr>
            <w:r w:rsidRPr="00FD2FB5">
              <w:rPr>
                <w:rFonts w:cs="Arial"/>
                <w:sz w:val="20"/>
                <w:szCs w:val="20"/>
              </w:rPr>
              <w:t>Technical support to develop national anti-corruption strategies</w:t>
            </w:r>
          </w:p>
          <w:p w:rsidR="0055061A" w:rsidRPr="00FD2FB5" w:rsidRDefault="0055061A" w:rsidP="0055061A">
            <w:pPr>
              <w:pStyle w:val="ListParagraph"/>
              <w:numPr>
                <w:ilvl w:val="2"/>
                <w:numId w:val="2"/>
              </w:numPr>
              <w:spacing w:after="0"/>
              <w:ind w:left="270" w:hanging="270"/>
              <w:contextualSpacing/>
              <w:jc w:val="left"/>
              <w:rPr>
                <w:rFonts w:cs="Arial"/>
                <w:sz w:val="20"/>
                <w:szCs w:val="20"/>
              </w:rPr>
            </w:pPr>
            <w:r>
              <w:rPr>
                <w:rFonts w:cs="Arial"/>
                <w:sz w:val="20"/>
                <w:szCs w:val="20"/>
              </w:rPr>
              <w:t xml:space="preserve">Technical support to undertake AC </w:t>
            </w:r>
            <w:proofErr w:type="spellStart"/>
            <w:r>
              <w:rPr>
                <w:rFonts w:cs="Arial"/>
                <w:sz w:val="20"/>
                <w:szCs w:val="20"/>
              </w:rPr>
              <w:t>sectoral</w:t>
            </w:r>
            <w:proofErr w:type="spellEnd"/>
            <w:r>
              <w:rPr>
                <w:rFonts w:cs="Arial"/>
                <w:sz w:val="20"/>
                <w:szCs w:val="20"/>
              </w:rPr>
              <w:t xml:space="preserve"> reviews (</w:t>
            </w:r>
            <w:proofErr w:type="spellStart"/>
            <w:r>
              <w:rPr>
                <w:rFonts w:cs="Arial"/>
                <w:sz w:val="20"/>
                <w:szCs w:val="20"/>
              </w:rPr>
              <w:t>eg</w:t>
            </w:r>
            <w:proofErr w:type="spellEnd"/>
            <w:r>
              <w:rPr>
                <w:rFonts w:cs="Arial"/>
                <w:sz w:val="20"/>
                <w:szCs w:val="20"/>
              </w:rPr>
              <w:t xml:space="preserve">. health, </w:t>
            </w:r>
            <w:proofErr w:type="spellStart"/>
            <w:r>
              <w:rPr>
                <w:rFonts w:cs="Arial"/>
                <w:sz w:val="20"/>
                <w:szCs w:val="20"/>
              </w:rPr>
              <w:t>educ</w:t>
            </w:r>
            <w:proofErr w:type="spellEnd"/>
            <w:r>
              <w:rPr>
                <w:rFonts w:cs="Arial"/>
                <w:sz w:val="20"/>
                <w:szCs w:val="20"/>
              </w:rPr>
              <w:t>, justice) with inclusion of gender dimension as deemed appropriate</w:t>
            </w:r>
          </w:p>
          <w:p w:rsidR="0055061A" w:rsidRDefault="0055061A" w:rsidP="0055061A">
            <w:pPr>
              <w:pStyle w:val="ListParagraph"/>
              <w:numPr>
                <w:ilvl w:val="2"/>
                <w:numId w:val="2"/>
              </w:numPr>
              <w:spacing w:after="0"/>
              <w:ind w:left="270" w:hanging="270"/>
              <w:contextualSpacing/>
              <w:jc w:val="left"/>
              <w:rPr>
                <w:rFonts w:cs="Arial"/>
                <w:sz w:val="20"/>
                <w:szCs w:val="20"/>
              </w:rPr>
            </w:pPr>
            <w:r w:rsidRPr="00FD2FB5">
              <w:rPr>
                <w:rFonts w:cs="Arial"/>
                <w:sz w:val="20"/>
                <w:szCs w:val="20"/>
              </w:rPr>
              <w:t xml:space="preserve">Technical support to amend legislation </w:t>
            </w:r>
            <w:r>
              <w:rPr>
                <w:rFonts w:cs="Arial"/>
                <w:sz w:val="20"/>
                <w:szCs w:val="20"/>
              </w:rPr>
              <w:t>to comply</w:t>
            </w:r>
            <w:r w:rsidRPr="00FD2FB5">
              <w:rPr>
                <w:rFonts w:cs="Arial"/>
                <w:sz w:val="20"/>
                <w:szCs w:val="20"/>
              </w:rPr>
              <w:t xml:space="preserve"> wi</w:t>
            </w:r>
            <w:r>
              <w:rPr>
                <w:rFonts w:cs="Arial"/>
                <w:sz w:val="20"/>
                <w:szCs w:val="20"/>
              </w:rPr>
              <w:t>th UNCAC (cross-ref Act. 2.1</w:t>
            </w:r>
            <w:r w:rsidRPr="00FD2FB5">
              <w:rPr>
                <w:rFonts w:cs="Arial"/>
                <w:sz w:val="20"/>
                <w:szCs w:val="20"/>
              </w:rPr>
              <w:t>)</w:t>
            </w:r>
          </w:p>
          <w:p w:rsidR="0055061A" w:rsidRPr="00FD2FB5" w:rsidRDefault="0055061A" w:rsidP="0055061A">
            <w:pPr>
              <w:pStyle w:val="ListParagraph"/>
              <w:numPr>
                <w:ilvl w:val="2"/>
                <w:numId w:val="2"/>
              </w:numPr>
              <w:spacing w:after="0"/>
              <w:ind w:left="270" w:hanging="270"/>
              <w:contextualSpacing/>
              <w:jc w:val="left"/>
              <w:rPr>
                <w:rFonts w:cs="Arial"/>
                <w:sz w:val="20"/>
                <w:szCs w:val="20"/>
              </w:rPr>
            </w:pPr>
            <w:r>
              <w:rPr>
                <w:rFonts w:cs="Arial"/>
                <w:sz w:val="20"/>
                <w:szCs w:val="20"/>
              </w:rPr>
              <w:t>Technical support to entrench the right to freedom of information</w:t>
            </w:r>
          </w:p>
        </w:tc>
        <w:tc>
          <w:tcPr>
            <w:tcW w:w="1475" w:type="dxa"/>
          </w:tcPr>
          <w:p w:rsidR="0055061A" w:rsidRPr="00FD2FB5" w:rsidRDefault="0055061A" w:rsidP="0055061A">
            <w:pPr>
              <w:spacing w:after="0"/>
              <w:jc w:val="center"/>
              <w:rPr>
                <w:rFonts w:cs="Arial"/>
                <w:sz w:val="20"/>
                <w:szCs w:val="20"/>
              </w:rPr>
            </w:pPr>
            <w:r>
              <w:rPr>
                <w:rFonts w:cs="Arial"/>
                <w:sz w:val="20"/>
                <w:szCs w:val="20"/>
              </w:rPr>
              <w:t>All PICs</w:t>
            </w:r>
          </w:p>
        </w:tc>
        <w:tc>
          <w:tcPr>
            <w:tcW w:w="450" w:type="dxa"/>
          </w:tcPr>
          <w:p w:rsidR="0055061A" w:rsidRPr="00FD2FB5" w:rsidRDefault="0055061A" w:rsidP="0055061A">
            <w:pPr>
              <w:spacing w:after="0"/>
              <w:jc w:val="center"/>
              <w:rPr>
                <w:rFonts w:cs="Arial"/>
                <w:sz w:val="20"/>
                <w:szCs w:val="20"/>
              </w:rPr>
            </w:pPr>
          </w:p>
        </w:tc>
        <w:tc>
          <w:tcPr>
            <w:tcW w:w="450" w:type="dxa"/>
          </w:tcPr>
          <w:p w:rsidR="0055061A" w:rsidRPr="00FD2FB5" w:rsidRDefault="0055061A" w:rsidP="0055061A">
            <w:pPr>
              <w:spacing w:after="0"/>
              <w:jc w:val="center"/>
              <w:rPr>
                <w:rFonts w:cs="Arial"/>
                <w:sz w:val="20"/>
                <w:szCs w:val="20"/>
              </w:rPr>
            </w:pPr>
          </w:p>
        </w:tc>
        <w:tc>
          <w:tcPr>
            <w:tcW w:w="450" w:type="dxa"/>
          </w:tcPr>
          <w:p w:rsidR="0055061A" w:rsidRPr="00FD2FB5" w:rsidRDefault="0055061A" w:rsidP="0055061A">
            <w:pPr>
              <w:spacing w:after="0"/>
              <w:rPr>
                <w:rFonts w:cs="Arial"/>
                <w:sz w:val="20"/>
                <w:szCs w:val="20"/>
              </w:rPr>
            </w:pPr>
          </w:p>
        </w:tc>
        <w:tc>
          <w:tcPr>
            <w:tcW w:w="1080" w:type="dxa"/>
          </w:tcPr>
          <w:p w:rsidR="0055061A" w:rsidRDefault="0055061A" w:rsidP="0055061A">
            <w:pPr>
              <w:spacing w:after="0"/>
              <w:jc w:val="center"/>
              <w:rPr>
                <w:rFonts w:cs="Arial"/>
                <w:sz w:val="20"/>
                <w:szCs w:val="20"/>
              </w:rPr>
            </w:pPr>
            <w:r>
              <w:rPr>
                <w:rFonts w:cs="Arial"/>
                <w:sz w:val="20"/>
                <w:szCs w:val="20"/>
              </w:rPr>
              <w:t xml:space="preserve">UNODC </w:t>
            </w:r>
          </w:p>
          <w:p w:rsidR="0055061A" w:rsidRDefault="0055061A" w:rsidP="0055061A">
            <w:pPr>
              <w:spacing w:after="0"/>
              <w:jc w:val="center"/>
              <w:rPr>
                <w:rFonts w:cs="Arial"/>
                <w:sz w:val="20"/>
                <w:szCs w:val="20"/>
              </w:rPr>
            </w:pPr>
          </w:p>
          <w:p w:rsidR="0055061A" w:rsidRPr="00FD2FB5" w:rsidRDefault="0055061A" w:rsidP="0055061A">
            <w:pPr>
              <w:spacing w:after="0"/>
              <w:jc w:val="center"/>
              <w:rPr>
                <w:rFonts w:cs="Arial"/>
                <w:sz w:val="20"/>
                <w:szCs w:val="20"/>
              </w:rPr>
            </w:pPr>
            <w:r>
              <w:rPr>
                <w:rFonts w:cs="Arial"/>
                <w:sz w:val="20"/>
                <w:szCs w:val="20"/>
              </w:rPr>
              <w:t>UNDP</w:t>
            </w:r>
          </w:p>
        </w:tc>
        <w:tc>
          <w:tcPr>
            <w:tcW w:w="1080" w:type="dxa"/>
          </w:tcPr>
          <w:p w:rsidR="0055061A" w:rsidRDefault="0055061A" w:rsidP="0055061A">
            <w:pPr>
              <w:spacing w:after="0"/>
              <w:jc w:val="center"/>
              <w:rPr>
                <w:rFonts w:cs="Arial"/>
                <w:sz w:val="20"/>
                <w:szCs w:val="20"/>
              </w:rPr>
            </w:pPr>
            <w:r>
              <w:rPr>
                <w:rFonts w:cs="Arial"/>
                <w:sz w:val="20"/>
                <w:szCs w:val="20"/>
              </w:rPr>
              <w:t>70,000</w:t>
            </w:r>
          </w:p>
          <w:p w:rsidR="0055061A" w:rsidRDefault="0055061A" w:rsidP="0055061A">
            <w:pPr>
              <w:spacing w:after="0"/>
              <w:jc w:val="center"/>
              <w:rPr>
                <w:rFonts w:cs="Arial"/>
                <w:sz w:val="20"/>
                <w:szCs w:val="20"/>
              </w:rPr>
            </w:pPr>
          </w:p>
          <w:p w:rsidR="0055061A" w:rsidRPr="00FD2FB5" w:rsidRDefault="00BB59F3" w:rsidP="00F32DCD">
            <w:pPr>
              <w:spacing w:after="0"/>
              <w:jc w:val="center"/>
              <w:rPr>
                <w:rFonts w:cs="Arial"/>
                <w:sz w:val="20"/>
                <w:szCs w:val="20"/>
              </w:rPr>
            </w:pPr>
            <w:r w:rsidRPr="00354A8F">
              <w:rPr>
                <w:rFonts w:cs="Arial"/>
                <w:sz w:val="20"/>
                <w:szCs w:val="20"/>
              </w:rPr>
              <w:t>216</w:t>
            </w:r>
            <w:r w:rsidR="0055061A" w:rsidRPr="00354A8F">
              <w:rPr>
                <w:rFonts w:cs="Arial"/>
                <w:sz w:val="20"/>
                <w:szCs w:val="20"/>
              </w:rPr>
              <w:t>,000</w:t>
            </w:r>
          </w:p>
        </w:tc>
      </w:tr>
      <w:tr w:rsidR="0055061A" w:rsidRPr="00A05F57" w:rsidTr="009C0698">
        <w:tc>
          <w:tcPr>
            <w:tcW w:w="2512" w:type="dxa"/>
            <w:vMerge/>
          </w:tcPr>
          <w:p w:rsidR="0055061A" w:rsidRPr="00A05F57" w:rsidRDefault="0055061A" w:rsidP="0055061A">
            <w:pPr>
              <w:spacing w:before="20" w:after="20"/>
              <w:rPr>
                <w:rFonts w:ascii="Calibri" w:hAnsi="Calibri" w:cs="Calibri"/>
                <w:bCs/>
              </w:rPr>
            </w:pPr>
          </w:p>
        </w:tc>
        <w:tc>
          <w:tcPr>
            <w:tcW w:w="2421" w:type="dxa"/>
            <w:vMerge/>
          </w:tcPr>
          <w:p w:rsidR="0055061A" w:rsidRPr="00A05F57" w:rsidRDefault="0055061A" w:rsidP="0055061A">
            <w:pPr>
              <w:spacing w:before="20" w:after="20"/>
              <w:rPr>
                <w:rFonts w:ascii="Calibri" w:hAnsi="Calibri" w:cs="Calibri"/>
                <w:bCs/>
              </w:rPr>
            </w:pPr>
          </w:p>
        </w:tc>
        <w:tc>
          <w:tcPr>
            <w:tcW w:w="4302" w:type="dxa"/>
          </w:tcPr>
          <w:p w:rsidR="0055061A" w:rsidRPr="002D1C6C" w:rsidRDefault="0055061A" w:rsidP="0055061A">
            <w:pPr>
              <w:tabs>
                <w:tab w:val="left" w:pos="360"/>
              </w:tabs>
              <w:spacing w:after="0"/>
              <w:jc w:val="left"/>
              <w:rPr>
                <w:rFonts w:cs="Arial"/>
                <w:b/>
                <w:i/>
                <w:sz w:val="20"/>
                <w:szCs w:val="20"/>
              </w:rPr>
            </w:pPr>
            <w:r w:rsidRPr="002D1C6C">
              <w:rPr>
                <w:rFonts w:cs="Arial"/>
                <w:b/>
                <w:i/>
                <w:sz w:val="20"/>
                <w:szCs w:val="20"/>
              </w:rPr>
              <w:t>Project Management Costs</w:t>
            </w:r>
          </w:p>
          <w:p w:rsidR="0055061A" w:rsidRPr="002D1C6C" w:rsidRDefault="0055061A" w:rsidP="0055061A">
            <w:pPr>
              <w:numPr>
                <w:ilvl w:val="0"/>
                <w:numId w:val="5"/>
              </w:numPr>
              <w:tabs>
                <w:tab w:val="left" w:pos="360"/>
              </w:tabs>
              <w:spacing w:after="0"/>
              <w:ind w:left="360"/>
              <w:jc w:val="left"/>
              <w:rPr>
                <w:rFonts w:cs="Arial"/>
                <w:b/>
                <w:sz w:val="20"/>
                <w:szCs w:val="20"/>
              </w:rPr>
            </w:pPr>
            <w:r w:rsidRPr="002D1C6C">
              <w:rPr>
                <w:rFonts w:cs="Arial"/>
                <w:sz w:val="20"/>
                <w:szCs w:val="20"/>
              </w:rPr>
              <w:t xml:space="preserve">UNODC </w:t>
            </w:r>
            <w:r>
              <w:rPr>
                <w:rFonts w:cs="Arial"/>
                <w:sz w:val="20"/>
                <w:szCs w:val="20"/>
              </w:rPr>
              <w:t>Advisor</w:t>
            </w:r>
            <w:r w:rsidRPr="002D1C6C">
              <w:rPr>
                <w:rFonts w:cs="Arial"/>
                <w:sz w:val="20"/>
                <w:szCs w:val="20"/>
              </w:rPr>
              <w:t xml:space="preserve"> (33%)</w:t>
            </w:r>
          </w:p>
          <w:p w:rsidR="0055061A" w:rsidRPr="002D1C6C" w:rsidRDefault="0055061A" w:rsidP="0055061A">
            <w:pPr>
              <w:numPr>
                <w:ilvl w:val="0"/>
                <w:numId w:val="5"/>
              </w:numPr>
              <w:tabs>
                <w:tab w:val="left" w:pos="360"/>
              </w:tabs>
              <w:spacing w:after="0"/>
              <w:ind w:left="360"/>
              <w:jc w:val="left"/>
              <w:rPr>
                <w:rFonts w:cs="Arial"/>
                <w:b/>
                <w:sz w:val="20"/>
                <w:szCs w:val="20"/>
              </w:rPr>
            </w:pPr>
            <w:r w:rsidRPr="002D1C6C">
              <w:rPr>
                <w:rFonts w:cs="Arial"/>
                <w:sz w:val="20"/>
                <w:szCs w:val="20"/>
              </w:rPr>
              <w:t>UNDP Specialist (33%)</w:t>
            </w:r>
          </w:p>
          <w:p w:rsidR="0055061A" w:rsidRPr="002D1C6C" w:rsidRDefault="0055061A" w:rsidP="0055061A">
            <w:pPr>
              <w:numPr>
                <w:ilvl w:val="0"/>
                <w:numId w:val="5"/>
              </w:numPr>
              <w:tabs>
                <w:tab w:val="left" w:pos="360"/>
              </w:tabs>
              <w:spacing w:after="0"/>
              <w:ind w:left="360"/>
              <w:jc w:val="left"/>
              <w:rPr>
                <w:rFonts w:cs="Arial"/>
                <w:b/>
                <w:sz w:val="20"/>
                <w:szCs w:val="20"/>
              </w:rPr>
            </w:pPr>
            <w:r w:rsidRPr="002D1C6C">
              <w:rPr>
                <w:rFonts w:cs="Arial"/>
                <w:sz w:val="20"/>
                <w:szCs w:val="20"/>
              </w:rPr>
              <w:t>Monitoring &amp; Evaluation</w:t>
            </w:r>
          </w:p>
          <w:p w:rsidR="0055061A" w:rsidRPr="00B722C4" w:rsidRDefault="0055061A" w:rsidP="0055061A">
            <w:pPr>
              <w:numPr>
                <w:ilvl w:val="0"/>
                <w:numId w:val="5"/>
              </w:numPr>
              <w:tabs>
                <w:tab w:val="left" w:pos="360"/>
              </w:tabs>
              <w:spacing w:after="0"/>
              <w:ind w:left="360"/>
              <w:jc w:val="left"/>
              <w:rPr>
                <w:rFonts w:cs="Arial"/>
                <w:b/>
                <w:sz w:val="20"/>
                <w:szCs w:val="20"/>
              </w:rPr>
            </w:pPr>
            <w:r w:rsidRPr="002D1C6C">
              <w:rPr>
                <w:rFonts w:cs="Arial"/>
                <w:sz w:val="20"/>
                <w:szCs w:val="20"/>
              </w:rPr>
              <w:t>Project Support Costs</w:t>
            </w:r>
            <w:r>
              <w:rPr>
                <w:rFonts w:cs="Arial"/>
                <w:sz w:val="20"/>
                <w:szCs w:val="20"/>
              </w:rPr>
              <w:t xml:space="preserve"> – UNDP (7%)</w:t>
            </w:r>
          </w:p>
          <w:p w:rsidR="0055061A" w:rsidRPr="00B722C4" w:rsidRDefault="0055061A" w:rsidP="0055061A">
            <w:pPr>
              <w:numPr>
                <w:ilvl w:val="0"/>
                <w:numId w:val="5"/>
              </w:numPr>
              <w:tabs>
                <w:tab w:val="left" w:pos="360"/>
              </w:tabs>
              <w:spacing w:after="0"/>
              <w:ind w:left="360"/>
              <w:jc w:val="left"/>
              <w:rPr>
                <w:rFonts w:cs="Arial"/>
                <w:b/>
                <w:sz w:val="20"/>
                <w:szCs w:val="20"/>
              </w:rPr>
            </w:pPr>
            <w:r w:rsidRPr="002D1C6C">
              <w:rPr>
                <w:rFonts w:cs="Arial"/>
                <w:sz w:val="20"/>
                <w:szCs w:val="20"/>
              </w:rPr>
              <w:t>Project Support Costs</w:t>
            </w:r>
            <w:r>
              <w:rPr>
                <w:rFonts w:cs="Arial"/>
                <w:sz w:val="20"/>
                <w:szCs w:val="20"/>
              </w:rPr>
              <w:t xml:space="preserve"> – UNODC (13%)</w:t>
            </w:r>
          </w:p>
        </w:tc>
        <w:tc>
          <w:tcPr>
            <w:tcW w:w="1475" w:type="dxa"/>
          </w:tcPr>
          <w:p w:rsidR="0055061A" w:rsidRPr="002D1C6C" w:rsidRDefault="0055061A" w:rsidP="0055061A">
            <w:pPr>
              <w:spacing w:after="0"/>
              <w:jc w:val="center"/>
              <w:rPr>
                <w:rFonts w:cs="Arial"/>
                <w:sz w:val="20"/>
                <w:szCs w:val="20"/>
              </w:rPr>
            </w:pPr>
          </w:p>
        </w:tc>
        <w:tc>
          <w:tcPr>
            <w:tcW w:w="450" w:type="dxa"/>
          </w:tcPr>
          <w:p w:rsidR="0055061A" w:rsidRPr="002D1C6C" w:rsidRDefault="0055061A" w:rsidP="0055061A">
            <w:pPr>
              <w:spacing w:after="0"/>
              <w:jc w:val="center"/>
              <w:rPr>
                <w:rFonts w:cs="Arial"/>
                <w:sz w:val="20"/>
                <w:szCs w:val="20"/>
              </w:rPr>
            </w:pPr>
          </w:p>
          <w:p w:rsidR="0055061A" w:rsidRPr="002D1C6C" w:rsidRDefault="0055061A" w:rsidP="0055061A">
            <w:pPr>
              <w:spacing w:after="0"/>
              <w:jc w:val="center"/>
              <w:rPr>
                <w:rFonts w:cs="Arial"/>
                <w:sz w:val="20"/>
                <w:szCs w:val="20"/>
              </w:rPr>
            </w:pPr>
            <w:r w:rsidRPr="002D1C6C">
              <w:rPr>
                <w:rFonts w:cs="Arial"/>
                <w:sz w:val="20"/>
                <w:szCs w:val="20"/>
              </w:rPr>
              <w:t>X</w:t>
            </w:r>
          </w:p>
          <w:p w:rsidR="0055061A" w:rsidRPr="002D1C6C" w:rsidRDefault="0055061A" w:rsidP="0055061A">
            <w:pPr>
              <w:spacing w:after="0"/>
              <w:jc w:val="center"/>
              <w:rPr>
                <w:rFonts w:cs="Arial"/>
                <w:sz w:val="20"/>
                <w:szCs w:val="20"/>
              </w:rPr>
            </w:pPr>
            <w:r w:rsidRPr="002D1C6C">
              <w:rPr>
                <w:rFonts w:cs="Arial"/>
                <w:sz w:val="20"/>
                <w:szCs w:val="20"/>
              </w:rPr>
              <w:t>X</w:t>
            </w:r>
          </w:p>
          <w:p w:rsidR="0055061A" w:rsidRPr="002D1C6C" w:rsidRDefault="0055061A" w:rsidP="0055061A">
            <w:pPr>
              <w:spacing w:after="0"/>
              <w:jc w:val="center"/>
              <w:rPr>
                <w:rFonts w:cs="Arial"/>
                <w:sz w:val="20"/>
                <w:szCs w:val="20"/>
              </w:rPr>
            </w:pPr>
            <w:r w:rsidRPr="002D1C6C">
              <w:rPr>
                <w:rFonts w:cs="Arial"/>
                <w:sz w:val="20"/>
                <w:szCs w:val="20"/>
              </w:rPr>
              <w:t>X</w:t>
            </w:r>
          </w:p>
        </w:tc>
        <w:tc>
          <w:tcPr>
            <w:tcW w:w="450" w:type="dxa"/>
          </w:tcPr>
          <w:p w:rsidR="0055061A" w:rsidRPr="002D1C6C" w:rsidRDefault="0055061A" w:rsidP="0055061A">
            <w:pPr>
              <w:spacing w:after="0"/>
              <w:jc w:val="center"/>
              <w:rPr>
                <w:rFonts w:cs="Arial"/>
                <w:sz w:val="20"/>
                <w:szCs w:val="20"/>
              </w:rPr>
            </w:pPr>
          </w:p>
          <w:p w:rsidR="0055061A" w:rsidRPr="002D1C6C" w:rsidRDefault="0055061A" w:rsidP="0055061A">
            <w:pPr>
              <w:spacing w:after="0"/>
              <w:jc w:val="center"/>
              <w:rPr>
                <w:rFonts w:cs="Arial"/>
                <w:sz w:val="20"/>
                <w:szCs w:val="20"/>
              </w:rPr>
            </w:pPr>
            <w:r w:rsidRPr="002D1C6C">
              <w:rPr>
                <w:rFonts w:cs="Arial"/>
                <w:sz w:val="20"/>
                <w:szCs w:val="20"/>
              </w:rPr>
              <w:t>X</w:t>
            </w:r>
          </w:p>
          <w:p w:rsidR="0055061A" w:rsidRPr="002D1C6C" w:rsidRDefault="0055061A" w:rsidP="0055061A">
            <w:pPr>
              <w:spacing w:after="0"/>
              <w:jc w:val="center"/>
              <w:rPr>
                <w:rFonts w:cs="Arial"/>
                <w:sz w:val="20"/>
                <w:szCs w:val="20"/>
              </w:rPr>
            </w:pPr>
            <w:r w:rsidRPr="002D1C6C">
              <w:rPr>
                <w:rFonts w:cs="Arial"/>
                <w:sz w:val="20"/>
                <w:szCs w:val="20"/>
              </w:rPr>
              <w:t>X</w:t>
            </w:r>
          </w:p>
          <w:p w:rsidR="0055061A" w:rsidRPr="002D1C6C" w:rsidRDefault="0055061A" w:rsidP="0055061A">
            <w:pPr>
              <w:spacing w:after="0"/>
              <w:jc w:val="center"/>
              <w:rPr>
                <w:rFonts w:cs="Arial"/>
                <w:sz w:val="20"/>
                <w:szCs w:val="20"/>
              </w:rPr>
            </w:pPr>
            <w:r w:rsidRPr="002D1C6C">
              <w:rPr>
                <w:rFonts w:cs="Arial"/>
                <w:sz w:val="20"/>
                <w:szCs w:val="20"/>
              </w:rPr>
              <w:t>X</w:t>
            </w:r>
          </w:p>
          <w:p w:rsidR="0055061A" w:rsidRPr="002D1C6C" w:rsidRDefault="0055061A" w:rsidP="0055061A">
            <w:pPr>
              <w:spacing w:after="0"/>
              <w:jc w:val="center"/>
              <w:rPr>
                <w:rFonts w:cs="Arial"/>
                <w:sz w:val="20"/>
                <w:szCs w:val="20"/>
              </w:rPr>
            </w:pPr>
            <w:r w:rsidRPr="002D1C6C">
              <w:rPr>
                <w:rFonts w:cs="Arial"/>
                <w:sz w:val="20"/>
                <w:szCs w:val="20"/>
              </w:rPr>
              <w:t>X</w:t>
            </w:r>
          </w:p>
        </w:tc>
        <w:tc>
          <w:tcPr>
            <w:tcW w:w="450" w:type="dxa"/>
          </w:tcPr>
          <w:p w:rsidR="0055061A" w:rsidRPr="002D1C6C" w:rsidRDefault="0055061A" w:rsidP="0055061A">
            <w:pPr>
              <w:spacing w:after="0"/>
              <w:jc w:val="center"/>
              <w:rPr>
                <w:rFonts w:cs="Arial"/>
                <w:sz w:val="20"/>
                <w:szCs w:val="20"/>
              </w:rPr>
            </w:pPr>
          </w:p>
          <w:p w:rsidR="0055061A" w:rsidRPr="002D1C6C" w:rsidRDefault="0055061A" w:rsidP="0055061A">
            <w:pPr>
              <w:spacing w:after="0"/>
              <w:jc w:val="center"/>
              <w:rPr>
                <w:rFonts w:cs="Arial"/>
                <w:sz w:val="20"/>
                <w:szCs w:val="20"/>
              </w:rPr>
            </w:pPr>
            <w:r w:rsidRPr="002D1C6C">
              <w:rPr>
                <w:rFonts w:cs="Arial"/>
                <w:sz w:val="20"/>
                <w:szCs w:val="20"/>
              </w:rPr>
              <w:t>X</w:t>
            </w:r>
          </w:p>
          <w:p w:rsidR="0055061A" w:rsidRPr="002D1C6C" w:rsidRDefault="0055061A" w:rsidP="0055061A">
            <w:pPr>
              <w:spacing w:after="0"/>
              <w:jc w:val="center"/>
              <w:rPr>
                <w:rFonts w:cs="Arial"/>
                <w:sz w:val="20"/>
                <w:szCs w:val="20"/>
              </w:rPr>
            </w:pPr>
            <w:r w:rsidRPr="002D1C6C">
              <w:rPr>
                <w:rFonts w:cs="Arial"/>
                <w:sz w:val="20"/>
                <w:szCs w:val="20"/>
              </w:rPr>
              <w:t>X</w:t>
            </w:r>
          </w:p>
          <w:p w:rsidR="0055061A" w:rsidRPr="002D1C6C" w:rsidRDefault="0055061A" w:rsidP="0055061A">
            <w:pPr>
              <w:spacing w:after="0"/>
              <w:jc w:val="center"/>
              <w:rPr>
                <w:rFonts w:cs="Arial"/>
                <w:sz w:val="20"/>
                <w:szCs w:val="20"/>
              </w:rPr>
            </w:pPr>
            <w:r w:rsidRPr="002D1C6C">
              <w:rPr>
                <w:rFonts w:cs="Arial"/>
                <w:sz w:val="20"/>
                <w:szCs w:val="20"/>
              </w:rPr>
              <w:t>X</w:t>
            </w:r>
          </w:p>
        </w:tc>
        <w:tc>
          <w:tcPr>
            <w:tcW w:w="1080" w:type="dxa"/>
          </w:tcPr>
          <w:p w:rsidR="0055061A" w:rsidRPr="00354A8F" w:rsidRDefault="0055061A" w:rsidP="0055061A">
            <w:pPr>
              <w:spacing w:after="0"/>
              <w:jc w:val="center"/>
              <w:rPr>
                <w:rFonts w:cs="Arial"/>
                <w:sz w:val="20"/>
                <w:szCs w:val="20"/>
              </w:rPr>
            </w:pPr>
          </w:p>
          <w:p w:rsidR="0055061A" w:rsidRPr="00354A8F" w:rsidRDefault="0055061A" w:rsidP="0055061A">
            <w:pPr>
              <w:spacing w:after="0"/>
              <w:jc w:val="center"/>
              <w:rPr>
                <w:rFonts w:cs="Arial"/>
                <w:sz w:val="20"/>
                <w:szCs w:val="20"/>
              </w:rPr>
            </w:pPr>
            <w:r w:rsidRPr="00354A8F">
              <w:rPr>
                <w:rFonts w:cs="Arial"/>
                <w:sz w:val="20"/>
                <w:szCs w:val="20"/>
              </w:rPr>
              <w:t>UNODC</w:t>
            </w:r>
          </w:p>
          <w:p w:rsidR="0055061A" w:rsidRPr="00354A8F" w:rsidRDefault="0055061A" w:rsidP="0055061A">
            <w:pPr>
              <w:spacing w:after="0"/>
              <w:jc w:val="center"/>
              <w:rPr>
                <w:rFonts w:cs="Arial"/>
                <w:sz w:val="20"/>
                <w:szCs w:val="20"/>
              </w:rPr>
            </w:pPr>
            <w:r w:rsidRPr="00354A8F">
              <w:rPr>
                <w:rFonts w:cs="Arial"/>
                <w:sz w:val="20"/>
                <w:szCs w:val="20"/>
              </w:rPr>
              <w:t>UNDP</w:t>
            </w:r>
          </w:p>
          <w:p w:rsidR="0055061A" w:rsidRPr="00354A8F" w:rsidRDefault="0055061A" w:rsidP="0055061A">
            <w:pPr>
              <w:spacing w:after="0"/>
              <w:jc w:val="center"/>
              <w:rPr>
                <w:rFonts w:cs="Arial"/>
                <w:sz w:val="20"/>
                <w:szCs w:val="20"/>
              </w:rPr>
            </w:pPr>
            <w:r w:rsidRPr="00354A8F">
              <w:rPr>
                <w:rFonts w:cs="Arial"/>
                <w:sz w:val="20"/>
                <w:szCs w:val="20"/>
              </w:rPr>
              <w:t>Joint</w:t>
            </w:r>
          </w:p>
          <w:p w:rsidR="0055061A" w:rsidRPr="00354A8F" w:rsidRDefault="0055061A" w:rsidP="0055061A">
            <w:pPr>
              <w:spacing w:after="0"/>
              <w:jc w:val="center"/>
              <w:rPr>
                <w:rFonts w:cs="Arial"/>
                <w:sz w:val="20"/>
                <w:szCs w:val="20"/>
              </w:rPr>
            </w:pPr>
            <w:r w:rsidRPr="00354A8F">
              <w:rPr>
                <w:rFonts w:cs="Arial"/>
                <w:sz w:val="20"/>
                <w:szCs w:val="20"/>
              </w:rPr>
              <w:t>UNDP</w:t>
            </w:r>
          </w:p>
          <w:p w:rsidR="0055061A" w:rsidRPr="00354A8F" w:rsidRDefault="0055061A" w:rsidP="0055061A">
            <w:pPr>
              <w:spacing w:after="0"/>
              <w:jc w:val="center"/>
              <w:rPr>
                <w:rFonts w:cs="Arial"/>
                <w:sz w:val="20"/>
                <w:szCs w:val="20"/>
              </w:rPr>
            </w:pPr>
            <w:r w:rsidRPr="00354A8F">
              <w:rPr>
                <w:rFonts w:cs="Arial"/>
                <w:sz w:val="20"/>
                <w:szCs w:val="20"/>
              </w:rPr>
              <w:t>UNODC</w:t>
            </w:r>
          </w:p>
        </w:tc>
        <w:tc>
          <w:tcPr>
            <w:tcW w:w="1080" w:type="dxa"/>
          </w:tcPr>
          <w:p w:rsidR="0055061A" w:rsidRPr="00354A8F" w:rsidRDefault="0055061A" w:rsidP="0055061A">
            <w:pPr>
              <w:spacing w:after="0"/>
              <w:jc w:val="center"/>
              <w:rPr>
                <w:rFonts w:cs="Arial"/>
                <w:sz w:val="20"/>
                <w:szCs w:val="20"/>
              </w:rPr>
            </w:pPr>
          </w:p>
          <w:p w:rsidR="0055061A" w:rsidRPr="00354A8F" w:rsidRDefault="0055061A" w:rsidP="0055061A">
            <w:pPr>
              <w:spacing w:after="0"/>
              <w:jc w:val="center"/>
              <w:rPr>
                <w:rFonts w:cs="Arial"/>
                <w:sz w:val="20"/>
                <w:szCs w:val="20"/>
              </w:rPr>
            </w:pPr>
            <w:r w:rsidRPr="00354A8F">
              <w:rPr>
                <w:rFonts w:cs="Arial"/>
                <w:sz w:val="20"/>
                <w:szCs w:val="20"/>
              </w:rPr>
              <w:t>240,000</w:t>
            </w:r>
          </w:p>
          <w:p w:rsidR="0055061A" w:rsidRPr="00354A8F" w:rsidRDefault="00F32DCD" w:rsidP="0055061A">
            <w:pPr>
              <w:spacing w:after="0"/>
              <w:jc w:val="center"/>
              <w:rPr>
                <w:rFonts w:cs="Arial"/>
                <w:sz w:val="20"/>
                <w:szCs w:val="20"/>
              </w:rPr>
            </w:pPr>
            <w:r w:rsidRPr="00354A8F">
              <w:rPr>
                <w:rFonts w:cs="Arial"/>
                <w:sz w:val="20"/>
                <w:szCs w:val="20"/>
              </w:rPr>
              <w:t>240</w:t>
            </w:r>
            <w:r w:rsidR="0055061A" w:rsidRPr="00354A8F">
              <w:rPr>
                <w:rFonts w:cs="Arial"/>
                <w:sz w:val="20"/>
                <w:szCs w:val="20"/>
              </w:rPr>
              <w:t>,000</w:t>
            </w:r>
          </w:p>
          <w:p w:rsidR="0055061A" w:rsidRPr="00354A8F" w:rsidRDefault="0055061A" w:rsidP="0055061A">
            <w:pPr>
              <w:spacing w:after="0"/>
              <w:jc w:val="center"/>
              <w:rPr>
                <w:rFonts w:cs="Arial"/>
                <w:sz w:val="20"/>
                <w:szCs w:val="20"/>
              </w:rPr>
            </w:pPr>
            <w:r w:rsidRPr="00354A8F">
              <w:rPr>
                <w:rFonts w:cs="Arial"/>
                <w:sz w:val="20"/>
                <w:szCs w:val="20"/>
              </w:rPr>
              <w:t>15,000</w:t>
            </w:r>
          </w:p>
          <w:p w:rsidR="007F6885" w:rsidRPr="00354A8F" w:rsidRDefault="003E20DD" w:rsidP="0055061A">
            <w:pPr>
              <w:spacing w:after="0"/>
              <w:jc w:val="center"/>
              <w:rPr>
                <w:rFonts w:cs="Arial"/>
                <w:sz w:val="20"/>
                <w:szCs w:val="20"/>
              </w:rPr>
            </w:pPr>
            <w:r w:rsidRPr="00354A8F">
              <w:rPr>
                <w:rFonts w:cs="Arial"/>
                <w:sz w:val="20"/>
                <w:szCs w:val="20"/>
              </w:rPr>
              <w:t>56,700</w:t>
            </w:r>
          </w:p>
          <w:p w:rsidR="0055061A" w:rsidRPr="00354A8F" w:rsidRDefault="0055061A" w:rsidP="0055061A">
            <w:pPr>
              <w:spacing w:after="0"/>
              <w:jc w:val="center"/>
              <w:rPr>
                <w:rFonts w:cs="Arial"/>
                <w:sz w:val="20"/>
                <w:szCs w:val="20"/>
              </w:rPr>
            </w:pPr>
            <w:r w:rsidRPr="00354A8F">
              <w:rPr>
                <w:rFonts w:cs="Arial"/>
                <w:sz w:val="20"/>
                <w:szCs w:val="20"/>
              </w:rPr>
              <w:t>67,275</w:t>
            </w:r>
          </w:p>
        </w:tc>
      </w:tr>
      <w:tr w:rsidR="0055061A" w:rsidRPr="00A05F57" w:rsidTr="009C0698">
        <w:tc>
          <w:tcPr>
            <w:tcW w:w="12060" w:type="dxa"/>
            <w:gridSpan w:val="7"/>
          </w:tcPr>
          <w:p w:rsidR="0055061A" w:rsidRDefault="0055061A" w:rsidP="0055061A">
            <w:pPr>
              <w:spacing w:after="0"/>
              <w:jc w:val="right"/>
              <w:rPr>
                <w:rFonts w:ascii="Calibri" w:hAnsi="Calibri" w:cs="Calibri"/>
                <w:b/>
                <w:szCs w:val="22"/>
              </w:rPr>
            </w:pPr>
            <w:r>
              <w:rPr>
                <w:rFonts w:ascii="Calibri" w:hAnsi="Calibri" w:cs="Calibri"/>
                <w:b/>
                <w:szCs w:val="22"/>
              </w:rPr>
              <w:t>Sub-total (UNDP)</w:t>
            </w:r>
          </w:p>
        </w:tc>
        <w:tc>
          <w:tcPr>
            <w:tcW w:w="2160" w:type="dxa"/>
            <w:gridSpan w:val="2"/>
          </w:tcPr>
          <w:p w:rsidR="0055061A" w:rsidRPr="00354A8F" w:rsidRDefault="00C73E49" w:rsidP="003E20DD">
            <w:pPr>
              <w:spacing w:before="20" w:after="20"/>
              <w:jc w:val="center"/>
              <w:rPr>
                <w:rFonts w:ascii="Calibri" w:hAnsi="Calibri" w:cs="Calibri"/>
                <w:b/>
              </w:rPr>
            </w:pPr>
            <w:r w:rsidRPr="00354A8F">
              <w:rPr>
                <w:rFonts w:ascii="Calibri" w:hAnsi="Calibri" w:cs="Calibri"/>
                <w:b/>
              </w:rPr>
              <w:t>810</w:t>
            </w:r>
            <w:r w:rsidR="003E20DD" w:rsidRPr="00354A8F">
              <w:rPr>
                <w:rFonts w:ascii="Calibri" w:hAnsi="Calibri" w:cs="Calibri"/>
                <w:b/>
              </w:rPr>
              <w:t>,200</w:t>
            </w:r>
          </w:p>
        </w:tc>
      </w:tr>
      <w:tr w:rsidR="0055061A" w:rsidRPr="00A05F57" w:rsidTr="009C0698">
        <w:tc>
          <w:tcPr>
            <w:tcW w:w="12060" w:type="dxa"/>
            <w:gridSpan w:val="7"/>
          </w:tcPr>
          <w:p w:rsidR="0055061A" w:rsidRDefault="0055061A" w:rsidP="0055061A">
            <w:pPr>
              <w:spacing w:after="0"/>
              <w:jc w:val="right"/>
              <w:rPr>
                <w:rFonts w:ascii="Calibri" w:hAnsi="Calibri" w:cs="Calibri"/>
                <w:b/>
                <w:szCs w:val="22"/>
              </w:rPr>
            </w:pPr>
            <w:r>
              <w:rPr>
                <w:rFonts w:ascii="Calibri" w:hAnsi="Calibri" w:cs="Calibri"/>
                <w:b/>
                <w:szCs w:val="22"/>
              </w:rPr>
              <w:t>Sub-total (UNODC)</w:t>
            </w:r>
          </w:p>
        </w:tc>
        <w:tc>
          <w:tcPr>
            <w:tcW w:w="2160" w:type="dxa"/>
            <w:gridSpan w:val="2"/>
          </w:tcPr>
          <w:p w:rsidR="0055061A" w:rsidRPr="00354A8F" w:rsidRDefault="0055061A" w:rsidP="0055061A">
            <w:pPr>
              <w:spacing w:before="20" w:after="20"/>
              <w:jc w:val="center"/>
              <w:rPr>
                <w:rFonts w:ascii="Calibri" w:hAnsi="Calibri" w:cs="Calibri"/>
                <w:b/>
              </w:rPr>
            </w:pPr>
            <w:r w:rsidRPr="00354A8F">
              <w:rPr>
                <w:rFonts w:ascii="Calibri" w:hAnsi="Calibri" w:cs="Calibri"/>
                <w:b/>
              </w:rPr>
              <w:t>584,775</w:t>
            </w:r>
          </w:p>
        </w:tc>
      </w:tr>
      <w:tr w:rsidR="0055061A" w:rsidRPr="00A05F57" w:rsidTr="009C0698">
        <w:tc>
          <w:tcPr>
            <w:tcW w:w="12060" w:type="dxa"/>
            <w:gridSpan w:val="7"/>
          </w:tcPr>
          <w:p w:rsidR="0055061A" w:rsidRPr="002D0081" w:rsidRDefault="0055061A" w:rsidP="0055061A">
            <w:pPr>
              <w:spacing w:after="0"/>
              <w:jc w:val="right"/>
              <w:rPr>
                <w:rFonts w:ascii="Calibri" w:hAnsi="Calibri" w:cs="Calibri"/>
                <w:b/>
              </w:rPr>
            </w:pPr>
            <w:r>
              <w:rPr>
                <w:rFonts w:ascii="Calibri" w:hAnsi="Calibri" w:cs="Calibri"/>
                <w:b/>
                <w:szCs w:val="22"/>
              </w:rPr>
              <w:t>SUB-TOTAL</w:t>
            </w:r>
          </w:p>
        </w:tc>
        <w:tc>
          <w:tcPr>
            <w:tcW w:w="2160" w:type="dxa"/>
            <w:gridSpan w:val="2"/>
          </w:tcPr>
          <w:p w:rsidR="0055061A" w:rsidRPr="00354A8F" w:rsidRDefault="00C73E49" w:rsidP="00C73E49">
            <w:pPr>
              <w:spacing w:before="20" w:after="20"/>
              <w:jc w:val="center"/>
              <w:rPr>
                <w:rFonts w:ascii="Calibri" w:hAnsi="Calibri" w:cs="Calibri"/>
                <w:b/>
              </w:rPr>
            </w:pPr>
            <w:r w:rsidRPr="00354A8F">
              <w:rPr>
                <w:rFonts w:ascii="Calibri" w:hAnsi="Calibri" w:cs="Calibri"/>
                <w:b/>
              </w:rPr>
              <w:t>1,394,</w:t>
            </w:r>
            <w:r w:rsidR="003E20DD" w:rsidRPr="00354A8F">
              <w:rPr>
                <w:rFonts w:ascii="Calibri" w:hAnsi="Calibri" w:cs="Calibri"/>
                <w:b/>
              </w:rPr>
              <w:t>975</w:t>
            </w:r>
          </w:p>
        </w:tc>
      </w:tr>
    </w:tbl>
    <w:p w:rsidR="009C0698" w:rsidRDefault="009C0698"/>
    <w:p w:rsidR="009C0698" w:rsidRDefault="009C0698"/>
    <w:tbl>
      <w:tblPr>
        <w:tblpPr w:leftFromText="180" w:rightFromText="180" w:vertAnchor="text" w:tblpY="1"/>
        <w:tblOverlap w:val="neve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421"/>
        <w:gridCol w:w="4302"/>
        <w:gridCol w:w="1475"/>
        <w:gridCol w:w="450"/>
        <w:gridCol w:w="450"/>
        <w:gridCol w:w="450"/>
        <w:gridCol w:w="1080"/>
        <w:gridCol w:w="1080"/>
      </w:tblGrid>
      <w:tr w:rsidR="0055061A" w:rsidRPr="00A05F57" w:rsidTr="00163638">
        <w:tc>
          <w:tcPr>
            <w:tcW w:w="14220" w:type="dxa"/>
            <w:gridSpan w:val="9"/>
            <w:shd w:val="clear" w:color="auto" w:fill="95B3D7"/>
          </w:tcPr>
          <w:p w:rsidR="0055061A" w:rsidRPr="000A3467" w:rsidRDefault="0055061A" w:rsidP="009C0698">
            <w:pPr>
              <w:keepNext/>
              <w:spacing w:after="0"/>
              <w:rPr>
                <w:rFonts w:cs="Arial"/>
                <w:b/>
                <w:szCs w:val="22"/>
              </w:rPr>
            </w:pPr>
            <w:r w:rsidRPr="000A3467">
              <w:rPr>
                <w:rFonts w:cs="Arial"/>
                <w:b/>
                <w:szCs w:val="22"/>
              </w:rPr>
              <w:lastRenderedPageBreak/>
              <w:t>Output 2: To strengthen the capacity of key national anti-corruption institutions and non-state actors to more effectively tackle corruption with resultant improvements in service delivery</w:t>
            </w:r>
          </w:p>
        </w:tc>
      </w:tr>
      <w:tr w:rsidR="0055061A" w:rsidRPr="00A05F57" w:rsidTr="00163638">
        <w:tc>
          <w:tcPr>
            <w:tcW w:w="2512" w:type="dxa"/>
            <w:vMerge w:val="restart"/>
          </w:tcPr>
          <w:p w:rsidR="0055061A" w:rsidRPr="00777494" w:rsidRDefault="0055061A" w:rsidP="0055061A">
            <w:pPr>
              <w:spacing w:after="0"/>
              <w:jc w:val="left"/>
              <w:rPr>
                <w:rFonts w:cs="Arial"/>
                <w:b/>
                <w:sz w:val="20"/>
                <w:szCs w:val="20"/>
              </w:rPr>
            </w:pPr>
            <w:r w:rsidRPr="00777494">
              <w:rPr>
                <w:rFonts w:cs="Arial"/>
                <w:b/>
                <w:sz w:val="20"/>
                <w:szCs w:val="20"/>
              </w:rPr>
              <w:t xml:space="preserve">Baseline: </w:t>
            </w:r>
          </w:p>
          <w:p w:rsidR="0055061A" w:rsidRDefault="0055061A" w:rsidP="0055061A">
            <w:pPr>
              <w:pStyle w:val="ListParagraph"/>
              <w:numPr>
                <w:ilvl w:val="0"/>
                <w:numId w:val="7"/>
              </w:numPr>
              <w:spacing w:after="0"/>
              <w:ind w:left="360"/>
              <w:contextualSpacing/>
              <w:jc w:val="left"/>
              <w:rPr>
                <w:rFonts w:cs="Arial"/>
                <w:sz w:val="20"/>
                <w:szCs w:val="20"/>
              </w:rPr>
            </w:pPr>
            <w:r>
              <w:rPr>
                <w:rFonts w:cs="Arial"/>
                <w:sz w:val="20"/>
                <w:szCs w:val="20"/>
              </w:rPr>
              <w:t xml:space="preserve">Only </w:t>
            </w:r>
            <w:smartTag w:uri="urn:schemas-microsoft-com:office:smarttags" w:element="place">
              <w:smartTag w:uri="urn:schemas-microsoft-com:office:smarttags" w:element="country-region">
                <w:r>
                  <w:rPr>
                    <w:rFonts w:cs="Arial"/>
                    <w:sz w:val="20"/>
                    <w:szCs w:val="20"/>
                  </w:rPr>
                  <w:t>Fiji</w:t>
                </w:r>
              </w:smartTag>
            </w:smartTag>
            <w:r>
              <w:rPr>
                <w:rFonts w:cs="Arial"/>
                <w:sz w:val="20"/>
                <w:szCs w:val="20"/>
              </w:rPr>
              <w:t xml:space="preserve"> has an ICAC</w:t>
            </w:r>
          </w:p>
          <w:p w:rsidR="0055061A" w:rsidRDefault="0055061A" w:rsidP="0055061A">
            <w:pPr>
              <w:pStyle w:val="ListParagraph"/>
              <w:numPr>
                <w:ilvl w:val="0"/>
                <w:numId w:val="7"/>
              </w:numPr>
              <w:spacing w:after="0"/>
              <w:ind w:left="360"/>
              <w:contextualSpacing/>
              <w:jc w:val="left"/>
              <w:rPr>
                <w:rFonts w:cs="Arial"/>
                <w:sz w:val="20"/>
                <w:szCs w:val="20"/>
              </w:rPr>
            </w:pPr>
            <w:r>
              <w:rPr>
                <w:rFonts w:cs="Arial"/>
                <w:sz w:val="20"/>
                <w:szCs w:val="20"/>
              </w:rPr>
              <w:t>Existing AC institutions (auditors, Ombudsman, LC,) function variably</w:t>
            </w:r>
          </w:p>
          <w:p w:rsidR="0055061A" w:rsidRDefault="0055061A" w:rsidP="0055061A">
            <w:pPr>
              <w:pStyle w:val="ListParagraph"/>
              <w:numPr>
                <w:ilvl w:val="0"/>
                <w:numId w:val="7"/>
              </w:numPr>
              <w:spacing w:after="0"/>
              <w:ind w:left="360"/>
              <w:contextualSpacing/>
              <w:jc w:val="left"/>
              <w:rPr>
                <w:rFonts w:cs="Arial"/>
                <w:sz w:val="20"/>
                <w:szCs w:val="20"/>
              </w:rPr>
            </w:pPr>
            <w:r w:rsidRPr="00777494">
              <w:rPr>
                <w:rFonts w:cs="Arial"/>
                <w:sz w:val="20"/>
                <w:szCs w:val="20"/>
              </w:rPr>
              <w:t xml:space="preserve">Parliamentary committees </w:t>
            </w:r>
            <w:r>
              <w:rPr>
                <w:rFonts w:cs="Arial"/>
                <w:sz w:val="20"/>
                <w:szCs w:val="20"/>
              </w:rPr>
              <w:t xml:space="preserve">undertake variable oversight of </w:t>
            </w:r>
            <w:proofErr w:type="spellStart"/>
            <w:r>
              <w:rPr>
                <w:rFonts w:cs="Arial"/>
                <w:sz w:val="20"/>
                <w:szCs w:val="20"/>
              </w:rPr>
              <w:t>Govt</w:t>
            </w:r>
            <w:proofErr w:type="spellEnd"/>
          </w:p>
          <w:p w:rsidR="0055061A" w:rsidRDefault="0055061A" w:rsidP="0055061A">
            <w:pPr>
              <w:pStyle w:val="ListParagraph"/>
              <w:numPr>
                <w:ilvl w:val="0"/>
                <w:numId w:val="7"/>
              </w:numPr>
              <w:spacing w:after="0"/>
              <w:ind w:left="360"/>
              <w:contextualSpacing/>
              <w:jc w:val="left"/>
              <w:rPr>
                <w:rFonts w:cs="Arial"/>
                <w:sz w:val="20"/>
                <w:szCs w:val="20"/>
              </w:rPr>
            </w:pPr>
            <w:r>
              <w:rPr>
                <w:rFonts w:cs="Arial"/>
                <w:sz w:val="20"/>
                <w:szCs w:val="20"/>
              </w:rPr>
              <w:t>Participation of CSOs in public accountability mechanisms vary</w:t>
            </w:r>
          </w:p>
          <w:p w:rsidR="0055061A" w:rsidRDefault="0055061A" w:rsidP="0055061A">
            <w:pPr>
              <w:pStyle w:val="ListParagraph"/>
              <w:spacing w:after="0"/>
              <w:ind w:left="0"/>
              <w:contextualSpacing/>
              <w:jc w:val="left"/>
              <w:rPr>
                <w:rFonts w:cs="Arial"/>
                <w:sz w:val="20"/>
                <w:szCs w:val="20"/>
              </w:rPr>
            </w:pPr>
          </w:p>
          <w:p w:rsidR="0055061A" w:rsidRPr="00777494" w:rsidRDefault="0055061A" w:rsidP="0055061A">
            <w:pPr>
              <w:pStyle w:val="ListParagraph"/>
              <w:spacing w:after="0"/>
              <w:ind w:left="0"/>
              <w:contextualSpacing/>
              <w:jc w:val="left"/>
              <w:rPr>
                <w:rFonts w:cs="Arial"/>
                <w:b/>
                <w:sz w:val="20"/>
                <w:szCs w:val="20"/>
              </w:rPr>
            </w:pPr>
            <w:r w:rsidRPr="00777494">
              <w:rPr>
                <w:rFonts w:cs="Arial"/>
                <w:b/>
                <w:sz w:val="20"/>
                <w:szCs w:val="20"/>
              </w:rPr>
              <w:t>Outcome Indicators</w:t>
            </w:r>
          </w:p>
          <w:p w:rsidR="0055061A" w:rsidRDefault="0055061A" w:rsidP="0055061A">
            <w:pPr>
              <w:pStyle w:val="ListParagraph"/>
              <w:numPr>
                <w:ilvl w:val="0"/>
                <w:numId w:val="7"/>
              </w:numPr>
              <w:spacing w:after="0"/>
              <w:ind w:left="360"/>
              <w:contextualSpacing/>
              <w:jc w:val="left"/>
              <w:rPr>
                <w:rFonts w:cs="Arial"/>
                <w:sz w:val="20"/>
                <w:szCs w:val="20"/>
              </w:rPr>
            </w:pPr>
            <w:r>
              <w:rPr>
                <w:rFonts w:cs="Arial"/>
                <w:sz w:val="20"/>
                <w:szCs w:val="20"/>
              </w:rPr>
              <w:t>AC institutions reviewed/strength in at least 3 PICs</w:t>
            </w:r>
          </w:p>
          <w:p w:rsidR="0055061A" w:rsidRPr="00795814" w:rsidRDefault="0055061A" w:rsidP="0055061A">
            <w:pPr>
              <w:pStyle w:val="ListParagraph"/>
              <w:numPr>
                <w:ilvl w:val="0"/>
                <w:numId w:val="7"/>
              </w:numPr>
              <w:spacing w:after="0"/>
              <w:ind w:left="360"/>
              <w:contextualSpacing/>
              <w:jc w:val="left"/>
              <w:rPr>
                <w:rFonts w:cs="Arial"/>
                <w:sz w:val="20"/>
                <w:szCs w:val="20"/>
              </w:rPr>
            </w:pPr>
            <w:r>
              <w:rPr>
                <w:rFonts w:cs="Arial"/>
                <w:sz w:val="20"/>
                <w:szCs w:val="20"/>
              </w:rPr>
              <w:t>Enhanced role of CSOs in the at least 6 PICs</w:t>
            </w:r>
          </w:p>
        </w:tc>
        <w:tc>
          <w:tcPr>
            <w:tcW w:w="2421" w:type="dxa"/>
            <w:vMerge w:val="restart"/>
          </w:tcPr>
          <w:p w:rsidR="0055061A" w:rsidRPr="00777494" w:rsidRDefault="0055061A" w:rsidP="0055061A">
            <w:pPr>
              <w:spacing w:after="0"/>
              <w:ind w:left="252" w:hanging="252"/>
              <w:jc w:val="left"/>
              <w:rPr>
                <w:rFonts w:cs="Arial"/>
                <w:b/>
                <w:sz w:val="20"/>
                <w:szCs w:val="20"/>
              </w:rPr>
            </w:pPr>
            <w:r w:rsidRPr="00777494">
              <w:rPr>
                <w:rFonts w:cs="Arial"/>
                <w:b/>
                <w:sz w:val="20"/>
                <w:szCs w:val="20"/>
              </w:rPr>
              <w:t xml:space="preserve">2012 </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AC work supported with 1 parliaments</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Support provided to a least 1 ICAC, if established</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 xml:space="preserve">Social accountability pilots in 2 PICs (at least one </w:t>
            </w:r>
            <w:proofErr w:type="spellStart"/>
            <w:r>
              <w:rPr>
                <w:rFonts w:cs="Arial"/>
                <w:sz w:val="20"/>
                <w:szCs w:val="20"/>
              </w:rPr>
              <w:t>incorp</w:t>
            </w:r>
            <w:proofErr w:type="spellEnd"/>
            <w:r w:rsidR="00FD4C6D">
              <w:rPr>
                <w:rFonts w:cs="Arial"/>
                <w:sz w:val="20"/>
                <w:szCs w:val="20"/>
              </w:rPr>
              <w:t>.</w:t>
            </w:r>
            <w:r>
              <w:rPr>
                <w:rFonts w:cs="Arial"/>
                <w:sz w:val="20"/>
                <w:szCs w:val="20"/>
              </w:rPr>
              <w:t xml:space="preserve"> gender)</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Media training on AC</w:t>
            </w:r>
          </w:p>
          <w:p w:rsidR="0055061A" w:rsidRPr="00777494" w:rsidRDefault="0055061A" w:rsidP="0055061A">
            <w:pPr>
              <w:spacing w:after="0"/>
              <w:ind w:left="252" w:hanging="252"/>
              <w:jc w:val="left"/>
              <w:rPr>
                <w:rFonts w:cs="Arial"/>
                <w:b/>
                <w:sz w:val="20"/>
                <w:szCs w:val="20"/>
              </w:rPr>
            </w:pPr>
            <w:r w:rsidRPr="00777494">
              <w:rPr>
                <w:rFonts w:cs="Arial"/>
                <w:b/>
                <w:sz w:val="20"/>
                <w:szCs w:val="20"/>
              </w:rPr>
              <w:t xml:space="preserve">2013 </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AC work supported with 2 parliaments</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 xml:space="preserve">Social accountability pilots in 2 PICs (at </w:t>
            </w:r>
            <w:proofErr w:type="spellStart"/>
            <w:r>
              <w:rPr>
                <w:rFonts w:cs="Arial"/>
                <w:sz w:val="20"/>
                <w:szCs w:val="20"/>
              </w:rPr>
              <w:t>lest</w:t>
            </w:r>
            <w:proofErr w:type="spellEnd"/>
            <w:r>
              <w:rPr>
                <w:rFonts w:cs="Arial"/>
                <w:sz w:val="20"/>
                <w:szCs w:val="20"/>
              </w:rPr>
              <w:t xml:space="preserve"> one incorporating gender)</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Support provided to proposed PNG ICAC</w:t>
            </w:r>
          </w:p>
          <w:p w:rsidR="0055061A" w:rsidRPr="00777494" w:rsidRDefault="0055061A" w:rsidP="0055061A">
            <w:pPr>
              <w:spacing w:after="0"/>
              <w:ind w:left="252" w:hanging="252"/>
              <w:jc w:val="left"/>
              <w:rPr>
                <w:rFonts w:cs="Arial"/>
                <w:b/>
                <w:sz w:val="20"/>
                <w:szCs w:val="20"/>
              </w:rPr>
            </w:pPr>
            <w:r>
              <w:rPr>
                <w:rFonts w:cs="Arial"/>
                <w:b/>
                <w:sz w:val="20"/>
                <w:szCs w:val="20"/>
              </w:rPr>
              <w:t>2014</w:t>
            </w:r>
            <w:r w:rsidRPr="00777494">
              <w:rPr>
                <w:rFonts w:cs="Arial"/>
                <w:b/>
                <w:sz w:val="20"/>
                <w:szCs w:val="20"/>
              </w:rPr>
              <w:t xml:space="preserve"> </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AC work supported with 2 parliaments</w:t>
            </w:r>
          </w:p>
          <w:p w:rsidR="00FD4C6D" w:rsidRDefault="0055061A" w:rsidP="0055061A">
            <w:pPr>
              <w:pStyle w:val="ListParagraph"/>
              <w:numPr>
                <w:ilvl w:val="0"/>
                <w:numId w:val="7"/>
              </w:numPr>
              <w:spacing w:after="0"/>
              <w:ind w:left="252" w:hanging="252"/>
              <w:contextualSpacing/>
              <w:jc w:val="left"/>
              <w:rPr>
                <w:rFonts w:cs="Arial"/>
                <w:sz w:val="20"/>
                <w:szCs w:val="20"/>
              </w:rPr>
            </w:pPr>
            <w:r w:rsidRPr="00FD4C6D">
              <w:rPr>
                <w:rFonts w:cs="Arial"/>
                <w:sz w:val="20"/>
                <w:szCs w:val="20"/>
              </w:rPr>
              <w:t xml:space="preserve">Social accountability pilots in 2 PICs </w:t>
            </w:r>
            <w:r w:rsidR="00FD4C6D">
              <w:rPr>
                <w:rFonts w:cs="Arial"/>
                <w:sz w:val="20"/>
                <w:szCs w:val="20"/>
              </w:rPr>
              <w:t xml:space="preserve">(at </w:t>
            </w:r>
            <w:proofErr w:type="spellStart"/>
            <w:r w:rsidR="00FD4C6D">
              <w:rPr>
                <w:rFonts w:cs="Arial"/>
                <w:sz w:val="20"/>
                <w:szCs w:val="20"/>
              </w:rPr>
              <w:t>lest</w:t>
            </w:r>
            <w:proofErr w:type="spellEnd"/>
            <w:r w:rsidR="00FD4C6D">
              <w:rPr>
                <w:rFonts w:cs="Arial"/>
                <w:sz w:val="20"/>
                <w:szCs w:val="20"/>
              </w:rPr>
              <w:t xml:space="preserve"> one incorporating gender)</w:t>
            </w:r>
          </w:p>
          <w:p w:rsidR="0055061A" w:rsidRPr="00FD4C6D" w:rsidRDefault="0055061A" w:rsidP="0055061A">
            <w:pPr>
              <w:pStyle w:val="ListParagraph"/>
              <w:numPr>
                <w:ilvl w:val="0"/>
                <w:numId w:val="7"/>
              </w:numPr>
              <w:spacing w:after="0"/>
              <w:ind w:left="252" w:hanging="252"/>
              <w:contextualSpacing/>
              <w:jc w:val="left"/>
              <w:rPr>
                <w:rFonts w:cs="Arial"/>
                <w:sz w:val="20"/>
                <w:szCs w:val="20"/>
              </w:rPr>
            </w:pPr>
            <w:r w:rsidRPr="00FD4C6D">
              <w:rPr>
                <w:rFonts w:cs="Arial"/>
                <w:sz w:val="20"/>
                <w:szCs w:val="20"/>
              </w:rPr>
              <w:t>Support provided to a least 1 ICAC, if established</w:t>
            </w:r>
          </w:p>
          <w:p w:rsidR="0055061A" w:rsidRPr="00777494"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Media training on AC</w:t>
            </w:r>
          </w:p>
          <w:p w:rsidR="0055061A" w:rsidRPr="00777494" w:rsidRDefault="0055061A" w:rsidP="0055061A">
            <w:pPr>
              <w:spacing w:after="0"/>
              <w:ind w:left="252" w:hanging="252"/>
              <w:jc w:val="left"/>
              <w:rPr>
                <w:rFonts w:cs="Arial"/>
                <w:b/>
                <w:sz w:val="20"/>
                <w:szCs w:val="20"/>
              </w:rPr>
            </w:pPr>
            <w:r>
              <w:rPr>
                <w:rFonts w:cs="Arial"/>
                <w:b/>
                <w:sz w:val="20"/>
                <w:szCs w:val="20"/>
              </w:rPr>
              <w:t>2015</w:t>
            </w:r>
            <w:r w:rsidRPr="00777494">
              <w:rPr>
                <w:rFonts w:cs="Arial"/>
                <w:b/>
                <w:sz w:val="20"/>
                <w:szCs w:val="20"/>
              </w:rPr>
              <w:t xml:space="preserve"> </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AC work supported with 2 parliaments</w:t>
            </w:r>
          </w:p>
          <w:p w:rsidR="0055061A"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 xml:space="preserve">Social accountability pilots in 2 PICs (at </w:t>
            </w:r>
            <w:proofErr w:type="spellStart"/>
            <w:r>
              <w:rPr>
                <w:rFonts w:cs="Arial"/>
                <w:sz w:val="20"/>
                <w:szCs w:val="20"/>
              </w:rPr>
              <w:lastRenderedPageBreak/>
              <w:t>lest</w:t>
            </w:r>
            <w:proofErr w:type="spellEnd"/>
            <w:r>
              <w:rPr>
                <w:rFonts w:cs="Arial"/>
                <w:sz w:val="20"/>
                <w:szCs w:val="20"/>
              </w:rPr>
              <w:t xml:space="preserve"> one incorporating gender)</w:t>
            </w:r>
          </w:p>
          <w:p w:rsidR="0055061A" w:rsidRPr="000A3467" w:rsidRDefault="0055061A" w:rsidP="0055061A">
            <w:pPr>
              <w:pStyle w:val="ListParagraph"/>
              <w:numPr>
                <w:ilvl w:val="0"/>
                <w:numId w:val="7"/>
              </w:numPr>
              <w:spacing w:after="0"/>
              <w:ind w:left="252" w:hanging="252"/>
              <w:contextualSpacing/>
              <w:jc w:val="left"/>
              <w:rPr>
                <w:rFonts w:cs="Arial"/>
                <w:sz w:val="20"/>
                <w:szCs w:val="20"/>
              </w:rPr>
            </w:pPr>
            <w:r>
              <w:rPr>
                <w:rFonts w:cs="Arial"/>
                <w:sz w:val="20"/>
                <w:szCs w:val="20"/>
              </w:rPr>
              <w:t>Support provided to a least 1 ICAC, if established</w:t>
            </w:r>
          </w:p>
        </w:tc>
        <w:tc>
          <w:tcPr>
            <w:tcW w:w="4302" w:type="dxa"/>
          </w:tcPr>
          <w:p w:rsidR="0055061A" w:rsidRPr="00FD2FB5" w:rsidRDefault="0055061A" w:rsidP="0055061A">
            <w:pPr>
              <w:keepNext/>
              <w:spacing w:after="0"/>
              <w:rPr>
                <w:rFonts w:cs="Arial"/>
                <w:b/>
                <w:i/>
                <w:sz w:val="20"/>
                <w:szCs w:val="20"/>
              </w:rPr>
            </w:pPr>
            <w:r w:rsidRPr="00FD2FB5">
              <w:rPr>
                <w:rFonts w:cs="Arial"/>
                <w:b/>
                <w:bCs/>
                <w:i/>
                <w:sz w:val="20"/>
                <w:szCs w:val="20"/>
              </w:rPr>
              <w:lastRenderedPageBreak/>
              <w:t>Activity Result 2</w:t>
            </w:r>
            <w:r>
              <w:rPr>
                <w:rFonts w:cs="Arial"/>
                <w:b/>
                <w:bCs/>
                <w:i/>
                <w:sz w:val="20"/>
                <w:szCs w:val="20"/>
              </w:rPr>
              <w:t>.2</w:t>
            </w:r>
            <w:r w:rsidRPr="00FD2FB5">
              <w:rPr>
                <w:rFonts w:cs="Arial"/>
                <w:b/>
                <w:bCs/>
                <w:i/>
                <w:sz w:val="20"/>
                <w:szCs w:val="20"/>
              </w:rPr>
              <w:t xml:space="preserve">: </w:t>
            </w:r>
            <w:r w:rsidRPr="00FD2FB5">
              <w:rPr>
                <w:rFonts w:cs="Arial"/>
                <w:b/>
                <w:i/>
                <w:sz w:val="20"/>
                <w:szCs w:val="20"/>
              </w:rPr>
              <w:t xml:space="preserve"> Capacity development </w:t>
            </w:r>
            <w:r>
              <w:rPr>
                <w:rFonts w:cs="Arial"/>
                <w:b/>
                <w:i/>
                <w:sz w:val="20"/>
                <w:szCs w:val="20"/>
              </w:rPr>
              <w:t>of</w:t>
            </w:r>
            <w:r w:rsidRPr="00FD2FB5">
              <w:rPr>
                <w:rFonts w:cs="Arial"/>
                <w:b/>
                <w:i/>
                <w:sz w:val="20"/>
                <w:szCs w:val="20"/>
              </w:rPr>
              <w:t xml:space="preserve"> key integrity institutions </w:t>
            </w:r>
          </w:p>
          <w:p w:rsidR="0055061A" w:rsidRPr="00EA79F6" w:rsidRDefault="0055061A" w:rsidP="0055061A">
            <w:pPr>
              <w:tabs>
                <w:tab w:val="left" w:pos="0"/>
                <w:tab w:val="left" w:pos="360"/>
              </w:tabs>
              <w:spacing w:after="0"/>
              <w:jc w:val="left"/>
              <w:rPr>
                <w:rFonts w:cs="Arial"/>
                <w:b/>
                <w:i/>
                <w:sz w:val="12"/>
                <w:szCs w:val="20"/>
                <w:u w:val="single"/>
              </w:rPr>
            </w:pPr>
          </w:p>
          <w:p w:rsidR="0055061A" w:rsidRPr="00FD2FB5" w:rsidRDefault="0055061A" w:rsidP="0055061A">
            <w:pPr>
              <w:tabs>
                <w:tab w:val="left" w:pos="0"/>
                <w:tab w:val="left" w:pos="360"/>
              </w:tabs>
              <w:spacing w:after="0"/>
              <w:jc w:val="left"/>
              <w:rPr>
                <w:rFonts w:cs="Arial"/>
                <w:b/>
                <w:bCs/>
                <w:i/>
                <w:sz w:val="20"/>
                <w:szCs w:val="20"/>
              </w:rPr>
            </w:pPr>
            <w:r w:rsidRPr="00FD2FB5">
              <w:rPr>
                <w:rFonts w:cs="Arial"/>
                <w:b/>
                <w:i/>
                <w:sz w:val="20"/>
                <w:szCs w:val="20"/>
                <w:u w:val="single"/>
              </w:rPr>
              <w:t xml:space="preserve">Actions:  </w:t>
            </w:r>
          </w:p>
          <w:p w:rsidR="0055061A" w:rsidRDefault="0055061A" w:rsidP="0055061A">
            <w:pPr>
              <w:pStyle w:val="ListParagraph"/>
              <w:numPr>
                <w:ilvl w:val="2"/>
                <w:numId w:val="2"/>
              </w:numPr>
              <w:spacing w:after="0"/>
              <w:ind w:left="270" w:hanging="270"/>
              <w:contextualSpacing/>
              <w:jc w:val="left"/>
              <w:rPr>
                <w:rFonts w:cs="Arial"/>
                <w:sz w:val="20"/>
                <w:szCs w:val="20"/>
              </w:rPr>
            </w:pPr>
            <w:r>
              <w:rPr>
                <w:rFonts w:cs="Arial"/>
                <w:sz w:val="20"/>
                <w:szCs w:val="20"/>
              </w:rPr>
              <w:t>Support to countries to explore AC institutional strengthening reform options</w:t>
            </w:r>
          </w:p>
          <w:p w:rsidR="0055061A" w:rsidRPr="00D026A6" w:rsidRDefault="0055061A" w:rsidP="0055061A">
            <w:pPr>
              <w:pStyle w:val="ListParagraph"/>
              <w:numPr>
                <w:ilvl w:val="2"/>
                <w:numId w:val="2"/>
              </w:numPr>
              <w:spacing w:after="0"/>
              <w:ind w:left="270" w:hanging="270"/>
              <w:contextualSpacing/>
              <w:jc w:val="left"/>
              <w:rPr>
                <w:rFonts w:cs="Arial"/>
                <w:sz w:val="20"/>
                <w:szCs w:val="20"/>
              </w:rPr>
            </w:pPr>
            <w:r>
              <w:rPr>
                <w:rFonts w:cs="Arial"/>
                <w:sz w:val="20"/>
                <w:szCs w:val="20"/>
              </w:rPr>
              <w:t>Capacity assessments undertaken of key AC institutions (</w:t>
            </w:r>
            <w:proofErr w:type="spellStart"/>
            <w:r>
              <w:rPr>
                <w:rFonts w:cs="Arial"/>
                <w:sz w:val="20"/>
                <w:szCs w:val="20"/>
              </w:rPr>
              <w:t>incl</w:t>
            </w:r>
            <w:proofErr w:type="spellEnd"/>
            <w:r>
              <w:rPr>
                <w:rFonts w:cs="Arial"/>
                <w:sz w:val="20"/>
                <w:szCs w:val="20"/>
              </w:rPr>
              <w:t xml:space="preserve"> new ICACs) + c</w:t>
            </w:r>
            <w:r w:rsidRPr="00D026A6">
              <w:rPr>
                <w:rFonts w:cs="Arial"/>
                <w:sz w:val="20"/>
                <w:szCs w:val="20"/>
              </w:rPr>
              <w:t xml:space="preserve">apacity development plans </w:t>
            </w:r>
            <w:r>
              <w:rPr>
                <w:rFonts w:cs="Arial"/>
                <w:sz w:val="20"/>
                <w:szCs w:val="20"/>
              </w:rPr>
              <w:t>designed/</w:t>
            </w:r>
            <w:r w:rsidRPr="00D026A6">
              <w:rPr>
                <w:rFonts w:cs="Arial"/>
                <w:sz w:val="20"/>
                <w:szCs w:val="20"/>
              </w:rPr>
              <w:t>implemented</w:t>
            </w:r>
          </w:p>
          <w:p w:rsidR="0055061A" w:rsidRDefault="0055061A" w:rsidP="0055061A">
            <w:pPr>
              <w:pStyle w:val="ListParagraph"/>
              <w:numPr>
                <w:ilvl w:val="2"/>
                <w:numId w:val="2"/>
              </w:numPr>
              <w:spacing w:after="0"/>
              <w:ind w:left="270" w:hanging="270"/>
              <w:contextualSpacing/>
              <w:jc w:val="left"/>
              <w:rPr>
                <w:rFonts w:cs="Arial"/>
                <w:sz w:val="20"/>
                <w:szCs w:val="20"/>
              </w:rPr>
            </w:pPr>
            <w:r>
              <w:rPr>
                <w:rFonts w:cs="Arial"/>
                <w:sz w:val="20"/>
                <w:szCs w:val="20"/>
              </w:rPr>
              <w:t>Training provided to key AC institutions on investigation + prosecution + asset recovery + proceeds of crime + MLA</w:t>
            </w:r>
          </w:p>
          <w:p w:rsidR="0055061A" w:rsidRPr="008E58C8" w:rsidRDefault="0055061A" w:rsidP="0055061A">
            <w:pPr>
              <w:numPr>
                <w:ilvl w:val="0"/>
                <w:numId w:val="5"/>
              </w:numPr>
              <w:spacing w:after="0"/>
              <w:ind w:left="360"/>
              <w:jc w:val="left"/>
              <w:rPr>
                <w:rFonts w:cs="Arial"/>
                <w:sz w:val="20"/>
                <w:szCs w:val="20"/>
              </w:rPr>
            </w:pPr>
            <w:r>
              <w:rPr>
                <w:rFonts w:cs="Arial"/>
                <w:sz w:val="20"/>
                <w:szCs w:val="20"/>
              </w:rPr>
              <w:t>Regional workshop on improving integrity in the justice system conducted</w:t>
            </w:r>
          </w:p>
        </w:tc>
        <w:tc>
          <w:tcPr>
            <w:tcW w:w="1475" w:type="dxa"/>
          </w:tcPr>
          <w:p w:rsidR="0055061A" w:rsidRPr="00777494" w:rsidRDefault="0055061A" w:rsidP="0055061A">
            <w:pPr>
              <w:spacing w:before="20" w:after="20"/>
              <w:jc w:val="center"/>
              <w:rPr>
                <w:rFonts w:cs="Arial"/>
                <w:sz w:val="20"/>
                <w:szCs w:val="20"/>
              </w:rPr>
            </w:pPr>
          </w:p>
        </w:tc>
        <w:tc>
          <w:tcPr>
            <w:tcW w:w="450" w:type="dxa"/>
          </w:tcPr>
          <w:p w:rsidR="0055061A" w:rsidRPr="00777494" w:rsidRDefault="0055061A" w:rsidP="0055061A">
            <w:pPr>
              <w:spacing w:before="20" w:after="20"/>
              <w:jc w:val="center"/>
              <w:rPr>
                <w:rFonts w:cs="Arial"/>
                <w:sz w:val="20"/>
                <w:szCs w:val="20"/>
              </w:rPr>
            </w:pPr>
          </w:p>
        </w:tc>
        <w:tc>
          <w:tcPr>
            <w:tcW w:w="450" w:type="dxa"/>
          </w:tcPr>
          <w:p w:rsidR="0055061A" w:rsidRPr="00777494" w:rsidRDefault="0055061A" w:rsidP="0055061A">
            <w:pPr>
              <w:spacing w:before="20" w:after="20"/>
              <w:jc w:val="center"/>
              <w:rPr>
                <w:rFonts w:cs="Arial"/>
                <w:sz w:val="20"/>
                <w:szCs w:val="20"/>
              </w:rPr>
            </w:pPr>
          </w:p>
        </w:tc>
        <w:tc>
          <w:tcPr>
            <w:tcW w:w="450" w:type="dxa"/>
          </w:tcPr>
          <w:p w:rsidR="0055061A" w:rsidRPr="00777494" w:rsidRDefault="0055061A" w:rsidP="0055061A">
            <w:pPr>
              <w:spacing w:before="20" w:after="20"/>
              <w:rPr>
                <w:rFonts w:cs="Arial"/>
                <w:sz w:val="20"/>
                <w:szCs w:val="20"/>
              </w:rPr>
            </w:pPr>
          </w:p>
        </w:tc>
        <w:tc>
          <w:tcPr>
            <w:tcW w:w="1080" w:type="dxa"/>
          </w:tcPr>
          <w:p w:rsidR="0055061A" w:rsidRDefault="0055061A" w:rsidP="0055061A">
            <w:pPr>
              <w:spacing w:after="0"/>
              <w:jc w:val="center"/>
              <w:rPr>
                <w:rFonts w:cs="Arial"/>
                <w:sz w:val="20"/>
                <w:szCs w:val="20"/>
              </w:rPr>
            </w:pPr>
            <w:r>
              <w:rPr>
                <w:rFonts w:cs="Arial"/>
                <w:sz w:val="20"/>
                <w:szCs w:val="20"/>
              </w:rPr>
              <w:t>UNODC</w:t>
            </w:r>
          </w:p>
          <w:p w:rsidR="0055061A" w:rsidRDefault="0055061A" w:rsidP="0055061A">
            <w:pPr>
              <w:spacing w:after="0"/>
              <w:jc w:val="center"/>
              <w:rPr>
                <w:rFonts w:cs="Arial"/>
                <w:sz w:val="20"/>
                <w:szCs w:val="20"/>
              </w:rPr>
            </w:pPr>
          </w:p>
          <w:p w:rsidR="0055061A" w:rsidRPr="00777494" w:rsidRDefault="0055061A" w:rsidP="0055061A">
            <w:pPr>
              <w:spacing w:after="0"/>
              <w:jc w:val="center"/>
              <w:rPr>
                <w:rFonts w:cs="Arial"/>
                <w:sz w:val="20"/>
                <w:szCs w:val="20"/>
              </w:rPr>
            </w:pPr>
            <w:r>
              <w:rPr>
                <w:rFonts w:cs="Arial"/>
                <w:sz w:val="20"/>
                <w:szCs w:val="20"/>
              </w:rPr>
              <w:t>UNDP</w:t>
            </w:r>
          </w:p>
        </w:tc>
        <w:tc>
          <w:tcPr>
            <w:tcW w:w="1080" w:type="dxa"/>
          </w:tcPr>
          <w:p w:rsidR="0055061A" w:rsidRDefault="0055061A" w:rsidP="0055061A">
            <w:pPr>
              <w:spacing w:after="0"/>
              <w:jc w:val="center"/>
              <w:rPr>
                <w:rFonts w:cs="Arial"/>
                <w:sz w:val="20"/>
                <w:szCs w:val="20"/>
              </w:rPr>
            </w:pPr>
            <w:r>
              <w:rPr>
                <w:rFonts w:cs="Arial"/>
                <w:sz w:val="20"/>
                <w:szCs w:val="20"/>
              </w:rPr>
              <w:t>200,000</w:t>
            </w:r>
          </w:p>
          <w:p w:rsidR="0055061A" w:rsidRDefault="0055061A" w:rsidP="0055061A">
            <w:pPr>
              <w:spacing w:after="0"/>
              <w:jc w:val="center"/>
              <w:rPr>
                <w:rFonts w:cs="Arial"/>
                <w:sz w:val="20"/>
                <w:szCs w:val="20"/>
              </w:rPr>
            </w:pPr>
          </w:p>
          <w:p w:rsidR="0055061A" w:rsidRPr="00777494" w:rsidRDefault="0055061A" w:rsidP="0055061A">
            <w:pPr>
              <w:spacing w:before="20" w:after="20"/>
              <w:jc w:val="center"/>
              <w:rPr>
                <w:rFonts w:cs="Arial"/>
                <w:sz w:val="20"/>
                <w:szCs w:val="20"/>
              </w:rPr>
            </w:pPr>
            <w:r>
              <w:rPr>
                <w:rFonts w:cs="Arial"/>
                <w:sz w:val="20"/>
                <w:szCs w:val="20"/>
              </w:rPr>
              <w:t>400,000</w:t>
            </w:r>
          </w:p>
        </w:tc>
      </w:tr>
      <w:tr w:rsidR="0055061A" w:rsidRPr="00A05F57" w:rsidTr="00163638">
        <w:tc>
          <w:tcPr>
            <w:tcW w:w="2512" w:type="dxa"/>
            <w:vMerge/>
          </w:tcPr>
          <w:p w:rsidR="0055061A" w:rsidRPr="00A05F57" w:rsidRDefault="0055061A" w:rsidP="0055061A">
            <w:pPr>
              <w:pStyle w:val="ListParagraph"/>
              <w:numPr>
                <w:ilvl w:val="0"/>
                <w:numId w:val="8"/>
              </w:numPr>
              <w:spacing w:after="0"/>
              <w:ind w:hanging="288"/>
              <w:contextualSpacing/>
              <w:jc w:val="left"/>
              <w:rPr>
                <w:rFonts w:ascii="Calibri" w:hAnsi="Calibri" w:cs="Calibri"/>
              </w:rPr>
            </w:pPr>
          </w:p>
        </w:tc>
        <w:tc>
          <w:tcPr>
            <w:tcW w:w="2421" w:type="dxa"/>
            <w:vMerge/>
          </w:tcPr>
          <w:p w:rsidR="0055061A" w:rsidRPr="00795814" w:rsidRDefault="0055061A" w:rsidP="0055061A">
            <w:pPr>
              <w:tabs>
                <w:tab w:val="left" w:pos="252"/>
              </w:tabs>
              <w:spacing w:after="0"/>
              <w:contextualSpacing/>
              <w:jc w:val="left"/>
              <w:rPr>
                <w:rFonts w:ascii="Calibri" w:hAnsi="Calibri" w:cs="Calibri"/>
              </w:rPr>
            </w:pPr>
          </w:p>
        </w:tc>
        <w:tc>
          <w:tcPr>
            <w:tcW w:w="4302" w:type="dxa"/>
          </w:tcPr>
          <w:p w:rsidR="0055061A" w:rsidRPr="00997325" w:rsidRDefault="0055061A" w:rsidP="0055061A">
            <w:pPr>
              <w:spacing w:after="0"/>
              <w:jc w:val="left"/>
              <w:rPr>
                <w:rFonts w:cs="Arial"/>
                <w:bCs/>
                <w:sz w:val="20"/>
                <w:szCs w:val="20"/>
              </w:rPr>
            </w:pPr>
            <w:r w:rsidRPr="00997325">
              <w:rPr>
                <w:rFonts w:cs="Arial"/>
                <w:b/>
                <w:bCs/>
                <w:i/>
                <w:sz w:val="20"/>
                <w:szCs w:val="20"/>
              </w:rPr>
              <w:t>Activity Result 2.3: Non-state actors undertake effective AC advocacy and monitoring</w:t>
            </w:r>
          </w:p>
          <w:p w:rsidR="0055061A" w:rsidRPr="00D45C30" w:rsidRDefault="0055061A" w:rsidP="0055061A">
            <w:pPr>
              <w:spacing w:after="0"/>
              <w:jc w:val="left"/>
              <w:rPr>
                <w:rFonts w:cs="Arial"/>
                <w:bCs/>
                <w:sz w:val="12"/>
                <w:szCs w:val="20"/>
              </w:rPr>
            </w:pPr>
          </w:p>
          <w:p w:rsidR="0055061A" w:rsidRPr="00997325" w:rsidRDefault="0055061A" w:rsidP="0055061A">
            <w:pPr>
              <w:tabs>
                <w:tab w:val="left" w:pos="342"/>
              </w:tabs>
              <w:spacing w:after="0"/>
              <w:jc w:val="left"/>
              <w:rPr>
                <w:rFonts w:cs="Arial"/>
                <w:b/>
                <w:i/>
                <w:sz w:val="20"/>
                <w:szCs w:val="20"/>
                <w:u w:val="single"/>
              </w:rPr>
            </w:pPr>
            <w:r w:rsidRPr="00997325">
              <w:rPr>
                <w:rFonts w:cs="Arial"/>
                <w:b/>
                <w:i/>
                <w:sz w:val="20"/>
                <w:szCs w:val="20"/>
                <w:u w:val="single"/>
              </w:rPr>
              <w:t xml:space="preserve">Actions:  </w:t>
            </w:r>
          </w:p>
          <w:p w:rsidR="0055061A" w:rsidRPr="00997325" w:rsidRDefault="0055061A" w:rsidP="0055061A">
            <w:pPr>
              <w:numPr>
                <w:ilvl w:val="0"/>
                <w:numId w:val="3"/>
              </w:numPr>
              <w:spacing w:after="0"/>
              <w:jc w:val="left"/>
              <w:rPr>
                <w:rFonts w:cs="Arial"/>
                <w:sz w:val="20"/>
                <w:szCs w:val="20"/>
              </w:rPr>
            </w:pPr>
            <w:r w:rsidRPr="00997325">
              <w:rPr>
                <w:rFonts w:cs="Arial"/>
                <w:sz w:val="20"/>
                <w:szCs w:val="20"/>
              </w:rPr>
              <w:t xml:space="preserve">Social accountability training and pilots implemented in at least </w:t>
            </w:r>
            <w:r>
              <w:rPr>
                <w:rFonts w:cs="Arial"/>
                <w:sz w:val="20"/>
                <w:szCs w:val="20"/>
              </w:rPr>
              <w:t>6</w:t>
            </w:r>
            <w:r w:rsidRPr="00997325">
              <w:rPr>
                <w:rFonts w:cs="Arial"/>
                <w:sz w:val="20"/>
                <w:szCs w:val="20"/>
              </w:rPr>
              <w:t xml:space="preserve"> countries</w:t>
            </w:r>
            <w:r>
              <w:rPr>
                <w:rFonts w:cs="Arial"/>
                <w:sz w:val="20"/>
                <w:szCs w:val="20"/>
              </w:rPr>
              <w:t xml:space="preserve"> (including gender related aspects)</w:t>
            </w:r>
          </w:p>
          <w:p w:rsidR="0055061A" w:rsidRDefault="0055061A" w:rsidP="0055061A">
            <w:pPr>
              <w:numPr>
                <w:ilvl w:val="0"/>
                <w:numId w:val="3"/>
              </w:numPr>
              <w:spacing w:after="0"/>
              <w:jc w:val="left"/>
              <w:rPr>
                <w:rFonts w:cs="Arial"/>
                <w:sz w:val="20"/>
                <w:szCs w:val="20"/>
              </w:rPr>
            </w:pPr>
            <w:r w:rsidRPr="00997325">
              <w:rPr>
                <w:rFonts w:cs="Arial"/>
                <w:sz w:val="20"/>
                <w:szCs w:val="20"/>
              </w:rPr>
              <w:t>Training programme for media on investigative reporting and analysis</w:t>
            </w:r>
          </w:p>
          <w:p w:rsidR="0055061A" w:rsidRDefault="0055061A" w:rsidP="0055061A">
            <w:pPr>
              <w:numPr>
                <w:ilvl w:val="0"/>
                <w:numId w:val="3"/>
              </w:numPr>
              <w:spacing w:after="0"/>
              <w:jc w:val="left"/>
              <w:rPr>
                <w:rFonts w:cs="Arial"/>
                <w:sz w:val="20"/>
                <w:szCs w:val="20"/>
              </w:rPr>
            </w:pPr>
            <w:r>
              <w:rPr>
                <w:rFonts w:cs="Arial"/>
                <w:sz w:val="20"/>
                <w:szCs w:val="20"/>
              </w:rPr>
              <w:t>Small grants programme in support of CSO AC activities (including proposals with a gender dimension)</w:t>
            </w:r>
          </w:p>
          <w:p w:rsidR="0055061A" w:rsidRPr="00FD2FB5" w:rsidRDefault="0055061A" w:rsidP="0055061A">
            <w:pPr>
              <w:pStyle w:val="ListParagraph"/>
              <w:numPr>
                <w:ilvl w:val="2"/>
                <w:numId w:val="2"/>
              </w:numPr>
              <w:spacing w:after="0"/>
              <w:ind w:left="270" w:hanging="270"/>
              <w:contextualSpacing/>
              <w:jc w:val="left"/>
              <w:rPr>
                <w:rFonts w:cs="Arial"/>
                <w:sz w:val="20"/>
                <w:szCs w:val="20"/>
              </w:rPr>
            </w:pPr>
            <w:r>
              <w:rPr>
                <w:rFonts w:cs="Arial"/>
                <w:sz w:val="20"/>
                <w:szCs w:val="20"/>
              </w:rPr>
              <w:t>Regional training for relevant CSOs on UNCAC and the IRM conducted</w:t>
            </w:r>
          </w:p>
        </w:tc>
        <w:tc>
          <w:tcPr>
            <w:tcW w:w="1475" w:type="dxa"/>
          </w:tcPr>
          <w:p w:rsidR="0055061A" w:rsidRPr="00FD2FB5" w:rsidRDefault="0055061A" w:rsidP="0055061A">
            <w:pPr>
              <w:spacing w:after="0"/>
              <w:jc w:val="center"/>
              <w:rPr>
                <w:rFonts w:cs="Arial"/>
                <w:sz w:val="20"/>
                <w:szCs w:val="20"/>
              </w:rPr>
            </w:pPr>
          </w:p>
        </w:tc>
        <w:tc>
          <w:tcPr>
            <w:tcW w:w="450" w:type="dxa"/>
          </w:tcPr>
          <w:p w:rsidR="0055061A" w:rsidRPr="00FD2FB5" w:rsidRDefault="0055061A" w:rsidP="0055061A">
            <w:pPr>
              <w:spacing w:after="0"/>
              <w:jc w:val="center"/>
              <w:rPr>
                <w:rFonts w:cs="Arial"/>
                <w:sz w:val="20"/>
                <w:szCs w:val="20"/>
              </w:rPr>
            </w:pPr>
          </w:p>
        </w:tc>
        <w:tc>
          <w:tcPr>
            <w:tcW w:w="450" w:type="dxa"/>
          </w:tcPr>
          <w:p w:rsidR="0055061A" w:rsidRPr="00FD2FB5" w:rsidRDefault="0055061A" w:rsidP="0055061A">
            <w:pPr>
              <w:spacing w:after="0"/>
              <w:jc w:val="center"/>
              <w:rPr>
                <w:rFonts w:cs="Arial"/>
                <w:sz w:val="20"/>
                <w:szCs w:val="20"/>
              </w:rPr>
            </w:pPr>
          </w:p>
        </w:tc>
        <w:tc>
          <w:tcPr>
            <w:tcW w:w="450" w:type="dxa"/>
          </w:tcPr>
          <w:p w:rsidR="0055061A" w:rsidRPr="00FD2FB5" w:rsidRDefault="0055061A" w:rsidP="0055061A">
            <w:pPr>
              <w:spacing w:after="0"/>
              <w:rPr>
                <w:rFonts w:cs="Arial"/>
                <w:sz w:val="20"/>
                <w:szCs w:val="20"/>
              </w:rPr>
            </w:pPr>
          </w:p>
        </w:tc>
        <w:tc>
          <w:tcPr>
            <w:tcW w:w="1080" w:type="dxa"/>
          </w:tcPr>
          <w:p w:rsidR="0055061A" w:rsidRPr="00997325" w:rsidRDefault="0055061A" w:rsidP="0055061A">
            <w:pPr>
              <w:spacing w:after="0"/>
              <w:jc w:val="center"/>
              <w:rPr>
                <w:rFonts w:cs="Arial"/>
                <w:sz w:val="20"/>
                <w:szCs w:val="20"/>
              </w:rPr>
            </w:pPr>
            <w:r w:rsidRPr="00997325">
              <w:rPr>
                <w:rFonts w:cs="Arial"/>
                <w:sz w:val="20"/>
                <w:szCs w:val="20"/>
              </w:rPr>
              <w:t>UNDP</w:t>
            </w:r>
          </w:p>
          <w:p w:rsidR="0055061A" w:rsidRPr="00997325" w:rsidRDefault="0055061A" w:rsidP="0055061A">
            <w:pPr>
              <w:spacing w:after="0"/>
              <w:jc w:val="center"/>
              <w:rPr>
                <w:rFonts w:cs="Arial"/>
                <w:sz w:val="20"/>
                <w:szCs w:val="20"/>
              </w:rPr>
            </w:pPr>
          </w:p>
          <w:p w:rsidR="0055061A" w:rsidRPr="00FD2FB5" w:rsidRDefault="0055061A" w:rsidP="0055061A">
            <w:pPr>
              <w:spacing w:after="0"/>
              <w:jc w:val="center"/>
              <w:rPr>
                <w:rFonts w:cs="Arial"/>
                <w:sz w:val="20"/>
                <w:szCs w:val="20"/>
              </w:rPr>
            </w:pPr>
            <w:r w:rsidRPr="00997325">
              <w:rPr>
                <w:rFonts w:cs="Arial"/>
                <w:sz w:val="20"/>
                <w:szCs w:val="20"/>
              </w:rPr>
              <w:t>UNODC</w:t>
            </w:r>
          </w:p>
        </w:tc>
        <w:tc>
          <w:tcPr>
            <w:tcW w:w="1080" w:type="dxa"/>
          </w:tcPr>
          <w:p w:rsidR="0055061A" w:rsidRPr="00997325" w:rsidRDefault="0055061A" w:rsidP="0055061A">
            <w:pPr>
              <w:spacing w:after="0"/>
              <w:jc w:val="center"/>
              <w:rPr>
                <w:rFonts w:cs="Arial"/>
                <w:sz w:val="20"/>
                <w:szCs w:val="20"/>
              </w:rPr>
            </w:pPr>
            <w:r>
              <w:rPr>
                <w:rFonts w:cs="Arial"/>
                <w:sz w:val="20"/>
                <w:szCs w:val="20"/>
              </w:rPr>
              <w:t>400</w:t>
            </w:r>
            <w:r w:rsidRPr="00997325">
              <w:rPr>
                <w:rFonts w:cs="Arial"/>
                <w:sz w:val="20"/>
                <w:szCs w:val="20"/>
              </w:rPr>
              <w:t>,000</w:t>
            </w:r>
          </w:p>
          <w:p w:rsidR="0055061A" w:rsidRPr="00997325" w:rsidRDefault="0055061A" w:rsidP="0055061A">
            <w:pPr>
              <w:spacing w:after="0"/>
              <w:jc w:val="center"/>
              <w:rPr>
                <w:rFonts w:cs="Arial"/>
                <w:sz w:val="20"/>
                <w:szCs w:val="20"/>
              </w:rPr>
            </w:pPr>
          </w:p>
          <w:p w:rsidR="0055061A" w:rsidRPr="00FD2FB5" w:rsidRDefault="0055061A" w:rsidP="0055061A">
            <w:pPr>
              <w:spacing w:after="0"/>
              <w:jc w:val="center"/>
              <w:rPr>
                <w:rFonts w:cs="Arial"/>
                <w:sz w:val="20"/>
                <w:szCs w:val="20"/>
              </w:rPr>
            </w:pPr>
            <w:r>
              <w:rPr>
                <w:rFonts w:cs="Arial"/>
                <w:sz w:val="20"/>
                <w:szCs w:val="20"/>
              </w:rPr>
              <w:t>20</w:t>
            </w:r>
            <w:r w:rsidRPr="00997325">
              <w:rPr>
                <w:rFonts w:cs="Arial"/>
                <w:sz w:val="20"/>
                <w:szCs w:val="20"/>
              </w:rPr>
              <w:t>0,000</w:t>
            </w:r>
          </w:p>
        </w:tc>
      </w:tr>
      <w:tr w:rsidR="0055061A" w:rsidRPr="00997325" w:rsidTr="00163638">
        <w:tc>
          <w:tcPr>
            <w:tcW w:w="2512" w:type="dxa"/>
            <w:vMerge/>
          </w:tcPr>
          <w:p w:rsidR="0055061A" w:rsidRPr="00997325" w:rsidRDefault="0055061A" w:rsidP="0055061A">
            <w:pPr>
              <w:spacing w:after="0"/>
              <w:rPr>
                <w:rFonts w:cs="Arial"/>
                <w:bCs/>
                <w:sz w:val="20"/>
                <w:szCs w:val="20"/>
                <w:highlight w:val="yellow"/>
              </w:rPr>
            </w:pPr>
          </w:p>
        </w:tc>
        <w:tc>
          <w:tcPr>
            <w:tcW w:w="2421" w:type="dxa"/>
            <w:vMerge/>
          </w:tcPr>
          <w:p w:rsidR="0055061A" w:rsidRPr="00997325" w:rsidRDefault="0055061A" w:rsidP="0055061A">
            <w:pPr>
              <w:spacing w:after="0"/>
              <w:rPr>
                <w:rFonts w:cs="Arial"/>
                <w:bCs/>
                <w:sz w:val="20"/>
                <w:szCs w:val="20"/>
                <w:highlight w:val="yellow"/>
              </w:rPr>
            </w:pPr>
          </w:p>
        </w:tc>
        <w:tc>
          <w:tcPr>
            <w:tcW w:w="4302" w:type="dxa"/>
          </w:tcPr>
          <w:p w:rsidR="0055061A" w:rsidRPr="00724EAF" w:rsidRDefault="0055061A" w:rsidP="0055061A">
            <w:pPr>
              <w:spacing w:after="0"/>
              <w:jc w:val="left"/>
              <w:rPr>
                <w:rFonts w:cs="Arial"/>
                <w:bCs/>
                <w:sz w:val="20"/>
                <w:szCs w:val="20"/>
              </w:rPr>
            </w:pPr>
            <w:r w:rsidRPr="00724EAF">
              <w:rPr>
                <w:rFonts w:cs="Arial"/>
                <w:b/>
                <w:bCs/>
                <w:i/>
                <w:sz w:val="20"/>
                <w:szCs w:val="20"/>
              </w:rPr>
              <w:t>Activity Result 2</w:t>
            </w:r>
            <w:r>
              <w:rPr>
                <w:rFonts w:cs="Arial"/>
                <w:b/>
                <w:bCs/>
                <w:i/>
                <w:sz w:val="20"/>
                <w:szCs w:val="20"/>
              </w:rPr>
              <w:t>.3</w:t>
            </w:r>
            <w:r w:rsidRPr="00724EAF">
              <w:rPr>
                <w:rFonts w:cs="Arial"/>
                <w:b/>
                <w:bCs/>
                <w:i/>
                <w:sz w:val="20"/>
                <w:szCs w:val="20"/>
              </w:rPr>
              <w:t>: South-South exchange</w:t>
            </w:r>
            <w:r>
              <w:rPr>
                <w:rFonts w:cs="Arial"/>
                <w:b/>
                <w:bCs/>
                <w:i/>
                <w:sz w:val="20"/>
                <w:szCs w:val="20"/>
              </w:rPr>
              <w:t>s</w:t>
            </w:r>
            <w:r w:rsidRPr="00724EAF">
              <w:rPr>
                <w:rFonts w:cs="Arial"/>
                <w:b/>
                <w:bCs/>
                <w:i/>
                <w:sz w:val="20"/>
                <w:szCs w:val="20"/>
              </w:rPr>
              <w:t xml:space="preserve"> of expertise and knowledge</w:t>
            </w:r>
          </w:p>
          <w:p w:rsidR="0055061A" w:rsidRPr="00D45C30" w:rsidRDefault="0055061A" w:rsidP="0055061A">
            <w:pPr>
              <w:spacing w:after="0"/>
              <w:jc w:val="left"/>
              <w:rPr>
                <w:rFonts w:cs="Arial"/>
                <w:bCs/>
                <w:sz w:val="12"/>
                <w:szCs w:val="20"/>
              </w:rPr>
            </w:pPr>
          </w:p>
          <w:p w:rsidR="0055061A" w:rsidRPr="00724EAF" w:rsidRDefault="0055061A" w:rsidP="0055061A">
            <w:pPr>
              <w:tabs>
                <w:tab w:val="left" w:pos="342"/>
              </w:tabs>
              <w:spacing w:after="0"/>
              <w:jc w:val="left"/>
              <w:rPr>
                <w:rFonts w:cs="Arial"/>
                <w:b/>
                <w:i/>
                <w:sz w:val="20"/>
                <w:szCs w:val="20"/>
                <w:u w:val="single"/>
              </w:rPr>
            </w:pPr>
            <w:r w:rsidRPr="00724EAF">
              <w:rPr>
                <w:rFonts w:cs="Arial"/>
                <w:b/>
                <w:i/>
                <w:sz w:val="20"/>
                <w:szCs w:val="20"/>
                <w:u w:val="single"/>
              </w:rPr>
              <w:t xml:space="preserve">Actions:  </w:t>
            </w:r>
          </w:p>
          <w:p w:rsidR="0055061A" w:rsidRDefault="0055061A" w:rsidP="0055061A">
            <w:pPr>
              <w:numPr>
                <w:ilvl w:val="0"/>
                <w:numId w:val="3"/>
              </w:numPr>
              <w:spacing w:after="0"/>
              <w:jc w:val="left"/>
              <w:rPr>
                <w:rFonts w:cs="Arial"/>
                <w:sz w:val="20"/>
                <w:szCs w:val="20"/>
              </w:rPr>
            </w:pPr>
            <w:r>
              <w:rPr>
                <w:rFonts w:cs="Arial"/>
                <w:sz w:val="20"/>
                <w:szCs w:val="20"/>
              </w:rPr>
              <w:t>Staff exchanges supported for AC institutions, as appropriate</w:t>
            </w:r>
          </w:p>
          <w:p w:rsidR="0055061A" w:rsidRDefault="0055061A" w:rsidP="0055061A">
            <w:pPr>
              <w:numPr>
                <w:ilvl w:val="0"/>
                <w:numId w:val="3"/>
              </w:numPr>
              <w:spacing w:after="0"/>
              <w:jc w:val="left"/>
              <w:rPr>
                <w:rFonts w:cs="Arial"/>
                <w:sz w:val="20"/>
                <w:szCs w:val="20"/>
              </w:rPr>
            </w:pPr>
            <w:r>
              <w:rPr>
                <w:rFonts w:cs="Arial"/>
                <w:sz w:val="20"/>
                <w:szCs w:val="20"/>
              </w:rPr>
              <w:t>International resource persons supported to engage in support of PICs</w:t>
            </w:r>
          </w:p>
          <w:p w:rsidR="00120953" w:rsidRPr="00997325" w:rsidRDefault="00120953" w:rsidP="00120953">
            <w:pPr>
              <w:spacing w:after="0"/>
              <w:ind w:left="360"/>
              <w:jc w:val="left"/>
              <w:rPr>
                <w:rFonts w:cs="Arial"/>
                <w:sz w:val="20"/>
                <w:szCs w:val="20"/>
              </w:rPr>
            </w:pPr>
          </w:p>
        </w:tc>
        <w:tc>
          <w:tcPr>
            <w:tcW w:w="1475" w:type="dxa"/>
          </w:tcPr>
          <w:p w:rsidR="0055061A" w:rsidRPr="00997325" w:rsidRDefault="0055061A" w:rsidP="0055061A">
            <w:pPr>
              <w:spacing w:after="0"/>
              <w:rPr>
                <w:rFonts w:cs="Arial"/>
                <w:sz w:val="20"/>
                <w:szCs w:val="20"/>
              </w:rPr>
            </w:pPr>
          </w:p>
        </w:tc>
        <w:tc>
          <w:tcPr>
            <w:tcW w:w="450" w:type="dxa"/>
          </w:tcPr>
          <w:p w:rsidR="0055061A" w:rsidRPr="00997325" w:rsidRDefault="0055061A" w:rsidP="0055061A">
            <w:pPr>
              <w:spacing w:after="0"/>
              <w:rPr>
                <w:rFonts w:cs="Arial"/>
                <w:sz w:val="20"/>
                <w:szCs w:val="20"/>
              </w:rPr>
            </w:pPr>
          </w:p>
        </w:tc>
        <w:tc>
          <w:tcPr>
            <w:tcW w:w="450" w:type="dxa"/>
          </w:tcPr>
          <w:p w:rsidR="0055061A" w:rsidRPr="00997325" w:rsidRDefault="0055061A" w:rsidP="0055061A">
            <w:pPr>
              <w:spacing w:after="0"/>
              <w:rPr>
                <w:rFonts w:cs="Arial"/>
                <w:sz w:val="20"/>
                <w:szCs w:val="20"/>
              </w:rPr>
            </w:pPr>
          </w:p>
        </w:tc>
        <w:tc>
          <w:tcPr>
            <w:tcW w:w="450" w:type="dxa"/>
          </w:tcPr>
          <w:p w:rsidR="0055061A" w:rsidRPr="00997325" w:rsidRDefault="0055061A" w:rsidP="0055061A">
            <w:pPr>
              <w:spacing w:after="0"/>
              <w:jc w:val="center"/>
              <w:rPr>
                <w:rFonts w:cs="Arial"/>
                <w:sz w:val="20"/>
                <w:szCs w:val="20"/>
              </w:rPr>
            </w:pPr>
          </w:p>
        </w:tc>
        <w:tc>
          <w:tcPr>
            <w:tcW w:w="1080" w:type="dxa"/>
          </w:tcPr>
          <w:p w:rsidR="0055061A" w:rsidRDefault="0055061A" w:rsidP="0055061A">
            <w:pPr>
              <w:spacing w:after="0"/>
              <w:jc w:val="center"/>
              <w:rPr>
                <w:rFonts w:cs="Arial"/>
                <w:sz w:val="20"/>
                <w:szCs w:val="20"/>
              </w:rPr>
            </w:pPr>
            <w:r>
              <w:rPr>
                <w:rFonts w:cs="Arial"/>
                <w:sz w:val="20"/>
                <w:szCs w:val="20"/>
              </w:rPr>
              <w:t>UNODC</w:t>
            </w:r>
          </w:p>
          <w:p w:rsidR="0055061A" w:rsidRDefault="0055061A" w:rsidP="0055061A">
            <w:pPr>
              <w:spacing w:after="0"/>
              <w:jc w:val="center"/>
              <w:rPr>
                <w:rFonts w:cs="Arial"/>
                <w:sz w:val="20"/>
                <w:szCs w:val="20"/>
              </w:rPr>
            </w:pPr>
          </w:p>
          <w:p w:rsidR="0055061A" w:rsidRPr="00997325" w:rsidRDefault="0055061A" w:rsidP="0055061A">
            <w:pPr>
              <w:spacing w:after="0"/>
              <w:jc w:val="center"/>
              <w:rPr>
                <w:rFonts w:cs="Arial"/>
                <w:sz w:val="20"/>
                <w:szCs w:val="20"/>
              </w:rPr>
            </w:pPr>
            <w:r>
              <w:rPr>
                <w:rFonts w:cs="Arial"/>
                <w:sz w:val="20"/>
                <w:szCs w:val="20"/>
              </w:rPr>
              <w:t>UNDP</w:t>
            </w:r>
          </w:p>
        </w:tc>
        <w:tc>
          <w:tcPr>
            <w:tcW w:w="1080" w:type="dxa"/>
          </w:tcPr>
          <w:p w:rsidR="0055061A" w:rsidRDefault="0055061A" w:rsidP="0055061A">
            <w:pPr>
              <w:spacing w:after="0"/>
              <w:jc w:val="left"/>
              <w:rPr>
                <w:rFonts w:cs="Arial"/>
                <w:sz w:val="20"/>
                <w:szCs w:val="20"/>
              </w:rPr>
            </w:pPr>
            <w:r>
              <w:rPr>
                <w:rFonts w:cs="Arial"/>
                <w:sz w:val="20"/>
                <w:szCs w:val="20"/>
              </w:rPr>
              <w:t>95,834</w:t>
            </w:r>
          </w:p>
          <w:p w:rsidR="0055061A" w:rsidRDefault="0055061A" w:rsidP="0055061A">
            <w:pPr>
              <w:spacing w:after="0"/>
              <w:jc w:val="left"/>
              <w:rPr>
                <w:rFonts w:cs="Arial"/>
                <w:sz w:val="20"/>
                <w:szCs w:val="20"/>
              </w:rPr>
            </w:pPr>
          </w:p>
          <w:p w:rsidR="0055061A" w:rsidRPr="00997325" w:rsidRDefault="00BB59F3" w:rsidP="0055061A">
            <w:pPr>
              <w:spacing w:after="0"/>
              <w:jc w:val="center"/>
              <w:rPr>
                <w:rFonts w:cs="Arial"/>
                <w:sz w:val="20"/>
                <w:szCs w:val="20"/>
              </w:rPr>
            </w:pPr>
            <w:r w:rsidRPr="00354A8F">
              <w:rPr>
                <w:rFonts w:cs="Arial"/>
                <w:sz w:val="20"/>
                <w:szCs w:val="20"/>
              </w:rPr>
              <w:t>8</w:t>
            </w:r>
            <w:r w:rsidR="007F6885" w:rsidRPr="00354A8F">
              <w:rPr>
                <w:rFonts w:cs="Arial"/>
                <w:sz w:val="20"/>
                <w:szCs w:val="20"/>
              </w:rPr>
              <w:t>0</w:t>
            </w:r>
            <w:r w:rsidR="0055061A" w:rsidRPr="00354A8F">
              <w:rPr>
                <w:rFonts w:cs="Arial"/>
                <w:sz w:val="20"/>
                <w:szCs w:val="20"/>
              </w:rPr>
              <w:t>,000</w:t>
            </w:r>
          </w:p>
        </w:tc>
      </w:tr>
      <w:tr w:rsidR="0055061A" w:rsidRPr="00724EAF" w:rsidTr="00163638">
        <w:tc>
          <w:tcPr>
            <w:tcW w:w="2512" w:type="dxa"/>
            <w:vMerge/>
          </w:tcPr>
          <w:p w:rsidR="0055061A" w:rsidRPr="00724EAF" w:rsidRDefault="0055061A" w:rsidP="0055061A">
            <w:pPr>
              <w:spacing w:after="0"/>
              <w:rPr>
                <w:rFonts w:cs="Arial"/>
                <w:bCs/>
                <w:sz w:val="20"/>
                <w:szCs w:val="20"/>
              </w:rPr>
            </w:pPr>
          </w:p>
        </w:tc>
        <w:tc>
          <w:tcPr>
            <w:tcW w:w="2421" w:type="dxa"/>
            <w:vMerge/>
          </w:tcPr>
          <w:p w:rsidR="0055061A" w:rsidRPr="00724EAF" w:rsidRDefault="0055061A" w:rsidP="0055061A">
            <w:pPr>
              <w:spacing w:after="0"/>
              <w:rPr>
                <w:rFonts w:cs="Arial"/>
                <w:bCs/>
                <w:sz w:val="20"/>
                <w:szCs w:val="20"/>
              </w:rPr>
            </w:pPr>
          </w:p>
        </w:tc>
        <w:tc>
          <w:tcPr>
            <w:tcW w:w="4302" w:type="dxa"/>
          </w:tcPr>
          <w:p w:rsidR="0055061A" w:rsidRPr="002D1C6C" w:rsidRDefault="0055061A" w:rsidP="0055061A">
            <w:pPr>
              <w:tabs>
                <w:tab w:val="left" w:pos="360"/>
              </w:tabs>
              <w:spacing w:after="0"/>
              <w:jc w:val="left"/>
              <w:rPr>
                <w:rFonts w:cs="Arial"/>
                <w:b/>
                <w:i/>
                <w:sz w:val="20"/>
                <w:szCs w:val="20"/>
              </w:rPr>
            </w:pPr>
            <w:r w:rsidRPr="002D1C6C">
              <w:rPr>
                <w:rFonts w:cs="Arial"/>
                <w:b/>
                <w:i/>
                <w:sz w:val="20"/>
                <w:szCs w:val="20"/>
              </w:rPr>
              <w:t>Project Management Costs</w:t>
            </w:r>
          </w:p>
          <w:p w:rsidR="0055061A" w:rsidRPr="00AD4132" w:rsidRDefault="0055061A" w:rsidP="0055061A">
            <w:pPr>
              <w:numPr>
                <w:ilvl w:val="0"/>
                <w:numId w:val="5"/>
              </w:numPr>
              <w:tabs>
                <w:tab w:val="left" w:pos="360"/>
              </w:tabs>
              <w:spacing w:after="0"/>
              <w:ind w:left="360"/>
              <w:jc w:val="left"/>
              <w:rPr>
                <w:rFonts w:cs="Arial"/>
                <w:b/>
                <w:sz w:val="20"/>
                <w:szCs w:val="20"/>
              </w:rPr>
            </w:pPr>
            <w:r w:rsidRPr="00AD4132">
              <w:rPr>
                <w:rFonts w:cs="Arial"/>
                <w:sz w:val="20"/>
                <w:szCs w:val="20"/>
              </w:rPr>
              <w:t>UNODC Advisor (33%)</w:t>
            </w:r>
          </w:p>
          <w:p w:rsidR="0055061A" w:rsidRPr="002D1C6C" w:rsidRDefault="0055061A" w:rsidP="0055061A">
            <w:pPr>
              <w:numPr>
                <w:ilvl w:val="0"/>
                <w:numId w:val="5"/>
              </w:numPr>
              <w:tabs>
                <w:tab w:val="left" w:pos="360"/>
              </w:tabs>
              <w:spacing w:after="0"/>
              <w:ind w:left="360"/>
              <w:jc w:val="left"/>
              <w:rPr>
                <w:rFonts w:cs="Arial"/>
                <w:b/>
                <w:sz w:val="20"/>
                <w:szCs w:val="20"/>
              </w:rPr>
            </w:pPr>
            <w:r w:rsidRPr="002D1C6C">
              <w:rPr>
                <w:rFonts w:cs="Arial"/>
                <w:sz w:val="20"/>
                <w:szCs w:val="20"/>
              </w:rPr>
              <w:t>UNDP Specialist (33%)</w:t>
            </w:r>
          </w:p>
          <w:p w:rsidR="0055061A" w:rsidRPr="002D1C6C" w:rsidRDefault="0055061A" w:rsidP="0055061A">
            <w:pPr>
              <w:numPr>
                <w:ilvl w:val="0"/>
                <w:numId w:val="5"/>
              </w:numPr>
              <w:tabs>
                <w:tab w:val="left" w:pos="360"/>
              </w:tabs>
              <w:spacing w:after="0"/>
              <w:ind w:left="360"/>
              <w:jc w:val="left"/>
              <w:rPr>
                <w:rFonts w:cs="Arial"/>
                <w:b/>
                <w:sz w:val="20"/>
                <w:szCs w:val="20"/>
              </w:rPr>
            </w:pPr>
            <w:r w:rsidRPr="002D1C6C">
              <w:rPr>
                <w:rFonts w:cs="Arial"/>
                <w:sz w:val="20"/>
                <w:szCs w:val="20"/>
              </w:rPr>
              <w:t>Monitoring &amp; Evaluation</w:t>
            </w:r>
          </w:p>
          <w:p w:rsidR="0055061A" w:rsidRPr="008E58C8" w:rsidRDefault="0055061A" w:rsidP="0055061A">
            <w:pPr>
              <w:numPr>
                <w:ilvl w:val="0"/>
                <w:numId w:val="5"/>
              </w:numPr>
              <w:tabs>
                <w:tab w:val="left" w:pos="360"/>
              </w:tabs>
              <w:spacing w:after="0"/>
              <w:ind w:left="360"/>
              <w:jc w:val="left"/>
              <w:rPr>
                <w:rFonts w:ascii="Calibri" w:hAnsi="Calibri" w:cs="Calibri"/>
                <w:b/>
              </w:rPr>
            </w:pPr>
            <w:r w:rsidRPr="002D1C6C">
              <w:rPr>
                <w:rFonts w:cs="Arial"/>
                <w:sz w:val="20"/>
                <w:szCs w:val="20"/>
              </w:rPr>
              <w:t>Project Support Costs</w:t>
            </w:r>
            <w:r>
              <w:rPr>
                <w:rFonts w:cs="Arial"/>
                <w:sz w:val="20"/>
                <w:szCs w:val="20"/>
              </w:rPr>
              <w:t xml:space="preserve"> – UNDP (7%)</w:t>
            </w:r>
          </w:p>
          <w:p w:rsidR="0055061A" w:rsidRPr="00724EAF" w:rsidRDefault="0055061A" w:rsidP="0055061A">
            <w:pPr>
              <w:numPr>
                <w:ilvl w:val="0"/>
                <w:numId w:val="3"/>
              </w:numPr>
              <w:spacing w:after="0"/>
              <w:jc w:val="left"/>
              <w:rPr>
                <w:rFonts w:cs="Arial"/>
                <w:sz w:val="20"/>
                <w:szCs w:val="20"/>
              </w:rPr>
            </w:pPr>
            <w:r w:rsidRPr="002D1C6C">
              <w:rPr>
                <w:rFonts w:cs="Arial"/>
                <w:sz w:val="20"/>
                <w:szCs w:val="20"/>
              </w:rPr>
              <w:t>Project Support Costs</w:t>
            </w:r>
            <w:r>
              <w:rPr>
                <w:rFonts w:cs="Arial"/>
                <w:sz w:val="20"/>
                <w:szCs w:val="20"/>
              </w:rPr>
              <w:t xml:space="preserve"> – UNODC</w:t>
            </w:r>
          </w:p>
        </w:tc>
        <w:tc>
          <w:tcPr>
            <w:tcW w:w="1475" w:type="dxa"/>
          </w:tcPr>
          <w:p w:rsidR="0055061A" w:rsidRPr="00724EAF" w:rsidRDefault="0055061A" w:rsidP="0055061A">
            <w:pPr>
              <w:spacing w:after="0"/>
              <w:jc w:val="left"/>
              <w:rPr>
                <w:rFonts w:cs="Arial"/>
                <w:sz w:val="20"/>
                <w:szCs w:val="20"/>
              </w:rPr>
            </w:pPr>
          </w:p>
        </w:tc>
        <w:tc>
          <w:tcPr>
            <w:tcW w:w="450" w:type="dxa"/>
          </w:tcPr>
          <w:p w:rsidR="0055061A" w:rsidRPr="00724EAF" w:rsidRDefault="0055061A" w:rsidP="0055061A">
            <w:pPr>
              <w:spacing w:after="0"/>
              <w:jc w:val="left"/>
              <w:rPr>
                <w:rFonts w:cs="Arial"/>
                <w:sz w:val="20"/>
                <w:szCs w:val="20"/>
              </w:rPr>
            </w:pPr>
          </w:p>
        </w:tc>
        <w:tc>
          <w:tcPr>
            <w:tcW w:w="450" w:type="dxa"/>
          </w:tcPr>
          <w:p w:rsidR="0055061A" w:rsidRPr="00724EAF" w:rsidRDefault="0055061A" w:rsidP="0055061A">
            <w:pPr>
              <w:spacing w:after="0"/>
              <w:jc w:val="left"/>
              <w:rPr>
                <w:rFonts w:cs="Arial"/>
                <w:sz w:val="20"/>
                <w:szCs w:val="20"/>
              </w:rPr>
            </w:pPr>
          </w:p>
        </w:tc>
        <w:tc>
          <w:tcPr>
            <w:tcW w:w="450" w:type="dxa"/>
          </w:tcPr>
          <w:p w:rsidR="0055061A" w:rsidRPr="00724EAF" w:rsidRDefault="0055061A" w:rsidP="0055061A">
            <w:pPr>
              <w:spacing w:after="0"/>
              <w:jc w:val="left"/>
              <w:rPr>
                <w:rFonts w:cs="Arial"/>
                <w:sz w:val="20"/>
                <w:szCs w:val="20"/>
              </w:rPr>
            </w:pPr>
          </w:p>
        </w:tc>
        <w:tc>
          <w:tcPr>
            <w:tcW w:w="1080" w:type="dxa"/>
          </w:tcPr>
          <w:p w:rsidR="0055061A" w:rsidRPr="00354A8F" w:rsidRDefault="0055061A" w:rsidP="0055061A">
            <w:pPr>
              <w:spacing w:after="0"/>
              <w:jc w:val="center"/>
              <w:rPr>
                <w:rFonts w:cs="Arial"/>
                <w:sz w:val="20"/>
                <w:szCs w:val="20"/>
              </w:rPr>
            </w:pPr>
          </w:p>
          <w:p w:rsidR="0055061A" w:rsidRPr="00354A8F" w:rsidRDefault="0055061A" w:rsidP="0055061A">
            <w:pPr>
              <w:spacing w:after="0"/>
              <w:jc w:val="center"/>
              <w:rPr>
                <w:rFonts w:cs="Arial"/>
                <w:sz w:val="20"/>
                <w:szCs w:val="20"/>
              </w:rPr>
            </w:pPr>
            <w:r w:rsidRPr="00354A8F">
              <w:rPr>
                <w:rFonts w:cs="Arial"/>
                <w:sz w:val="20"/>
                <w:szCs w:val="20"/>
              </w:rPr>
              <w:t>UNODC</w:t>
            </w:r>
          </w:p>
          <w:p w:rsidR="0055061A" w:rsidRPr="00354A8F" w:rsidRDefault="0055061A" w:rsidP="0055061A">
            <w:pPr>
              <w:spacing w:after="0"/>
              <w:jc w:val="center"/>
              <w:rPr>
                <w:rFonts w:cs="Arial"/>
                <w:sz w:val="20"/>
                <w:szCs w:val="20"/>
              </w:rPr>
            </w:pPr>
            <w:r w:rsidRPr="00354A8F">
              <w:rPr>
                <w:rFonts w:cs="Arial"/>
                <w:sz w:val="20"/>
                <w:szCs w:val="20"/>
              </w:rPr>
              <w:t xml:space="preserve">UNDP </w:t>
            </w:r>
          </w:p>
          <w:p w:rsidR="0055061A" w:rsidRPr="00354A8F" w:rsidRDefault="0055061A" w:rsidP="0055061A">
            <w:pPr>
              <w:spacing w:after="0"/>
              <w:jc w:val="center"/>
              <w:rPr>
                <w:rFonts w:cs="Arial"/>
                <w:sz w:val="20"/>
                <w:szCs w:val="20"/>
              </w:rPr>
            </w:pPr>
            <w:r w:rsidRPr="00354A8F">
              <w:rPr>
                <w:rFonts w:cs="Arial"/>
                <w:sz w:val="20"/>
                <w:szCs w:val="20"/>
              </w:rPr>
              <w:t>Joint</w:t>
            </w:r>
          </w:p>
          <w:p w:rsidR="0055061A" w:rsidRPr="00354A8F" w:rsidRDefault="0055061A" w:rsidP="0055061A">
            <w:pPr>
              <w:spacing w:after="0"/>
              <w:jc w:val="center"/>
              <w:rPr>
                <w:rFonts w:cs="Arial"/>
                <w:sz w:val="20"/>
                <w:szCs w:val="20"/>
              </w:rPr>
            </w:pPr>
            <w:r w:rsidRPr="00354A8F">
              <w:rPr>
                <w:rFonts w:cs="Arial"/>
                <w:sz w:val="20"/>
                <w:szCs w:val="20"/>
              </w:rPr>
              <w:t>UNDP</w:t>
            </w:r>
          </w:p>
          <w:p w:rsidR="0055061A" w:rsidRPr="00354A8F" w:rsidRDefault="0055061A" w:rsidP="0055061A">
            <w:pPr>
              <w:spacing w:after="0"/>
              <w:jc w:val="center"/>
              <w:rPr>
                <w:rFonts w:cs="Arial"/>
                <w:sz w:val="20"/>
                <w:szCs w:val="20"/>
              </w:rPr>
            </w:pPr>
            <w:r w:rsidRPr="00354A8F">
              <w:rPr>
                <w:rFonts w:cs="Arial"/>
                <w:sz w:val="20"/>
                <w:szCs w:val="20"/>
              </w:rPr>
              <w:t>UNODC</w:t>
            </w:r>
          </w:p>
        </w:tc>
        <w:tc>
          <w:tcPr>
            <w:tcW w:w="1080" w:type="dxa"/>
          </w:tcPr>
          <w:p w:rsidR="0055061A" w:rsidRPr="00354A8F" w:rsidRDefault="0055061A" w:rsidP="0055061A">
            <w:pPr>
              <w:spacing w:after="0"/>
              <w:jc w:val="center"/>
              <w:rPr>
                <w:rFonts w:cs="Arial"/>
                <w:sz w:val="20"/>
                <w:szCs w:val="20"/>
              </w:rPr>
            </w:pPr>
          </w:p>
          <w:p w:rsidR="0055061A" w:rsidRPr="00354A8F" w:rsidRDefault="0055061A" w:rsidP="0055061A">
            <w:pPr>
              <w:spacing w:after="0"/>
              <w:jc w:val="center"/>
              <w:rPr>
                <w:rFonts w:cs="Arial"/>
                <w:sz w:val="20"/>
                <w:szCs w:val="20"/>
              </w:rPr>
            </w:pPr>
            <w:r w:rsidRPr="00354A8F">
              <w:rPr>
                <w:rFonts w:cs="Arial"/>
                <w:sz w:val="20"/>
                <w:szCs w:val="20"/>
              </w:rPr>
              <w:t>240,000</w:t>
            </w:r>
          </w:p>
          <w:p w:rsidR="0055061A" w:rsidRPr="00354A8F" w:rsidRDefault="00BB59F3" w:rsidP="0055061A">
            <w:pPr>
              <w:spacing w:after="0"/>
              <w:jc w:val="center"/>
              <w:rPr>
                <w:rFonts w:cs="Arial"/>
                <w:sz w:val="20"/>
                <w:szCs w:val="20"/>
              </w:rPr>
            </w:pPr>
            <w:r w:rsidRPr="00354A8F">
              <w:rPr>
                <w:rFonts w:cs="Arial"/>
                <w:sz w:val="20"/>
                <w:szCs w:val="20"/>
              </w:rPr>
              <w:t>240</w:t>
            </w:r>
            <w:r w:rsidR="0055061A" w:rsidRPr="00354A8F">
              <w:rPr>
                <w:rFonts w:cs="Arial"/>
                <w:sz w:val="20"/>
                <w:szCs w:val="20"/>
              </w:rPr>
              <w:t>,000</w:t>
            </w:r>
          </w:p>
          <w:p w:rsidR="0055061A" w:rsidRPr="00354A8F" w:rsidRDefault="0055061A" w:rsidP="0055061A">
            <w:pPr>
              <w:spacing w:after="0"/>
              <w:jc w:val="center"/>
              <w:rPr>
                <w:rFonts w:cs="Arial"/>
                <w:sz w:val="20"/>
                <w:szCs w:val="20"/>
              </w:rPr>
            </w:pPr>
            <w:r w:rsidRPr="00354A8F">
              <w:rPr>
                <w:rFonts w:cs="Arial"/>
                <w:sz w:val="20"/>
                <w:szCs w:val="20"/>
              </w:rPr>
              <w:t>15,000</w:t>
            </w:r>
          </w:p>
          <w:p w:rsidR="0055061A" w:rsidRPr="00354A8F" w:rsidRDefault="0087668E" w:rsidP="0055061A">
            <w:pPr>
              <w:spacing w:after="0"/>
              <w:jc w:val="center"/>
              <w:rPr>
                <w:rFonts w:cs="Arial"/>
                <w:sz w:val="20"/>
                <w:szCs w:val="20"/>
              </w:rPr>
            </w:pPr>
            <w:r w:rsidRPr="00354A8F">
              <w:rPr>
                <w:rFonts w:cs="Arial"/>
                <w:sz w:val="20"/>
                <w:szCs w:val="20"/>
              </w:rPr>
              <w:t>74,900</w:t>
            </w:r>
          </w:p>
          <w:p w:rsidR="0055061A" w:rsidRPr="00354A8F" w:rsidRDefault="0055061A" w:rsidP="00E30825">
            <w:pPr>
              <w:spacing w:after="0"/>
              <w:jc w:val="center"/>
              <w:rPr>
                <w:rFonts w:cs="Arial"/>
                <w:sz w:val="20"/>
                <w:szCs w:val="20"/>
              </w:rPr>
            </w:pPr>
            <w:r w:rsidRPr="00354A8F">
              <w:rPr>
                <w:rFonts w:cs="Arial"/>
                <w:sz w:val="20"/>
                <w:szCs w:val="20"/>
              </w:rPr>
              <w:t>96,633</w:t>
            </w:r>
          </w:p>
        </w:tc>
      </w:tr>
      <w:tr w:rsidR="0055061A" w:rsidRPr="00A05F57" w:rsidTr="00163638">
        <w:tc>
          <w:tcPr>
            <w:tcW w:w="12060" w:type="dxa"/>
            <w:gridSpan w:val="7"/>
          </w:tcPr>
          <w:p w:rsidR="0055061A" w:rsidRDefault="0055061A" w:rsidP="0055061A">
            <w:pPr>
              <w:spacing w:after="0"/>
              <w:jc w:val="right"/>
              <w:rPr>
                <w:rFonts w:ascii="Calibri" w:hAnsi="Calibri" w:cs="Calibri"/>
                <w:b/>
                <w:szCs w:val="22"/>
              </w:rPr>
            </w:pPr>
            <w:r>
              <w:rPr>
                <w:rFonts w:ascii="Calibri" w:hAnsi="Calibri" w:cs="Calibri"/>
                <w:b/>
                <w:szCs w:val="22"/>
              </w:rPr>
              <w:lastRenderedPageBreak/>
              <w:t>Sub-total (UNDP)</w:t>
            </w:r>
          </w:p>
        </w:tc>
        <w:tc>
          <w:tcPr>
            <w:tcW w:w="2160" w:type="dxa"/>
            <w:gridSpan w:val="2"/>
          </w:tcPr>
          <w:p w:rsidR="0055061A" w:rsidRPr="00354A8F" w:rsidRDefault="00C73E49" w:rsidP="0055061A">
            <w:pPr>
              <w:spacing w:before="20" w:after="20"/>
              <w:jc w:val="center"/>
              <w:rPr>
                <w:rFonts w:ascii="Calibri" w:hAnsi="Calibri" w:cs="Calibri"/>
                <w:b/>
              </w:rPr>
            </w:pPr>
            <w:r w:rsidRPr="00354A8F">
              <w:rPr>
                <w:rFonts w:ascii="Calibri" w:hAnsi="Calibri" w:cs="Calibri"/>
                <w:b/>
              </w:rPr>
              <w:t>1,202</w:t>
            </w:r>
            <w:r w:rsidR="0087668E" w:rsidRPr="00354A8F">
              <w:rPr>
                <w:rFonts w:ascii="Calibri" w:hAnsi="Calibri" w:cs="Calibri"/>
                <w:b/>
              </w:rPr>
              <w:t>,400</w:t>
            </w:r>
          </w:p>
        </w:tc>
      </w:tr>
      <w:tr w:rsidR="0055061A" w:rsidRPr="00A05F57" w:rsidTr="00163638">
        <w:tc>
          <w:tcPr>
            <w:tcW w:w="12060" w:type="dxa"/>
            <w:gridSpan w:val="7"/>
          </w:tcPr>
          <w:p w:rsidR="0055061A" w:rsidRDefault="0055061A" w:rsidP="0055061A">
            <w:pPr>
              <w:spacing w:after="0"/>
              <w:jc w:val="right"/>
              <w:rPr>
                <w:rFonts w:ascii="Calibri" w:hAnsi="Calibri" w:cs="Calibri"/>
                <w:b/>
                <w:szCs w:val="22"/>
              </w:rPr>
            </w:pPr>
            <w:r>
              <w:rPr>
                <w:rFonts w:ascii="Calibri" w:hAnsi="Calibri" w:cs="Calibri"/>
                <w:b/>
                <w:szCs w:val="22"/>
              </w:rPr>
              <w:t>Sub-total (UNODC)</w:t>
            </w:r>
          </w:p>
        </w:tc>
        <w:tc>
          <w:tcPr>
            <w:tcW w:w="2160" w:type="dxa"/>
            <w:gridSpan w:val="2"/>
          </w:tcPr>
          <w:p w:rsidR="0055061A" w:rsidRPr="00354A8F" w:rsidRDefault="0055061A" w:rsidP="0055061A">
            <w:pPr>
              <w:spacing w:before="20" w:after="20"/>
              <w:jc w:val="center"/>
              <w:rPr>
                <w:rFonts w:ascii="Calibri" w:hAnsi="Calibri" w:cs="Calibri"/>
                <w:b/>
              </w:rPr>
            </w:pPr>
            <w:r w:rsidRPr="00354A8F">
              <w:rPr>
                <w:rFonts w:ascii="Calibri" w:hAnsi="Calibri" w:cs="Calibri"/>
                <w:b/>
              </w:rPr>
              <w:t>839,967</w:t>
            </w:r>
          </w:p>
        </w:tc>
      </w:tr>
      <w:tr w:rsidR="0055061A" w:rsidRPr="00A05F57" w:rsidTr="00163638">
        <w:tc>
          <w:tcPr>
            <w:tcW w:w="12060" w:type="dxa"/>
            <w:gridSpan w:val="7"/>
          </w:tcPr>
          <w:p w:rsidR="0055061A" w:rsidRPr="002D0081" w:rsidRDefault="0055061A" w:rsidP="0055061A">
            <w:pPr>
              <w:spacing w:after="0"/>
              <w:jc w:val="right"/>
              <w:rPr>
                <w:rFonts w:ascii="Calibri" w:hAnsi="Calibri" w:cs="Calibri"/>
                <w:b/>
              </w:rPr>
            </w:pPr>
            <w:r>
              <w:rPr>
                <w:rFonts w:ascii="Calibri" w:hAnsi="Calibri" w:cs="Calibri"/>
                <w:b/>
                <w:szCs w:val="22"/>
              </w:rPr>
              <w:t>SUB-TOTAL</w:t>
            </w:r>
          </w:p>
        </w:tc>
        <w:tc>
          <w:tcPr>
            <w:tcW w:w="2160" w:type="dxa"/>
            <w:gridSpan w:val="2"/>
          </w:tcPr>
          <w:p w:rsidR="0055061A" w:rsidRPr="00354A8F" w:rsidRDefault="00C73E49" w:rsidP="00C73E49">
            <w:pPr>
              <w:spacing w:before="20" w:after="20"/>
              <w:jc w:val="center"/>
              <w:rPr>
                <w:rFonts w:ascii="Calibri" w:hAnsi="Calibri" w:cs="Calibri"/>
                <w:b/>
              </w:rPr>
            </w:pPr>
            <w:r w:rsidRPr="00354A8F">
              <w:rPr>
                <w:rFonts w:ascii="Calibri" w:hAnsi="Calibri" w:cs="Calibri"/>
                <w:b/>
              </w:rPr>
              <w:t>2,042</w:t>
            </w:r>
            <w:r w:rsidR="005B7AA7" w:rsidRPr="00354A8F">
              <w:rPr>
                <w:rFonts w:ascii="Calibri" w:hAnsi="Calibri" w:cs="Calibri"/>
                <w:b/>
              </w:rPr>
              <w:t>,367</w:t>
            </w:r>
          </w:p>
        </w:tc>
      </w:tr>
      <w:tr w:rsidR="00E6671B" w:rsidRPr="00E6671B" w:rsidTr="00B92BE9">
        <w:tc>
          <w:tcPr>
            <w:tcW w:w="14220" w:type="dxa"/>
            <w:gridSpan w:val="9"/>
            <w:shd w:val="clear" w:color="auto" w:fill="95B3D7"/>
          </w:tcPr>
          <w:p w:rsidR="00E6671B" w:rsidRPr="00E6671B" w:rsidRDefault="00E6671B" w:rsidP="00E6671B">
            <w:pPr>
              <w:spacing w:before="80" w:after="80"/>
              <w:jc w:val="left"/>
              <w:rPr>
                <w:rFonts w:cs="Arial"/>
                <w:b/>
                <w:sz w:val="20"/>
                <w:szCs w:val="20"/>
              </w:rPr>
            </w:pPr>
            <w:r w:rsidRPr="00E6671B">
              <w:rPr>
                <w:rFonts w:cs="Arial"/>
                <w:b/>
                <w:bCs/>
                <w:szCs w:val="22"/>
              </w:rPr>
              <w:t xml:space="preserve">Output 3: </w:t>
            </w:r>
            <w:r w:rsidRPr="00E6671B">
              <w:rPr>
                <w:b/>
              </w:rPr>
              <w:t xml:space="preserve"> To promote more informed anti-corruption policy and advocacy by conducting tailored research and sharing knowledge</w:t>
            </w:r>
          </w:p>
        </w:tc>
      </w:tr>
      <w:tr w:rsidR="00E6671B" w:rsidRPr="00A05F57" w:rsidTr="00163638">
        <w:tc>
          <w:tcPr>
            <w:tcW w:w="2512" w:type="dxa"/>
            <w:vMerge w:val="restart"/>
          </w:tcPr>
          <w:p w:rsidR="00E6671B" w:rsidRPr="00777494" w:rsidRDefault="00E6671B" w:rsidP="00E6671B">
            <w:pPr>
              <w:spacing w:after="0"/>
              <w:jc w:val="left"/>
              <w:rPr>
                <w:rFonts w:cs="Arial"/>
                <w:b/>
                <w:sz w:val="20"/>
                <w:szCs w:val="20"/>
              </w:rPr>
            </w:pPr>
            <w:r w:rsidRPr="00777494">
              <w:rPr>
                <w:rFonts w:cs="Arial"/>
                <w:b/>
                <w:sz w:val="20"/>
                <w:szCs w:val="20"/>
              </w:rPr>
              <w:t xml:space="preserve">Baseline: </w:t>
            </w:r>
          </w:p>
          <w:p w:rsidR="00E6671B" w:rsidRDefault="00E6671B" w:rsidP="00E6671B">
            <w:pPr>
              <w:pStyle w:val="ListParagraph"/>
              <w:numPr>
                <w:ilvl w:val="0"/>
                <w:numId w:val="7"/>
              </w:numPr>
              <w:spacing w:after="0"/>
              <w:ind w:left="360"/>
              <w:contextualSpacing/>
              <w:jc w:val="left"/>
              <w:rPr>
                <w:rFonts w:cs="Arial"/>
                <w:sz w:val="20"/>
                <w:szCs w:val="20"/>
              </w:rPr>
            </w:pPr>
            <w:r>
              <w:rPr>
                <w:rFonts w:cs="Arial"/>
                <w:sz w:val="20"/>
                <w:szCs w:val="20"/>
              </w:rPr>
              <w:t>Transparency International National Integrity System Survey produced some years ago</w:t>
            </w:r>
          </w:p>
          <w:p w:rsidR="00E6671B" w:rsidRDefault="00E6671B" w:rsidP="00E6671B">
            <w:pPr>
              <w:pStyle w:val="ListParagraph"/>
              <w:numPr>
                <w:ilvl w:val="0"/>
                <w:numId w:val="7"/>
              </w:numPr>
              <w:spacing w:after="0"/>
              <w:ind w:left="360"/>
              <w:contextualSpacing/>
              <w:jc w:val="left"/>
              <w:rPr>
                <w:rFonts w:cs="Arial"/>
                <w:sz w:val="20"/>
                <w:szCs w:val="20"/>
              </w:rPr>
            </w:pPr>
            <w:r>
              <w:rPr>
                <w:rFonts w:cs="Arial"/>
                <w:sz w:val="20"/>
                <w:szCs w:val="20"/>
              </w:rPr>
              <w:t>Limited AC baseline surveys</w:t>
            </w:r>
          </w:p>
          <w:p w:rsidR="00E6671B" w:rsidRDefault="00E6671B" w:rsidP="00E6671B">
            <w:pPr>
              <w:pStyle w:val="ListParagraph"/>
              <w:numPr>
                <w:ilvl w:val="0"/>
                <w:numId w:val="7"/>
              </w:numPr>
              <w:spacing w:after="0"/>
              <w:ind w:left="360"/>
              <w:contextualSpacing/>
              <w:jc w:val="left"/>
              <w:rPr>
                <w:rFonts w:cs="Arial"/>
                <w:sz w:val="20"/>
                <w:szCs w:val="20"/>
              </w:rPr>
            </w:pPr>
            <w:r>
              <w:rPr>
                <w:rFonts w:cs="Arial"/>
                <w:sz w:val="20"/>
                <w:szCs w:val="20"/>
              </w:rPr>
              <w:t>Limited PIC participation in regional/global AC meetings</w:t>
            </w:r>
          </w:p>
          <w:p w:rsidR="00E6671B" w:rsidRPr="00777494" w:rsidRDefault="00E6671B" w:rsidP="00E6671B">
            <w:pPr>
              <w:pStyle w:val="ListParagraph"/>
              <w:spacing w:after="0"/>
              <w:ind w:left="0"/>
              <w:contextualSpacing/>
              <w:jc w:val="left"/>
              <w:rPr>
                <w:rFonts w:cs="Arial"/>
                <w:sz w:val="20"/>
                <w:szCs w:val="20"/>
              </w:rPr>
            </w:pPr>
          </w:p>
          <w:p w:rsidR="00E6671B" w:rsidRPr="00777494" w:rsidRDefault="00E6671B" w:rsidP="00E6671B">
            <w:pPr>
              <w:pStyle w:val="ListParagraph"/>
              <w:spacing w:after="0"/>
              <w:ind w:left="0"/>
              <w:contextualSpacing/>
              <w:jc w:val="left"/>
              <w:rPr>
                <w:rFonts w:cs="Arial"/>
                <w:b/>
                <w:sz w:val="20"/>
                <w:szCs w:val="20"/>
              </w:rPr>
            </w:pPr>
            <w:r w:rsidRPr="00777494">
              <w:rPr>
                <w:rFonts w:cs="Arial"/>
                <w:b/>
                <w:sz w:val="20"/>
                <w:szCs w:val="20"/>
              </w:rPr>
              <w:t>Outcome Indicators</w:t>
            </w:r>
          </w:p>
          <w:p w:rsidR="00E6671B" w:rsidRDefault="00E6671B" w:rsidP="00E6671B">
            <w:pPr>
              <w:pStyle w:val="ListParagraph"/>
              <w:numPr>
                <w:ilvl w:val="0"/>
                <w:numId w:val="7"/>
              </w:numPr>
              <w:spacing w:after="0"/>
              <w:ind w:left="360"/>
              <w:contextualSpacing/>
              <w:jc w:val="left"/>
              <w:rPr>
                <w:rFonts w:cs="Arial"/>
                <w:sz w:val="20"/>
                <w:szCs w:val="20"/>
              </w:rPr>
            </w:pPr>
            <w:r>
              <w:rPr>
                <w:rFonts w:cs="Arial"/>
                <w:sz w:val="20"/>
                <w:szCs w:val="20"/>
              </w:rPr>
              <w:t>Baseline AC survey produced in at least 2 PICs</w:t>
            </w:r>
          </w:p>
          <w:p w:rsidR="00E6671B" w:rsidRPr="00795814" w:rsidRDefault="00E6671B" w:rsidP="00E6671B">
            <w:pPr>
              <w:pStyle w:val="ListParagraph"/>
              <w:numPr>
                <w:ilvl w:val="0"/>
                <w:numId w:val="7"/>
              </w:numPr>
              <w:spacing w:after="0"/>
              <w:ind w:left="360"/>
              <w:contextualSpacing/>
              <w:jc w:val="left"/>
              <w:rPr>
                <w:rFonts w:cs="Arial"/>
                <w:sz w:val="20"/>
                <w:szCs w:val="20"/>
              </w:rPr>
            </w:pPr>
            <w:r>
              <w:rPr>
                <w:rFonts w:cs="Arial"/>
                <w:sz w:val="20"/>
                <w:szCs w:val="20"/>
              </w:rPr>
              <w:t>At least 3 Pacific AC knowledge products produced</w:t>
            </w:r>
          </w:p>
        </w:tc>
        <w:tc>
          <w:tcPr>
            <w:tcW w:w="2421" w:type="dxa"/>
            <w:vMerge w:val="restart"/>
          </w:tcPr>
          <w:p w:rsidR="00E6671B" w:rsidRPr="00777494" w:rsidRDefault="00E6671B" w:rsidP="00E6671B">
            <w:pPr>
              <w:spacing w:after="0"/>
              <w:ind w:left="252" w:hanging="252"/>
              <w:jc w:val="left"/>
              <w:rPr>
                <w:rFonts w:cs="Arial"/>
                <w:b/>
                <w:sz w:val="20"/>
                <w:szCs w:val="20"/>
              </w:rPr>
            </w:pPr>
            <w:r w:rsidRPr="00777494">
              <w:rPr>
                <w:rFonts w:cs="Arial"/>
                <w:b/>
                <w:sz w:val="20"/>
                <w:szCs w:val="20"/>
              </w:rPr>
              <w:t xml:space="preserve">2012 </w:t>
            </w:r>
          </w:p>
          <w:p w:rsidR="00E6671B" w:rsidRDefault="00E6671B" w:rsidP="00E6671B">
            <w:pPr>
              <w:pStyle w:val="ListParagraph"/>
              <w:numPr>
                <w:ilvl w:val="0"/>
                <w:numId w:val="7"/>
              </w:numPr>
              <w:spacing w:after="0"/>
              <w:ind w:left="252" w:hanging="252"/>
              <w:contextualSpacing/>
              <w:jc w:val="left"/>
              <w:rPr>
                <w:rFonts w:cs="Arial"/>
                <w:sz w:val="20"/>
                <w:szCs w:val="20"/>
              </w:rPr>
            </w:pPr>
            <w:r>
              <w:rPr>
                <w:rFonts w:cs="Arial"/>
                <w:sz w:val="20"/>
                <w:szCs w:val="20"/>
              </w:rPr>
              <w:t>Baseline survey piloted in at least 2 PIC</w:t>
            </w:r>
          </w:p>
          <w:p w:rsidR="00E6671B" w:rsidRDefault="00E6671B" w:rsidP="00E6671B">
            <w:pPr>
              <w:pStyle w:val="ListParagraph"/>
              <w:numPr>
                <w:ilvl w:val="0"/>
                <w:numId w:val="7"/>
              </w:numPr>
              <w:spacing w:after="0"/>
              <w:ind w:left="252" w:hanging="252"/>
              <w:contextualSpacing/>
              <w:jc w:val="left"/>
              <w:rPr>
                <w:rFonts w:cs="Arial"/>
                <w:sz w:val="20"/>
                <w:szCs w:val="20"/>
              </w:rPr>
            </w:pPr>
            <w:r>
              <w:rPr>
                <w:rFonts w:cs="Arial"/>
                <w:sz w:val="20"/>
                <w:szCs w:val="20"/>
              </w:rPr>
              <w:t>PIC participation in AP AC COP</w:t>
            </w:r>
          </w:p>
          <w:p w:rsidR="00E6671B" w:rsidRPr="00777494" w:rsidRDefault="00E6671B" w:rsidP="00E6671B">
            <w:pPr>
              <w:pStyle w:val="ListParagraph"/>
              <w:numPr>
                <w:ilvl w:val="0"/>
                <w:numId w:val="7"/>
              </w:numPr>
              <w:spacing w:after="0"/>
              <w:ind w:left="252" w:hanging="252"/>
              <w:contextualSpacing/>
              <w:jc w:val="left"/>
              <w:rPr>
                <w:rFonts w:cs="Arial"/>
                <w:sz w:val="20"/>
                <w:szCs w:val="20"/>
              </w:rPr>
            </w:pPr>
            <w:r>
              <w:rPr>
                <w:rFonts w:cs="Arial"/>
                <w:sz w:val="20"/>
                <w:szCs w:val="20"/>
              </w:rPr>
              <w:t>PIC participation in IACC</w:t>
            </w:r>
          </w:p>
          <w:p w:rsidR="00E6671B" w:rsidRPr="00777494" w:rsidRDefault="00E6671B" w:rsidP="00E6671B">
            <w:pPr>
              <w:spacing w:after="0"/>
              <w:ind w:left="252" w:hanging="252"/>
              <w:jc w:val="left"/>
              <w:rPr>
                <w:rFonts w:cs="Arial"/>
                <w:b/>
                <w:sz w:val="20"/>
                <w:szCs w:val="20"/>
              </w:rPr>
            </w:pPr>
            <w:r w:rsidRPr="00777494">
              <w:rPr>
                <w:rFonts w:cs="Arial"/>
                <w:b/>
                <w:sz w:val="20"/>
                <w:szCs w:val="20"/>
              </w:rPr>
              <w:t xml:space="preserve">2013 </w:t>
            </w:r>
          </w:p>
          <w:p w:rsidR="00E6671B" w:rsidRPr="00777494" w:rsidRDefault="00E6671B" w:rsidP="00E6671B">
            <w:pPr>
              <w:pStyle w:val="ListParagraph"/>
              <w:numPr>
                <w:ilvl w:val="0"/>
                <w:numId w:val="7"/>
              </w:numPr>
              <w:spacing w:after="0"/>
              <w:ind w:left="252" w:hanging="252"/>
              <w:contextualSpacing/>
              <w:jc w:val="left"/>
              <w:rPr>
                <w:rFonts w:cs="Arial"/>
                <w:sz w:val="20"/>
                <w:szCs w:val="20"/>
              </w:rPr>
            </w:pPr>
            <w:r>
              <w:rPr>
                <w:rFonts w:cs="Arial"/>
                <w:sz w:val="20"/>
                <w:szCs w:val="20"/>
              </w:rPr>
              <w:t>PIC participation in AP AC COP</w:t>
            </w:r>
          </w:p>
          <w:p w:rsidR="00E6671B" w:rsidRDefault="00E6671B" w:rsidP="00E6671B">
            <w:pPr>
              <w:pStyle w:val="ListParagraph"/>
              <w:numPr>
                <w:ilvl w:val="0"/>
                <w:numId w:val="7"/>
              </w:numPr>
              <w:spacing w:after="0"/>
              <w:ind w:left="252" w:hanging="252"/>
              <w:contextualSpacing/>
              <w:jc w:val="left"/>
              <w:rPr>
                <w:rFonts w:cs="Arial"/>
                <w:sz w:val="20"/>
                <w:szCs w:val="20"/>
              </w:rPr>
            </w:pPr>
            <w:r>
              <w:rPr>
                <w:rFonts w:cs="Arial"/>
                <w:sz w:val="20"/>
                <w:szCs w:val="20"/>
              </w:rPr>
              <w:t xml:space="preserve">PIC participation in </w:t>
            </w:r>
            <w:proofErr w:type="spellStart"/>
            <w:r>
              <w:rPr>
                <w:rFonts w:cs="Arial"/>
                <w:sz w:val="20"/>
                <w:szCs w:val="20"/>
              </w:rPr>
              <w:t>CoSP</w:t>
            </w:r>
            <w:proofErr w:type="spellEnd"/>
          </w:p>
          <w:p w:rsidR="00E6671B" w:rsidRPr="0084104D" w:rsidRDefault="00E6671B" w:rsidP="00E6671B">
            <w:pPr>
              <w:pStyle w:val="ListParagraph"/>
              <w:numPr>
                <w:ilvl w:val="0"/>
                <w:numId w:val="7"/>
              </w:numPr>
              <w:spacing w:after="0"/>
              <w:ind w:left="252" w:hanging="252"/>
              <w:contextualSpacing/>
              <w:jc w:val="left"/>
              <w:rPr>
                <w:rFonts w:cs="Arial"/>
                <w:sz w:val="20"/>
                <w:szCs w:val="20"/>
              </w:rPr>
            </w:pPr>
            <w:r>
              <w:rPr>
                <w:rFonts w:cs="Arial"/>
                <w:sz w:val="20"/>
                <w:szCs w:val="20"/>
              </w:rPr>
              <w:t>1 AC knowledge product produced</w:t>
            </w:r>
          </w:p>
          <w:p w:rsidR="00E6671B" w:rsidRPr="00777494" w:rsidRDefault="00E6671B" w:rsidP="00E6671B">
            <w:pPr>
              <w:spacing w:after="0"/>
              <w:ind w:left="252" w:hanging="252"/>
              <w:jc w:val="left"/>
              <w:rPr>
                <w:rFonts w:cs="Arial"/>
                <w:b/>
                <w:sz w:val="20"/>
                <w:szCs w:val="20"/>
              </w:rPr>
            </w:pPr>
            <w:r>
              <w:rPr>
                <w:rFonts w:cs="Arial"/>
                <w:b/>
                <w:sz w:val="20"/>
                <w:szCs w:val="20"/>
              </w:rPr>
              <w:t>2014</w:t>
            </w:r>
          </w:p>
          <w:p w:rsidR="00E6671B" w:rsidRPr="00777494" w:rsidRDefault="00E6671B" w:rsidP="00E6671B">
            <w:pPr>
              <w:pStyle w:val="ListParagraph"/>
              <w:numPr>
                <w:ilvl w:val="0"/>
                <w:numId w:val="7"/>
              </w:numPr>
              <w:spacing w:after="0"/>
              <w:ind w:left="252" w:hanging="252"/>
              <w:contextualSpacing/>
              <w:jc w:val="left"/>
              <w:rPr>
                <w:rFonts w:cs="Arial"/>
                <w:sz w:val="20"/>
                <w:szCs w:val="20"/>
              </w:rPr>
            </w:pPr>
            <w:r>
              <w:rPr>
                <w:rFonts w:cs="Arial"/>
                <w:sz w:val="20"/>
                <w:szCs w:val="20"/>
              </w:rPr>
              <w:t>PIC participation in AP AC COP</w:t>
            </w:r>
          </w:p>
          <w:p w:rsidR="00E6671B" w:rsidRPr="00777494" w:rsidRDefault="00E6671B" w:rsidP="00E6671B">
            <w:pPr>
              <w:spacing w:after="0"/>
              <w:ind w:left="252" w:hanging="252"/>
              <w:jc w:val="left"/>
              <w:rPr>
                <w:rFonts w:cs="Arial"/>
                <w:b/>
                <w:sz w:val="20"/>
                <w:szCs w:val="20"/>
              </w:rPr>
            </w:pPr>
            <w:r w:rsidRPr="00777494">
              <w:rPr>
                <w:rFonts w:cs="Arial"/>
                <w:b/>
                <w:sz w:val="20"/>
                <w:szCs w:val="20"/>
              </w:rPr>
              <w:t>201</w:t>
            </w:r>
            <w:r>
              <w:rPr>
                <w:rFonts w:cs="Arial"/>
                <w:b/>
                <w:sz w:val="20"/>
                <w:szCs w:val="20"/>
              </w:rPr>
              <w:t>5</w:t>
            </w:r>
            <w:r w:rsidRPr="00777494">
              <w:rPr>
                <w:rFonts w:cs="Arial"/>
                <w:b/>
                <w:sz w:val="20"/>
                <w:szCs w:val="20"/>
              </w:rPr>
              <w:t>:</w:t>
            </w:r>
          </w:p>
          <w:p w:rsidR="00E6671B" w:rsidRDefault="00E6671B" w:rsidP="00E6671B">
            <w:pPr>
              <w:pStyle w:val="ListParagraph"/>
              <w:numPr>
                <w:ilvl w:val="0"/>
                <w:numId w:val="7"/>
              </w:numPr>
              <w:spacing w:after="0"/>
              <w:ind w:left="252" w:hanging="252"/>
              <w:contextualSpacing/>
              <w:jc w:val="left"/>
              <w:rPr>
                <w:rFonts w:cs="Arial"/>
                <w:sz w:val="20"/>
                <w:szCs w:val="20"/>
              </w:rPr>
            </w:pPr>
            <w:r>
              <w:rPr>
                <w:rFonts w:cs="Arial"/>
                <w:sz w:val="20"/>
                <w:szCs w:val="20"/>
              </w:rPr>
              <w:t>PIC participation in AP AC COP</w:t>
            </w:r>
          </w:p>
          <w:p w:rsidR="00E6671B" w:rsidRPr="0084104D" w:rsidRDefault="00E6671B" w:rsidP="00E6671B">
            <w:pPr>
              <w:pStyle w:val="ListParagraph"/>
              <w:numPr>
                <w:ilvl w:val="0"/>
                <w:numId w:val="7"/>
              </w:numPr>
              <w:spacing w:after="0"/>
              <w:ind w:left="252" w:hanging="252"/>
              <w:contextualSpacing/>
              <w:jc w:val="left"/>
              <w:rPr>
                <w:rFonts w:cs="Arial"/>
                <w:sz w:val="20"/>
                <w:szCs w:val="20"/>
              </w:rPr>
            </w:pPr>
            <w:r>
              <w:rPr>
                <w:rFonts w:cs="Arial"/>
                <w:sz w:val="20"/>
                <w:szCs w:val="20"/>
              </w:rPr>
              <w:t>1 AC knowledge product produced</w:t>
            </w:r>
          </w:p>
          <w:p w:rsidR="00E6671B" w:rsidRPr="0084104D" w:rsidRDefault="00E6671B" w:rsidP="00E6671B">
            <w:pPr>
              <w:pStyle w:val="ListParagraph"/>
              <w:spacing w:after="0"/>
              <w:ind w:left="0"/>
              <w:contextualSpacing/>
              <w:jc w:val="left"/>
              <w:rPr>
                <w:rFonts w:cs="Arial"/>
                <w:sz w:val="20"/>
                <w:szCs w:val="20"/>
              </w:rPr>
            </w:pPr>
          </w:p>
        </w:tc>
        <w:tc>
          <w:tcPr>
            <w:tcW w:w="4302" w:type="dxa"/>
          </w:tcPr>
          <w:p w:rsidR="00E6671B" w:rsidRDefault="00E6671B" w:rsidP="00E6671B">
            <w:pPr>
              <w:spacing w:after="0"/>
              <w:jc w:val="left"/>
              <w:rPr>
                <w:rFonts w:cs="Arial"/>
                <w:bCs/>
                <w:sz w:val="20"/>
                <w:szCs w:val="20"/>
              </w:rPr>
            </w:pPr>
            <w:r>
              <w:rPr>
                <w:rFonts w:cs="Arial"/>
                <w:b/>
                <w:bCs/>
                <w:i/>
                <w:sz w:val="20"/>
                <w:szCs w:val="20"/>
              </w:rPr>
              <w:t xml:space="preserve">Activity Result 3.1: </w:t>
            </w:r>
            <w:r>
              <w:rPr>
                <w:rFonts w:cs="Arial"/>
                <w:b/>
                <w:i/>
                <w:sz w:val="20"/>
                <w:szCs w:val="20"/>
              </w:rPr>
              <w:t xml:space="preserve">Capacity of UNDP staff and </w:t>
            </w:r>
            <w:proofErr w:type="spellStart"/>
            <w:r>
              <w:rPr>
                <w:rFonts w:cs="Arial"/>
                <w:b/>
                <w:i/>
                <w:sz w:val="20"/>
                <w:szCs w:val="20"/>
              </w:rPr>
              <w:t>Govt</w:t>
            </w:r>
            <w:proofErr w:type="spellEnd"/>
            <w:r>
              <w:rPr>
                <w:rFonts w:cs="Arial"/>
                <w:b/>
                <w:i/>
                <w:sz w:val="20"/>
                <w:szCs w:val="20"/>
              </w:rPr>
              <w:t xml:space="preserve"> counterparts enhanced through participation in global/regional meetings</w:t>
            </w:r>
          </w:p>
          <w:p w:rsidR="00E6671B" w:rsidRDefault="00E6671B" w:rsidP="00E6671B">
            <w:pPr>
              <w:spacing w:after="0"/>
              <w:jc w:val="left"/>
              <w:rPr>
                <w:rFonts w:cs="Arial"/>
                <w:bCs/>
                <w:sz w:val="20"/>
                <w:szCs w:val="20"/>
              </w:rPr>
            </w:pPr>
          </w:p>
          <w:p w:rsidR="00E6671B" w:rsidRDefault="00E6671B" w:rsidP="00E6671B">
            <w:pPr>
              <w:tabs>
                <w:tab w:val="left" w:pos="342"/>
              </w:tabs>
              <w:spacing w:after="0"/>
              <w:jc w:val="left"/>
              <w:rPr>
                <w:rFonts w:cs="Arial"/>
                <w:b/>
                <w:i/>
                <w:sz w:val="20"/>
                <w:szCs w:val="20"/>
                <w:u w:val="single"/>
              </w:rPr>
            </w:pPr>
            <w:r>
              <w:rPr>
                <w:rFonts w:cs="Arial"/>
                <w:b/>
                <w:i/>
                <w:sz w:val="20"/>
                <w:szCs w:val="20"/>
                <w:u w:val="single"/>
              </w:rPr>
              <w:t xml:space="preserve">Actions:  </w:t>
            </w:r>
          </w:p>
          <w:p w:rsidR="00E6671B" w:rsidRDefault="00E6671B" w:rsidP="00E6671B">
            <w:pPr>
              <w:numPr>
                <w:ilvl w:val="0"/>
                <w:numId w:val="44"/>
              </w:numPr>
              <w:spacing w:after="0"/>
              <w:jc w:val="left"/>
              <w:rPr>
                <w:rFonts w:cs="Arial"/>
                <w:sz w:val="20"/>
                <w:szCs w:val="20"/>
              </w:rPr>
            </w:pPr>
            <w:r>
              <w:rPr>
                <w:rFonts w:cs="Arial"/>
                <w:sz w:val="20"/>
                <w:szCs w:val="20"/>
              </w:rPr>
              <w:t xml:space="preserve">Participation supported in annual UNDP Asia Pacific AC Community of Practice </w:t>
            </w:r>
          </w:p>
          <w:p w:rsidR="00E6671B" w:rsidRDefault="00E6671B" w:rsidP="00E6671B">
            <w:pPr>
              <w:numPr>
                <w:ilvl w:val="0"/>
                <w:numId w:val="44"/>
              </w:numPr>
              <w:tabs>
                <w:tab w:val="left" w:pos="0"/>
                <w:tab w:val="left" w:pos="360"/>
              </w:tabs>
              <w:spacing w:after="0"/>
              <w:jc w:val="left"/>
              <w:rPr>
                <w:rFonts w:cs="Arial"/>
                <w:bCs/>
                <w:sz w:val="20"/>
                <w:szCs w:val="20"/>
              </w:rPr>
            </w:pPr>
            <w:r>
              <w:rPr>
                <w:rFonts w:cs="Arial"/>
                <w:bCs/>
                <w:sz w:val="20"/>
                <w:szCs w:val="20"/>
              </w:rPr>
              <w:t xml:space="preserve">Support for PIC LDCs to attend </w:t>
            </w:r>
            <w:proofErr w:type="spellStart"/>
            <w:r>
              <w:rPr>
                <w:rFonts w:cs="Arial"/>
                <w:bCs/>
                <w:sz w:val="20"/>
                <w:szCs w:val="20"/>
              </w:rPr>
              <w:t>CoSP</w:t>
            </w:r>
            <w:proofErr w:type="spellEnd"/>
          </w:p>
          <w:p w:rsidR="00E6671B" w:rsidRPr="00E6671B" w:rsidRDefault="00E6671B" w:rsidP="00E6671B">
            <w:pPr>
              <w:numPr>
                <w:ilvl w:val="0"/>
                <w:numId w:val="44"/>
              </w:numPr>
              <w:tabs>
                <w:tab w:val="left" w:pos="0"/>
                <w:tab w:val="left" w:pos="360"/>
              </w:tabs>
              <w:spacing w:after="0"/>
              <w:jc w:val="left"/>
              <w:rPr>
                <w:rFonts w:cs="Arial"/>
                <w:bCs/>
                <w:sz w:val="20"/>
                <w:szCs w:val="20"/>
              </w:rPr>
            </w:pPr>
            <w:r w:rsidRPr="00E6671B">
              <w:rPr>
                <w:rFonts w:cs="Arial"/>
                <w:sz w:val="20"/>
                <w:szCs w:val="20"/>
              </w:rPr>
              <w:t>PIC participation supported in IACC</w:t>
            </w:r>
          </w:p>
        </w:tc>
        <w:tc>
          <w:tcPr>
            <w:tcW w:w="1475" w:type="dxa"/>
          </w:tcPr>
          <w:p w:rsidR="00E6671B" w:rsidRPr="000702D9" w:rsidRDefault="00E6671B" w:rsidP="00E6671B">
            <w:pPr>
              <w:spacing w:after="0"/>
              <w:jc w:val="center"/>
              <w:rPr>
                <w:rFonts w:cs="Arial"/>
                <w:sz w:val="20"/>
                <w:szCs w:val="20"/>
              </w:rPr>
            </w:pPr>
          </w:p>
        </w:tc>
        <w:tc>
          <w:tcPr>
            <w:tcW w:w="450" w:type="dxa"/>
          </w:tcPr>
          <w:p w:rsidR="00E6671B" w:rsidRPr="000702D9" w:rsidRDefault="00E6671B" w:rsidP="00E6671B">
            <w:pPr>
              <w:spacing w:after="0"/>
              <w:jc w:val="center"/>
              <w:rPr>
                <w:rFonts w:cs="Arial"/>
                <w:sz w:val="20"/>
                <w:szCs w:val="20"/>
              </w:rPr>
            </w:pPr>
          </w:p>
        </w:tc>
        <w:tc>
          <w:tcPr>
            <w:tcW w:w="450" w:type="dxa"/>
          </w:tcPr>
          <w:p w:rsidR="00E6671B" w:rsidRPr="000702D9" w:rsidRDefault="00E6671B" w:rsidP="00E6671B">
            <w:pPr>
              <w:spacing w:after="0"/>
              <w:jc w:val="center"/>
              <w:rPr>
                <w:rFonts w:cs="Arial"/>
                <w:sz w:val="20"/>
                <w:szCs w:val="20"/>
              </w:rPr>
            </w:pPr>
          </w:p>
        </w:tc>
        <w:tc>
          <w:tcPr>
            <w:tcW w:w="450" w:type="dxa"/>
          </w:tcPr>
          <w:p w:rsidR="00E6671B" w:rsidRPr="000702D9" w:rsidRDefault="00E6671B" w:rsidP="00E6671B">
            <w:pPr>
              <w:spacing w:after="0"/>
              <w:jc w:val="center"/>
              <w:rPr>
                <w:rFonts w:cs="Arial"/>
                <w:sz w:val="20"/>
                <w:szCs w:val="20"/>
              </w:rPr>
            </w:pPr>
          </w:p>
        </w:tc>
        <w:tc>
          <w:tcPr>
            <w:tcW w:w="1080" w:type="dxa"/>
          </w:tcPr>
          <w:p w:rsidR="00E6671B" w:rsidRPr="000702D9" w:rsidRDefault="00E6671B" w:rsidP="00E6671B">
            <w:pPr>
              <w:spacing w:after="0"/>
              <w:jc w:val="center"/>
              <w:rPr>
                <w:rFonts w:cs="Arial"/>
                <w:sz w:val="20"/>
                <w:szCs w:val="20"/>
              </w:rPr>
            </w:pPr>
            <w:r w:rsidRPr="000702D9">
              <w:rPr>
                <w:rFonts w:cs="Arial"/>
                <w:sz w:val="20"/>
                <w:szCs w:val="20"/>
              </w:rPr>
              <w:t>UNDP</w:t>
            </w:r>
          </w:p>
          <w:p w:rsidR="00E6671B" w:rsidRPr="000702D9" w:rsidRDefault="00E6671B" w:rsidP="00E6671B">
            <w:pPr>
              <w:spacing w:after="0"/>
              <w:jc w:val="center"/>
              <w:rPr>
                <w:rFonts w:cs="Arial"/>
                <w:sz w:val="20"/>
                <w:szCs w:val="20"/>
              </w:rPr>
            </w:pPr>
          </w:p>
          <w:p w:rsidR="00E6671B" w:rsidRPr="00A05F57" w:rsidRDefault="00E6671B" w:rsidP="00E6671B">
            <w:pPr>
              <w:spacing w:after="0"/>
              <w:jc w:val="left"/>
            </w:pPr>
            <w:r w:rsidRPr="000702D9">
              <w:rPr>
                <w:rFonts w:cs="Arial"/>
                <w:sz w:val="20"/>
                <w:szCs w:val="20"/>
              </w:rPr>
              <w:t>UNODC</w:t>
            </w:r>
          </w:p>
        </w:tc>
        <w:tc>
          <w:tcPr>
            <w:tcW w:w="1080" w:type="dxa"/>
          </w:tcPr>
          <w:p w:rsidR="00E6671B" w:rsidRPr="00354A8F" w:rsidRDefault="00303B0C" w:rsidP="00E6671B">
            <w:pPr>
              <w:spacing w:before="20" w:after="20"/>
              <w:jc w:val="center"/>
              <w:rPr>
                <w:rFonts w:cs="Arial"/>
                <w:sz w:val="20"/>
                <w:szCs w:val="20"/>
              </w:rPr>
            </w:pPr>
            <w:r w:rsidRPr="00354A8F">
              <w:rPr>
                <w:rFonts w:cs="Arial"/>
                <w:sz w:val="20"/>
                <w:szCs w:val="20"/>
              </w:rPr>
              <w:t>78</w:t>
            </w:r>
            <w:r w:rsidR="00E6671B" w:rsidRPr="00354A8F">
              <w:rPr>
                <w:rFonts w:cs="Arial"/>
                <w:sz w:val="20"/>
                <w:szCs w:val="20"/>
              </w:rPr>
              <w:t>,000</w:t>
            </w:r>
          </w:p>
          <w:p w:rsidR="00E6671B" w:rsidRPr="00354A8F" w:rsidRDefault="00E6671B" w:rsidP="00E6671B">
            <w:pPr>
              <w:spacing w:before="20" w:after="20"/>
              <w:jc w:val="center"/>
              <w:rPr>
                <w:rFonts w:cs="Arial"/>
                <w:sz w:val="20"/>
                <w:szCs w:val="20"/>
              </w:rPr>
            </w:pPr>
          </w:p>
          <w:p w:rsidR="00E6671B" w:rsidRPr="00354A8F" w:rsidRDefault="00E6671B" w:rsidP="0087668E">
            <w:pPr>
              <w:spacing w:after="0"/>
              <w:jc w:val="center"/>
            </w:pPr>
            <w:r w:rsidRPr="00354A8F">
              <w:rPr>
                <w:rFonts w:cs="Arial"/>
                <w:sz w:val="20"/>
                <w:szCs w:val="20"/>
              </w:rPr>
              <w:t>30,000</w:t>
            </w:r>
          </w:p>
        </w:tc>
      </w:tr>
      <w:tr w:rsidR="00E6671B" w:rsidRPr="00A05F57" w:rsidTr="00163638">
        <w:tc>
          <w:tcPr>
            <w:tcW w:w="2512" w:type="dxa"/>
            <w:vMerge/>
          </w:tcPr>
          <w:p w:rsidR="00E6671B" w:rsidRPr="00777494" w:rsidRDefault="00E6671B" w:rsidP="00E6671B">
            <w:pPr>
              <w:spacing w:after="0"/>
              <w:jc w:val="left"/>
              <w:rPr>
                <w:rFonts w:cs="Arial"/>
                <w:b/>
                <w:sz w:val="20"/>
                <w:szCs w:val="20"/>
              </w:rPr>
            </w:pPr>
          </w:p>
        </w:tc>
        <w:tc>
          <w:tcPr>
            <w:tcW w:w="2421" w:type="dxa"/>
            <w:vMerge/>
          </w:tcPr>
          <w:p w:rsidR="00E6671B" w:rsidRPr="00777494" w:rsidRDefault="00E6671B" w:rsidP="00E6671B">
            <w:pPr>
              <w:spacing w:after="0"/>
              <w:ind w:left="252" w:hanging="252"/>
              <w:jc w:val="left"/>
              <w:rPr>
                <w:rFonts w:cs="Arial"/>
                <w:b/>
                <w:sz w:val="20"/>
                <w:szCs w:val="20"/>
              </w:rPr>
            </w:pPr>
          </w:p>
        </w:tc>
        <w:tc>
          <w:tcPr>
            <w:tcW w:w="4302" w:type="dxa"/>
          </w:tcPr>
          <w:p w:rsidR="00E6671B" w:rsidRPr="000702D9" w:rsidRDefault="00E6671B" w:rsidP="00E6671B">
            <w:pPr>
              <w:spacing w:after="0"/>
              <w:jc w:val="left"/>
              <w:rPr>
                <w:rFonts w:cs="Arial"/>
                <w:b/>
                <w:i/>
                <w:sz w:val="20"/>
                <w:szCs w:val="20"/>
              </w:rPr>
            </w:pPr>
            <w:r w:rsidRPr="000702D9">
              <w:rPr>
                <w:rFonts w:cs="Arial"/>
                <w:b/>
                <w:bCs/>
                <w:i/>
                <w:sz w:val="20"/>
                <w:szCs w:val="20"/>
              </w:rPr>
              <w:t>Activity Result 3.2: K</w:t>
            </w:r>
            <w:r w:rsidRPr="000702D9">
              <w:rPr>
                <w:rFonts w:cs="Arial"/>
                <w:b/>
                <w:i/>
                <w:sz w:val="20"/>
                <w:szCs w:val="20"/>
              </w:rPr>
              <w:t xml:space="preserve">nowledge products &amp; research available to support national integrity initiatives </w:t>
            </w:r>
          </w:p>
          <w:p w:rsidR="00E6671B" w:rsidRPr="000702D9" w:rsidRDefault="00E6671B" w:rsidP="00E6671B">
            <w:pPr>
              <w:spacing w:after="0"/>
              <w:jc w:val="left"/>
              <w:rPr>
                <w:rFonts w:cs="Arial"/>
                <w:b/>
                <w:i/>
                <w:sz w:val="20"/>
                <w:szCs w:val="20"/>
              </w:rPr>
            </w:pPr>
          </w:p>
          <w:p w:rsidR="00E6671B" w:rsidRPr="000702D9" w:rsidRDefault="00E6671B" w:rsidP="00E6671B">
            <w:pPr>
              <w:tabs>
                <w:tab w:val="left" w:pos="342"/>
              </w:tabs>
              <w:spacing w:after="0"/>
              <w:jc w:val="left"/>
              <w:rPr>
                <w:rFonts w:cs="Arial"/>
                <w:b/>
                <w:i/>
                <w:sz w:val="20"/>
                <w:szCs w:val="20"/>
                <w:u w:val="single"/>
              </w:rPr>
            </w:pPr>
            <w:r w:rsidRPr="000702D9">
              <w:rPr>
                <w:rFonts w:cs="Arial"/>
                <w:b/>
                <w:i/>
                <w:sz w:val="20"/>
                <w:szCs w:val="20"/>
                <w:u w:val="single"/>
              </w:rPr>
              <w:t xml:space="preserve">Actions:  </w:t>
            </w:r>
          </w:p>
          <w:p w:rsidR="00E6671B" w:rsidRPr="000702D9" w:rsidRDefault="00E6671B" w:rsidP="00E6671B">
            <w:pPr>
              <w:numPr>
                <w:ilvl w:val="0"/>
                <w:numId w:val="3"/>
              </w:numPr>
              <w:spacing w:after="0"/>
              <w:jc w:val="left"/>
              <w:rPr>
                <w:rFonts w:cs="Arial"/>
                <w:sz w:val="20"/>
                <w:szCs w:val="20"/>
              </w:rPr>
            </w:pPr>
            <w:r w:rsidRPr="000702D9">
              <w:rPr>
                <w:rFonts w:cs="Arial"/>
                <w:sz w:val="20"/>
                <w:szCs w:val="20"/>
              </w:rPr>
              <w:t xml:space="preserve">Support for Pacific contribution to Global AC Portal and UNODC Legal Library </w:t>
            </w:r>
          </w:p>
          <w:p w:rsidR="00E6671B" w:rsidRPr="000702D9" w:rsidRDefault="00E6671B" w:rsidP="00E6671B">
            <w:pPr>
              <w:numPr>
                <w:ilvl w:val="0"/>
                <w:numId w:val="3"/>
              </w:numPr>
              <w:spacing w:after="0"/>
              <w:jc w:val="left"/>
              <w:rPr>
                <w:rFonts w:cs="Arial"/>
                <w:sz w:val="20"/>
                <w:szCs w:val="20"/>
              </w:rPr>
            </w:pPr>
            <w:r w:rsidRPr="000702D9">
              <w:rPr>
                <w:rFonts w:cs="Arial"/>
                <w:sz w:val="20"/>
                <w:szCs w:val="20"/>
              </w:rPr>
              <w:t>Support for pilot national AC baseline surveys + ongoing public surveys</w:t>
            </w:r>
          </w:p>
          <w:p w:rsidR="00E6671B" w:rsidRPr="000702D9" w:rsidRDefault="00E6671B" w:rsidP="00E6671B">
            <w:pPr>
              <w:numPr>
                <w:ilvl w:val="0"/>
                <w:numId w:val="3"/>
              </w:numPr>
              <w:spacing w:after="0"/>
              <w:jc w:val="left"/>
              <w:rPr>
                <w:rFonts w:cs="Arial"/>
                <w:sz w:val="20"/>
                <w:szCs w:val="20"/>
              </w:rPr>
            </w:pPr>
            <w:r w:rsidRPr="000702D9">
              <w:rPr>
                <w:rFonts w:cs="Arial"/>
                <w:sz w:val="20"/>
                <w:szCs w:val="20"/>
              </w:rPr>
              <w:t>Research commissioned on specific AC issues raised by partners</w:t>
            </w:r>
            <w:r>
              <w:rPr>
                <w:rFonts w:cs="Arial"/>
                <w:sz w:val="20"/>
                <w:szCs w:val="20"/>
              </w:rPr>
              <w:t xml:space="preserve"> (including focus on gender aspects)</w:t>
            </w:r>
          </w:p>
        </w:tc>
        <w:tc>
          <w:tcPr>
            <w:tcW w:w="1475" w:type="dxa"/>
          </w:tcPr>
          <w:p w:rsidR="00E6671B" w:rsidRPr="000702D9" w:rsidRDefault="00E6671B" w:rsidP="00E6671B">
            <w:pPr>
              <w:spacing w:after="0"/>
              <w:jc w:val="center"/>
              <w:rPr>
                <w:rFonts w:cs="Arial"/>
                <w:sz w:val="20"/>
                <w:szCs w:val="20"/>
              </w:rPr>
            </w:pPr>
          </w:p>
        </w:tc>
        <w:tc>
          <w:tcPr>
            <w:tcW w:w="450" w:type="dxa"/>
          </w:tcPr>
          <w:p w:rsidR="00E6671B" w:rsidRPr="000702D9" w:rsidRDefault="00E6671B" w:rsidP="00E6671B">
            <w:pPr>
              <w:spacing w:after="0"/>
              <w:jc w:val="center"/>
              <w:rPr>
                <w:rFonts w:cs="Arial"/>
                <w:sz w:val="20"/>
                <w:szCs w:val="20"/>
              </w:rPr>
            </w:pPr>
          </w:p>
        </w:tc>
        <w:tc>
          <w:tcPr>
            <w:tcW w:w="450" w:type="dxa"/>
          </w:tcPr>
          <w:p w:rsidR="00E6671B" w:rsidRPr="000702D9" w:rsidRDefault="00E6671B" w:rsidP="00E6671B">
            <w:pPr>
              <w:spacing w:after="0"/>
              <w:jc w:val="center"/>
              <w:rPr>
                <w:rFonts w:cs="Arial"/>
                <w:sz w:val="20"/>
                <w:szCs w:val="20"/>
              </w:rPr>
            </w:pPr>
          </w:p>
        </w:tc>
        <w:tc>
          <w:tcPr>
            <w:tcW w:w="450" w:type="dxa"/>
          </w:tcPr>
          <w:p w:rsidR="00E6671B" w:rsidRPr="000702D9" w:rsidRDefault="00E6671B" w:rsidP="00E6671B">
            <w:pPr>
              <w:spacing w:after="0"/>
              <w:jc w:val="center"/>
              <w:rPr>
                <w:rFonts w:cs="Arial"/>
                <w:sz w:val="20"/>
                <w:szCs w:val="20"/>
              </w:rPr>
            </w:pPr>
          </w:p>
        </w:tc>
        <w:tc>
          <w:tcPr>
            <w:tcW w:w="1080" w:type="dxa"/>
          </w:tcPr>
          <w:p w:rsidR="00E6671B" w:rsidRPr="000702D9" w:rsidRDefault="00E6671B" w:rsidP="00E6671B">
            <w:pPr>
              <w:spacing w:after="0"/>
              <w:jc w:val="center"/>
              <w:rPr>
                <w:rFonts w:cs="Arial"/>
                <w:sz w:val="20"/>
                <w:szCs w:val="20"/>
              </w:rPr>
            </w:pPr>
            <w:r w:rsidRPr="000702D9">
              <w:rPr>
                <w:rFonts w:cs="Arial"/>
                <w:sz w:val="20"/>
                <w:szCs w:val="20"/>
              </w:rPr>
              <w:t>UNDP</w:t>
            </w:r>
          </w:p>
          <w:p w:rsidR="00E6671B" w:rsidRPr="000702D9" w:rsidRDefault="00E6671B" w:rsidP="00E6671B">
            <w:pPr>
              <w:spacing w:after="0"/>
              <w:jc w:val="center"/>
              <w:rPr>
                <w:rFonts w:cs="Arial"/>
                <w:sz w:val="20"/>
                <w:szCs w:val="20"/>
              </w:rPr>
            </w:pPr>
          </w:p>
          <w:p w:rsidR="00E6671B" w:rsidRPr="000702D9" w:rsidRDefault="00E6671B" w:rsidP="00E6671B">
            <w:pPr>
              <w:spacing w:after="0"/>
              <w:jc w:val="center"/>
              <w:rPr>
                <w:rFonts w:cs="Arial"/>
                <w:sz w:val="20"/>
                <w:szCs w:val="20"/>
              </w:rPr>
            </w:pPr>
            <w:r w:rsidRPr="000702D9">
              <w:rPr>
                <w:rFonts w:cs="Arial"/>
                <w:sz w:val="20"/>
                <w:szCs w:val="20"/>
              </w:rPr>
              <w:t>UNODC</w:t>
            </w:r>
          </w:p>
        </w:tc>
        <w:tc>
          <w:tcPr>
            <w:tcW w:w="1080" w:type="dxa"/>
          </w:tcPr>
          <w:p w:rsidR="00E6671B" w:rsidRPr="00354A8F" w:rsidRDefault="00303B0C" w:rsidP="00E6671B">
            <w:pPr>
              <w:spacing w:before="20" w:after="20"/>
              <w:jc w:val="center"/>
              <w:rPr>
                <w:rFonts w:cs="Arial"/>
                <w:sz w:val="20"/>
                <w:szCs w:val="20"/>
              </w:rPr>
            </w:pPr>
            <w:r w:rsidRPr="00354A8F">
              <w:rPr>
                <w:rFonts w:cs="Arial"/>
                <w:sz w:val="20"/>
                <w:szCs w:val="20"/>
              </w:rPr>
              <w:t>80</w:t>
            </w:r>
            <w:r w:rsidR="00E6671B" w:rsidRPr="00354A8F">
              <w:rPr>
                <w:rFonts w:cs="Arial"/>
                <w:sz w:val="20"/>
                <w:szCs w:val="20"/>
              </w:rPr>
              <w:t>,000</w:t>
            </w:r>
          </w:p>
          <w:p w:rsidR="00E6671B" w:rsidRPr="00354A8F" w:rsidRDefault="00E6671B" w:rsidP="00E6671B">
            <w:pPr>
              <w:spacing w:before="20" w:after="20"/>
              <w:jc w:val="center"/>
              <w:rPr>
                <w:rFonts w:cs="Arial"/>
                <w:sz w:val="20"/>
                <w:szCs w:val="20"/>
              </w:rPr>
            </w:pPr>
          </w:p>
          <w:p w:rsidR="00E6671B" w:rsidRPr="00354A8F" w:rsidRDefault="00E6671B" w:rsidP="00E6671B">
            <w:pPr>
              <w:spacing w:before="20" w:after="20"/>
              <w:jc w:val="center"/>
              <w:rPr>
                <w:rFonts w:cs="Arial"/>
                <w:sz w:val="20"/>
                <w:szCs w:val="20"/>
              </w:rPr>
            </w:pPr>
            <w:r w:rsidRPr="00354A8F">
              <w:rPr>
                <w:rFonts w:cs="Arial"/>
                <w:sz w:val="20"/>
                <w:szCs w:val="20"/>
              </w:rPr>
              <w:t>105,000</w:t>
            </w:r>
          </w:p>
        </w:tc>
      </w:tr>
      <w:tr w:rsidR="00E6671B" w:rsidRPr="00A05F57" w:rsidTr="00163638">
        <w:tc>
          <w:tcPr>
            <w:tcW w:w="2512" w:type="dxa"/>
            <w:vMerge/>
          </w:tcPr>
          <w:p w:rsidR="00E6671B" w:rsidRPr="00A05F57" w:rsidRDefault="00E6671B" w:rsidP="00E6671B">
            <w:pPr>
              <w:spacing w:before="20" w:after="20"/>
              <w:rPr>
                <w:rFonts w:ascii="Calibri" w:hAnsi="Calibri" w:cs="Calibri"/>
                <w:bCs/>
              </w:rPr>
            </w:pPr>
          </w:p>
        </w:tc>
        <w:tc>
          <w:tcPr>
            <w:tcW w:w="2421" w:type="dxa"/>
            <w:vMerge/>
          </w:tcPr>
          <w:p w:rsidR="00E6671B" w:rsidRPr="00A05F57" w:rsidRDefault="00E6671B" w:rsidP="00E6671B">
            <w:pPr>
              <w:spacing w:before="20" w:after="20"/>
              <w:rPr>
                <w:rFonts w:ascii="Calibri" w:hAnsi="Calibri" w:cs="Calibri"/>
                <w:bCs/>
              </w:rPr>
            </w:pPr>
          </w:p>
        </w:tc>
        <w:tc>
          <w:tcPr>
            <w:tcW w:w="4302" w:type="dxa"/>
          </w:tcPr>
          <w:p w:rsidR="00E6671B" w:rsidRPr="002D1C6C" w:rsidRDefault="00E6671B" w:rsidP="00E6671B">
            <w:pPr>
              <w:tabs>
                <w:tab w:val="left" w:pos="360"/>
              </w:tabs>
              <w:spacing w:after="0"/>
              <w:jc w:val="left"/>
              <w:rPr>
                <w:rFonts w:cs="Arial"/>
                <w:b/>
                <w:i/>
                <w:sz w:val="20"/>
                <w:szCs w:val="20"/>
              </w:rPr>
            </w:pPr>
            <w:r w:rsidRPr="002D1C6C">
              <w:rPr>
                <w:rFonts w:cs="Arial"/>
                <w:b/>
                <w:i/>
                <w:sz w:val="20"/>
                <w:szCs w:val="20"/>
              </w:rPr>
              <w:t>Project Management Costs</w:t>
            </w:r>
          </w:p>
          <w:p w:rsidR="00E6671B" w:rsidRPr="002D1C6C" w:rsidRDefault="00E6671B" w:rsidP="00E6671B">
            <w:pPr>
              <w:numPr>
                <w:ilvl w:val="0"/>
                <w:numId w:val="5"/>
              </w:numPr>
              <w:tabs>
                <w:tab w:val="left" w:pos="360"/>
              </w:tabs>
              <w:spacing w:after="0"/>
              <w:ind w:left="360"/>
              <w:jc w:val="left"/>
              <w:rPr>
                <w:rFonts w:cs="Arial"/>
                <w:b/>
                <w:sz w:val="20"/>
                <w:szCs w:val="20"/>
              </w:rPr>
            </w:pPr>
            <w:r w:rsidRPr="002D1C6C">
              <w:rPr>
                <w:rFonts w:cs="Arial"/>
                <w:sz w:val="20"/>
                <w:szCs w:val="20"/>
              </w:rPr>
              <w:t xml:space="preserve">UNODC </w:t>
            </w:r>
            <w:r>
              <w:rPr>
                <w:rFonts w:cs="Arial"/>
                <w:sz w:val="20"/>
                <w:szCs w:val="20"/>
              </w:rPr>
              <w:t>Advisor</w:t>
            </w:r>
            <w:r w:rsidRPr="002D1C6C">
              <w:rPr>
                <w:rFonts w:cs="Arial"/>
                <w:sz w:val="20"/>
                <w:szCs w:val="20"/>
              </w:rPr>
              <w:t xml:space="preserve"> (33%)</w:t>
            </w:r>
          </w:p>
          <w:p w:rsidR="00E6671B" w:rsidRPr="002D1C6C" w:rsidRDefault="00E6671B" w:rsidP="00E6671B">
            <w:pPr>
              <w:numPr>
                <w:ilvl w:val="0"/>
                <w:numId w:val="5"/>
              </w:numPr>
              <w:tabs>
                <w:tab w:val="left" w:pos="360"/>
              </w:tabs>
              <w:spacing w:after="0"/>
              <w:ind w:left="360"/>
              <w:jc w:val="left"/>
              <w:rPr>
                <w:rFonts w:cs="Arial"/>
                <w:b/>
                <w:sz w:val="20"/>
                <w:szCs w:val="20"/>
              </w:rPr>
            </w:pPr>
            <w:r w:rsidRPr="002D1C6C">
              <w:rPr>
                <w:rFonts w:cs="Arial"/>
                <w:sz w:val="20"/>
                <w:szCs w:val="20"/>
              </w:rPr>
              <w:t>UNDP Specialist (33%)</w:t>
            </w:r>
          </w:p>
          <w:p w:rsidR="00E6671B" w:rsidRPr="002D1C6C" w:rsidRDefault="00E6671B" w:rsidP="00E6671B">
            <w:pPr>
              <w:numPr>
                <w:ilvl w:val="0"/>
                <w:numId w:val="5"/>
              </w:numPr>
              <w:tabs>
                <w:tab w:val="left" w:pos="360"/>
              </w:tabs>
              <w:spacing w:after="0"/>
              <w:ind w:left="360"/>
              <w:jc w:val="left"/>
              <w:rPr>
                <w:rFonts w:cs="Arial"/>
                <w:b/>
                <w:sz w:val="20"/>
                <w:szCs w:val="20"/>
              </w:rPr>
            </w:pPr>
            <w:r w:rsidRPr="002D1C6C">
              <w:rPr>
                <w:rFonts w:cs="Arial"/>
                <w:sz w:val="20"/>
                <w:szCs w:val="20"/>
              </w:rPr>
              <w:t>Monitoring &amp; Evaluation</w:t>
            </w:r>
          </w:p>
          <w:p w:rsidR="00E6671B" w:rsidRPr="008E58C8" w:rsidRDefault="00E6671B" w:rsidP="00E6671B">
            <w:pPr>
              <w:numPr>
                <w:ilvl w:val="0"/>
                <w:numId w:val="5"/>
              </w:numPr>
              <w:tabs>
                <w:tab w:val="left" w:pos="360"/>
              </w:tabs>
              <w:spacing w:after="0"/>
              <w:ind w:left="360"/>
              <w:jc w:val="left"/>
              <w:rPr>
                <w:rFonts w:ascii="Calibri" w:hAnsi="Calibri" w:cs="Calibri"/>
                <w:b/>
              </w:rPr>
            </w:pPr>
            <w:r w:rsidRPr="002D1C6C">
              <w:rPr>
                <w:rFonts w:cs="Arial"/>
                <w:sz w:val="20"/>
                <w:szCs w:val="20"/>
              </w:rPr>
              <w:t>Project Support Costs</w:t>
            </w:r>
            <w:r>
              <w:rPr>
                <w:rFonts w:cs="Arial"/>
                <w:sz w:val="20"/>
                <w:szCs w:val="20"/>
              </w:rPr>
              <w:t xml:space="preserve"> – UNDP (7%)</w:t>
            </w:r>
          </w:p>
          <w:p w:rsidR="00E6671B" w:rsidRPr="00A05F57" w:rsidRDefault="00E6671B" w:rsidP="00E6671B">
            <w:pPr>
              <w:numPr>
                <w:ilvl w:val="0"/>
                <w:numId w:val="5"/>
              </w:numPr>
              <w:tabs>
                <w:tab w:val="left" w:pos="360"/>
              </w:tabs>
              <w:spacing w:after="0"/>
              <w:ind w:left="360"/>
              <w:jc w:val="left"/>
              <w:rPr>
                <w:rFonts w:ascii="Calibri" w:hAnsi="Calibri" w:cs="Calibri"/>
                <w:b/>
              </w:rPr>
            </w:pPr>
            <w:r w:rsidRPr="002D1C6C">
              <w:rPr>
                <w:rFonts w:cs="Arial"/>
                <w:sz w:val="20"/>
                <w:szCs w:val="20"/>
              </w:rPr>
              <w:t>Project Support Costs</w:t>
            </w:r>
            <w:r>
              <w:rPr>
                <w:rFonts w:cs="Arial"/>
                <w:sz w:val="20"/>
                <w:szCs w:val="20"/>
              </w:rPr>
              <w:t xml:space="preserve"> – UNODC (13%)</w:t>
            </w:r>
          </w:p>
        </w:tc>
        <w:tc>
          <w:tcPr>
            <w:tcW w:w="1475" w:type="dxa"/>
          </w:tcPr>
          <w:p w:rsidR="00E6671B" w:rsidRPr="00A05F57" w:rsidRDefault="00E6671B" w:rsidP="00E6671B">
            <w:pPr>
              <w:spacing w:after="0"/>
              <w:jc w:val="center"/>
              <w:rPr>
                <w:rFonts w:ascii="Calibri" w:hAnsi="Calibri" w:cs="Calibri"/>
              </w:rPr>
            </w:pPr>
          </w:p>
        </w:tc>
        <w:tc>
          <w:tcPr>
            <w:tcW w:w="450" w:type="dxa"/>
          </w:tcPr>
          <w:p w:rsidR="00E6671B" w:rsidRPr="00A05F57" w:rsidRDefault="00E6671B" w:rsidP="00E6671B">
            <w:pPr>
              <w:spacing w:after="0"/>
              <w:jc w:val="center"/>
              <w:rPr>
                <w:rFonts w:ascii="Calibri" w:hAnsi="Calibri" w:cs="Calibri"/>
              </w:rPr>
            </w:pPr>
          </w:p>
        </w:tc>
        <w:tc>
          <w:tcPr>
            <w:tcW w:w="450" w:type="dxa"/>
          </w:tcPr>
          <w:p w:rsidR="00E6671B" w:rsidRPr="00A05F57" w:rsidRDefault="00E6671B" w:rsidP="00E6671B">
            <w:pPr>
              <w:spacing w:after="0"/>
              <w:jc w:val="center"/>
              <w:rPr>
                <w:rFonts w:ascii="Calibri" w:hAnsi="Calibri" w:cs="Calibri"/>
              </w:rPr>
            </w:pPr>
          </w:p>
        </w:tc>
        <w:tc>
          <w:tcPr>
            <w:tcW w:w="450" w:type="dxa"/>
          </w:tcPr>
          <w:p w:rsidR="00E6671B" w:rsidRPr="00A05F57" w:rsidRDefault="00E6671B" w:rsidP="00E6671B">
            <w:pPr>
              <w:spacing w:after="0"/>
              <w:jc w:val="center"/>
              <w:rPr>
                <w:rFonts w:ascii="Calibri" w:hAnsi="Calibri" w:cs="Calibri"/>
              </w:rPr>
            </w:pPr>
          </w:p>
        </w:tc>
        <w:tc>
          <w:tcPr>
            <w:tcW w:w="1080" w:type="dxa"/>
          </w:tcPr>
          <w:p w:rsidR="00E6671B" w:rsidRDefault="00E6671B" w:rsidP="00E6671B">
            <w:pPr>
              <w:spacing w:after="0"/>
              <w:jc w:val="center"/>
              <w:rPr>
                <w:rFonts w:cs="Arial"/>
                <w:sz w:val="20"/>
                <w:szCs w:val="20"/>
              </w:rPr>
            </w:pPr>
          </w:p>
          <w:p w:rsidR="00E6671B" w:rsidRDefault="00E6671B" w:rsidP="00E6671B">
            <w:pPr>
              <w:spacing w:after="0"/>
              <w:jc w:val="center"/>
              <w:rPr>
                <w:rFonts w:cs="Arial"/>
                <w:sz w:val="20"/>
                <w:szCs w:val="20"/>
              </w:rPr>
            </w:pPr>
            <w:r w:rsidRPr="00FD3C9F">
              <w:rPr>
                <w:rFonts w:cs="Arial"/>
                <w:sz w:val="20"/>
                <w:szCs w:val="20"/>
              </w:rPr>
              <w:t>UNODC</w:t>
            </w:r>
          </w:p>
          <w:p w:rsidR="00E6671B" w:rsidRDefault="00E6671B" w:rsidP="00E6671B">
            <w:pPr>
              <w:spacing w:after="0"/>
              <w:jc w:val="center"/>
              <w:rPr>
                <w:rFonts w:cs="Arial"/>
                <w:sz w:val="20"/>
                <w:szCs w:val="20"/>
              </w:rPr>
            </w:pPr>
            <w:r>
              <w:rPr>
                <w:rFonts w:cs="Arial"/>
                <w:sz w:val="20"/>
                <w:szCs w:val="20"/>
              </w:rPr>
              <w:t xml:space="preserve">UNDP </w:t>
            </w:r>
          </w:p>
          <w:p w:rsidR="00E6671B" w:rsidRDefault="00E6671B" w:rsidP="00E6671B">
            <w:pPr>
              <w:spacing w:after="0"/>
              <w:jc w:val="center"/>
              <w:rPr>
                <w:rFonts w:cs="Arial"/>
                <w:sz w:val="20"/>
                <w:szCs w:val="20"/>
              </w:rPr>
            </w:pPr>
            <w:r>
              <w:rPr>
                <w:rFonts w:cs="Arial"/>
                <w:sz w:val="20"/>
                <w:szCs w:val="20"/>
              </w:rPr>
              <w:t>Joint</w:t>
            </w:r>
          </w:p>
          <w:p w:rsidR="00E6671B" w:rsidRDefault="00E6671B" w:rsidP="00E6671B">
            <w:pPr>
              <w:spacing w:after="0"/>
              <w:jc w:val="center"/>
              <w:rPr>
                <w:rFonts w:cs="Arial"/>
                <w:sz w:val="20"/>
                <w:szCs w:val="20"/>
              </w:rPr>
            </w:pPr>
            <w:r>
              <w:rPr>
                <w:rFonts w:cs="Arial"/>
                <w:sz w:val="20"/>
                <w:szCs w:val="20"/>
              </w:rPr>
              <w:t>UNDP</w:t>
            </w:r>
          </w:p>
          <w:p w:rsidR="00E6671B" w:rsidRPr="000D7751" w:rsidRDefault="00E6671B" w:rsidP="00E6671B">
            <w:pPr>
              <w:spacing w:after="0"/>
              <w:jc w:val="center"/>
              <w:rPr>
                <w:rFonts w:cs="Arial"/>
                <w:sz w:val="20"/>
                <w:szCs w:val="20"/>
              </w:rPr>
            </w:pPr>
            <w:r w:rsidRPr="00AD4132">
              <w:rPr>
                <w:rFonts w:cs="Arial"/>
                <w:sz w:val="20"/>
                <w:szCs w:val="20"/>
              </w:rPr>
              <w:t>UNODC</w:t>
            </w:r>
          </w:p>
        </w:tc>
        <w:tc>
          <w:tcPr>
            <w:tcW w:w="1080" w:type="dxa"/>
          </w:tcPr>
          <w:p w:rsidR="00E6671B" w:rsidRPr="00354A8F" w:rsidRDefault="00E6671B" w:rsidP="00E6671B">
            <w:pPr>
              <w:spacing w:after="0"/>
              <w:jc w:val="center"/>
              <w:rPr>
                <w:rFonts w:cs="Arial"/>
                <w:sz w:val="20"/>
                <w:szCs w:val="20"/>
              </w:rPr>
            </w:pPr>
          </w:p>
          <w:p w:rsidR="00E6671B" w:rsidRPr="00354A8F" w:rsidRDefault="00E6671B" w:rsidP="00E6671B">
            <w:pPr>
              <w:spacing w:after="0"/>
              <w:jc w:val="center"/>
              <w:rPr>
                <w:rFonts w:cs="Arial"/>
                <w:sz w:val="20"/>
                <w:szCs w:val="20"/>
              </w:rPr>
            </w:pPr>
            <w:r w:rsidRPr="00354A8F">
              <w:rPr>
                <w:rFonts w:cs="Arial"/>
                <w:sz w:val="20"/>
                <w:szCs w:val="20"/>
              </w:rPr>
              <w:t>240,000</w:t>
            </w:r>
          </w:p>
          <w:p w:rsidR="00E6671B" w:rsidRPr="00354A8F" w:rsidRDefault="00303B0C" w:rsidP="00E6671B">
            <w:pPr>
              <w:spacing w:after="0"/>
              <w:jc w:val="center"/>
              <w:rPr>
                <w:rFonts w:cs="Arial"/>
                <w:sz w:val="20"/>
                <w:szCs w:val="20"/>
              </w:rPr>
            </w:pPr>
            <w:r w:rsidRPr="00354A8F">
              <w:rPr>
                <w:rFonts w:cs="Arial"/>
                <w:sz w:val="20"/>
                <w:szCs w:val="20"/>
              </w:rPr>
              <w:t>240</w:t>
            </w:r>
            <w:r w:rsidR="00E6671B" w:rsidRPr="00354A8F">
              <w:rPr>
                <w:rFonts w:cs="Arial"/>
                <w:sz w:val="20"/>
                <w:szCs w:val="20"/>
              </w:rPr>
              <w:t>,000</w:t>
            </w:r>
          </w:p>
          <w:p w:rsidR="00E6671B" w:rsidRPr="00354A8F" w:rsidRDefault="00E6671B" w:rsidP="00E6671B">
            <w:pPr>
              <w:spacing w:after="0"/>
              <w:jc w:val="center"/>
              <w:rPr>
                <w:rFonts w:cs="Arial"/>
                <w:sz w:val="20"/>
                <w:szCs w:val="20"/>
              </w:rPr>
            </w:pPr>
            <w:r w:rsidRPr="00354A8F">
              <w:rPr>
                <w:rFonts w:cs="Arial"/>
                <w:sz w:val="20"/>
                <w:szCs w:val="20"/>
              </w:rPr>
              <w:t>15,000</w:t>
            </w:r>
          </w:p>
          <w:p w:rsidR="00E6671B" w:rsidRPr="00354A8F" w:rsidRDefault="00AA6BAC" w:rsidP="00E6671B">
            <w:pPr>
              <w:spacing w:after="0"/>
              <w:jc w:val="center"/>
              <w:rPr>
                <w:rFonts w:cs="Arial"/>
                <w:sz w:val="20"/>
                <w:szCs w:val="20"/>
              </w:rPr>
            </w:pPr>
            <w:r w:rsidRPr="00354A8F">
              <w:rPr>
                <w:rFonts w:cs="Arial"/>
                <w:sz w:val="20"/>
                <w:szCs w:val="20"/>
              </w:rPr>
              <w:t>27,90</w:t>
            </w:r>
            <w:r w:rsidR="0087668E" w:rsidRPr="00354A8F">
              <w:rPr>
                <w:rFonts w:cs="Arial"/>
                <w:sz w:val="20"/>
                <w:szCs w:val="20"/>
              </w:rPr>
              <w:t>0</w:t>
            </w:r>
          </w:p>
          <w:p w:rsidR="00E6671B" w:rsidRPr="00354A8F" w:rsidRDefault="00E6671B" w:rsidP="00E6671B">
            <w:pPr>
              <w:spacing w:after="0"/>
              <w:jc w:val="center"/>
              <w:rPr>
                <w:rFonts w:cs="Arial"/>
                <w:sz w:val="20"/>
                <w:szCs w:val="20"/>
              </w:rPr>
            </w:pPr>
            <w:r w:rsidRPr="00354A8F">
              <w:rPr>
                <w:rFonts w:cs="Arial"/>
                <w:sz w:val="20"/>
                <w:szCs w:val="20"/>
              </w:rPr>
              <w:t>49,725</w:t>
            </w:r>
          </w:p>
        </w:tc>
      </w:tr>
      <w:tr w:rsidR="00E6671B" w:rsidRPr="00A05F57" w:rsidTr="00163638">
        <w:tc>
          <w:tcPr>
            <w:tcW w:w="12060" w:type="dxa"/>
            <w:gridSpan w:val="7"/>
          </w:tcPr>
          <w:p w:rsidR="00E6671B" w:rsidRPr="002D0081" w:rsidRDefault="00E6671B" w:rsidP="00E6671B">
            <w:pPr>
              <w:spacing w:after="0"/>
              <w:jc w:val="right"/>
              <w:rPr>
                <w:rFonts w:ascii="Calibri" w:hAnsi="Calibri" w:cs="Calibri"/>
                <w:b/>
                <w:szCs w:val="22"/>
              </w:rPr>
            </w:pPr>
            <w:r>
              <w:rPr>
                <w:rFonts w:ascii="Calibri" w:hAnsi="Calibri" w:cs="Calibri"/>
                <w:b/>
                <w:szCs w:val="22"/>
              </w:rPr>
              <w:lastRenderedPageBreak/>
              <w:t>Sub-total (UNDP)</w:t>
            </w:r>
          </w:p>
        </w:tc>
        <w:tc>
          <w:tcPr>
            <w:tcW w:w="2160" w:type="dxa"/>
            <w:gridSpan w:val="2"/>
          </w:tcPr>
          <w:p w:rsidR="00E6671B" w:rsidRDefault="00AA6BAC" w:rsidP="00E6671B">
            <w:pPr>
              <w:spacing w:before="20" w:after="20"/>
              <w:jc w:val="center"/>
              <w:rPr>
                <w:rFonts w:ascii="Calibri" w:hAnsi="Calibri" w:cs="Calibri"/>
                <w:b/>
              </w:rPr>
            </w:pPr>
            <w:r>
              <w:rPr>
                <w:rFonts w:ascii="Calibri" w:hAnsi="Calibri" w:cs="Calibri"/>
                <w:b/>
              </w:rPr>
              <w:t>433,40</w:t>
            </w:r>
            <w:r w:rsidR="0087668E">
              <w:rPr>
                <w:rFonts w:ascii="Calibri" w:hAnsi="Calibri" w:cs="Calibri"/>
                <w:b/>
              </w:rPr>
              <w:t>0</w:t>
            </w:r>
          </w:p>
        </w:tc>
      </w:tr>
      <w:tr w:rsidR="00E6671B" w:rsidRPr="00A05F57" w:rsidTr="00163638">
        <w:tc>
          <w:tcPr>
            <w:tcW w:w="12060" w:type="dxa"/>
            <w:gridSpan w:val="7"/>
          </w:tcPr>
          <w:p w:rsidR="00E6671B" w:rsidRPr="002D0081" w:rsidRDefault="00E6671B" w:rsidP="00E6671B">
            <w:pPr>
              <w:spacing w:after="0"/>
              <w:jc w:val="right"/>
              <w:rPr>
                <w:rFonts w:ascii="Calibri" w:hAnsi="Calibri" w:cs="Calibri"/>
                <w:b/>
                <w:szCs w:val="22"/>
              </w:rPr>
            </w:pPr>
            <w:r>
              <w:rPr>
                <w:rFonts w:ascii="Calibri" w:hAnsi="Calibri" w:cs="Calibri"/>
                <w:b/>
                <w:szCs w:val="22"/>
              </w:rPr>
              <w:t>Sub-total (UNODC)</w:t>
            </w:r>
          </w:p>
        </w:tc>
        <w:tc>
          <w:tcPr>
            <w:tcW w:w="2160" w:type="dxa"/>
            <w:gridSpan w:val="2"/>
          </w:tcPr>
          <w:p w:rsidR="00E6671B" w:rsidRDefault="00E6671B" w:rsidP="00E6671B">
            <w:pPr>
              <w:spacing w:before="20" w:after="20"/>
              <w:jc w:val="center"/>
              <w:rPr>
                <w:rFonts w:ascii="Calibri" w:hAnsi="Calibri" w:cs="Calibri"/>
                <w:b/>
              </w:rPr>
            </w:pPr>
            <w:r>
              <w:rPr>
                <w:rFonts w:ascii="Calibri" w:hAnsi="Calibri" w:cs="Calibri"/>
                <w:b/>
              </w:rPr>
              <w:t>432,225</w:t>
            </w:r>
          </w:p>
        </w:tc>
      </w:tr>
      <w:tr w:rsidR="00E6671B" w:rsidRPr="00A05F57" w:rsidTr="00163638">
        <w:tc>
          <w:tcPr>
            <w:tcW w:w="12060" w:type="dxa"/>
            <w:gridSpan w:val="7"/>
          </w:tcPr>
          <w:p w:rsidR="00E6671B" w:rsidRPr="002D0081" w:rsidRDefault="00E6671B" w:rsidP="00E6671B">
            <w:pPr>
              <w:spacing w:after="0"/>
              <w:jc w:val="right"/>
              <w:rPr>
                <w:rFonts w:ascii="Calibri" w:hAnsi="Calibri" w:cs="Calibri"/>
                <w:b/>
              </w:rPr>
            </w:pPr>
            <w:r w:rsidRPr="002D0081">
              <w:rPr>
                <w:rFonts w:ascii="Calibri" w:hAnsi="Calibri" w:cs="Calibri"/>
                <w:b/>
                <w:szCs w:val="22"/>
              </w:rPr>
              <w:t>SUB-TOTAL</w:t>
            </w:r>
          </w:p>
        </w:tc>
        <w:tc>
          <w:tcPr>
            <w:tcW w:w="2160" w:type="dxa"/>
            <w:gridSpan w:val="2"/>
          </w:tcPr>
          <w:p w:rsidR="00E6671B" w:rsidRPr="00E5062F" w:rsidRDefault="005B7AA7" w:rsidP="00E6671B">
            <w:pPr>
              <w:spacing w:before="20" w:after="20"/>
              <w:jc w:val="center"/>
              <w:rPr>
                <w:rFonts w:ascii="Calibri" w:hAnsi="Calibri" w:cs="Calibri"/>
                <w:b/>
              </w:rPr>
            </w:pPr>
            <w:r w:rsidRPr="00354A8F">
              <w:rPr>
                <w:rFonts w:ascii="Calibri" w:hAnsi="Calibri" w:cs="Calibri"/>
                <w:b/>
                <w:highlight w:val="yellow"/>
              </w:rPr>
              <w:t>86</w:t>
            </w:r>
            <w:r w:rsidR="00354A8F" w:rsidRPr="00354A8F">
              <w:rPr>
                <w:rFonts w:ascii="Calibri" w:hAnsi="Calibri" w:cs="Calibri"/>
                <w:b/>
                <w:highlight w:val="yellow"/>
              </w:rPr>
              <w:t>5,625</w:t>
            </w:r>
          </w:p>
        </w:tc>
      </w:tr>
      <w:tr w:rsidR="00E6671B" w:rsidRPr="00A05F57" w:rsidTr="00B92BE9">
        <w:tc>
          <w:tcPr>
            <w:tcW w:w="12060" w:type="dxa"/>
            <w:gridSpan w:val="7"/>
            <w:shd w:val="clear" w:color="auto" w:fill="BFBFBF"/>
          </w:tcPr>
          <w:p w:rsidR="00E6671B" w:rsidRPr="002D0081" w:rsidRDefault="003D2418" w:rsidP="00E6671B">
            <w:pPr>
              <w:spacing w:after="0"/>
              <w:jc w:val="right"/>
              <w:rPr>
                <w:rFonts w:ascii="Calibri" w:hAnsi="Calibri" w:cs="Calibri"/>
                <w:b/>
                <w:szCs w:val="22"/>
              </w:rPr>
            </w:pPr>
            <w:r>
              <w:rPr>
                <w:rFonts w:ascii="Calibri" w:hAnsi="Calibri" w:cs="Calibri"/>
                <w:b/>
                <w:szCs w:val="22"/>
              </w:rPr>
              <w:t>TOTAL</w:t>
            </w:r>
          </w:p>
        </w:tc>
        <w:tc>
          <w:tcPr>
            <w:tcW w:w="2160" w:type="dxa"/>
            <w:gridSpan w:val="2"/>
            <w:shd w:val="clear" w:color="auto" w:fill="BFBFBF"/>
          </w:tcPr>
          <w:p w:rsidR="00E6671B" w:rsidRDefault="00354A8F" w:rsidP="00E6671B">
            <w:pPr>
              <w:spacing w:before="20" w:after="20"/>
              <w:jc w:val="center"/>
              <w:rPr>
                <w:rFonts w:ascii="Calibri" w:hAnsi="Calibri" w:cs="Calibri"/>
                <w:b/>
              </w:rPr>
            </w:pPr>
            <w:r w:rsidRPr="00354A8F">
              <w:rPr>
                <w:rFonts w:cs="Arial"/>
                <w:b/>
                <w:sz w:val="21"/>
                <w:szCs w:val="21"/>
                <w:highlight w:val="yellow"/>
              </w:rPr>
              <w:t>4,302,968</w:t>
            </w:r>
          </w:p>
        </w:tc>
      </w:tr>
    </w:tbl>
    <w:p w:rsidR="000A7CB2" w:rsidRDefault="000A7CB2" w:rsidP="007238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77"/>
        <w:gridCol w:w="2277"/>
        <w:gridCol w:w="2277"/>
      </w:tblGrid>
      <w:tr w:rsidR="007D076C" w:rsidRPr="009D2D55" w:rsidTr="0017372C">
        <w:tc>
          <w:tcPr>
            <w:tcW w:w="2277" w:type="dxa"/>
            <w:shd w:val="clear" w:color="auto" w:fill="BFBFBF"/>
          </w:tcPr>
          <w:p w:rsidR="007D076C" w:rsidRPr="009D2D55" w:rsidRDefault="007D076C" w:rsidP="0017372C">
            <w:pPr>
              <w:spacing w:before="40" w:after="40"/>
              <w:rPr>
                <w:rFonts w:cs="Arial"/>
                <w:b/>
                <w:sz w:val="21"/>
                <w:szCs w:val="21"/>
              </w:rPr>
            </w:pPr>
            <w:r w:rsidRPr="009D2D55">
              <w:rPr>
                <w:rFonts w:cs="Arial"/>
                <w:b/>
                <w:sz w:val="21"/>
                <w:szCs w:val="21"/>
              </w:rPr>
              <w:t>FUNDING</w:t>
            </w:r>
          </w:p>
        </w:tc>
        <w:tc>
          <w:tcPr>
            <w:tcW w:w="2277" w:type="dxa"/>
            <w:shd w:val="clear" w:color="auto" w:fill="BFBFBF"/>
          </w:tcPr>
          <w:p w:rsidR="007D076C" w:rsidRPr="009D2D55" w:rsidRDefault="007D076C" w:rsidP="0017372C">
            <w:pPr>
              <w:spacing w:before="40" w:after="40"/>
              <w:jc w:val="center"/>
              <w:rPr>
                <w:rFonts w:cs="Arial"/>
                <w:b/>
                <w:sz w:val="21"/>
                <w:szCs w:val="21"/>
              </w:rPr>
            </w:pPr>
            <w:r w:rsidRPr="009D2D55">
              <w:rPr>
                <w:rFonts w:cs="Arial"/>
                <w:b/>
                <w:sz w:val="21"/>
                <w:szCs w:val="21"/>
              </w:rPr>
              <w:t>UNDP</w:t>
            </w:r>
          </w:p>
        </w:tc>
        <w:tc>
          <w:tcPr>
            <w:tcW w:w="2277" w:type="dxa"/>
            <w:shd w:val="clear" w:color="auto" w:fill="BFBFBF"/>
          </w:tcPr>
          <w:p w:rsidR="007D076C" w:rsidRPr="009D2D55" w:rsidRDefault="007D076C" w:rsidP="0017372C">
            <w:pPr>
              <w:spacing w:before="40" w:after="40"/>
              <w:jc w:val="center"/>
              <w:rPr>
                <w:rFonts w:cs="Arial"/>
                <w:b/>
                <w:sz w:val="21"/>
                <w:szCs w:val="21"/>
              </w:rPr>
            </w:pPr>
            <w:r w:rsidRPr="009D2D55">
              <w:rPr>
                <w:rFonts w:cs="Arial"/>
                <w:b/>
                <w:sz w:val="21"/>
                <w:szCs w:val="21"/>
              </w:rPr>
              <w:t>UNODC</w:t>
            </w:r>
          </w:p>
        </w:tc>
        <w:tc>
          <w:tcPr>
            <w:tcW w:w="2277" w:type="dxa"/>
            <w:shd w:val="clear" w:color="auto" w:fill="BFBFBF"/>
          </w:tcPr>
          <w:p w:rsidR="007D076C" w:rsidRPr="009D2D55" w:rsidRDefault="005B7AA7" w:rsidP="0017372C">
            <w:pPr>
              <w:spacing w:before="40" w:after="40"/>
              <w:jc w:val="center"/>
              <w:rPr>
                <w:rFonts w:cs="Arial"/>
                <w:b/>
                <w:sz w:val="21"/>
                <w:szCs w:val="21"/>
              </w:rPr>
            </w:pPr>
            <w:r>
              <w:rPr>
                <w:rFonts w:cs="Arial"/>
                <w:b/>
                <w:sz w:val="21"/>
                <w:szCs w:val="21"/>
              </w:rPr>
              <w:t>Total (4</w:t>
            </w:r>
            <w:r w:rsidR="007D076C" w:rsidRPr="009D2D55">
              <w:rPr>
                <w:rFonts w:cs="Arial"/>
                <w:b/>
                <w:sz w:val="21"/>
                <w:szCs w:val="21"/>
              </w:rPr>
              <w:t xml:space="preserve"> </w:t>
            </w:r>
            <w:proofErr w:type="spellStart"/>
            <w:r w:rsidR="007D076C" w:rsidRPr="009D2D55">
              <w:rPr>
                <w:rFonts w:cs="Arial"/>
                <w:b/>
                <w:sz w:val="21"/>
                <w:szCs w:val="21"/>
              </w:rPr>
              <w:t>yrs</w:t>
            </w:r>
            <w:proofErr w:type="spellEnd"/>
            <w:r w:rsidR="007D076C" w:rsidRPr="009D2D55">
              <w:rPr>
                <w:rFonts w:cs="Arial"/>
                <w:b/>
                <w:sz w:val="21"/>
                <w:szCs w:val="21"/>
              </w:rPr>
              <w:t>)</w:t>
            </w:r>
          </w:p>
        </w:tc>
      </w:tr>
      <w:tr w:rsidR="007D076C" w:rsidRPr="009D2D55" w:rsidTr="0017372C">
        <w:tc>
          <w:tcPr>
            <w:tcW w:w="2277" w:type="dxa"/>
            <w:shd w:val="clear" w:color="auto" w:fill="auto"/>
          </w:tcPr>
          <w:p w:rsidR="007D076C" w:rsidRPr="009D2D55" w:rsidRDefault="007D076C" w:rsidP="0017372C">
            <w:pPr>
              <w:spacing w:before="40" w:after="40"/>
              <w:rPr>
                <w:rFonts w:cs="Arial"/>
                <w:sz w:val="21"/>
                <w:szCs w:val="21"/>
              </w:rPr>
            </w:pPr>
            <w:r w:rsidRPr="009D2D55">
              <w:rPr>
                <w:rFonts w:cs="Arial"/>
                <w:sz w:val="21"/>
                <w:szCs w:val="21"/>
              </w:rPr>
              <w:t>Outcome 1</w:t>
            </w:r>
          </w:p>
        </w:tc>
        <w:tc>
          <w:tcPr>
            <w:tcW w:w="2277" w:type="dxa"/>
            <w:shd w:val="clear" w:color="auto" w:fill="auto"/>
          </w:tcPr>
          <w:p w:rsidR="007D076C" w:rsidRPr="00354A8F" w:rsidRDefault="00FE6B09" w:rsidP="0017372C">
            <w:pPr>
              <w:spacing w:before="40" w:after="40"/>
              <w:jc w:val="center"/>
              <w:rPr>
                <w:rFonts w:cs="Arial"/>
                <w:sz w:val="21"/>
                <w:szCs w:val="21"/>
              </w:rPr>
            </w:pPr>
            <w:r w:rsidRPr="00354A8F">
              <w:rPr>
                <w:rFonts w:cs="Arial"/>
                <w:sz w:val="21"/>
                <w:szCs w:val="21"/>
              </w:rPr>
              <w:t>810</w:t>
            </w:r>
            <w:r w:rsidR="003E20DD" w:rsidRPr="00354A8F">
              <w:rPr>
                <w:rFonts w:cs="Arial"/>
                <w:sz w:val="21"/>
                <w:szCs w:val="21"/>
              </w:rPr>
              <w:t>,200</w:t>
            </w:r>
          </w:p>
        </w:tc>
        <w:tc>
          <w:tcPr>
            <w:tcW w:w="2277" w:type="dxa"/>
            <w:shd w:val="clear" w:color="auto" w:fill="auto"/>
          </w:tcPr>
          <w:p w:rsidR="007D076C" w:rsidRPr="00354A8F" w:rsidRDefault="007D076C" w:rsidP="0017372C">
            <w:pPr>
              <w:spacing w:before="40" w:after="40"/>
              <w:jc w:val="center"/>
              <w:rPr>
                <w:rFonts w:cs="Arial"/>
                <w:sz w:val="21"/>
                <w:szCs w:val="21"/>
              </w:rPr>
            </w:pPr>
            <w:r w:rsidRPr="00354A8F">
              <w:rPr>
                <w:rFonts w:cs="Arial"/>
                <w:sz w:val="21"/>
                <w:szCs w:val="21"/>
              </w:rPr>
              <w:t>584,775</w:t>
            </w:r>
          </w:p>
        </w:tc>
        <w:tc>
          <w:tcPr>
            <w:tcW w:w="2277" w:type="dxa"/>
          </w:tcPr>
          <w:p w:rsidR="007D076C" w:rsidRPr="00354A8F" w:rsidRDefault="00FE6B09" w:rsidP="005B7AA7">
            <w:pPr>
              <w:spacing w:before="40" w:after="40"/>
              <w:jc w:val="center"/>
              <w:rPr>
                <w:rFonts w:cs="Arial"/>
                <w:sz w:val="21"/>
                <w:szCs w:val="21"/>
              </w:rPr>
            </w:pPr>
            <w:r w:rsidRPr="00354A8F">
              <w:rPr>
                <w:rFonts w:ascii="Calibri" w:hAnsi="Calibri" w:cs="Calibri"/>
                <w:b/>
              </w:rPr>
              <w:t>1,394,975</w:t>
            </w:r>
          </w:p>
        </w:tc>
      </w:tr>
      <w:tr w:rsidR="007D076C" w:rsidRPr="009D2D55" w:rsidTr="0017372C">
        <w:tc>
          <w:tcPr>
            <w:tcW w:w="2277" w:type="dxa"/>
            <w:shd w:val="clear" w:color="auto" w:fill="auto"/>
          </w:tcPr>
          <w:p w:rsidR="007D076C" w:rsidRPr="009D2D55" w:rsidRDefault="007D076C" w:rsidP="0017372C">
            <w:pPr>
              <w:spacing w:before="40" w:after="40"/>
              <w:rPr>
                <w:rFonts w:cs="Arial"/>
                <w:sz w:val="21"/>
                <w:szCs w:val="21"/>
              </w:rPr>
            </w:pPr>
            <w:r w:rsidRPr="009D2D55">
              <w:rPr>
                <w:rFonts w:cs="Arial"/>
                <w:sz w:val="21"/>
                <w:szCs w:val="21"/>
              </w:rPr>
              <w:t>Outcome 2</w:t>
            </w:r>
          </w:p>
        </w:tc>
        <w:tc>
          <w:tcPr>
            <w:tcW w:w="2277" w:type="dxa"/>
            <w:shd w:val="clear" w:color="auto" w:fill="auto"/>
          </w:tcPr>
          <w:p w:rsidR="007D076C" w:rsidRPr="00354A8F" w:rsidRDefault="00FE6B09" w:rsidP="0017372C">
            <w:pPr>
              <w:spacing w:before="40" w:after="40"/>
              <w:jc w:val="center"/>
              <w:rPr>
                <w:rFonts w:cs="Arial"/>
                <w:sz w:val="21"/>
                <w:szCs w:val="21"/>
              </w:rPr>
            </w:pPr>
            <w:r w:rsidRPr="00354A8F">
              <w:rPr>
                <w:rFonts w:cs="Arial"/>
                <w:sz w:val="21"/>
                <w:szCs w:val="21"/>
              </w:rPr>
              <w:t>1,202</w:t>
            </w:r>
            <w:r w:rsidR="005B7AA7" w:rsidRPr="00354A8F">
              <w:rPr>
                <w:rFonts w:cs="Arial"/>
                <w:sz w:val="21"/>
                <w:szCs w:val="21"/>
              </w:rPr>
              <w:t>,400</w:t>
            </w:r>
          </w:p>
        </w:tc>
        <w:tc>
          <w:tcPr>
            <w:tcW w:w="2277" w:type="dxa"/>
            <w:shd w:val="clear" w:color="auto" w:fill="auto"/>
          </w:tcPr>
          <w:p w:rsidR="007D076C" w:rsidRPr="00354A8F" w:rsidRDefault="007D076C" w:rsidP="0017372C">
            <w:pPr>
              <w:spacing w:before="40" w:after="40"/>
              <w:jc w:val="center"/>
              <w:rPr>
                <w:rFonts w:cs="Arial"/>
                <w:sz w:val="21"/>
                <w:szCs w:val="21"/>
              </w:rPr>
            </w:pPr>
            <w:r w:rsidRPr="00354A8F">
              <w:rPr>
                <w:rFonts w:cs="Arial"/>
                <w:sz w:val="21"/>
                <w:szCs w:val="21"/>
              </w:rPr>
              <w:t>839, 967</w:t>
            </w:r>
          </w:p>
        </w:tc>
        <w:tc>
          <w:tcPr>
            <w:tcW w:w="2277" w:type="dxa"/>
          </w:tcPr>
          <w:p w:rsidR="007D076C" w:rsidRPr="00354A8F" w:rsidRDefault="00FE6B09" w:rsidP="005B7AA7">
            <w:pPr>
              <w:spacing w:before="40" w:after="40"/>
              <w:jc w:val="center"/>
              <w:rPr>
                <w:rFonts w:cs="Arial"/>
                <w:sz w:val="21"/>
                <w:szCs w:val="21"/>
              </w:rPr>
            </w:pPr>
            <w:r w:rsidRPr="00354A8F">
              <w:rPr>
                <w:rFonts w:ascii="Calibri" w:hAnsi="Calibri" w:cs="Calibri"/>
                <w:b/>
              </w:rPr>
              <w:t>2,042,367</w:t>
            </w:r>
          </w:p>
        </w:tc>
      </w:tr>
      <w:tr w:rsidR="007D076C" w:rsidRPr="009D2D55" w:rsidTr="0017372C">
        <w:tc>
          <w:tcPr>
            <w:tcW w:w="2277" w:type="dxa"/>
            <w:shd w:val="clear" w:color="auto" w:fill="auto"/>
          </w:tcPr>
          <w:p w:rsidR="007D076C" w:rsidRPr="009D2D55" w:rsidRDefault="007D076C" w:rsidP="0017372C">
            <w:pPr>
              <w:spacing w:before="40" w:after="40"/>
              <w:rPr>
                <w:rFonts w:cs="Arial"/>
                <w:sz w:val="21"/>
                <w:szCs w:val="21"/>
              </w:rPr>
            </w:pPr>
            <w:r w:rsidRPr="009D2D55">
              <w:rPr>
                <w:rFonts w:cs="Arial"/>
                <w:sz w:val="21"/>
                <w:szCs w:val="21"/>
              </w:rPr>
              <w:t>Outcome 3</w:t>
            </w:r>
          </w:p>
        </w:tc>
        <w:tc>
          <w:tcPr>
            <w:tcW w:w="2277" w:type="dxa"/>
            <w:shd w:val="clear" w:color="auto" w:fill="auto"/>
          </w:tcPr>
          <w:p w:rsidR="007D076C" w:rsidRPr="009B601F" w:rsidRDefault="00AA6BAC" w:rsidP="0017372C">
            <w:pPr>
              <w:spacing w:before="40" w:after="40"/>
              <w:jc w:val="center"/>
              <w:rPr>
                <w:rFonts w:cs="Arial"/>
                <w:sz w:val="21"/>
                <w:szCs w:val="21"/>
              </w:rPr>
            </w:pPr>
            <w:r w:rsidRPr="009B601F">
              <w:rPr>
                <w:rFonts w:cs="Arial"/>
                <w:sz w:val="21"/>
                <w:szCs w:val="21"/>
              </w:rPr>
              <w:t>433,40</w:t>
            </w:r>
            <w:r w:rsidR="003168E4" w:rsidRPr="009B601F">
              <w:rPr>
                <w:rFonts w:cs="Arial"/>
                <w:sz w:val="21"/>
                <w:szCs w:val="21"/>
              </w:rPr>
              <w:t>0</w:t>
            </w:r>
          </w:p>
        </w:tc>
        <w:tc>
          <w:tcPr>
            <w:tcW w:w="2277" w:type="dxa"/>
            <w:shd w:val="clear" w:color="auto" w:fill="auto"/>
          </w:tcPr>
          <w:p w:rsidR="007D076C" w:rsidRPr="009B601F" w:rsidRDefault="007D076C" w:rsidP="0017372C">
            <w:pPr>
              <w:spacing w:before="40" w:after="40"/>
              <w:jc w:val="center"/>
              <w:rPr>
                <w:rFonts w:cs="Arial"/>
                <w:sz w:val="21"/>
                <w:szCs w:val="21"/>
              </w:rPr>
            </w:pPr>
            <w:r w:rsidRPr="009B601F">
              <w:rPr>
                <w:rFonts w:cs="Arial"/>
                <w:sz w:val="21"/>
                <w:szCs w:val="21"/>
              </w:rPr>
              <w:t>432,225</w:t>
            </w:r>
          </w:p>
        </w:tc>
        <w:tc>
          <w:tcPr>
            <w:tcW w:w="2277" w:type="dxa"/>
          </w:tcPr>
          <w:p w:rsidR="007D076C" w:rsidRPr="009B601F" w:rsidRDefault="00EB50F7" w:rsidP="0017372C">
            <w:pPr>
              <w:spacing w:before="40" w:after="40"/>
              <w:jc w:val="center"/>
              <w:rPr>
                <w:rFonts w:cs="Arial"/>
                <w:sz w:val="21"/>
                <w:szCs w:val="21"/>
              </w:rPr>
            </w:pPr>
            <w:r w:rsidRPr="009B601F">
              <w:rPr>
                <w:rFonts w:cs="Arial"/>
                <w:sz w:val="21"/>
                <w:szCs w:val="21"/>
              </w:rPr>
              <w:t>865,625</w:t>
            </w:r>
          </w:p>
        </w:tc>
      </w:tr>
      <w:tr w:rsidR="007D076C" w:rsidRPr="009D2D55" w:rsidTr="0017372C">
        <w:tc>
          <w:tcPr>
            <w:tcW w:w="2277" w:type="dxa"/>
            <w:shd w:val="clear" w:color="auto" w:fill="D9D9D9"/>
            <w:vAlign w:val="center"/>
          </w:tcPr>
          <w:p w:rsidR="007D076C" w:rsidRPr="009D2D55" w:rsidRDefault="007D076C" w:rsidP="0017372C">
            <w:pPr>
              <w:spacing w:before="40" w:after="40"/>
              <w:jc w:val="left"/>
              <w:rPr>
                <w:rFonts w:cs="Arial"/>
                <w:b/>
                <w:sz w:val="21"/>
                <w:szCs w:val="21"/>
              </w:rPr>
            </w:pPr>
            <w:r w:rsidRPr="009D2D55">
              <w:rPr>
                <w:rFonts w:cs="Arial"/>
                <w:b/>
                <w:sz w:val="21"/>
                <w:szCs w:val="21"/>
              </w:rPr>
              <w:t xml:space="preserve">TOTAL (3 </w:t>
            </w:r>
            <w:proofErr w:type="spellStart"/>
            <w:r w:rsidRPr="009D2D55">
              <w:rPr>
                <w:rFonts w:cs="Arial"/>
                <w:b/>
                <w:sz w:val="21"/>
                <w:szCs w:val="21"/>
              </w:rPr>
              <w:t>yrs</w:t>
            </w:r>
            <w:proofErr w:type="spellEnd"/>
            <w:r w:rsidRPr="009D2D55">
              <w:rPr>
                <w:rFonts w:cs="Arial"/>
                <w:b/>
                <w:sz w:val="21"/>
                <w:szCs w:val="21"/>
              </w:rPr>
              <w:t>)</w:t>
            </w:r>
          </w:p>
        </w:tc>
        <w:tc>
          <w:tcPr>
            <w:tcW w:w="2277" w:type="dxa"/>
            <w:shd w:val="clear" w:color="auto" w:fill="D9D9D9"/>
            <w:vAlign w:val="center"/>
          </w:tcPr>
          <w:p w:rsidR="007D076C" w:rsidRPr="009D2D55" w:rsidRDefault="00AA6BAC" w:rsidP="00AA6BAC">
            <w:pPr>
              <w:spacing w:before="40" w:after="40"/>
              <w:jc w:val="center"/>
              <w:rPr>
                <w:rFonts w:cs="Arial"/>
                <w:b/>
                <w:sz w:val="21"/>
                <w:szCs w:val="21"/>
              </w:rPr>
            </w:pPr>
            <w:r>
              <w:rPr>
                <w:rFonts w:cs="Arial"/>
                <w:b/>
                <w:sz w:val="21"/>
                <w:szCs w:val="21"/>
              </w:rPr>
              <w:t>2,446,000</w:t>
            </w:r>
          </w:p>
        </w:tc>
        <w:tc>
          <w:tcPr>
            <w:tcW w:w="2277" w:type="dxa"/>
            <w:shd w:val="clear" w:color="auto" w:fill="D9D9D9"/>
            <w:vAlign w:val="center"/>
          </w:tcPr>
          <w:p w:rsidR="007D076C" w:rsidRPr="009D2D55" w:rsidRDefault="007D076C" w:rsidP="0017372C">
            <w:pPr>
              <w:spacing w:before="40" w:after="40"/>
              <w:jc w:val="center"/>
              <w:rPr>
                <w:rFonts w:cs="Arial"/>
                <w:b/>
                <w:sz w:val="21"/>
                <w:szCs w:val="21"/>
              </w:rPr>
            </w:pPr>
            <w:r>
              <w:rPr>
                <w:rFonts w:cs="Arial"/>
                <w:b/>
                <w:sz w:val="21"/>
                <w:szCs w:val="21"/>
              </w:rPr>
              <w:t>1,856,968</w:t>
            </w:r>
          </w:p>
        </w:tc>
        <w:tc>
          <w:tcPr>
            <w:tcW w:w="2277" w:type="dxa"/>
            <w:shd w:val="clear" w:color="auto" w:fill="D9D9D9"/>
            <w:vAlign w:val="center"/>
          </w:tcPr>
          <w:p w:rsidR="007D076C" w:rsidRPr="009D2D55" w:rsidRDefault="00E14BBB" w:rsidP="0017372C">
            <w:pPr>
              <w:spacing w:before="40" w:after="40"/>
              <w:jc w:val="center"/>
              <w:rPr>
                <w:rFonts w:cs="Arial"/>
                <w:b/>
                <w:sz w:val="21"/>
                <w:szCs w:val="21"/>
              </w:rPr>
            </w:pPr>
            <w:r>
              <w:rPr>
                <w:b/>
                <w:sz w:val="21"/>
                <w:szCs w:val="21"/>
              </w:rPr>
              <w:t>4,302,968</w:t>
            </w:r>
          </w:p>
        </w:tc>
      </w:tr>
    </w:tbl>
    <w:p w:rsidR="007D076C" w:rsidRDefault="007D076C" w:rsidP="007D07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100"/>
        <w:gridCol w:w="2100"/>
        <w:gridCol w:w="2100"/>
      </w:tblGrid>
      <w:tr w:rsidR="007D076C" w:rsidRPr="0098215D" w:rsidTr="0017372C">
        <w:tc>
          <w:tcPr>
            <w:tcW w:w="2808" w:type="dxa"/>
            <w:shd w:val="clear" w:color="auto" w:fill="BFBFBF"/>
            <w:vAlign w:val="center"/>
          </w:tcPr>
          <w:p w:rsidR="007D076C" w:rsidRPr="0098215D" w:rsidRDefault="007D076C" w:rsidP="0017372C">
            <w:pPr>
              <w:rPr>
                <w:b/>
                <w:sz w:val="21"/>
                <w:szCs w:val="21"/>
              </w:rPr>
            </w:pPr>
            <w:r w:rsidRPr="0098215D">
              <w:rPr>
                <w:b/>
                <w:sz w:val="21"/>
                <w:szCs w:val="21"/>
              </w:rPr>
              <w:t>Proposed annual grants</w:t>
            </w:r>
          </w:p>
        </w:tc>
        <w:tc>
          <w:tcPr>
            <w:tcW w:w="2100" w:type="dxa"/>
            <w:shd w:val="clear" w:color="auto" w:fill="BFBFBF"/>
            <w:vAlign w:val="center"/>
          </w:tcPr>
          <w:p w:rsidR="007D076C" w:rsidRPr="0098215D" w:rsidRDefault="007D076C" w:rsidP="0017372C">
            <w:pPr>
              <w:jc w:val="center"/>
              <w:rPr>
                <w:b/>
                <w:sz w:val="21"/>
                <w:szCs w:val="21"/>
              </w:rPr>
            </w:pPr>
            <w:r w:rsidRPr="0098215D">
              <w:rPr>
                <w:b/>
                <w:sz w:val="21"/>
                <w:szCs w:val="21"/>
              </w:rPr>
              <w:t>UNDP</w:t>
            </w:r>
          </w:p>
        </w:tc>
        <w:tc>
          <w:tcPr>
            <w:tcW w:w="2100" w:type="dxa"/>
            <w:shd w:val="clear" w:color="auto" w:fill="BFBFBF"/>
            <w:vAlign w:val="center"/>
          </w:tcPr>
          <w:p w:rsidR="007D076C" w:rsidRPr="0098215D" w:rsidRDefault="007D076C" w:rsidP="0017372C">
            <w:pPr>
              <w:jc w:val="center"/>
              <w:rPr>
                <w:b/>
                <w:sz w:val="21"/>
                <w:szCs w:val="21"/>
              </w:rPr>
            </w:pPr>
            <w:r w:rsidRPr="0098215D">
              <w:rPr>
                <w:b/>
                <w:sz w:val="21"/>
                <w:szCs w:val="21"/>
              </w:rPr>
              <w:t>UNODC</w:t>
            </w:r>
          </w:p>
        </w:tc>
        <w:tc>
          <w:tcPr>
            <w:tcW w:w="2100" w:type="dxa"/>
            <w:shd w:val="clear" w:color="auto" w:fill="BFBFBF"/>
            <w:vAlign w:val="center"/>
          </w:tcPr>
          <w:p w:rsidR="007D076C" w:rsidRPr="0098215D" w:rsidRDefault="007D076C" w:rsidP="0017372C">
            <w:pPr>
              <w:jc w:val="center"/>
              <w:rPr>
                <w:b/>
                <w:sz w:val="21"/>
                <w:szCs w:val="21"/>
              </w:rPr>
            </w:pPr>
            <w:r w:rsidRPr="0098215D">
              <w:rPr>
                <w:b/>
                <w:sz w:val="21"/>
                <w:szCs w:val="21"/>
              </w:rPr>
              <w:t>TOTAL</w:t>
            </w:r>
          </w:p>
        </w:tc>
      </w:tr>
      <w:tr w:rsidR="00E6671B" w:rsidRPr="0098215D" w:rsidTr="0017372C">
        <w:tc>
          <w:tcPr>
            <w:tcW w:w="2808" w:type="dxa"/>
            <w:shd w:val="clear" w:color="auto" w:fill="auto"/>
            <w:vAlign w:val="center"/>
          </w:tcPr>
          <w:p w:rsidR="00E6671B" w:rsidRPr="0098215D" w:rsidRDefault="00E6671B" w:rsidP="0017372C">
            <w:pPr>
              <w:rPr>
                <w:sz w:val="21"/>
                <w:szCs w:val="21"/>
              </w:rPr>
            </w:pPr>
            <w:r w:rsidRPr="0098215D">
              <w:rPr>
                <w:sz w:val="21"/>
                <w:szCs w:val="21"/>
              </w:rPr>
              <w:t>Total (</w:t>
            </w:r>
            <w:proofErr w:type="spellStart"/>
            <w:r w:rsidRPr="0098215D">
              <w:rPr>
                <w:sz w:val="21"/>
                <w:szCs w:val="21"/>
              </w:rPr>
              <w:t>Yr</w:t>
            </w:r>
            <w:proofErr w:type="spellEnd"/>
            <w:r w:rsidRPr="0098215D">
              <w:rPr>
                <w:sz w:val="21"/>
                <w:szCs w:val="21"/>
              </w:rPr>
              <w:t xml:space="preserve"> 1 – 2012/13)</w:t>
            </w:r>
          </w:p>
        </w:tc>
        <w:tc>
          <w:tcPr>
            <w:tcW w:w="2100" w:type="dxa"/>
            <w:shd w:val="clear" w:color="auto" w:fill="auto"/>
            <w:vAlign w:val="center"/>
          </w:tcPr>
          <w:p w:rsidR="00E6671B" w:rsidRPr="0098215D" w:rsidRDefault="00E6671B" w:rsidP="00B92BE9">
            <w:pPr>
              <w:jc w:val="center"/>
              <w:rPr>
                <w:sz w:val="21"/>
                <w:szCs w:val="21"/>
              </w:rPr>
            </w:pPr>
            <w:r w:rsidRPr="0098215D">
              <w:rPr>
                <w:sz w:val="21"/>
                <w:szCs w:val="21"/>
              </w:rPr>
              <w:t>611,500</w:t>
            </w:r>
          </w:p>
        </w:tc>
        <w:tc>
          <w:tcPr>
            <w:tcW w:w="2100" w:type="dxa"/>
            <w:shd w:val="clear" w:color="auto" w:fill="auto"/>
            <w:vAlign w:val="center"/>
          </w:tcPr>
          <w:p w:rsidR="00E6671B" w:rsidRPr="0098215D" w:rsidRDefault="00E6671B" w:rsidP="00B92BE9">
            <w:pPr>
              <w:jc w:val="center"/>
              <w:rPr>
                <w:sz w:val="21"/>
                <w:szCs w:val="21"/>
              </w:rPr>
            </w:pPr>
            <w:r w:rsidRPr="0098215D">
              <w:rPr>
                <w:sz w:val="21"/>
                <w:szCs w:val="21"/>
              </w:rPr>
              <w:t>464,242</w:t>
            </w:r>
          </w:p>
        </w:tc>
        <w:tc>
          <w:tcPr>
            <w:tcW w:w="2100" w:type="dxa"/>
            <w:vAlign w:val="center"/>
          </w:tcPr>
          <w:p w:rsidR="00E6671B" w:rsidRPr="0098215D" w:rsidRDefault="00E6671B" w:rsidP="00B92BE9">
            <w:pPr>
              <w:jc w:val="center"/>
              <w:rPr>
                <w:sz w:val="21"/>
                <w:szCs w:val="21"/>
              </w:rPr>
            </w:pPr>
            <w:r w:rsidRPr="0098215D">
              <w:rPr>
                <w:sz w:val="21"/>
                <w:szCs w:val="21"/>
              </w:rPr>
              <w:t>1,075,742</w:t>
            </w:r>
          </w:p>
        </w:tc>
      </w:tr>
      <w:tr w:rsidR="00E6671B" w:rsidRPr="0098215D" w:rsidTr="0017372C">
        <w:tc>
          <w:tcPr>
            <w:tcW w:w="2808" w:type="dxa"/>
            <w:shd w:val="clear" w:color="auto" w:fill="auto"/>
            <w:vAlign w:val="center"/>
          </w:tcPr>
          <w:p w:rsidR="00E6671B" w:rsidRPr="0098215D" w:rsidRDefault="00E6671B" w:rsidP="0017372C">
            <w:pPr>
              <w:rPr>
                <w:sz w:val="21"/>
                <w:szCs w:val="21"/>
              </w:rPr>
            </w:pPr>
            <w:r w:rsidRPr="0098215D">
              <w:rPr>
                <w:sz w:val="21"/>
                <w:szCs w:val="21"/>
              </w:rPr>
              <w:t>Total (</w:t>
            </w:r>
            <w:proofErr w:type="spellStart"/>
            <w:r w:rsidRPr="0098215D">
              <w:rPr>
                <w:sz w:val="21"/>
                <w:szCs w:val="21"/>
              </w:rPr>
              <w:t>Yr</w:t>
            </w:r>
            <w:proofErr w:type="spellEnd"/>
            <w:r w:rsidRPr="0098215D">
              <w:rPr>
                <w:sz w:val="21"/>
                <w:szCs w:val="21"/>
              </w:rPr>
              <w:t xml:space="preserve"> 2 – 2013/14)</w:t>
            </w:r>
          </w:p>
        </w:tc>
        <w:tc>
          <w:tcPr>
            <w:tcW w:w="2100" w:type="dxa"/>
            <w:shd w:val="clear" w:color="auto" w:fill="auto"/>
            <w:vAlign w:val="center"/>
          </w:tcPr>
          <w:p w:rsidR="00E6671B" w:rsidRPr="0098215D" w:rsidRDefault="00E6671B" w:rsidP="00B92BE9">
            <w:pPr>
              <w:jc w:val="center"/>
              <w:rPr>
                <w:sz w:val="21"/>
                <w:szCs w:val="21"/>
              </w:rPr>
            </w:pPr>
            <w:r w:rsidRPr="0098215D">
              <w:rPr>
                <w:sz w:val="21"/>
                <w:szCs w:val="21"/>
              </w:rPr>
              <w:t>611,500</w:t>
            </w:r>
          </w:p>
        </w:tc>
        <w:tc>
          <w:tcPr>
            <w:tcW w:w="2100" w:type="dxa"/>
            <w:shd w:val="clear" w:color="auto" w:fill="auto"/>
            <w:vAlign w:val="center"/>
          </w:tcPr>
          <w:p w:rsidR="00E6671B" w:rsidRPr="0098215D" w:rsidRDefault="00E6671B" w:rsidP="00B92BE9">
            <w:pPr>
              <w:jc w:val="center"/>
              <w:rPr>
                <w:sz w:val="21"/>
                <w:szCs w:val="21"/>
              </w:rPr>
            </w:pPr>
            <w:r w:rsidRPr="0098215D">
              <w:rPr>
                <w:sz w:val="21"/>
                <w:szCs w:val="21"/>
              </w:rPr>
              <w:t>464,242</w:t>
            </w:r>
          </w:p>
        </w:tc>
        <w:tc>
          <w:tcPr>
            <w:tcW w:w="2100" w:type="dxa"/>
            <w:vAlign w:val="center"/>
          </w:tcPr>
          <w:p w:rsidR="00E6671B" w:rsidRPr="0098215D" w:rsidRDefault="00E6671B" w:rsidP="00B92BE9">
            <w:pPr>
              <w:jc w:val="center"/>
              <w:rPr>
                <w:sz w:val="21"/>
                <w:szCs w:val="21"/>
              </w:rPr>
            </w:pPr>
            <w:r w:rsidRPr="0098215D">
              <w:rPr>
                <w:sz w:val="21"/>
                <w:szCs w:val="21"/>
              </w:rPr>
              <w:t>1,075,742</w:t>
            </w:r>
          </w:p>
        </w:tc>
      </w:tr>
      <w:tr w:rsidR="00E6671B" w:rsidRPr="0098215D" w:rsidTr="0017372C">
        <w:tc>
          <w:tcPr>
            <w:tcW w:w="2808" w:type="dxa"/>
            <w:shd w:val="clear" w:color="auto" w:fill="auto"/>
            <w:vAlign w:val="center"/>
          </w:tcPr>
          <w:p w:rsidR="00E6671B" w:rsidRPr="0098215D" w:rsidRDefault="00E6671B" w:rsidP="0017372C">
            <w:pPr>
              <w:rPr>
                <w:sz w:val="21"/>
                <w:szCs w:val="21"/>
              </w:rPr>
            </w:pPr>
            <w:r w:rsidRPr="0098215D">
              <w:rPr>
                <w:sz w:val="21"/>
                <w:szCs w:val="21"/>
              </w:rPr>
              <w:t>Total (</w:t>
            </w:r>
            <w:proofErr w:type="spellStart"/>
            <w:r w:rsidRPr="0098215D">
              <w:rPr>
                <w:sz w:val="21"/>
                <w:szCs w:val="21"/>
              </w:rPr>
              <w:t>Yr</w:t>
            </w:r>
            <w:proofErr w:type="spellEnd"/>
            <w:r w:rsidRPr="0098215D">
              <w:rPr>
                <w:sz w:val="21"/>
                <w:szCs w:val="21"/>
              </w:rPr>
              <w:t xml:space="preserve"> </w:t>
            </w:r>
            <w:r>
              <w:rPr>
                <w:sz w:val="21"/>
                <w:szCs w:val="21"/>
              </w:rPr>
              <w:t>3</w:t>
            </w:r>
            <w:r w:rsidRPr="0098215D">
              <w:rPr>
                <w:sz w:val="21"/>
                <w:szCs w:val="21"/>
              </w:rPr>
              <w:t> – 2014/15)</w:t>
            </w:r>
          </w:p>
        </w:tc>
        <w:tc>
          <w:tcPr>
            <w:tcW w:w="2100" w:type="dxa"/>
            <w:shd w:val="clear" w:color="auto" w:fill="auto"/>
            <w:vAlign w:val="center"/>
          </w:tcPr>
          <w:p w:rsidR="00E6671B" w:rsidRPr="0098215D" w:rsidRDefault="00E6671B" w:rsidP="00B92BE9">
            <w:pPr>
              <w:jc w:val="center"/>
              <w:rPr>
                <w:sz w:val="21"/>
                <w:szCs w:val="21"/>
              </w:rPr>
            </w:pPr>
            <w:r w:rsidRPr="0098215D">
              <w:rPr>
                <w:sz w:val="21"/>
                <w:szCs w:val="21"/>
              </w:rPr>
              <w:t>611,500</w:t>
            </w:r>
          </w:p>
        </w:tc>
        <w:tc>
          <w:tcPr>
            <w:tcW w:w="2100" w:type="dxa"/>
            <w:shd w:val="clear" w:color="auto" w:fill="auto"/>
            <w:vAlign w:val="center"/>
          </w:tcPr>
          <w:p w:rsidR="00E6671B" w:rsidRPr="0098215D" w:rsidRDefault="00E6671B" w:rsidP="00B92BE9">
            <w:pPr>
              <w:jc w:val="center"/>
              <w:rPr>
                <w:sz w:val="21"/>
                <w:szCs w:val="21"/>
              </w:rPr>
            </w:pPr>
            <w:r w:rsidRPr="0098215D">
              <w:rPr>
                <w:sz w:val="21"/>
                <w:szCs w:val="21"/>
              </w:rPr>
              <w:t>464,242</w:t>
            </w:r>
          </w:p>
        </w:tc>
        <w:tc>
          <w:tcPr>
            <w:tcW w:w="2100" w:type="dxa"/>
            <w:vAlign w:val="center"/>
          </w:tcPr>
          <w:p w:rsidR="00E6671B" w:rsidRPr="0098215D" w:rsidRDefault="00E6671B" w:rsidP="00B92BE9">
            <w:pPr>
              <w:jc w:val="center"/>
              <w:rPr>
                <w:sz w:val="21"/>
                <w:szCs w:val="21"/>
              </w:rPr>
            </w:pPr>
            <w:r w:rsidRPr="0098215D">
              <w:rPr>
                <w:sz w:val="21"/>
                <w:szCs w:val="21"/>
              </w:rPr>
              <w:t>1,075,742</w:t>
            </w:r>
          </w:p>
        </w:tc>
      </w:tr>
      <w:tr w:rsidR="00E6671B" w:rsidRPr="0098215D" w:rsidTr="0017372C">
        <w:tc>
          <w:tcPr>
            <w:tcW w:w="2808" w:type="dxa"/>
            <w:shd w:val="clear" w:color="auto" w:fill="auto"/>
            <w:vAlign w:val="center"/>
          </w:tcPr>
          <w:p w:rsidR="00E6671B" w:rsidRPr="0098215D" w:rsidRDefault="00E6671B" w:rsidP="0017372C">
            <w:pPr>
              <w:rPr>
                <w:sz w:val="21"/>
                <w:szCs w:val="21"/>
              </w:rPr>
            </w:pPr>
            <w:r>
              <w:rPr>
                <w:sz w:val="21"/>
                <w:szCs w:val="21"/>
              </w:rPr>
              <w:t>Total (</w:t>
            </w:r>
            <w:proofErr w:type="spellStart"/>
            <w:r>
              <w:rPr>
                <w:sz w:val="21"/>
                <w:szCs w:val="21"/>
              </w:rPr>
              <w:t>Yr</w:t>
            </w:r>
            <w:proofErr w:type="spellEnd"/>
            <w:r>
              <w:rPr>
                <w:sz w:val="21"/>
                <w:szCs w:val="21"/>
              </w:rPr>
              <w:t xml:space="preserve"> 4</w:t>
            </w:r>
            <w:r w:rsidR="002A77EC">
              <w:rPr>
                <w:sz w:val="21"/>
                <w:szCs w:val="21"/>
              </w:rPr>
              <w:t> – 2015</w:t>
            </w:r>
            <w:r w:rsidRPr="0098215D">
              <w:rPr>
                <w:sz w:val="21"/>
                <w:szCs w:val="21"/>
              </w:rPr>
              <w:t>/1</w:t>
            </w:r>
            <w:r>
              <w:rPr>
                <w:sz w:val="21"/>
                <w:szCs w:val="21"/>
              </w:rPr>
              <w:t>6</w:t>
            </w:r>
            <w:r w:rsidRPr="0098215D">
              <w:rPr>
                <w:sz w:val="21"/>
                <w:szCs w:val="21"/>
              </w:rPr>
              <w:t>)</w:t>
            </w:r>
          </w:p>
        </w:tc>
        <w:tc>
          <w:tcPr>
            <w:tcW w:w="2100" w:type="dxa"/>
            <w:shd w:val="clear" w:color="auto" w:fill="auto"/>
            <w:vAlign w:val="center"/>
          </w:tcPr>
          <w:p w:rsidR="00E6671B" w:rsidRPr="0098215D" w:rsidRDefault="00E6671B" w:rsidP="00B92BE9">
            <w:pPr>
              <w:jc w:val="center"/>
              <w:rPr>
                <w:sz w:val="21"/>
                <w:szCs w:val="21"/>
              </w:rPr>
            </w:pPr>
            <w:r w:rsidRPr="0098215D">
              <w:rPr>
                <w:sz w:val="21"/>
                <w:szCs w:val="21"/>
              </w:rPr>
              <w:t>611,500</w:t>
            </w:r>
          </w:p>
        </w:tc>
        <w:tc>
          <w:tcPr>
            <w:tcW w:w="2100" w:type="dxa"/>
            <w:shd w:val="clear" w:color="auto" w:fill="auto"/>
            <w:vAlign w:val="center"/>
          </w:tcPr>
          <w:p w:rsidR="00E6671B" w:rsidRPr="0098215D" w:rsidRDefault="00E6671B" w:rsidP="00B92BE9">
            <w:pPr>
              <w:jc w:val="center"/>
              <w:rPr>
                <w:sz w:val="21"/>
                <w:szCs w:val="21"/>
              </w:rPr>
            </w:pPr>
            <w:r w:rsidRPr="0098215D">
              <w:rPr>
                <w:sz w:val="21"/>
                <w:szCs w:val="21"/>
              </w:rPr>
              <w:t>464,242</w:t>
            </w:r>
          </w:p>
        </w:tc>
        <w:tc>
          <w:tcPr>
            <w:tcW w:w="2100" w:type="dxa"/>
            <w:vAlign w:val="center"/>
          </w:tcPr>
          <w:p w:rsidR="00E6671B" w:rsidRPr="0098215D" w:rsidRDefault="00E6671B" w:rsidP="00B92BE9">
            <w:pPr>
              <w:jc w:val="center"/>
              <w:rPr>
                <w:sz w:val="21"/>
                <w:szCs w:val="21"/>
              </w:rPr>
            </w:pPr>
            <w:r w:rsidRPr="0098215D">
              <w:rPr>
                <w:sz w:val="21"/>
                <w:szCs w:val="21"/>
              </w:rPr>
              <w:t>1,075,742</w:t>
            </w:r>
          </w:p>
        </w:tc>
      </w:tr>
      <w:tr w:rsidR="007D076C" w:rsidRPr="00E7637F" w:rsidTr="0017372C">
        <w:tc>
          <w:tcPr>
            <w:tcW w:w="2808" w:type="dxa"/>
            <w:tcBorders>
              <w:top w:val="single" w:sz="4" w:space="0" w:color="auto"/>
              <w:left w:val="single" w:sz="4" w:space="0" w:color="auto"/>
              <w:bottom w:val="single" w:sz="4" w:space="0" w:color="auto"/>
              <w:right w:val="single" w:sz="4" w:space="0" w:color="auto"/>
            </w:tcBorders>
            <w:shd w:val="clear" w:color="auto" w:fill="BFBFBF"/>
            <w:vAlign w:val="center"/>
          </w:tcPr>
          <w:p w:rsidR="007D076C" w:rsidRPr="00E7637F" w:rsidRDefault="007D076C" w:rsidP="0017372C">
            <w:pPr>
              <w:rPr>
                <w:b/>
                <w:sz w:val="21"/>
                <w:szCs w:val="21"/>
              </w:rPr>
            </w:pPr>
            <w:r w:rsidRPr="00E7637F">
              <w:rPr>
                <w:b/>
                <w:sz w:val="21"/>
                <w:szCs w:val="21"/>
              </w:rPr>
              <w:t xml:space="preserve">TOTAL </w:t>
            </w:r>
          </w:p>
        </w:tc>
        <w:tc>
          <w:tcPr>
            <w:tcW w:w="2100" w:type="dxa"/>
            <w:tcBorders>
              <w:top w:val="single" w:sz="4" w:space="0" w:color="auto"/>
              <w:left w:val="single" w:sz="4" w:space="0" w:color="auto"/>
              <w:bottom w:val="single" w:sz="4" w:space="0" w:color="auto"/>
              <w:right w:val="single" w:sz="4" w:space="0" w:color="auto"/>
            </w:tcBorders>
            <w:shd w:val="clear" w:color="auto" w:fill="BFBFBF"/>
            <w:vAlign w:val="center"/>
          </w:tcPr>
          <w:p w:rsidR="007D076C" w:rsidRPr="00E7637F" w:rsidRDefault="00E14BBB" w:rsidP="0017372C">
            <w:pPr>
              <w:jc w:val="center"/>
              <w:rPr>
                <w:b/>
                <w:sz w:val="21"/>
                <w:szCs w:val="21"/>
              </w:rPr>
            </w:pPr>
            <w:r>
              <w:rPr>
                <w:b/>
                <w:sz w:val="21"/>
                <w:szCs w:val="21"/>
              </w:rPr>
              <w:t>2,446,000</w:t>
            </w:r>
          </w:p>
        </w:tc>
        <w:tc>
          <w:tcPr>
            <w:tcW w:w="2100" w:type="dxa"/>
            <w:tcBorders>
              <w:top w:val="single" w:sz="4" w:space="0" w:color="auto"/>
              <w:left w:val="single" w:sz="4" w:space="0" w:color="auto"/>
              <w:bottom w:val="single" w:sz="4" w:space="0" w:color="auto"/>
              <w:right w:val="single" w:sz="4" w:space="0" w:color="auto"/>
            </w:tcBorders>
            <w:shd w:val="clear" w:color="auto" w:fill="BFBFBF"/>
            <w:vAlign w:val="center"/>
          </w:tcPr>
          <w:p w:rsidR="007D076C" w:rsidRPr="00E7637F" w:rsidRDefault="00E14BBB" w:rsidP="0017372C">
            <w:pPr>
              <w:jc w:val="center"/>
              <w:rPr>
                <w:b/>
                <w:sz w:val="21"/>
                <w:szCs w:val="21"/>
              </w:rPr>
            </w:pPr>
            <w:r>
              <w:rPr>
                <w:b/>
                <w:sz w:val="21"/>
                <w:szCs w:val="21"/>
              </w:rPr>
              <w:t>1,856,968</w:t>
            </w:r>
          </w:p>
        </w:tc>
        <w:tc>
          <w:tcPr>
            <w:tcW w:w="2100" w:type="dxa"/>
            <w:tcBorders>
              <w:top w:val="single" w:sz="4" w:space="0" w:color="auto"/>
              <w:left w:val="single" w:sz="4" w:space="0" w:color="auto"/>
              <w:bottom w:val="single" w:sz="4" w:space="0" w:color="auto"/>
              <w:right w:val="single" w:sz="4" w:space="0" w:color="auto"/>
            </w:tcBorders>
            <w:shd w:val="clear" w:color="auto" w:fill="BFBFBF"/>
            <w:vAlign w:val="center"/>
          </w:tcPr>
          <w:p w:rsidR="007D076C" w:rsidRPr="00E7637F" w:rsidRDefault="00E14BBB" w:rsidP="0017372C">
            <w:pPr>
              <w:jc w:val="center"/>
              <w:rPr>
                <w:b/>
                <w:sz w:val="21"/>
                <w:szCs w:val="21"/>
              </w:rPr>
            </w:pPr>
            <w:r>
              <w:rPr>
                <w:b/>
                <w:sz w:val="21"/>
                <w:szCs w:val="21"/>
              </w:rPr>
              <w:t>4,302,968</w:t>
            </w:r>
          </w:p>
        </w:tc>
      </w:tr>
    </w:tbl>
    <w:p w:rsidR="007D076C" w:rsidRPr="00424F60" w:rsidRDefault="007D076C" w:rsidP="007D076C">
      <w:pPr>
        <w:pStyle w:val="Heading1"/>
        <w:numPr>
          <w:ilvl w:val="0"/>
          <w:numId w:val="0"/>
        </w:numPr>
        <w:pBdr>
          <w:bottom w:val="none" w:sz="0" w:space="0" w:color="auto"/>
        </w:pBdr>
        <w:spacing w:before="0"/>
        <w:rPr>
          <w:sz w:val="12"/>
        </w:rPr>
      </w:pPr>
    </w:p>
    <w:p w:rsidR="007D076C" w:rsidRDefault="007D076C" w:rsidP="007238D1"/>
    <w:p w:rsidR="000A7CB2" w:rsidRPr="00A05F57" w:rsidRDefault="000A7CB2" w:rsidP="007238D1">
      <w:pPr>
        <w:spacing w:after="0"/>
        <w:rPr>
          <w:rFonts w:ascii="Calibri" w:hAnsi="Calibri" w:cs="Calibri"/>
          <w:b/>
          <w:szCs w:val="22"/>
        </w:rPr>
        <w:sectPr w:rsidR="000A7CB2" w:rsidRPr="00A05F57" w:rsidSect="00EB037A">
          <w:type w:val="continuous"/>
          <w:pgSz w:w="16838" w:h="11906" w:orient="landscape" w:code="9"/>
          <w:pgMar w:top="1440" w:right="1440" w:bottom="1170" w:left="1440" w:header="720" w:footer="432" w:gutter="0"/>
          <w:cols w:space="708"/>
          <w:titlePg/>
          <w:docGrid w:linePitch="360"/>
        </w:sectPr>
      </w:pPr>
    </w:p>
    <w:p w:rsidR="000A7CB2" w:rsidRPr="00A05F57" w:rsidRDefault="000A7CB2" w:rsidP="005545E1">
      <w:pPr>
        <w:pStyle w:val="Heading1"/>
        <w:spacing w:before="0"/>
        <w:ind w:left="0"/>
      </w:pPr>
      <w:bookmarkStart w:id="12" w:name="_Toc329789756"/>
      <w:r w:rsidRPr="005C194E">
        <w:lastRenderedPageBreak/>
        <w:t>Management</w:t>
      </w:r>
      <w:r w:rsidRPr="00A05F57">
        <w:t xml:space="preserve"> Arrangements</w:t>
      </w:r>
      <w:bookmarkEnd w:id="12"/>
      <w:r w:rsidRPr="00A05F57">
        <w:t xml:space="preserve"> </w:t>
      </w:r>
    </w:p>
    <w:p w:rsidR="000A7CB2" w:rsidRPr="0071051A" w:rsidRDefault="000A7CB2" w:rsidP="007238D1">
      <w:pPr>
        <w:autoSpaceDE w:val="0"/>
        <w:autoSpaceDN w:val="0"/>
        <w:adjustRightInd w:val="0"/>
        <w:spacing w:after="0"/>
        <w:rPr>
          <w:rFonts w:cs="Arial"/>
          <w:b/>
          <w:sz w:val="21"/>
          <w:szCs w:val="21"/>
          <w:lang w:val="en-US"/>
        </w:rPr>
      </w:pPr>
      <w:r w:rsidRPr="0071051A">
        <w:rPr>
          <w:rFonts w:cs="Arial"/>
          <w:b/>
          <w:sz w:val="21"/>
          <w:szCs w:val="21"/>
          <w:lang w:val="en-US"/>
        </w:rPr>
        <w:t xml:space="preserve">Implementation </w:t>
      </w:r>
      <w:r>
        <w:rPr>
          <w:rFonts w:cs="Arial"/>
          <w:b/>
          <w:sz w:val="21"/>
          <w:szCs w:val="21"/>
          <w:lang w:val="en-US"/>
        </w:rPr>
        <w:t>M</w:t>
      </w:r>
      <w:r w:rsidRPr="0071051A">
        <w:rPr>
          <w:rFonts w:cs="Arial"/>
          <w:b/>
          <w:sz w:val="21"/>
          <w:szCs w:val="21"/>
          <w:lang w:val="en-US"/>
        </w:rPr>
        <w:t>odality</w:t>
      </w:r>
      <w:r>
        <w:rPr>
          <w:rFonts w:cs="Arial"/>
          <w:b/>
          <w:sz w:val="21"/>
          <w:szCs w:val="21"/>
          <w:lang w:val="en-US"/>
        </w:rPr>
        <w:t xml:space="preserve"> &amp; Project Management</w:t>
      </w:r>
    </w:p>
    <w:p w:rsidR="000A7CB2" w:rsidRPr="008A39D7" w:rsidRDefault="000A7CB2" w:rsidP="008A39D7">
      <w:pPr>
        <w:pStyle w:val="CommentText"/>
        <w:numPr>
          <w:ilvl w:val="0"/>
          <w:numId w:val="37"/>
        </w:numPr>
        <w:tabs>
          <w:tab w:val="clear" w:pos="720"/>
          <w:tab w:val="num" w:pos="360"/>
        </w:tabs>
        <w:spacing w:after="0"/>
        <w:ind w:left="360"/>
        <w:rPr>
          <w:rFonts w:cs="Arial"/>
          <w:bCs/>
          <w:sz w:val="21"/>
          <w:szCs w:val="21"/>
        </w:rPr>
      </w:pPr>
      <w:r w:rsidRPr="008A39D7">
        <w:rPr>
          <w:rFonts w:cs="Arial"/>
          <w:sz w:val="21"/>
          <w:szCs w:val="21"/>
        </w:rPr>
        <w:t xml:space="preserve">The project will </w:t>
      </w:r>
      <w:r w:rsidR="0045785D">
        <w:rPr>
          <w:rFonts w:cs="Arial"/>
          <w:sz w:val="21"/>
          <w:szCs w:val="21"/>
        </w:rPr>
        <w:t>be implemented as a joint UNODC-</w:t>
      </w:r>
      <w:r w:rsidRPr="008A39D7">
        <w:rPr>
          <w:rFonts w:cs="Arial"/>
          <w:sz w:val="21"/>
          <w:szCs w:val="21"/>
        </w:rPr>
        <w:t xml:space="preserve">UNDP programme with parallel funding and in accordance with the applicable UN guidelines on joint programming. In addition to the joint project document, UNODC and UNDP will </w:t>
      </w:r>
      <w:r w:rsidR="0045785D">
        <w:rPr>
          <w:rFonts w:cs="Arial"/>
          <w:sz w:val="21"/>
          <w:szCs w:val="21"/>
        </w:rPr>
        <w:t>develop</w:t>
      </w:r>
      <w:r w:rsidRPr="008A39D7">
        <w:rPr>
          <w:rFonts w:cs="Arial"/>
          <w:sz w:val="21"/>
          <w:szCs w:val="21"/>
        </w:rPr>
        <w:t xml:space="preserve"> joint annual </w:t>
      </w:r>
      <w:proofErr w:type="spellStart"/>
      <w:r w:rsidRPr="008A39D7">
        <w:rPr>
          <w:rFonts w:cs="Arial"/>
          <w:sz w:val="21"/>
          <w:szCs w:val="21"/>
        </w:rPr>
        <w:t>workplan</w:t>
      </w:r>
      <w:r w:rsidR="0045785D">
        <w:rPr>
          <w:rFonts w:cs="Arial"/>
          <w:sz w:val="21"/>
          <w:szCs w:val="21"/>
        </w:rPr>
        <w:t>s</w:t>
      </w:r>
      <w:proofErr w:type="spellEnd"/>
      <w:r w:rsidR="00EC36B4">
        <w:rPr>
          <w:rFonts w:cs="Arial"/>
          <w:sz w:val="21"/>
          <w:szCs w:val="21"/>
        </w:rPr>
        <w:t xml:space="preserve">, to ensure maximum coordination of efforts. This Project takes note of the fact that UNODC and UNDP headquarters will both be receiving funding from AusAID </w:t>
      </w:r>
      <w:r w:rsidR="000A5DC5">
        <w:rPr>
          <w:rFonts w:cs="Arial"/>
          <w:sz w:val="21"/>
          <w:szCs w:val="21"/>
        </w:rPr>
        <w:t>in line with Global Anti-Corruption Pr</w:t>
      </w:r>
      <w:r w:rsidR="002909A4">
        <w:rPr>
          <w:rFonts w:cs="Arial"/>
          <w:sz w:val="21"/>
          <w:szCs w:val="21"/>
        </w:rPr>
        <w:t>oject Documents (the Global Proje</w:t>
      </w:r>
      <w:r w:rsidR="000A5DC5">
        <w:rPr>
          <w:rFonts w:cs="Arial"/>
          <w:sz w:val="21"/>
          <w:szCs w:val="21"/>
        </w:rPr>
        <w:t xml:space="preserve">cts) </w:t>
      </w:r>
      <w:r w:rsidR="00EC36B4">
        <w:rPr>
          <w:rFonts w:cs="Arial"/>
          <w:sz w:val="21"/>
          <w:szCs w:val="21"/>
        </w:rPr>
        <w:t xml:space="preserve">that will include reporting requirements. </w:t>
      </w:r>
      <w:r w:rsidR="00820D72">
        <w:rPr>
          <w:rFonts w:cs="Arial"/>
          <w:sz w:val="21"/>
          <w:szCs w:val="21"/>
        </w:rPr>
        <w:t>T</w:t>
      </w:r>
      <w:r w:rsidR="009D106D">
        <w:rPr>
          <w:rFonts w:cs="Arial"/>
          <w:sz w:val="21"/>
          <w:szCs w:val="21"/>
        </w:rPr>
        <w:t xml:space="preserve">he Pacific UNDP-UNODC team will work with both headquarters </w:t>
      </w:r>
      <w:r w:rsidR="00EE2963">
        <w:rPr>
          <w:rFonts w:cs="Arial"/>
          <w:sz w:val="21"/>
          <w:szCs w:val="21"/>
        </w:rPr>
        <w:t>to align the submission of their</w:t>
      </w:r>
      <w:r w:rsidR="009D106D">
        <w:rPr>
          <w:rFonts w:cs="Arial"/>
          <w:sz w:val="21"/>
          <w:szCs w:val="21"/>
        </w:rPr>
        <w:t xml:space="preserve"> reporting to AusAID. </w:t>
      </w:r>
      <w:r w:rsidR="00EC36B4">
        <w:rPr>
          <w:rFonts w:cs="Arial"/>
          <w:sz w:val="21"/>
          <w:szCs w:val="21"/>
        </w:rPr>
        <w:t>Under this Project, UNDP and UNODC will</w:t>
      </w:r>
      <w:r w:rsidRPr="008A39D7">
        <w:rPr>
          <w:rFonts w:cs="Arial"/>
          <w:sz w:val="21"/>
          <w:szCs w:val="21"/>
        </w:rPr>
        <w:t xml:space="preserve"> prepare </w:t>
      </w:r>
      <w:r w:rsidR="0035740B">
        <w:rPr>
          <w:rFonts w:cs="Arial"/>
          <w:sz w:val="21"/>
          <w:szCs w:val="21"/>
        </w:rPr>
        <w:t xml:space="preserve">one </w:t>
      </w:r>
      <w:r w:rsidRPr="008A39D7">
        <w:rPr>
          <w:rFonts w:cs="Arial"/>
          <w:sz w:val="21"/>
          <w:szCs w:val="21"/>
        </w:rPr>
        <w:t xml:space="preserve">joint substantive </w:t>
      </w:r>
      <w:r w:rsidR="0035740B">
        <w:rPr>
          <w:rFonts w:cs="Arial"/>
          <w:sz w:val="21"/>
          <w:szCs w:val="21"/>
        </w:rPr>
        <w:t xml:space="preserve">annual </w:t>
      </w:r>
      <w:r w:rsidR="00EC36B4">
        <w:rPr>
          <w:rFonts w:cs="Arial"/>
          <w:sz w:val="21"/>
          <w:szCs w:val="21"/>
        </w:rPr>
        <w:t xml:space="preserve">narrative </w:t>
      </w:r>
      <w:r w:rsidRPr="008A39D7">
        <w:rPr>
          <w:rFonts w:cs="Arial"/>
          <w:sz w:val="21"/>
          <w:szCs w:val="21"/>
        </w:rPr>
        <w:t xml:space="preserve">report. </w:t>
      </w:r>
      <w:r w:rsidR="00EC36B4" w:rsidRPr="008A39D7">
        <w:rPr>
          <w:rFonts w:cs="Arial"/>
          <w:sz w:val="21"/>
          <w:szCs w:val="21"/>
        </w:rPr>
        <w:t xml:space="preserve"> </w:t>
      </w:r>
      <w:r w:rsidR="002A14D8">
        <w:rPr>
          <w:rFonts w:cs="Arial"/>
          <w:sz w:val="21"/>
          <w:szCs w:val="21"/>
        </w:rPr>
        <w:t xml:space="preserve">Because </w:t>
      </w:r>
      <w:r w:rsidRPr="008A39D7">
        <w:rPr>
          <w:rFonts w:cs="Arial"/>
          <w:sz w:val="21"/>
          <w:szCs w:val="21"/>
        </w:rPr>
        <w:t>the two organisations will sign separate funding agreements with AusAID</w:t>
      </w:r>
      <w:r w:rsidR="001663CC">
        <w:rPr>
          <w:rFonts w:cs="Arial"/>
          <w:sz w:val="21"/>
          <w:szCs w:val="21"/>
        </w:rPr>
        <w:t>, the primary donor for this Project,</w:t>
      </w:r>
      <w:r w:rsidRPr="008A39D7">
        <w:rPr>
          <w:rFonts w:cs="Arial"/>
          <w:sz w:val="21"/>
          <w:szCs w:val="21"/>
        </w:rPr>
        <w:t xml:space="preserve"> </w:t>
      </w:r>
      <w:r w:rsidR="002A14D8">
        <w:rPr>
          <w:rFonts w:cs="Arial"/>
          <w:sz w:val="21"/>
          <w:szCs w:val="21"/>
        </w:rPr>
        <w:t xml:space="preserve">they will </w:t>
      </w:r>
      <w:r w:rsidRPr="008A39D7">
        <w:rPr>
          <w:rFonts w:cs="Arial"/>
          <w:sz w:val="21"/>
          <w:szCs w:val="21"/>
        </w:rPr>
        <w:t>provide separate fina</w:t>
      </w:r>
      <w:r w:rsidR="0045785D">
        <w:rPr>
          <w:rFonts w:cs="Arial"/>
          <w:sz w:val="21"/>
          <w:szCs w:val="21"/>
        </w:rPr>
        <w:t>n</w:t>
      </w:r>
      <w:r w:rsidRPr="008A39D7">
        <w:rPr>
          <w:rFonts w:cs="Arial"/>
          <w:sz w:val="21"/>
          <w:szCs w:val="21"/>
        </w:rPr>
        <w:t>c</w:t>
      </w:r>
      <w:r w:rsidR="0045785D">
        <w:rPr>
          <w:rFonts w:cs="Arial"/>
          <w:sz w:val="21"/>
          <w:szCs w:val="21"/>
        </w:rPr>
        <w:t>i</w:t>
      </w:r>
      <w:r w:rsidRPr="008A39D7">
        <w:rPr>
          <w:rFonts w:cs="Arial"/>
          <w:sz w:val="21"/>
          <w:szCs w:val="21"/>
        </w:rPr>
        <w:t>al reports in line with their respective applicable financial rules and regulation.</w:t>
      </w:r>
    </w:p>
    <w:p w:rsidR="000A7CB2" w:rsidRDefault="000A7CB2" w:rsidP="008A39D7">
      <w:pPr>
        <w:pStyle w:val="CommentText"/>
        <w:tabs>
          <w:tab w:val="num" w:pos="360"/>
        </w:tabs>
        <w:spacing w:after="0"/>
        <w:rPr>
          <w:rFonts w:cs="Arial"/>
          <w:bCs/>
          <w:sz w:val="21"/>
          <w:szCs w:val="21"/>
        </w:rPr>
      </w:pPr>
    </w:p>
    <w:p w:rsidR="000A7CB2" w:rsidRPr="00E061D5" w:rsidRDefault="000A7CB2" w:rsidP="008A39D7">
      <w:pPr>
        <w:pStyle w:val="CommentText"/>
        <w:numPr>
          <w:ilvl w:val="0"/>
          <w:numId w:val="37"/>
        </w:numPr>
        <w:tabs>
          <w:tab w:val="clear" w:pos="720"/>
          <w:tab w:val="num" w:pos="0"/>
        </w:tabs>
        <w:spacing w:after="0"/>
        <w:ind w:left="360"/>
        <w:rPr>
          <w:rFonts w:cs="Arial"/>
          <w:bCs/>
          <w:sz w:val="21"/>
          <w:szCs w:val="21"/>
        </w:rPr>
      </w:pPr>
      <w:r w:rsidRPr="00E061D5">
        <w:rPr>
          <w:rFonts w:cs="Arial"/>
          <w:sz w:val="21"/>
          <w:szCs w:val="21"/>
        </w:rPr>
        <w:t>For UNDP, the Project will be implemented as part of the ove</w:t>
      </w:r>
      <w:r w:rsidR="008010BB">
        <w:rPr>
          <w:rFonts w:cs="Arial"/>
          <w:sz w:val="21"/>
          <w:szCs w:val="21"/>
        </w:rPr>
        <w:t>rall Governance in the Pacific P</w:t>
      </w:r>
      <w:r w:rsidRPr="00E061D5">
        <w:rPr>
          <w:rFonts w:cs="Arial"/>
          <w:sz w:val="21"/>
          <w:szCs w:val="21"/>
        </w:rPr>
        <w:t xml:space="preserve">roject, as a sub-project. For UNODC, the Project will be implemented as part of its Thematic Programme against Corruption and Economic Crime and its Regional Programme for </w:t>
      </w:r>
      <w:smartTag w:uri="urn:schemas-microsoft-com:office:smarttags" w:element="place">
        <w:r w:rsidRPr="00E061D5">
          <w:rPr>
            <w:rFonts w:cs="Arial"/>
            <w:sz w:val="21"/>
            <w:szCs w:val="21"/>
          </w:rPr>
          <w:t>Asia</w:t>
        </w:r>
      </w:smartTag>
      <w:r w:rsidRPr="00E061D5">
        <w:rPr>
          <w:rFonts w:cs="Arial"/>
          <w:sz w:val="21"/>
          <w:szCs w:val="21"/>
        </w:rPr>
        <w:t xml:space="preserve"> and the Pacific. </w:t>
      </w:r>
      <w:r w:rsidRPr="00E061D5">
        <w:rPr>
          <w:rFonts w:cs="Arial"/>
          <w:bCs/>
          <w:sz w:val="21"/>
          <w:szCs w:val="21"/>
        </w:rPr>
        <w:t xml:space="preserve">Both agencies will receive funding in accordance with their separate respective funding agreements and the approved joint annual </w:t>
      </w:r>
      <w:proofErr w:type="spellStart"/>
      <w:r w:rsidRPr="00E061D5">
        <w:rPr>
          <w:rFonts w:cs="Arial"/>
          <w:bCs/>
          <w:sz w:val="21"/>
          <w:szCs w:val="21"/>
        </w:rPr>
        <w:t>workplan</w:t>
      </w:r>
      <w:proofErr w:type="spellEnd"/>
      <w:r w:rsidRPr="00E061D5">
        <w:rPr>
          <w:rFonts w:cs="Arial"/>
          <w:bCs/>
          <w:sz w:val="21"/>
          <w:szCs w:val="21"/>
        </w:rPr>
        <w:t>.</w:t>
      </w:r>
    </w:p>
    <w:p w:rsidR="000A7CB2" w:rsidRDefault="000A7CB2" w:rsidP="008A39D7">
      <w:pPr>
        <w:pStyle w:val="CommentText"/>
        <w:tabs>
          <w:tab w:val="num" w:pos="360"/>
        </w:tabs>
        <w:spacing w:after="0"/>
        <w:rPr>
          <w:rFonts w:cs="Arial"/>
          <w:sz w:val="21"/>
          <w:szCs w:val="21"/>
        </w:rPr>
      </w:pPr>
    </w:p>
    <w:p w:rsidR="000A7CB2" w:rsidRPr="00DD4FD8" w:rsidRDefault="00DD4FD8" w:rsidP="00DD4FD8">
      <w:pPr>
        <w:pStyle w:val="CommentText"/>
        <w:numPr>
          <w:ilvl w:val="0"/>
          <w:numId w:val="37"/>
        </w:numPr>
        <w:tabs>
          <w:tab w:val="clear" w:pos="720"/>
          <w:tab w:val="num" w:pos="0"/>
        </w:tabs>
        <w:spacing w:after="0"/>
        <w:ind w:left="360"/>
        <w:rPr>
          <w:rFonts w:cs="Arial"/>
          <w:bCs/>
          <w:sz w:val="21"/>
          <w:szCs w:val="21"/>
        </w:rPr>
      </w:pPr>
      <w:r>
        <w:rPr>
          <w:rFonts w:cs="Arial"/>
          <w:sz w:val="21"/>
          <w:szCs w:val="21"/>
        </w:rPr>
        <w:t>The day-to-</w:t>
      </w:r>
      <w:r w:rsidR="000A7CB2">
        <w:rPr>
          <w:rFonts w:cs="Arial"/>
          <w:sz w:val="21"/>
          <w:szCs w:val="21"/>
        </w:rPr>
        <w:t>day implementation of the project will be managed by the project management team</w:t>
      </w:r>
      <w:r w:rsidR="00E061D5">
        <w:rPr>
          <w:rFonts w:cs="Arial"/>
          <w:sz w:val="21"/>
          <w:szCs w:val="21"/>
        </w:rPr>
        <w:t>,</w:t>
      </w:r>
      <w:r w:rsidR="000A7CB2">
        <w:rPr>
          <w:rFonts w:cs="Arial"/>
          <w:sz w:val="21"/>
          <w:szCs w:val="21"/>
        </w:rPr>
        <w:t xml:space="preserve"> which will be headed by </w:t>
      </w:r>
      <w:r>
        <w:rPr>
          <w:rFonts w:cs="Arial"/>
          <w:sz w:val="21"/>
          <w:szCs w:val="21"/>
        </w:rPr>
        <w:t xml:space="preserve">the </w:t>
      </w:r>
      <w:r w:rsidR="000A7CB2">
        <w:rPr>
          <w:rFonts w:cs="Arial"/>
          <w:sz w:val="21"/>
          <w:szCs w:val="21"/>
        </w:rPr>
        <w:t xml:space="preserve">UNDP </w:t>
      </w:r>
      <w:r w:rsidR="00E061D5">
        <w:rPr>
          <w:rFonts w:cs="Arial"/>
          <w:sz w:val="21"/>
          <w:szCs w:val="21"/>
        </w:rPr>
        <w:t xml:space="preserve">Governance </w:t>
      </w:r>
      <w:r w:rsidR="008010BB">
        <w:rPr>
          <w:rFonts w:cs="Arial"/>
          <w:sz w:val="21"/>
          <w:szCs w:val="21"/>
        </w:rPr>
        <w:t xml:space="preserve">in the Pacific </w:t>
      </w:r>
      <w:r w:rsidR="00E061D5">
        <w:rPr>
          <w:rFonts w:cs="Arial"/>
          <w:sz w:val="21"/>
          <w:szCs w:val="21"/>
        </w:rPr>
        <w:t xml:space="preserve">Project </w:t>
      </w:r>
      <w:r w:rsidR="008010BB">
        <w:rPr>
          <w:rFonts w:cs="Arial"/>
          <w:sz w:val="21"/>
          <w:szCs w:val="21"/>
        </w:rPr>
        <w:t xml:space="preserve">Team Leader </w:t>
      </w:r>
      <w:r w:rsidR="000A7CB2">
        <w:rPr>
          <w:rFonts w:cs="Arial"/>
          <w:sz w:val="21"/>
          <w:szCs w:val="21"/>
        </w:rPr>
        <w:t xml:space="preserve">and composed of staff of UNDP and the UNODC Regional Anti-Corruption Advisor. </w:t>
      </w:r>
      <w:r w:rsidR="000A7CB2" w:rsidRPr="00DD4FD8">
        <w:rPr>
          <w:rFonts w:cs="Arial"/>
          <w:sz w:val="21"/>
          <w:szCs w:val="21"/>
        </w:rPr>
        <w:t>The Project Manager will be the Democratic Institutions and Accountability Specialist, who will have day-to-day operational oversight for the Project</w:t>
      </w:r>
      <w:r w:rsidR="002E66FA" w:rsidRPr="00DD4FD8">
        <w:rPr>
          <w:rFonts w:cs="Arial"/>
          <w:sz w:val="21"/>
          <w:szCs w:val="21"/>
        </w:rPr>
        <w:t>.</w:t>
      </w:r>
    </w:p>
    <w:p w:rsidR="000A7CB2" w:rsidRDefault="000A7CB2" w:rsidP="007238D1">
      <w:pPr>
        <w:spacing w:after="0"/>
        <w:rPr>
          <w:rFonts w:cs="Arial"/>
          <w:b/>
          <w:sz w:val="21"/>
          <w:szCs w:val="21"/>
        </w:rPr>
      </w:pPr>
    </w:p>
    <w:p w:rsidR="000A7CB2" w:rsidRPr="00044BB2" w:rsidRDefault="000A7CB2" w:rsidP="007238D1">
      <w:pPr>
        <w:spacing w:after="0"/>
        <w:rPr>
          <w:rFonts w:cs="Arial"/>
          <w:sz w:val="21"/>
          <w:szCs w:val="21"/>
        </w:rPr>
      </w:pPr>
      <w:r w:rsidRPr="00044BB2">
        <w:rPr>
          <w:rFonts w:cs="Arial"/>
          <w:b/>
          <w:sz w:val="21"/>
          <w:szCs w:val="21"/>
        </w:rPr>
        <w:t>Project oversight</w:t>
      </w:r>
    </w:p>
    <w:p w:rsidR="006402B9" w:rsidRPr="006402B9" w:rsidRDefault="00D01350" w:rsidP="008A39D7">
      <w:pPr>
        <w:pStyle w:val="CommentText"/>
        <w:numPr>
          <w:ilvl w:val="0"/>
          <w:numId w:val="37"/>
        </w:numPr>
        <w:tabs>
          <w:tab w:val="clear" w:pos="720"/>
          <w:tab w:val="num" w:pos="0"/>
        </w:tabs>
        <w:spacing w:after="0"/>
        <w:ind w:left="360"/>
        <w:rPr>
          <w:rFonts w:cs="Arial"/>
          <w:bCs/>
          <w:sz w:val="21"/>
          <w:szCs w:val="21"/>
        </w:rPr>
      </w:pPr>
      <w:r>
        <w:rPr>
          <w:rFonts w:cs="Arial"/>
          <w:sz w:val="21"/>
          <w:szCs w:val="21"/>
        </w:rPr>
        <w:t>The project will be guided by a joint Project Steering Committee composed of representatives of UNODC, UNDP and AusAID, as well as other stakeholders, as appropriate and agreed by all three parties (</w:t>
      </w:r>
      <w:proofErr w:type="spellStart"/>
      <w:r>
        <w:rPr>
          <w:rFonts w:cs="Arial"/>
          <w:sz w:val="21"/>
          <w:szCs w:val="21"/>
        </w:rPr>
        <w:t>eg</w:t>
      </w:r>
      <w:proofErr w:type="spellEnd"/>
      <w:r>
        <w:rPr>
          <w:rFonts w:cs="Arial"/>
          <w:sz w:val="21"/>
          <w:szCs w:val="21"/>
        </w:rPr>
        <w:t xml:space="preserve">. PIFS). The Project Steering Committee will review and assess progress, approve the annual </w:t>
      </w:r>
      <w:proofErr w:type="spellStart"/>
      <w:r>
        <w:rPr>
          <w:rFonts w:cs="Arial"/>
          <w:sz w:val="21"/>
          <w:szCs w:val="21"/>
        </w:rPr>
        <w:t>workplan</w:t>
      </w:r>
      <w:proofErr w:type="spellEnd"/>
      <w:r>
        <w:rPr>
          <w:rFonts w:cs="Arial"/>
          <w:sz w:val="21"/>
          <w:szCs w:val="21"/>
        </w:rPr>
        <w:t xml:space="preserve"> and provide overall policy guidance on project implementation. The project management team functions as the secretariat to the Project Steering Committee. </w:t>
      </w:r>
      <w:r w:rsidR="009D106D">
        <w:rPr>
          <w:rFonts w:cs="Arial"/>
          <w:sz w:val="21"/>
          <w:szCs w:val="21"/>
        </w:rPr>
        <w:t xml:space="preserve">The Project Steering Committee will meet semi-annually, either in person or by video conference. </w:t>
      </w:r>
    </w:p>
    <w:p w:rsidR="006402B9" w:rsidRPr="006402B9" w:rsidRDefault="006402B9" w:rsidP="006402B9">
      <w:pPr>
        <w:pStyle w:val="CommentText"/>
        <w:spacing w:after="0"/>
        <w:ind w:left="360"/>
        <w:rPr>
          <w:rFonts w:cs="Arial"/>
          <w:bCs/>
          <w:sz w:val="21"/>
          <w:szCs w:val="21"/>
        </w:rPr>
      </w:pPr>
    </w:p>
    <w:p w:rsidR="00D01350" w:rsidRPr="00141E4F" w:rsidRDefault="006402B9" w:rsidP="008A39D7">
      <w:pPr>
        <w:pStyle w:val="CommentText"/>
        <w:numPr>
          <w:ilvl w:val="0"/>
          <w:numId w:val="37"/>
        </w:numPr>
        <w:tabs>
          <w:tab w:val="clear" w:pos="720"/>
          <w:tab w:val="num" w:pos="0"/>
        </w:tabs>
        <w:spacing w:after="0"/>
        <w:ind w:left="360"/>
        <w:rPr>
          <w:rFonts w:cs="Arial"/>
          <w:bCs/>
          <w:sz w:val="21"/>
          <w:szCs w:val="21"/>
        </w:rPr>
      </w:pPr>
      <w:r>
        <w:rPr>
          <w:rFonts w:cs="Arial"/>
          <w:sz w:val="21"/>
          <w:szCs w:val="21"/>
        </w:rPr>
        <w:t xml:space="preserve">The Global Projects referenced under paragraph 29 propose an annual meeting with AusAID in the margins of </w:t>
      </w:r>
      <w:r w:rsidR="009D106D">
        <w:rPr>
          <w:rFonts w:cs="Arial"/>
          <w:sz w:val="21"/>
          <w:szCs w:val="21"/>
        </w:rPr>
        <w:t xml:space="preserve">the </w:t>
      </w:r>
      <w:r w:rsidR="009D106D" w:rsidRPr="00044BB2">
        <w:rPr>
          <w:sz w:val="21"/>
        </w:rPr>
        <w:t xml:space="preserve">UNDP/UNODC Working Group meeting established pursuant to the terms of the MOU signed by both agencies in December 2008. </w:t>
      </w:r>
      <w:r w:rsidR="009D106D">
        <w:rPr>
          <w:sz w:val="21"/>
        </w:rPr>
        <w:t>The UNDP Pacific Centre and UNODC Pacific Focal Point will be invited to attend any such meetings to report on activities implemented under this Project</w:t>
      </w:r>
      <w:r>
        <w:rPr>
          <w:sz w:val="21"/>
        </w:rPr>
        <w:t>.</w:t>
      </w:r>
      <w:r w:rsidR="009D106D">
        <w:rPr>
          <w:sz w:val="21"/>
        </w:rPr>
        <w:t xml:space="preserve"> </w:t>
      </w:r>
      <w:r>
        <w:rPr>
          <w:sz w:val="21"/>
        </w:rPr>
        <w:t>It is envisaged that t</w:t>
      </w:r>
      <w:r w:rsidR="009D106D">
        <w:rPr>
          <w:sz w:val="21"/>
        </w:rPr>
        <w:t xml:space="preserve">his meeting </w:t>
      </w:r>
      <w:r>
        <w:rPr>
          <w:sz w:val="21"/>
        </w:rPr>
        <w:t xml:space="preserve">will </w:t>
      </w:r>
      <w:r w:rsidR="009D106D">
        <w:rPr>
          <w:sz w:val="21"/>
        </w:rPr>
        <w:t>also be used as an opportunity to convene the</w:t>
      </w:r>
      <w:r w:rsidR="009D106D" w:rsidRPr="008D67AF">
        <w:rPr>
          <w:rFonts w:cs="Arial"/>
          <w:sz w:val="21"/>
          <w:szCs w:val="21"/>
        </w:rPr>
        <w:t xml:space="preserve"> </w:t>
      </w:r>
      <w:r w:rsidR="009D106D">
        <w:rPr>
          <w:rFonts w:cs="Arial"/>
          <w:sz w:val="21"/>
          <w:szCs w:val="21"/>
        </w:rPr>
        <w:t>Project Steering Committee referred to in para 32.</w:t>
      </w:r>
    </w:p>
    <w:p w:rsidR="000A7CB2" w:rsidRPr="0071051A" w:rsidRDefault="000A7CB2" w:rsidP="007238D1">
      <w:pPr>
        <w:spacing w:after="0"/>
        <w:rPr>
          <w:rFonts w:cs="Arial"/>
          <w:b/>
          <w:sz w:val="21"/>
          <w:szCs w:val="21"/>
          <w:highlight w:val="yellow"/>
        </w:rPr>
      </w:pPr>
    </w:p>
    <w:p w:rsidR="000A7CB2" w:rsidRPr="00907C1F" w:rsidRDefault="000A7CB2" w:rsidP="00A27E0D">
      <w:pPr>
        <w:keepNext/>
        <w:spacing w:after="0"/>
        <w:rPr>
          <w:rFonts w:cs="Arial"/>
          <w:b/>
          <w:sz w:val="21"/>
          <w:szCs w:val="21"/>
        </w:rPr>
      </w:pPr>
      <w:r w:rsidRPr="00907C1F">
        <w:rPr>
          <w:rFonts w:cs="Arial"/>
          <w:b/>
          <w:sz w:val="21"/>
          <w:szCs w:val="21"/>
        </w:rPr>
        <w:t>Project Support</w:t>
      </w:r>
    </w:p>
    <w:p w:rsidR="000A7CB2" w:rsidRDefault="00907C1F" w:rsidP="00907C1F">
      <w:pPr>
        <w:pStyle w:val="CommentText"/>
        <w:numPr>
          <w:ilvl w:val="0"/>
          <w:numId w:val="37"/>
        </w:numPr>
        <w:tabs>
          <w:tab w:val="clear" w:pos="720"/>
          <w:tab w:val="num" w:pos="360"/>
        </w:tabs>
        <w:spacing w:after="0"/>
        <w:ind w:left="360"/>
        <w:rPr>
          <w:rFonts w:cs="Arial"/>
          <w:bCs/>
          <w:sz w:val="21"/>
          <w:szCs w:val="21"/>
        </w:rPr>
      </w:pPr>
      <w:r w:rsidRPr="00907C1F">
        <w:rPr>
          <w:rFonts w:cs="Arial"/>
          <w:bCs/>
          <w:sz w:val="21"/>
          <w:szCs w:val="21"/>
        </w:rPr>
        <w:t xml:space="preserve">For UNDP, Project Support will be provided by the UNDP Joint Operations Centre based in </w:t>
      </w:r>
      <w:smartTag w:uri="urn:schemas-microsoft-com:office:smarttags" w:element="place">
        <w:smartTag w:uri="urn:schemas-microsoft-com:office:smarttags" w:element="City">
          <w:r w:rsidRPr="00907C1F">
            <w:rPr>
              <w:rFonts w:cs="Arial"/>
              <w:bCs/>
              <w:sz w:val="21"/>
              <w:szCs w:val="21"/>
            </w:rPr>
            <w:t>Suva</w:t>
          </w:r>
        </w:smartTag>
        <w:r w:rsidRPr="00907C1F">
          <w:rPr>
            <w:rFonts w:cs="Arial"/>
            <w:bCs/>
            <w:sz w:val="21"/>
            <w:szCs w:val="21"/>
          </w:rPr>
          <w:t xml:space="preserve">, </w:t>
        </w:r>
        <w:smartTag w:uri="urn:schemas-microsoft-com:office:smarttags" w:element="country-region">
          <w:r w:rsidRPr="00907C1F">
            <w:rPr>
              <w:rFonts w:cs="Arial"/>
              <w:bCs/>
              <w:sz w:val="21"/>
              <w:szCs w:val="21"/>
            </w:rPr>
            <w:t>Fiji</w:t>
          </w:r>
        </w:smartTag>
      </w:smartTag>
      <w:r w:rsidRPr="00907C1F">
        <w:rPr>
          <w:rFonts w:cs="Arial"/>
          <w:bCs/>
          <w:sz w:val="21"/>
          <w:szCs w:val="21"/>
        </w:rPr>
        <w:t xml:space="preserve"> and project assista</w:t>
      </w:r>
      <w:r>
        <w:rPr>
          <w:rFonts w:cs="Arial"/>
          <w:bCs/>
          <w:sz w:val="21"/>
          <w:szCs w:val="21"/>
        </w:rPr>
        <w:t>n</w:t>
      </w:r>
      <w:r w:rsidRPr="00907C1F">
        <w:rPr>
          <w:rFonts w:cs="Arial"/>
          <w:bCs/>
          <w:sz w:val="21"/>
          <w:szCs w:val="21"/>
        </w:rPr>
        <w:t>ce will be provided by the existing Pacific Centre Project Support Unit. A flat fee of 7% is levied by UNDP as a General Management Service fee to cover management and project support costs.</w:t>
      </w:r>
    </w:p>
    <w:p w:rsidR="00FD3C9F" w:rsidRDefault="00FD3C9F" w:rsidP="00FD3C9F">
      <w:pPr>
        <w:pStyle w:val="CommentText"/>
        <w:spacing w:after="0"/>
        <w:rPr>
          <w:rFonts w:cs="Arial"/>
          <w:bCs/>
          <w:sz w:val="21"/>
          <w:szCs w:val="21"/>
        </w:rPr>
      </w:pPr>
    </w:p>
    <w:p w:rsidR="00CE65EF" w:rsidRPr="00CE65EF" w:rsidRDefault="00CE65EF" w:rsidP="00907C1F">
      <w:pPr>
        <w:pStyle w:val="CommentText"/>
        <w:numPr>
          <w:ilvl w:val="0"/>
          <w:numId w:val="37"/>
        </w:numPr>
        <w:tabs>
          <w:tab w:val="clear" w:pos="720"/>
          <w:tab w:val="num" w:pos="360"/>
        </w:tabs>
        <w:spacing w:after="0"/>
        <w:ind w:left="360"/>
        <w:rPr>
          <w:rFonts w:cs="Arial"/>
          <w:bCs/>
          <w:sz w:val="22"/>
          <w:szCs w:val="22"/>
        </w:rPr>
      </w:pPr>
      <w:r>
        <w:rPr>
          <w:rFonts w:eastAsia="SimSun" w:cs="Arial"/>
          <w:color w:val="000000"/>
          <w:sz w:val="22"/>
          <w:szCs w:val="22"/>
          <w:lang w:val="en-US"/>
        </w:rPr>
        <w:t xml:space="preserve">In accordance with United Nations Financial Regulations and Rules, and </w:t>
      </w:r>
      <w:r w:rsidR="00FD3C9F">
        <w:rPr>
          <w:rFonts w:eastAsia="SimSun" w:cs="Arial"/>
          <w:color w:val="000000"/>
          <w:sz w:val="22"/>
          <w:szCs w:val="22"/>
          <w:lang w:val="en-US"/>
        </w:rPr>
        <w:t xml:space="preserve">in line with the guidance note on joint programming, </w:t>
      </w:r>
      <w:r>
        <w:rPr>
          <w:rFonts w:eastAsia="SimSun" w:cs="Arial"/>
          <w:color w:val="000000"/>
          <w:sz w:val="22"/>
          <w:szCs w:val="22"/>
          <w:lang w:val="en-US"/>
        </w:rPr>
        <w:t xml:space="preserve">UNODC </w:t>
      </w:r>
      <w:r w:rsidR="00FD3C9F">
        <w:rPr>
          <w:rFonts w:eastAsia="SimSun" w:cs="Arial"/>
          <w:color w:val="000000"/>
          <w:sz w:val="22"/>
          <w:szCs w:val="22"/>
          <w:lang w:val="en-US"/>
        </w:rPr>
        <w:t xml:space="preserve">charges 13% Project Support Costs to cover all costs related to the management and administration of the project and which are not covered under the project as direct project costs. Management (see in particular  </w:t>
      </w:r>
      <w:r w:rsidRPr="00CE65EF">
        <w:rPr>
          <w:rFonts w:eastAsia="SimSun" w:cs="Arial"/>
          <w:color w:val="000000"/>
          <w:sz w:val="22"/>
          <w:szCs w:val="22"/>
          <w:lang w:val="en-US"/>
        </w:rPr>
        <w:t>General Assembly in section V of its resolution 35/217 of 17 December 1980</w:t>
      </w:r>
      <w:r w:rsidR="00FD3C9F">
        <w:rPr>
          <w:rFonts w:eastAsia="SimSun" w:cs="Arial"/>
          <w:color w:val="000000"/>
          <w:sz w:val="22"/>
          <w:szCs w:val="22"/>
          <w:lang w:val="en-US"/>
        </w:rPr>
        <w:t>)</w:t>
      </w:r>
      <w:r w:rsidRPr="00CE65EF">
        <w:rPr>
          <w:rFonts w:eastAsia="SimSun" w:cs="Arial"/>
          <w:color w:val="000000"/>
          <w:sz w:val="22"/>
          <w:szCs w:val="22"/>
          <w:lang w:val="en-US"/>
        </w:rPr>
        <w:t xml:space="preserve">.  </w:t>
      </w:r>
    </w:p>
    <w:p w:rsidR="000A7CB2" w:rsidRPr="00A05F57" w:rsidRDefault="000A7CB2" w:rsidP="005C194E">
      <w:pPr>
        <w:pStyle w:val="Heading1"/>
        <w:ind w:left="360"/>
      </w:pPr>
      <w:bookmarkStart w:id="13" w:name="_Toc329789757"/>
      <w:r w:rsidRPr="00A05F57">
        <w:lastRenderedPageBreak/>
        <w:t xml:space="preserve">Monitoring Framework And </w:t>
      </w:r>
      <w:r w:rsidRPr="00DF608D">
        <w:t>Evaluation</w:t>
      </w:r>
      <w:bookmarkEnd w:id="13"/>
      <w:r w:rsidRPr="00A05F57">
        <w:t xml:space="preserve"> </w:t>
      </w:r>
    </w:p>
    <w:p w:rsidR="000A7CB2" w:rsidRPr="00CE14E7" w:rsidRDefault="000A7CB2" w:rsidP="005C194E">
      <w:pPr>
        <w:keepNext/>
        <w:autoSpaceDE w:val="0"/>
        <w:autoSpaceDN w:val="0"/>
        <w:adjustRightInd w:val="0"/>
        <w:spacing w:after="0"/>
        <w:rPr>
          <w:rFonts w:cs="Arial"/>
          <w:b/>
          <w:bCs/>
          <w:sz w:val="21"/>
          <w:szCs w:val="21"/>
          <w:lang w:val="en-US"/>
        </w:rPr>
      </w:pPr>
      <w:r w:rsidRPr="00CE14E7">
        <w:rPr>
          <w:rFonts w:cs="Arial"/>
          <w:b/>
          <w:bCs/>
          <w:sz w:val="21"/>
          <w:szCs w:val="21"/>
          <w:lang w:val="en-US"/>
        </w:rPr>
        <w:t>Annual Work plan and Budget</w:t>
      </w:r>
    </w:p>
    <w:p w:rsidR="000A7CB2" w:rsidRPr="006E0C96" w:rsidRDefault="000A7CB2" w:rsidP="006E0C96">
      <w:pPr>
        <w:pStyle w:val="CommentText"/>
        <w:numPr>
          <w:ilvl w:val="0"/>
          <w:numId w:val="37"/>
        </w:numPr>
        <w:tabs>
          <w:tab w:val="clear" w:pos="720"/>
          <w:tab w:val="num" w:pos="360"/>
        </w:tabs>
        <w:spacing w:after="0"/>
        <w:ind w:left="360"/>
        <w:rPr>
          <w:rFonts w:cs="Arial"/>
          <w:bCs/>
          <w:sz w:val="21"/>
          <w:szCs w:val="21"/>
        </w:rPr>
      </w:pPr>
      <w:r w:rsidRPr="00870902">
        <w:rPr>
          <w:rFonts w:cs="Arial"/>
          <w:sz w:val="21"/>
          <w:szCs w:val="21"/>
          <w:lang w:val="en-US"/>
        </w:rPr>
        <w:t xml:space="preserve">The annual </w:t>
      </w:r>
      <w:proofErr w:type="spellStart"/>
      <w:r w:rsidRPr="00870902">
        <w:rPr>
          <w:rFonts w:cs="Arial"/>
          <w:sz w:val="21"/>
          <w:szCs w:val="21"/>
          <w:lang w:val="en-US"/>
        </w:rPr>
        <w:t>costed</w:t>
      </w:r>
      <w:proofErr w:type="spellEnd"/>
      <w:r w:rsidRPr="00870902">
        <w:rPr>
          <w:rFonts w:cs="Arial"/>
          <w:sz w:val="21"/>
          <w:szCs w:val="21"/>
          <w:lang w:val="en-US"/>
        </w:rPr>
        <w:t xml:space="preserve"> </w:t>
      </w:r>
      <w:proofErr w:type="spellStart"/>
      <w:r w:rsidRPr="00870902">
        <w:rPr>
          <w:rFonts w:cs="Arial"/>
          <w:sz w:val="21"/>
          <w:szCs w:val="21"/>
          <w:lang w:val="en-US"/>
        </w:rPr>
        <w:t>workplan</w:t>
      </w:r>
      <w:proofErr w:type="spellEnd"/>
      <w:r w:rsidRPr="00870902">
        <w:rPr>
          <w:rFonts w:cs="Arial"/>
          <w:sz w:val="21"/>
          <w:szCs w:val="21"/>
          <w:lang w:val="en-US"/>
        </w:rPr>
        <w:t xml:space="preserve"> will serve as the primary reference documents for the purpose of monitoring the achievement of results. </w:t>
      </w:r>
      <w:r w:rsidRPr="00870902">
        <w:rPr>
          <w:sz w:val="21"/>
          <w:szCs w:val="21"/>
        </w:rPr>
        <w:t xml:space="preserve">A single </w:t>
      </w:r>
      <w:r w:rsidR="00734BAC">
        <w:rPr>
          <w:sz w:val="21"/>
          <w:szCs w:val="21"/>
        </w:rPr>
        <w:t xml:space="preserve">joint </w:t>
      </w:r>
      <w:r w:rsidRPr="00870902">
        <w:rPr>
          <w:sz w:val="21"/>
          <w:szCs w:val="21"/>
        </w:rPr>
        <w:t xml:space="preserve">annual work plan setting out the detail of the activities to be implemented under this Project Annually will be developed by the project management team and approved by </w:t>
      </w:r>
      <w:r w:rsidR="006E0C96">
        <w:rPr>
          <w:sz w:val="21"/>
          <w:szCs w:val="21"/>
        </w:rPr>
        <w:t xml:space="preserve">the project steering committee. </w:t>
      </w:r>
      <w:r w:rsidRPr="006E0C96">
        <w:rPr>
          <w:rFonts w:cs="Arial"/>
          <w:sz w:val="21"/>
          <w:szCs w:val="21"/>
          <w:lang w:val="en-US"/>
        </w:rPr>
        <w:t xml:space="preserve">The project management team is tasked with the </w:t>
      </w:r>
      <w:r w:rsidRPr="006E0C96">
        <w:rPr>
          <w:rFonts w:cs="Arial"/>
          <w:sz w:val="21"/>
          <w:szCs w:val="21"/>
        </w:rPr>
        <w:t>responsibility</w:t>
      </w:r>
      <w:r w:rsidRPr="006E0C96">
        <w:rPr>
          <w:rFonts w:cs="Arial"/>
          <w:sz w:val="21"/>
          <w:szCs w:val="21"/>
          <w:lang w:val="en-US"/>
        </w:rPr>
        <w:t xml:space="preserve"> of ensuring implementation of the Project in accordance with these documents. </w:t>
      </w:r>
    </w:p>
    <w:p w:rsidR="000A7CB2" w:rsidRPr="005C194E" w:rsidRDefault="000A7CB2" w:rsidP="00870902">
      <w:pPr>
        <w:spacing w:after="0"/>
        <w:rPr>
          <w:rFonts w:cs="Arial"/>
          <w:b/>
          <w:sz w:val="21"/>
          <w:szCs w:val="21"/>
          <w:highlight w:val="yellow"/>
          <w:u w:val="single"/>
        </w:rPr>
      </w:pPr>
    </w:p>
    <w:p w:rsidR="000A7CB2" w:rsidRPr="00CE14E7" w:rsidRDefault="000A7CB2" w:rsidP="003C1FA9">
      <w:pPr>
        <w:autoSpaceDE w:val="0"/>
        <w:autoSpaceDN w:val="0"/>
        <w:adjustRightInd w:val="0"/>
        <w:spacing w:after="0"/>
        <w:rPr>
          <w:rFonts w:cs="Arial"/>
          <w:sz w:val="21"/>
          <w:szCs w:val="21"/>
        </w:rPr>
      </w:pPr>
      <w:r w:rsidRPr="00CE14E7">
        <w:rPr>
          <w:rFonts w:cs="Arial"/>
          <w:b/>
          <w:bCs/>
          <w:sz w:val="21"/>
          <w:szCs w:val="21"/>
        </w:rPr>
        <w:t>Annual Project Review</w:t>
      </w:r>
      <w:r w:rsidRPr="00CE14E7">
        <w:rPr>
          <w:rFonts w:cs="Arial"/>
          <w:sz w:val="21"/>
          <w:szCs w:val="21"/>
        </w:rPr>
        <w:t xml:space="preserve"> </w:t>
      </w:r>
    </w:p>
    <w:p w:rsidR="000A7CB2" w:rsidRPr="00E61C6E" w:rsidRDefault="00CA3D26" w:rsidP="00E61C6E">
      <w:pPr>
        <w:pStyle w:val="CommentText"/>
        <w:numPr>
          <w:ilvl w:val="0"/>
          <w:numId w:val="37"/>
        </w:numPr>
        <w:tabs>
          <w:tab w:val="clear" w:pos="720"/>
          <w:tab w:val="num" w:pos="360"/>
        </w:tabs>
        <w:spacing w:after="0"/>
        <w:ind w:left="360"/>
        <w:rPr>
          <w:sz w:val="21"/>
          <w:szCs w:val="22"/>
          <w:lang w:val="en-US"/>
        </w:rPr>
      </w:pPr>
      <w:r>
        <w:rPr>
          <w:sz w:val="21"/>
          <w:szCs w:val="22"/>
        </w:rPr>
        <w:t>In line with paragraph 29 above, a</w:t>
      </w:r>
      <w:r w:rsidR="00E61C6E" w:rsidRPr="00E61C6E">
        <w:rPr>
          <w:sz w:val="21"/>
          <w:szCs w:val="22"/>
        </w:rPr>
        <w:t xml:space="preserve">n </w:t>
      </w:r>
      <w:r w:rsidR="000A7CB2" w:rsidRPr="00E61C6E">
        <w:rPr>
          <w:sz w:val="21"/>
          <w:szCs w:val="22"/>
        </w:rPr>
        <w:t xml:space="preserve">Annual Review Report shall be prepared by the UNDP Project Manager, in collaboration with UNODC’s Regional Anti-Corruption Adviser. The Report shall be submitted to the </w:t>
      </w:r>
      <w:r w:rsidR="00725DE3">
        <w:rPr>
          <w:sz w:val="21"/>
          <w:szCs w:val="22"/>
        </w:rPr>
        <w:t>Project</w:t>
      </w:r>
      <w:r w:rsidR="0089627E">
        <w:rPr>
          <w:sz w:val="21"/>
          <w:szCs w:val="22"/>
        </w:rPr>
        <w:t xml:space="preserve"> Steering Committee</w:t>
      </w:r>
      <w:r w:rsidR="000A7CB2" w:rsidRPr="00E61C6E">
        <w:rPr>
          <w:sz w:val="21"/>
          <w:szCs w:val="22"/>
        </w:rPr>
        <w:t xml:space="preserve"> Review Meeting </w:t>
      </w:r>
      <w:r w:rsidR="0084531B">
        <w:rPr>
          <w:sz w:val="21"/>
          <w:szCs w:val="22"/>
        </w:rPr>
        <w:t>(</w:t>
      </w:r>
      <w:r w:rsidR="000A7CB2" w:rsidRPr="00E61C6E">
        <w:rPr>
          <w:sz w:val="21"/>
          <w:szCs w:val="22"/>
        </w:rPr>
        <w:t>to be conduc</w:t>
      </w:r>
      <w:r w:rsidR="0084531B">
        <w:rPr>
          <w:sz w:val="21"/>
          <w:szCs w:val="22"/>
        </w:rPr>
        <w:t>ted in accordance with para</w:t>
      </w:r>
      <w:r w:rsidR="000A7CB2" w:rsidRPr="00E61C6E">
        <w:rPr>
          <w:sz w:val="21"/>
          <w:szCs w:val="22"/>
        </w:rPr>
        <w:t xml:space="preserve"> 3</w:t>
      </w:r>
      <w:r w:rsidR="00734BAC">
        <w:rPr>
          <w:sz w:val="21"/>
          <w:szCs w:val="22"/>
        </w:rPr>
        <w:t>2</w:t>
      </w:r>
      <w:r w:rsidR="0084531B">
        <w:rPr>
          <w:sz w:val="21"/>
          <w:szCs w:val="22"/>
        </w:rPr>
        <w:t>)</w:t>
      </w:r>
      <w:r w:rsidR="000A7CB2" w:rsidRPr="00E61C6E">
        <w:rPr>
          <w:sz w:val="21"/>
          <w:szCs w:val="22"/>
        </w:rPr>
        <w:t>. As a minimum requirement, the Annual Review Report shall consist of a narrative report, reporting against each of the Outputs in the RRF and a financial report in compliance with UNDP’s and UNODC’s reporting requirements. The review of the Report shall focus on the extent to which progress is being made towards outputs, and that these remain aligned to appropriate outcomes. Any changes to the budget will be considered at this meeting</w:t>
      </w:r>
    </w:p>
    <w:p w:rsidR="00870902" w:rsidRDefault="00870902" w:rsidP="005C194E">
      <w:pPr>
        <w:keepNext/>
        <w:autoSpaceDE w:val="0"/>
        <w:autoSpaceDN w:val="0"/>
        <w:adjustRightInd w:val="0"/>
        <w:spacing w:after="0"/>
        <w:rPr>
          <w:rFonts w:cs="Arial"/>
          <w:b/>
          <w:bCs/>
          <w:sz w:val="21"/>
          <w:szCs w:val="21"/>
        </w:rPr>
      </w:pPr>
    </w:p>
    <w:p w:rsidR="009C3C64" w:rsidRDefault="009C3C64" w:rsidP="009C3C64">
      <w:pPr>
        <w:keepNext/>
        <w:autoSpaceDE w:val="0"/>
        <w:autoSpaceDN w:val="0"/>
        <w:adjustRightInd w:val="0"/>
        <w:spacing w:after="0"/>
        <w:rPr>
          <w:rFonts w:cs="Arial"/>
          <w:b/>
          <w:bCs/>
          <w:sz w:val="21"/>
          <w:szCs w:val="21"/>
        </w:rPr>
      </w:pPr>
      <w:r>
        <w:rPr>
          <w:rFonts w:cs="Arial"/>
          <w:b/>
          <w:bCs/>
          <w:sz w:val="21"/>
          <w:szCs w:val="21"/>
        </w:rPr>
        <w:t>Mid-term and End of Project Evaluation</w:t>
      </w:r>
    </w:p>
    <w:p w:rsidR="000A7CB2" w:rsidRPr="009C3C64" w:rsidRDefault="009C3C64" w:rsidP="009C3C64">
      <w:pPr>
        <w:pStyle w:val="CommentText"/>
        <w:numPr>
          <w:ilvl w:val="0"/>
          <w:numId w:val="37"/>
        </w:numPr>
        <w:tabs>
          <w:tab w:val="clear" w:pos="720"/>
          <w:tab w:val="num" w:pos="360"/>
        </w:tabs>
        <w:spacing w:after="0"/>
        <w:ind w:left="360"/>
        <w:rPr>
          <w:rFonts w:cs="Arial"/>
          <w:bCs/>
          <w:sz w:val="21"/>
          <w:szCs w:val="21"/>
        </w:rPr>
      </w:pPr>
      <w:r>
        <w:rPr>
          <w:rFonts w:cs="Arial"/>
          <w:sz w:val="21"/>
          <w:szCs w:val="22"/>
        </w:rPr>
        <w:t>A mid-term Independent Project Evaluation will be undertaken after 24 months and a final Independent Project evaluation at the end of the project to determine the relevance, efficiency, effectiveness, impact and sustainability of the project and to identify lessons to be learned in</w:t>
      </w:r>
      <w:r>
        <w:t xml:space="preserve"> </w:t>
      </w:r>
      <w:r>
        <w:rPr>
          <w:rFonts w:cs="Arial"/>
          <w:sz w:val="21"/>
          <w:szCs w:val="21"/>
          <w:lang w:val="en-US"/>
        </w:rPr>
        <w:t>accordance with the relevant policies and guidelines on evaluation for UNDP and UNODC.</w:t>
      </w:r>
      <w:r>
        <w:rPr>
          <w:rFonts w:cs="Arial"/>
          <w:bCs/>
          <w:sz w:val="21"/>
          <w:szCs w:val="21"/>
        </w:rPr>
        <w:t xml:space="preserve"> </w:t>
      </w:r>
      <w:r>
        <w:rPr>
          <w:rFonts w:cs="Arial"/>
          <w:sz w:val="21"/>
          <w:szCs w:val="22"/>
        </w:rPr>
        <w:t>The final Evaluation will be commissioned in Quarter 3 of the final year of the Project, to allow time for a proper response to the recommendations of the Evaluation, prior to the end of the Project.  More details on the purpose, scope and duration of the evaluations as well as a detailed list of major stakeholders to be consulted will be provided in the Terms of reference for the evaluation to be drafted by UNODC and UNDP and cleared by UNODC IEU. The evaluations will be conducted by the evaluators (desk review, evaluation methodology first hand research, draft report, final report), with substantive and logistical support from the project manager, and with methodological support from UNODC IEU. Funds to cover evaluation costs have been set aside (USD 45,000)</w:t>
      </w:r>
    </w:p>
    <w:p w:rsidR="000A7CB2" w:rsidRPr="00A05F57" w:rsidRDefault="000A7CB2" w:rsidP="00DF608D">
      <w:pPr>
        <w:pStyle w:val="Heading1"/>
        <w:ind w:left="360"/>
      </w:pPr>
      <w:bookmarkStart w:id="14" w:name="_Toc329789758"/>
      <w:r w:rsidRPr="00A74C0D">
        <w:t>Legal</w:t>
      </w:r>
      <w:r w:rsidRPr="00A05F57">
        <w:t xml:space="preserve"> Context</w:t>
      </w:r>
      <w:bookmarkEnd w:id="14"/>
    </w:p>
    <w:p w:rsidR="000A7CB2" w:rsidRPr="006E0C96" w:rsidRDefault="000A7CB2" w:rsidP="006E0C96">
      <w:pPr>
        <w:pStyle w:val="CommentText"/>
        <w:numPr>
          <w:ilvl w:val="0"/>
          <w:numId w:val="37"/>
        </w:numPr>
        <w:tabs>
          <w:tab w:val="clear" w:pos="720"/>
          <w:tab w:val="num" w:pos="360"/>
        </w:tabs>
        <w:spacing w:after="0"/>
        <w:ind w:left="360"/>
        <w:rPr>
          <w:rFonts w:cs="Arial"/>
          <w:bCs/>
          <w:sz w:val="22"/>
          <w:szCs w:val="22"/>
        </w:rPr>
      </w:pPr>
      <w:r w:rsidRPr="00870902">
        <w:rPr>
          <w:rFonts w:cs="Arial"/>
          <w:sz w:val="21"/>
          <w:szCs w:val="21"/>
        </w:rPr>
        <w:t xml:space="preserve">This regional project is directly executed by the UNDP Pacific Centre, located in </w:t>
      </w:r>
      <w:smartTag w:uri="urn:schemas-microsoft-com:office:smarttags" w:element="place">
        <w:smartTag w:uri="urn:schemas-microsoft-com:office:smarttags" w:element="country-region">
          <w:r w:rsidRPr="00870902">
            <w:rPr>
              <w:rFonts w:cs="Arial"/>
              <w:sz w:val="21"/>
              <w:szCs w:val="21"/>
            </w:rPr>
            <w:t>Fiji</w:t>
          </w:r>
        </w:smartTag>
      </w:smartTag>
      <w:r w:rsidRPr="00870902">
        <w:rPr>
          <w:rFonts w:cs="Arial"/>
          <w:sz w:val="21"/>
          <w:szCs w:val="21"/>
        </w:rPr>
        <w:t xml:space="preserve"> and UNODC. As </w:t>
      </w:r>
      <w:smartTag w:uri="urn:schemas-microsoft-com:office:smarttags" w:element="place">
        <w:smartTag w:uri="urn:schemas-microsoft-com:office:smarttags" w:element="country-region">
          <w:r w:rsidRPr="00870902">
            <w:rPr>
              <w:rFonts w:cs="Arial"/>
              <w:sz w:val="21"/>
              <w:szCs w:val="21"/>
            </w:rPr>
            <w:t>Fiji</w:t>
          </w:r>
        </w:smartTag>
      </w:smartTag>
      <w:r w:rsidRPr="00870902">
        <w:rPr>
          <w:rFonts w:cs="Arial"/>
          <w:sz w:val="21"/>
          <w:szCs w:val="21"/>
        </w:rPr>
        <w:t>, the host country, has signed the Standard Basic Assistance Agreement (SBAA), the following text applies.</w:t>
      </w:r>
      <w:r w:rsidR="006E0C96">
        <w:rPr>
          <w:rFonts w:cs="Arial"/>
          <w:bCs/>
          <w:sz w:val="22"/>
          <w:szCs w:val="22"/>
        </w:rPr>
        <w:t xml:space="preserve"> </w:t>
      </w:r>
      <w:r w:rsidRPr="006E0C96">
        <w:rPr>
          <w:rFonts w:cs="Arial"/>
          <w:sz w:val="21"/>
          <w:szCs w:val="21"/>
        </w:rPr>
        <w:t>This project document shall be the instrument referred to as such in Article 1 of the SBAA between the Government of Fiji and UNDP.   Consistent with the Article III of the Standard Basic Assistance Agreement, the responsibility for the safety and security of the executing agency and its personnel and property, and of UNDP’s property in the executing agency’s custody, rests with the implementing partner. The executing agency shall:</w:t>
      </w:r>
    </w:p>
    <w:p w:rsidR="00870902" w:rsidRDefault="000A7CB2" w:rsidP="0084531B">
      <w:pPr>
        <w:numPr>
          <w:ilvl w:val="0"/>
          <w:numId w:val="36"/>
        </w:numPr>
        <w:spacing w:after="0"/>
        <w:rPr>
          <w:rFonts w:cs="Arial"/>
          <w:sz w:val="21"/>
          <w:szCs w:val="21"/>
        </w:rPr>
      </w:pPr>
      <w:r w:rsidRPr="005C31CD">
        <w:rPr>
          <w:rFonts w:cs="Arial"/>
          <w:sz w:val="21"/>
          <w:szCs w:val="21"/>
        </w:rPr>
        <w:t>put in place an appropriate security plan and maintain the security plan, taking into account the security situation in the country where the project is being carried;</w:t>
      </w:r>
    </w:p>
    <w:p w:rsidR="000A7CB2" w:rsidRPr="00870902" w:rsidRDefault="000A7CB2" w:rsidP="0084531B">
      <w:pPr>
        <w:numPr>
          <w:ilvl w:val="0"/>
          <w:numId w:val="36"/>
        </w:numPr>
        <w:spacing w:after="0"/>
        <w:rPr>
          <w:rFonts w:cs="Arial"/>
          <w:sz w:val="21"/>
          <w:szCs w:val="21"/>
        </w:rPr>
      </w:pPr>
      <w:r w:rsidRPr="00870902">
        <w:rPr>
          <w:rFonts w:cs="Arial"/>
          <w:sz w:val="21"/>
          <w:szCs w:val="21"/>
        </w:rPr>
        <w:t>assume all risks and liabilities related to the executing agency’s security, and the full implementation of the security plan.</w:t>
      </w:r>
    </w:p>
    <w:p w:rsidR="000A7CB2" w:rsidRPr="004E3668" w:rsidRDefault="000A7CB2" w:rsidP="00824604">
      <w:pPr>
        <w:rPr>
          <w:rFonts w:cs="Arial"/>
          <w:sz w:val="12"/>
          <w:szCs w:val="21"/>
        </w:rPr>
      </w:pPr>
    </w:p>
    <w:p w:rsidR="000A7CB2" w:rsidRPr="00824604" w:rsidRDefault="000A7CB2" w:rsidP="00870902">
      <w:pPr>
        <w:pStyle w:val="CommentText"/>
        <w:numPr>
          <w:ilvl w:val="0"/>
          <w:numId w:val="37"/>
        </w:numPr>
        <w:tabs>
          <w:tab w:val="clear" w:pos="720"/>
          <w:tab w:val="num" w:pos="360"/>
        </w:tabs>
        <w:spacing w:after="0"/>
        <w:ind w:left="360"/>
        <w:rPr>
          <w:rFonts w:cs="Arial"/>
          <w:bCs/>
          <w:sz w:val="21"/>
          <w:szCs w:val="21"/>
        </w:rPr>
      </w:pPr>
      <w:r w:rsidRPr="00824604">
        <w:rPr>
          <w:rFonts w:cs="Arial"/>
          <w:sz w:val="21"/>
          <w:szCs w:val="21"/>
        </w:rPr>
        <w:t xml:space="preserve">UNDP reserves the right to verify whether such a plan is in place, and to suggest modifications to the plan when necessary. Failure to maintain and implement an appropriate security plan as required hereunder shall be deemed a breach of this agreement.  The executing agency agrees to undertake all reasonable efforts to ensure that none of the UNDP funds received pursuant to the Project Document are used to provide support to individuals or entities associated with terrorism and that the recipients of any amounts </w:t>
      </w:r>
      <w:r w:rsidRPr="00824604">
        <w:rPr>
          <w:rFonts w:cs="Arial"/>
          <w:sz w:val="21"/>
          <w:szCs w:val="21"/>
        </w:rPr>
        <w:lastRenderedPageBreak/>
        <w:t xml:space="preserve">provided by UNDP hereunder do not appear on the list maintained by the Security Council Committee established pursuant to resolution 1267 (1999). The list can be accessed via </w:t>
      </w:r>
      <w:hyperlink r:id="rId17" w:history="1">
        <w:r w:rsidRPr="00824604">
          <w:rPr>
            <w:rStyle w:val="Hyperlink"/>
            <w:rFonts w:cs="Arial"/>
            <w:sz w:val="21"/>
            <w:szCs w:val="21"/>
          </w:rPr>
          <w:t>http://www.un.org/Docs/sc/committees/1267/1267ListEng.htm</w:t>
        </w:r>
      </w:hyperlink>
      <w:r w:rsidRPr="00824604">
        <w:rPr>
          <w:rFonts w:cs="Arial"/>
          <w:color w:val="000080"/>
          <w:sz w:val="21"/>
          <w:szCs w:val="21"/>
        </w:rPr>
        <w:t xml:space="preserve">. </w:t>
      </w:r>
      <w:r w:rsidRPr="00824604">
        <w:rPr>
          <w:rFonts w:cs="Arial"/>
          <w:sz w:val="21"/>
          <w:szCs w:val="21"/>
        </w:rPr>
        <w:t>This provision must be included in all sub-contracts</w:t>
      </w:r>
      <w:r w:rsidRPr="005C31CD">
        <w:rPr>
          <w:rFonts w:cs="Arial"/>
          <w:sz w:val="21"/>
          <w:szCs w:val="21"/>
        </w:rPr>
        <w:t xml:space="preserve"> or sub-agreements entered into under this Project </w:t>
      </w:r>
      <w:r w:rsidRPr="00824604">
        <w:rPr>
          <w:rFonts w:cs="Arial"/>
          <w:sz w:val="21"/>
          <w:szCs w:val="21"/>
        </w:rPr>
        <w:t>Document.</w:t>
      </w:r>
    </w:p>
    <w:p w:rsidR="000A7CB2" w:rsidRPr="00A05F57" w:rsidRDefault="000A7CB2" w:rsidP="001F1A7C">
      <w:pPr>
        <w:rPr>
          <w:rFonts w:ascii="Calibri" w:hAnsi="Calibri" w:cs="Calibri"/>
          <w:szCs w:val="22"/>
        </w:rPr>
        <w:sectPr w:rsidR="000A7CB2" w:rsidRPr="00A05F57" w:rsidSect="003B7FEC">
          <w:type w:val="continuous"/>
          <w:pgSz w:w="11906" w:h="16838" w:code="9"/>
          <w:pgMar w:top="1440" w:right="1440" w:bottom="1170" w:left="1440" w:header="720" w:footer="432" w:gutter="0"/>
          <w:cols w:space="708"/>
          <w:titlePg/>
          <w:docGrid w:linePitch="360"/>
        </w:sectPr>
      </w:pPr>
    </w:p>
    <w:p w:rsidR="000A7CB2" w:rsidRPr="00A05F57" w:rsidRDefault="000A7CB2" w:rsidP="00AA5E33">
      <w:pPr>
        <w:pStyle w:val="Heading1"/>
        <w:numPr>
          <w:ilvl w:val="0"/>
          <w:numId w:val="0"/>
        </w:numPr>
        <w:ind w:left="360" w:hanging="360"/>
      </w:pPr>
      <w:bookmarkStart w:id="15" w:name="_Toc329789759"/>
      <w:r w:rsidRPr="00A05F57">
        <w:lastRenderedPageBreak/>
        <w:t>Annex 1: Initial Risk Log</w:t>
      </w:r>
      <w:bookmarkEnd w:id="15"/>
    </w:p>
    <w:tbl>
      <w:tblPr>
        <w:tblW w:w="153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5"/>
        <w:gridCol w:w="2617"/>
        <w:gridCol w:w="5906"/>
      </w:tblGrid>
      <w:tr w:rsidR="000A7CB2" w:rsidRPr="00A05F57" w:rsidTr="00D85C6C">
        <w:tc>
          <w:tcPr>
            <w:tcW w:w="6795" w:type="dxa"/>
          </w:tcPr>
          <w:p w:rsidR="000A7CB2" w:rsidRPr="00A05F57" w:rsidRDefault="000A7CB2" w:rsidP="00AA5E33">
            <w:pPr>
              <w:rPr>
                <w:rFonts w:ascii="Calibri" w:hAnsi="Calibri" w:cs="Calibri"/>
                <w:b/>
              </w:rPr>
            </w:pPr>
            <w:r w:rsidRPr="00A05F57">
              <w:rPr>
                <w:rFonts w:ascii="Calibri" w:hAnsi="Calibri" w:cs="Calibri"/>
                <w:b/>
                <w:szCs w:val="22"/>
              </w:rPr>
              <w:t xml:space="preserve">Project Title: </w:t>
            </w:r>
          </w:p>
        </w:tc>
        <w:tc>
          <w:tcPr>
            <w:tcW w:w="2617" w:type="dxa"/>
          </w:tcPr>
          <w:p w:rsidR="000A7CB2" w:rsidRPr="00A05F57" w:rsidRDefault="000A7CB2" w:rsidP="00CA1DC2">
            <w:pPr>
              <w:rPr>
                <w:rFonts w:ascii="Calibri" w:hAnsi="Calibri" w:cs="Calibri"/>
                <w:b/>
              </w:rPr>
            </w:pPr>
            <w:r w:rsidRPr="00A05F57">
              <w:rPr>
                <w:rFonts w:ascii="Calibri" w:hAnsi="Calibri" w:cs="Calibri"/>
                <w:b/>
                <w:szCs w:val="22"/>
              </w:rPr>
              <w:t>Award ID:</w:t>
            </w:r>
          </w:p>
        </w:tc>
        <w:tc>
          <w:tcPr>
            <w:tcW w:w="5906" w:type="dxa"/>
          </w:tcPr>
          <w:p w:rsidR="000A7CB2" w:rsidRPr="00A05F57" w:rsidRDefault="000A7CB2" w:rsidP="00CA1DC2">
            <w:pPr>
              <w:rPr>
                <w:rFonts w:ascii="Calibri" w:hAnsi="Calibri" w:cs="Calibri"/>
                <w:b/>
              </w:rPr>
            </w:pPr>
            <w:r w:rsidRPr="00A05F57">
              <w:rPr>
                <w:rFonts w:ascii="Calibri" w:hAnsi="Calibri" w:cs="Calibri"/>
                <w:b/>
                <w:szCs w:val="22"/>
              </w:rPr>
              <w:t>Date:</w:t>
            </w:r>
          </w:p>
        </w:tc>
      </w:tr>
    </w:tbl>
    <w:p w:rsidR="000A7CB2" w:rsidRDefault="000A7CB2" w:rsidP="001F1A7C">
      <w:pPr>
        <w:rPr>
          <w:rFonts w:ascii="Calibri" w:hAnsi="Calibri" w:cs="Calibri"/>
          <w:b/>
          <w:szCs w:val="22"/>
        </w:rPr>
      </w:pPr>
    </w:p>
    <w:p w:rsidR="008E0E0C" w:rsidRDefault="008E0E0C" w:rsidP="001F1A7C">
      <w:pPr>
        <w:rPr>
          <w:rFonts w:ascii="Calibri" w:hAnsi="Calibri" w:cs="Calibri"/>
          <w:b/>
          <w:szCs w:val="22"/>
        </w:rPr>
      </w:pPr>
      <w:r>
        <w:rPr>
          <w:rFonts w:ascii="Calibri" w:hAnsi="Calibri" w:cs="Calibri"/>
          <w:b/>
          <w:szCs w:val="22"/>
        </w:rPr>
        <w:t xml:space="preserve">P = Possible likelihood </w:t>
      </w:r>
      <w:r>
        <w:rPr>
          <w:rFonts w:ascii="Calibri" w:hAnsi="Calibri" w:cs="Calibri"/>
          <w:b/>
          <w:szCs w:val="22"/>
        </w:rPr>
        <w:tab/>
      </w:r>
      <w:r w:rsidRPr="008E0E0C">
        <w:rPr>
          <w:rFonts w:ascii="Calibri" w:hAnsi="Calibri" w:cs="Calibri"/>
          <w:szCs w:val="22"/>
        </w:rPr>
        <w:t>(where 1 = very likely and 3 = not very likely)</w:t>
      </w:r>
      <w:r>
        <w:rPr>
          <w:rFonts w:ascii="Calibri" w:hAnsi="Calibri" w:cs="Calibri"/>
          <w:b/>
          <w:szCs w:val="22"/>
        </w:rPr>
        <w:tab/>
      </w:r>
    </w:p>
    <w:p w:rsidR="00274030" w:rsidRDefault="008E0E0C" w:rsidP="001F1A7C">
      <w:pPr>
        <w:rPr>
          <w:rFonts w:ascii="Calibri" w:hAnsi="Calibri" w:cs="Calibri"/>
          <w:szCs w:val="22"/>
        </w:rPr>
      </w:pPr>
      <w:r>
        <w:rPr>
          <w:rFonts w:ascii="Calibri" w:hAnsi="Calibri" w:cs="Calibri"/>
          <w:b/>
          <w:szCs w:val="22"/>
        </w:rPr>
        <w:t xml:space="preserve">I = Impact </w:t>
      </w:r>
      <w:r w:rsidRPr="008E0E0C">
        <w:rPr>
          <w:rFonts w:ascii="Calibri" w:hAnsi="Calibri" w:cs="Calibri"/>
          <w:szCs w:val="22"/>
        </w:rPr>
        <w:t>(where 1 = very serious and 5 = not serious)</w:t>
      </w:r>
    </w:p>
    <w:p w:rsidR="008E0E0C" w:rsidRPr="00C65784" w:rsidRDefault="008E0E0C" w:rsidP="001F1A7C">
      <w:pPr>
        <w:rPr>
          <w:rFonts w:ascii="Calibri" w:hAnsi="Calibri" w:cs="Calibri"/>
          <w:b/>
          <w:sz w:val="12"/>
          <w:szCs w:val="22"/>
        </w:rPr>
      </w:pPr>
    </w:p>
    <w:tbl>
      <w:tblPr>
        <w:tblW w:w="1529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800"/>
        <w:gridCol w:w="1260"/>
        <w:gridCol w:w="1530"/>
        <w:gridCol w:w="2708"/>
        <w:gridCol w:w="2782"/>
        <w:gridCol w:w="1170"/>
        <w:gridCol w:w="1350"/>
        <w:gridCol w:w="1260"/>
        <w:gridCol w:w="1076"/>
      </w:tblGrid>
      <w:tr w:rsidR="000A7CB2" w:rsidRPr="00C65784" w:rsidTr="00C65784">
        <w:tc>
          <w:tcPr>
            <w:tcW w:w="360" w:type="dxa"/>
            <w:shd w:val="clear" w:color="auto" w:fill="FFCC00"/>
            <w:vAlign w:val="center"/>
          </w:tcPr>
          <w:p w:rsidR="000A7CB2" w:rsidRPr="00C65784" w:rsidRDefault="000A7CB2" w:rsidP="0007696C">
            <w:pPr>
              <w:jc w:val="center"/>
              <w:rPr>
                <w:rFonts w:ascii="Calibri" w:hAnsi="Calibri" w:cs="Calibri"/>
                <w:b/>
                <w:sz w:val="20"/>
                <w:szCs w:val="20"/>
              </w:rPr>
            </w:pPr>
            <w:r w:rsidRPr="00C65784">
              <w:rPr>
                <w:rFonts w:ascii="Calibri" w:hAnsi="Calibri" w:cs="Calibri"/>
                <w:b/>
                <w:sz w:val="20"/>
                <w:szCs w:val="20"/>
              </w:rPr>
              <w:t>#</w:t>
            </w:r>
          </w:p>
        </w:tc>
        <w:tc>
          <w:tcPr>
            <w:tcW w:w="1800" w:type="dxa"/>
            <w:shd w:val="clear" w:color="auto" w:fill="FFCC00"/>
            <w:vAlign w:val="center"/>
          </w:tcPr>
          <w:p w:rsidR="000A7CB2" w:rsidRPr="00C65784" w:rsidRDefault="000A7CB2" w:rsidP="0007696C">
            <w:pPr>
              <w:jc w:val="center"/>
              <w:rPr>
                <w:rFonts w:ascii="Calibri" w:hAnsi="Calibri" w:cs="Calibri"/>
                <w:b/>
                <w:sz w:val="20"/>
                <w:szCs w:val="20"/>
              </w:rPr>
            </w:pPr>
            <w:r w:rsidRPr="00C65784">
              <w:rPr>
                <w:rFonts w:ascii="Calibri" w:hAnsi="Calibri" w:cs="Calibri"/>
                <w:b/>
                <w:sz w:val="20"/>
                <w:szCs w:val="20"/>
              </w:rPr>
              <w:t>Description</w:t>
            </w:r>
          </w:p>
        </w:tc>
        <w:tc>
          <w:tcPr>
            <w:tcW w:w="1260" w:type="dxa"/>
            <w:shd w:val="clear" w:color="auto" w:fill="FFCC00"/>
            <w:vAlign w:val="center"/>
          </w:tcPr>
          <w:p w:rsidR="000A7CB2" w:rsidRPr="00C65784" w:rsidRDefault="000A7CB2" w:rsidP="0007696C">
            <w:pPr>
              <w:jc w:val="center"/>
              <w:rPr>
                <w:rFonts w:ascii="Calibri" w:hAnsi="Calibri" w:cs="Calibri"/>
                <w:b/>
                <w:sz w:val="20"/>
                <w:szCs w:val="20"/>
              </w:rPr>
            </w:pPr>
            <w:r w:rsidRPr="00C65784">
              <w:rPr>
                <w:rFonts w:ascii="Calibri" w:hAnsi="Calibri" w:cs="Calibri"/>
                <w:b/>
                <w:sz w:val="20"/>
                <w:szCs w:val="20"/>
              </w:rPr>
              <w:t>Date Identified</w:t>
            </w:r>
          </w:p>
        </w:tc>
        <w:tc>
          <w:tcPr>
            <w:tcW w:w="1530" w:type="dxa"/>
            <w:shd w:val="clear" w:color="auto" w:fill="FFCC00"/>
            <w:vAlign w:val="center"/>
          </w:tcPr>
          <w:p w:rsidR="000A7CB2" w:rsidRPr="00C65784" w:rsidRDefault="000A7CB2" w:rsidP="0007696C">
            <w:pPr>
              <w:jc w:val="center"/>
              <w:rPr>
                <w:rFonts w:ascii="Calibri" w:hAnsi="Calibri" w:cs="Calibri"/>
                <w:b/>
                <w:sz w:val="20"/>
                <w:szCs w:val="20"/>
              </w:rPr>
            </w:pPr>
            <w:r w:rsidRPr="00C65784">
              <w:rPr>
                <w:rFonts w:ascii="Calibri" w:hAnsi="Calibri" w:cs="Calibri"/>
                <w:b/>
                <w:sz w:val="20"/>
                <w:szCs w:val="20"/>
              </w:rPr>
              <w:t>Type</w:t>
            </w:r>
          </w:p>
        </w:tc>
        <w:tc>
          <w:tcPr>
            <w:tcW w:w="2708" w:type="dxa"/>
            <w:shd w:val="clear" w:color="auto" w:fill="FFCC00"/>
            <w:vAlign w:val="center"/>
          </w:tcPr>
          <w:p w:rsidR="000A7CB2" w:rsidRPr="00C65784" w:rsidRDefault="000A7CB2" w:rsidP="0007696C">
            <w:pPr>
              <w:jc w:val="center"/>
              <w:rPr>
                <w:rFonts w:ascii="Calibri" w:hAnsi="Calibri" w:cs="Calibri"/>
                <w:b/>
                <w:sz w:val="20"/>
                <w:szCs w:val="20"/>
              </w:rPr>
            </w:pPr>
            <w:r w:rsidRPr="00C65784">
              <w:rPr>
                <w:rFonts w:ascii="Calibri" w:hAnsi="Calibri" w:cs="Calibri"/>
                <w:b/>
                <w:sz w:val="20"/>
                <w:szCs w:val="20"/>
              </w:rPr>
              <w:t>Impact &amp;</w:t>
            </w:r>
          </w:p>
          <w:p w:rsidR="000A7CB2" w:rsidRPr="00C65784" w:rsidRDefault="000A7CB2" w:rsidP="0007696C">
            <w:pPr>
              <w:jc w:val="center"/>
              <w:rPr>
                <w:rFonts w:ascii="Calibri" w:hAnsi="Calibri" w:cs="Calibri"/>
                <w:b/>
                <w:sz w:val="20"/>
                <w:szCs w:val="20"/>
              </w:rPr>
            </w:pPr>
            <w:r w:rsidRPr="00C65784">
              <w:rPr>
                <w:rFonts w:ascii="Calibri" w:hAnsi="Calibri" w:cs="Calibri"/>
                <w:b/>
                <w:sz w:val="20"/>
                <w:szCs w:val="20"/>
              </w:rPr>
              <w:t>Probability</w:t>
            </w:r>
          </w:p>
        </w:tc>
        <w:tc>
          <w:tcPr>
            <w:tcW w:w="2782" w:type="dxa"/>
            <w:shd w:val="clear" w:color="auto" w:fill="FFCC00"/>
            <w:vAlign w:val="center"/>
          </w:tcPr>
          <w:p w:rsidR="000A7CB2" w:rsidRPr="00C65784" w:rsidRDefault="000A7CB2" w:rsidP="0007696C">
            <w:pPr>
              <w:jc w:val="left"/>
              <w:rPr>
                <w:rFonts w:ascii="Calibri" w:hAnsi="Calibri" w:cs="Calibri"/>
                <w:b/>
                <w:sz w:val="20"/>
                <w:szCs w:val="20"/>
              </w:rPr>
            </w:pPr>
            <w:r w:rsidRPr="00C65784">
              <w:rPr>
                <w:rFonts w:ascii="Calibri" w:hAnsi="Calibri" w:cs="Calibri"/>
                <w:b/>
                <w:sz w:val="20"/>
                <w:szCs w:val="20"/>
              </w:rPr>
              <w:t xml:space="preserve">Countermeasures / </w:t>
            </w:r>
            <w:proofErr w:type="spellStart"/>
            <w:r w:rsidRPr="00C65784">
              <w:rPr>
                <w:rFonts w:ascii="Calibri" w:hAnsi="Calibri" w:cs="Calibri"/>
                <w:b/>
                <w:sz w:val="20"/>
                <w:szCs w:val="20"/>
              </w:rPr>
              <w:t>Mgmt</w:t>
            </w:r>
            <w:proofErr w:type="spellEnd"/>
            <w:r w:rsidRPr="00C65784">
              <w:rPr>
                <w:rFonts w:ascii="Calibri" w:hAnsi="Calibri" w:cs="Calibri"/>
                <w:b/>
                <w:sz w:val="20"/>
                <w:szCs w:val="20"/>
              </w:rPr>
              <w:t xml:space="preserve"> response</w:t>
            </w:r>
          </w:p>
        </w:tc>
        <w:tc>
          <w:tcPr>
            <w:tcW w:w="1170" w:type="dxa"/>
            <w:shd w:val="clear" w:color="auto" w:fill="FFCC00"/>
            <w:vAlign w:val="center"/>
          </w:tcPr>
          <w:p w:rsidR="000A7CB2" w:rsidRPr="00C65784" w:rsidRDefault="000A7CB2" w:rsidP="0007696C">
            <w:pPr>
              <w:jc w:val="center"/>
              <w:rPr>
                <w:rFonts w:ascii="Calibri" w:hAnsi="Calibri" w:cs="Calibri"/>
                <w:b/>
                <w:sz w:val="20"/>
                <w:szCs w:val="20"/>
              </w:rPr>
            </w:pPr>
            <w:r w:rsidRPr="00C65784">
              <w:rPr>
                <w:rFonts w:ascii="Calibri" w:hAnsi="Calibri" w:cs="Calibri"/>
                <w:b/>
                <w:sz w:val="20"/>
                <w:szCs w:val="20"/>
              </w:rPr>
              <w:t>Owner</w:t>
            </w:r>
          </w:p>
        </w:tc>
        <w:tc>
          <w:tcPr>
            <w:tcW w:w="1350" w:type="dxa"/>
            <w:shd w:val="clear" w:color="auto" w:fill="FFCC00"/>
            <w:vAlign w:val="center"/>
          </w:tcPr>
          <w:p w:rsidR="000A7CB2" w:rsidRPr="00C65784" w:rsidRDefault="000A7CB2" w:rsidP="0007696C">
            <w:pPr>
              <w:jc w:val="center"/>
              <w:rPr>
                <w:rFonts w:ascii="Calibri" w:hAnsi="Calibri" w:cs="Calibri"/>
                <w:b/>
                <w:sz w:val="20"/>
                <w:szCs w:val="20"/>
              </w:rPr>
            </w:pPr>
            <w:r w:rsidRPr="00C65784">
              <w:rPr>
                <w:rFonts w:ascii="Calibri" w:hAnsi="Calibri" w:cs="Calibri"/>
                <w:b/>
                <w:sz w:val="20"/>
                <w:szCs w:val="20"/>
              </w:rPr>
              <w:t>Submitted/ updated by</w:t>
            </w:r>
          </w:p>
        </w:tc>
        <w:tc>
          <w:tcPr>
            <w:tcW w:w="1260" w:type="dxa"/>
            <w:shd w:val="clear" w:color="auto" w:fill="FFCC00"/>
            <w:vAlign w:val="center"/>
          </w:tcPr>
          <w:p w:rsidR="000A7CB2" w:rsidRPr="00C65784" w:rsidRDefault="000A7CB2" w:rsidP="0007696C">
            <w:pPr>
              <w:jc w:val="center"/>
              <w:rPr>
                <w:rFonts w:ascii="Calibri" w:hAnsi="Calibri" w:cs="Calibri"/>
                <w:b/>
                <w:sz w:val="20"/>
                <w:szCs w:val="20"/>
              </w:rPr>
            </w:pPr>
            <w:r w:rsidRPr="00C65784">
              <w:rPr>
                <w:rFonts w:ascii="Calibri" w:hAnsi="Calibri" w:cs="Calibri"/>
                <w:b/>
                <w:sz w:val="20"/>
                <w:szCs w:val="20"/>
              </w:rPr>
              <w:t>Last Updated</w:t>
            </w:r>
          </w:p>
        </w:tc>
        <w:tc>
          <w:tcPr>
            <w:tcW w:w="1076" w:type="dxa"/>
            <w:shd w:val="clear" w:color="auto" w:fill="FFCC00"/>
            <w:vAlign w:val="center"/>
          </w:tcPr>
          <w:p w:rsidR="000A7CB2" w:rsidRPr="00C65784" w:rsidRDefault="000A7CB2" w:rsidP="0007696C">
            <w:pPr>
              <w:jc w:val="center"/>
              <w:rPr>
                <w:rFonts w:ascii="Calibri" w:hAnsi="Calibri" w:cs="Calibri"/>
                <w:b/>
                <w:sz w:val="20"/>
                <w:szCs w:val="20"/>
              </w:rPr>
            </w:pPr>
            <w:r w:rsidRPr="00C65784">
              <w:rPr>
                <w:rFonts w:ascii="Calibri" w:hAnsi="Calibri" w:cs="Calibri"/>
                <w:b/>
                <w:sz w:val="20"/>
                <w:szCs w:val="20"/>
              </w:rPr>
              <w:t>Status</w:t>
            </w:r>
          </w:p>
        </w:tc>
      </w:tr>
      <w:tr w:rsidR="00C65784" w:rsidRPr="00C65784" w:rsidTr="00C65784">
        <w:trPr>
          <w:trHeight w:val="467"/>
        </w:trPr>
        <w:tc>
          <w:tcPr>
            <w:tcW w:w="360" w:type="dxa"/>
          </w:tcPr>
          <w:p w:rsidR="00C65784" w:rsidRPr="00C65784" w:rsidRDefault="00C65784" w:rsidP="0007696C">
            <w:pPr>
              <w:spacing w:after="0"/>
              <w:rPr>
                <w:rFonts w:ascii="Calibri" w:hAnsi="Calibri" w:cs="Calibri"/>
                <w:sz w:val="20"/>
                <w:szCs w:val="20"/>
              </w:rPr>
            </w:pPr>
          </w:p>
        </w:tc>
        <w:tc>
          <w:tcPr>
            <w:tcW w:w="1800" w:type="dxa"/>
          </w:tcPr>
          <w:p w:rsidR="00C65784" w:rsidRPr="00C65784" w:rsidRDefault="00C65784" w:rsidP="008047A3">
            <w:pPr>
              <w:spacing w:after="0"/>
              <w:jc w:val="left"/>
              <w:rPr>
                <w:rFonts w:ascii="Calibri" w:hAnsi="Calibri" w:cs="Calibri"/>
                <w:sz w:val="20"/>
                <w:szCs w:val="20"/>
              </w:rPr>
            </w:pPr>
            <w:r>
              <w:rPr>
                <w:rFonts w:ascii="Calibri" w:hAnsi="Calibri" w:cs="Calibri"/>
                <w:sz w:val="20"/>
                <w:szCs w:val="20"/>
              </w:rPr>
              <w:t>Lack of political will</w:t>
            </w:r>
          </w:p>
        </w:tc>
        <w:tc>
          <w:tcPr>
            <w:tcW w:w="1260" w:type="dxa"/>
          </w:tcPr>
          <w:p w:rsidR="00C65784" w:rsidRPr="00C65784" w:rsidRDefault="00C65784" w:rsidP="00CA1DC2">
            <w:pPr>
              <w:spacing w:after="0"/>
              <w:rPr>
                <w:rFonts w:ascii="Calibri" w:hAnsi="Calibri" w:cs="Calibri"/>
                <w:sz w:val="20"/>
                <w:szCs w:val="20"/>
              </w:rPr>
            </w:pPr>
          </w:p>
        </w:tc>
        <w:tc>
          <w:tcPr>
            <w:tcW w:w="1530" w:type="dxa"/>
          </w:tcPr>
          <w:p w:rsidR="00C65784" w:rsidRPr="00C65784" w:rsidRDefault="00C65784" w:rsidP="00E308AA">
            <w:pPr>
              <w:spacing w:after="0"/>
              <w:jc w:val="left"/>
              <w:rPr>
                <w:rFonts w:ascii="Calibri" w:hAnsi="Calibri" w:cs="Calibri"/>
                <w:sz w:val="20"/>
                <w:szCs w:val="20"/>
                <w:lang w:val="en-US"/>
              </w:rPr>
            </w:pPr>
            <w:r w:rsidRPr="00C65784">
              <w:rPr>
                <w:rFonts w:ascii="Calibri" w:hAnsi="Calibri" w:cs="Calibri"/>
                <w:sz w:val="20"/>
                <w:szCs w:val="20"/>
                <w:lang w:val="en-US"/>
              </w:rPr>
              <w:t>Programmatic &amp; Political</w:t>
            </w:r>
          </w:p>
        </w:tc>
        <w:tc>
          <w:tcPr>
            <w:tcW w:w="2708" w:type="dxa"/>
          </w:tcPr>
          <w:p w:rsidR="00C65784" w:rsidRDefault="00C65784" w:rsidP="0007696C">
            <w:pPr>
              <w:spacing w:after="0"/>
              <w:jc w:val="left"/>
              <w:rPr>
                <w:rFonts w:ascii="Calibri" w:hAnsi="Calibri" w:cs="Calibri"/>
                <w:sz w:val="20"/>
                <w:szCs w:val="20"/>
              </w:rPr>
            </w:pPr>
            <w:r>
              <w:rPr>
                <w:rFonts w:ascii="Calibri" w:hAnsi="Calibri" w:cs="Calibri"/>
                <w:sz w:val="20"/>
                <w:szCs w:val="20"/>
              </w:rPr>
              <w:t>Preparatory work can still be undertaken but high level reforms harder to achieve</w:t>
            </w:r>
          </w:p>
          <w:p w:rsidR="00C65784" w:rsidRPr="00C65784" w:rsidRDefault="00C65784" w:rsidP="0007696C">
            <w:pPr>
              <w:spacing w:after="0"/>
              <w:jc w:val="left"/>
              <w:rPr>
                <w:rFonts w:ascii="Calibri" w:hAnsi="Calibri" w:cs="Calibri"/>
                <w:sz w:val="20"/>
                <w:szCs w:val="20"/>
              </w:rPr>
            </w:pPr>
            <w:r w:rsidRPr="00C65784">
              <w:rPr>
                <w:rFonts w:ascii="Calibri" w:hAnsi="Calibri" w:cs="Calibri"/>
                <w:sz w:val="20"/>
                <w:szCs w:val="20"/>
              </w:rPr>
              <w:t>P =2, I = 2</w:t>
            </w:r>
          </w:p>
        </w:tc>
        <w:tc>
          <w:tcPr>
            <w:tcW w:w="2782" w:type="dxa"/>
          </w:tcPr>
          <w:p w:rsidR="00C65784" w:rsidRPr="007C230A" w:rsidRDefault="00C65784" w:rsidP="0007696C">
            <w:pPr>
              <w:spacing w:after="0"/>
              <w:jc w:val="left"/>
              <w:rPr>
                <w:rFonts w:ascii="Calibri" w:hAnsi="Calibri" w:cs="Calibri"/>
                <w:sz w:val="20"/>
                <w:szCs w:val="20"/>
              </w:rPr>
            </w:pPr>
            <w:r w:rsidRPr="007C230A">
              <w:rPr>
                <w:rFonts w:ascii="Calibri" w:hAnsi="Calibri" w:cs="Calibri"/>
                <w:sz w:val="20"/>
                <w:szCs w:val="20"/>
              </w:rPr>
              <w:t>* Specific work with MPs across parties to build political commitment</w:t>
            </w:r>
          </w:p>
          <w:p w:rsidR="007C230A" w:rsidRPr="007C230A" w:rsidRDefault="007C230A" w:rsidP="007C230A">
            <w:pPr>
              <w:spacing w:after="0"/>
              <w:jc w:val="left"/>
              <w:rPr>
                <w:rFonts w:ascii="Calibri" w:hAnsi="Calibri" w:cs="Calibri"/>
                <w:sz w:val="20"/>
                <w:szCs w:val="22"/>
              </w:rPr>
            </w:pPr>
            <w:r w:rsidRPr="007C230A">
              <w:rPr>
                <w:rFonts w:ascii="Calibri" w:hAnsi="Calibri" w:cs="Calibri"/>
                <w:sz w:val="20"/>
                <w:szCs w:val="22"/>
              </w:rPr>
              <w:t>* Rely on requests for assistance to ensure sufficient political will prior to engagement</w:t>
            </w:r>
          </w:p>
          <w:p w:rsidR="007C230A" w:rsidRPr="007C230A" w:rsidRDefault="007C230A" w:rsidP="007C230A">
            <w:pPr>
              <w:spacing w:after="0"/>
              <w:jc w:val="left"/>
              <w:rPr>
                <w:rFonts w:ascii="Calibri" w:hAnsi="Calibri" w:cs="Calibri"/>
                <w:sz w:val="20"/>
                <w:szCs w:val="22"/>
              </w:rPr>
            </w:pPr>
            <w:r w:rsidRPr="007C230A">
              <w:rPr>
                <w:rFonts w:ascii="Calibri" w:hAnsi="Calibri" w:cs="Calibri"/>
                <w:sz w:val="20"/>
                <w:szCs w:val="22"/>
              </w:rPr>
              <w:t>* UNDP’s approach of linking corruption and development will help to demystify corruption and secure necessary political will and buy-in from wider stakeholders</w:t>
            </w:r>
          </w:p>
          <w:p w:rsidR="007C230A" w:rsidRPr="007C230A" w:rsidRDefault="007C230A" w:rsidP="007C230A">
            <w:pPr>
              <w:spacing w:after="0"/>
              <w:jc w:val="left"/>
              <w:rPr>
                <w:rFonts w:ascii="Calibri" w:hAnsi="Calibri" w:cs="Calibri"/>
                <w:sz w:val="20"/>
                <w:szCs w:val="20"/>
              </w:rPr>
            </w:pPr>
            <w:r w:rsidRPr="007C230A">
              <w:rPr>
                <w:rFonts w:ascii="Calibri" w:hAnsi="Calibri" w:cs="Calibri"/>
                <w:sz w:val="20"/>
                <w:szCs w:val="22"/>
              </w:rPr>
              <w:t xml:space="preserve">* Utilize existing tools and methodologies to assess the political economy of a country and tailor activities accordingly </w:t>
            </w:r>
          </w:p>
        </w:tc>
        <w:tc>
          <w:tcPr>
            <w:tcW w:w="1170" w:type="dxa"/>
          </w:tcPr>
          <w:p w:rsidR="00C65784" w:rsidRPr="00C65784" w:rsidRDefault="00C65784" w:rsidP="00C65784">
            <w:pPr>
              <w:spacing w:after="0"/>
              <w:jc w:val="left"/>
              <w:rPr>
                <w:rFonts w:ascii="Calibri" w:hAnsi="Calibri" w:cs="Calibri"/>
                <w:sz w:val="20"/>
                <w:szCs w:val="20"/>
              </w:rPr>
            </w:pPr>
            <w:r>
              <w:rPr>
                <w:rFonts w:ascii="Calibri" w:hAnsi="Calibri" w:cs="Calibri"/>
                <w:sz w:val="20"/>
                <w:szCs w:val="20"/>
              </w:rPr>
              <w:t>UNDP/ UNODC</w:t>
            </w:r>
          </w:p>
        </w:tc>
        <w:tc>
          <w:tcPr>
            <w:tcW w:w="1350" w:type="dxa"/>
          </w:tcPr>
          <w:p w:rsidR="00C65784" w:rsidRPr="00C65784" w:rsidRDefault="00C65784" w:rsidP="0007696C">
            <w:pPr>
              <w:spacing w:after="0"/>
              <w:jc w:val="left"/>
              <w:rPr>
                <w:rFonts w:ascii="Calibri" w:hAnsi="Calibri" w:cs="Calibri"/>
                <w:sz w:val="20"/>
                <w:szCs w:val="20"/>
              </w:rPr>
            </w:pPr>
          </w:p>
        </w:tc>
        <w:tc>
          <w:tcPr>
            <w:tcW w:w="1260" w:type="dxa"/>
          </w:tcPr>
          <w:p w:rsidR="00C65784" w:rsidRPr="00C65784" w:rsidRDefault="00C65784" w:rsidP="0007696C">
            <w:pPr>
              <w:spacing w:after="0"/>
              <w:rPr>
                <w:rFonts w:ascii="Calibri" w:hAnsi="Calibri" w:cs="Calibri"/>
                <w:sz w:val="20"/>
                <w:szCs w:val="20"/>
              </w:rPr>
            </w:pPr>
          </w:p>
        </w:tc>
        <w:tc>
          <w:tcPr>
            <w:tcW w:w="1076" w:type="dxa"/>
          </w:tcPr>
          <w:p w:rsidR="00C65784" w:rsidRPr="00C65784" w:rsidRDefault="00C65784" w:rsidP="0007696C">
            <w:pPr>
              <w:spacing w:after="0"/>
              <w:rPr>
                <w:rFonts w:ascii="Calibri" w:hAnsi="Calibri" w:cs="Calibri"/>
                <w:sz w:val="20"/>
                <w:szCs w:val="20"/>
              </w:rPr>
            </w:pPr>
          </w:p>
        </w:tc>
      </w:tr>
      <w:tr w:rsidR="00C65784" w:rsidRPr="00C65784" w:rsidTr="00C65784">
        <w:trPr>
          <w:trHeight w:val="692"/>
        </w:trPr>
        <w:tc>
          <w:tcPr>
            <w:tcW w:w="360" w:type="dxa"/>
          </w:tcPr>
          <w:p w:rsidR="00C65784" w:rsidRPr="00C65784" w:rsidRDefault="00C65784" w:rsidP="0007696C">
            <w:pPr>
              <w:spacing w:after="0"/>
              <w:rPr>
                <w:rFonts w:ascii="Calibri" w:hAnsi="Calibri" w:cs="Calibri"/>
                <w:sz w:val="20"/>
                <w:szCs w:val="20"/>
              </w:rPr>
            </w:pPr>
          </w:p>
        </w:tc>
        <w:tc>
          <w:tcPr>
            <w:tcW w:w="1800" w:type="dxa"/>
          </w:tcPr>
          <w:p w:rsidR="00C65784" w:rsidRPr="00C65784" w:rsidRDefault="00C65784" w:rsidP="00C65784">
            <w:pPr>
              <w:spacing w:after="0"/>
              <w:jc w:val="left"/>
              <w:rPr>
                <w:rFonts w:ascii="Calibri" w:hAnsi="Calibri" w:cs="Calibri"/>
                <w:sz w:val="20"/>
                <w:szCs w:val="20"/>
              </w:rPr>
            </w:pPr>
            <w:r w:rsidRPr="00C65784">
              <w:rPr>
                <w:rFonts w:ascii="Calibri" w:hAnsi="Calibri" w:cs="Calibri"/>
                <w:sz w:val="20"/>
                <w:szCs w:val="20"/>
              </w:rPr>
              <w:t>Political instability</w:t>
            </w:r>
            <w:r>
              <w:rPr>
                <w:rFonts w:ascii="Calibri" w:hAnsi="Calibri" w:cs="Calibri"/>
                <w:sz w:val="20"/>
                <w:szCs w:val="20"/>
              </w:rPr>
              <w:t xml:space="preserve"> stalls legislative and high-level reforms</w:t>
            </w:r>
            <w:r w:rsidRPr="00C65784">
              <w:rPr>
                <w:rFonts w:ascii="Calibri" w:hAnsi="Calibri" w:cs="Calibri"/>
                <w:sz w:val="20"/>
                <w:szCs w:val="20"/>
              </w:rPr>
              <w:t xml:space="preserve"> </w:t>
            </w:r>
          </w:p>
        </w:tc>
        <w:tc>
          <w:tcPr>
            <w:tcW w:w="1260" w:type="dxa"/>
          </w:tcPr>
          <w:p w:rsidR="00C65784" w:rsidRPr="00C65784" w:rsidRDefault="00C65784" w:rsidP="00CA1DC2">
            <w:pPr>
              <w:spacing w:after="0"/>
              <w:rPr>
                <w:rFonts w:ascii="Calibri" w:hAnsi="Calibri" w:cs="Calibri"/>
                <w:sz w:val="20"/>
                <w:szCs w:val="20"/>
              </w:rPr>
            </w:pPr>
            <w:r>
              <w:rPr>
                <w:rFonts w:ascii="Calibri" w:hAnsi="Calibri" w:cs="Calibri"/>
                <w:sz w:val="20"/>
                <w:szCs w:val="20"/>
              </w:rPr>
              <w:t>Initiation of project</w:t>
            </w:r>
          </w:p>
        </w:tc>
        <w:tc>
          <w:tcPr>
            <w:tcW w:w="1530" w:type="dxa"/>
          </w:tcPr>
          <w:p w:rsidR="00C65784" w:rsidRPr="00C65784" w:rsidRDefault="00C65784" w:rsidP="00E308AA">
            <w:pPr>
              <w:spacing w:after="0"/>
              <w:jc w:val="left"/>
              <w:rPr>
                <w:rFonts w:ascii="Calibri" w:hAnsi="Calibri" w:cs="Calibri"/>
                <w:sz w:val="20"/>
                <w:szCs w:val="20"/>
                <w:lang w:val="en-US"/>
              </w:rPr>
            </w:pPr>
            <w:r w:rsidRPr="00C65784">
              <w:rPr>
                <w:rFonts w:ascii="Calibri" w:hAnsi="Calibri" w:cs="Calibri"/>
                <w:sz w:val="20"/>
                <w:szCs w:val="20"/>
                <w:lang w:val="en-US"/>
              </w:rPr>
              <w:t xml:space="preserve">Operational &amp; Programmatic &amp; Political </w:t>
            </w:r>
          </w:p>
          <w:p w:rsidR="00C65784" w:rsidRPr="00C65784" w:rsidRDefault="00C65784" w:rsidP="0007696C">
            <w:pPr>
              <w:spacing w:after="0"/>
              <w:rPr>
                <w:rFonts w:ascii="Calibri" w:hAnsi="Calibri" w:cs="Calibri"/>
                <w:sz w:val="20"/>
                <w:szCs w:val="20"/>
                <w:lang w:val="en-US"/>
              </w:rPr>
            </w:pPr>
          </w:p>
        </w:tc>
        <w:tc>
          <w:tcPr>
            <w:tcW w:w="2708" w:type="dxa"/>
          </w:tcPr>
          <w:p w:rsidR="00C65784" w:rsidRPr="00C65784" w:rsidRDefault="00C65784" w:rsidP="0007696C">
            <w:pPr>
              <w:spacing w:after="0"/>
              <w:jc w:val="left"/>
              <w:rPr>
                <w:rFonts w:ascii="Calibri" w:hAnsi="Calibri" w:cs="Calibri"/>
                <w:sz w:val="20"/>
                <w:szCs w:val="20"/>
              </w:rPr>
            </w:pPr>
            <w:r w:rsidRPr="00C65784">
              <w:rPr>
                <w:rFonts w:ascii="Calibri" w:hAnsi="Calibri" w:cs="Calibri"/>
                <w:sz w:val="20"/>
                <w:szCs w:val="20"/>
              </w:rPr>
              <w:t>Difficulty implement</w:t>
            </w:r>
            <w:r>
              <w:rPr>
                <w:rFonts w:ascii="Calibri" w:hAnsi="Calibri" w:cs="Calibri"/>
                <w:sz w:val="20"/>
                <w:szCs w:val="20"/>
              </w:rPr>
              <w:t>ing</w:t>
            </w:r>
            <w:r w:rsidRPr="00C65784">
              <w:rPr>
                <w:rFonts w:ascii="Calibri" w:hAnsi="Calibri" w:cs="Calibri"/>
                <w:sz w:val="20"/>
                <w:szCs w:val="20"/>
              </w:rPr>
              <w:t xml:space="preserve"> Output 1 re MPs development </w:t>
            </w:r>
          </w:p>
          <w:p w:rsidR="00C65784" w:rsidRPr="00C65784" w:rsidRDefault="00C65784" w:rsidP="0007696C">
            <w:pPr>
              <w:spacing w:after="0"/>
              <w:jc w:val="left"/>
              <w:rPr>
                <w:rFonts w:ascii="Calibri" w:hAnsi="Calibri" w:cs="Calibri"/>
                <w:sz w:val="20"/>
                <w:szCs w:val="20"/>
              </w:rPr>
            </w:pPr>
            <w:r w:rsidRPr="00C65784">
              <w:rPr>
                <w:rFonts w:ascii="Calibri" w:hAnsi="Calibri" w:cs="Calibri"/>
                <w:sz w:val="20"/>
                <w:szCs w:val="20"/>
              </w:rPr>
              <w:t>P =2, I = 2</w:t>
            </w:r>
          </w:p>
        </w:tc>
        <w:tc>
          <w:tcPr>
            <w:tcW w:w="2782" w:type="dxa"/>
          </w:tcPr>
          <w:p w:rsidR="00C65784" w:rsidRPr="00C65784" w:rsidRDefault="00C65784" w:rsidP="001F3098">
            <w:pPr>
              <w:spacing w:after="0"/>
              <w:jc w:val="left"/>
              <w:rPr>
                <w:rFonts w:ascii="Calibri" w:hAnsi="Calibri" w:cs="Calibri"/>
                <w:sz w:val="20"/>
                <w:szCs w:val="20"/>
              </w:rPr>
            </w:pPr>
            <w:r w:rsidRPr="00C65784">
              <w:rPr>
                <w:rFonts w:ascii="Calibri" w:hAnsi="Calibri" w:cs="Calibri"/>
                <w:sz w:val="20"/>
                <w:szCs w:val="20"/>
              </w:rPr>
              <w:t xml:space="preserve">* wide stakeholder consultations </w:t>
            </w:r>
            <w:r>
              <w:rPr>
                <w:rFonts w:ascii="Calibri" w:hAnsi="Calibri" w:cs="Calibri"/>
                <w:sz w:val="20"/>
                <w:szCs w:val="20"/>
              </w:rPr>
              <w:t>to get cross-party support</w:t>
            </w:r>
          </w:p>
          <w:p w:rsidR="00C65784" w:rsidRDefault="00C65784" w:rsidP="00CE14E7">
            <w:pPr>
              <w:spacing w:after="0"/>
              <w:jc w:val="left"/>
              <w:rPr>
                <w:rFonts w:ascii="Calibri" w:hAnsi="Calibri" w:cs="Calibri"/>
                <w:sz w:val="20"/>
                <w:szCs w:val="20"/>
              </w:rPr>
            </w:pPr>
            <w:r w:rsidRPr="00C65784">
              <w:rPr>
                <w:rFonts w:ascii="Calibri" w:hAnsi="Calibri" w:cs="Calibri"/>
                <w:sz w:val="20"/>
                <w:szCs w:val="20"/>
              </w:rPr>
              <w:t>* Close liaison with key political actors</w:t>
            </w:r>
          </w:p>
          <w:p w:rsidR="00C65784" w:rsidRPr="00C65784" w:rsidRDefault="00C65784" w:rsidP="00C65784">
            <w:pPr>
              <w:spacing w:after="0"/>
              <w:jc w:val="left"/>
              <w:rPr>
                <w:rFonts w:ascii="Calibri" w:hAnsi="Calibri" w:cs="Calibri"/>
                <w:sz w:val="20"/>
                <w:szCs w:val="20"/>
              </w:rPr>
            </w:pPr>
            <w:r>
              <w:rPr>
                <w:rFonts w:ascii="Calibri" w:hAnsi="Calibri" w:cs="Calibri"/>
                <w:sz w:val="20"/>
                <w:szCs w:val="20"/>
              </w:rPr>
              <w:t xml:space="preserve">* work in multiple countries, to allow for flexibility </w:t>
            </w:r>
          </w:p>
        </w:tc>
        <w:tc>
          <w:tcPr>
            <w:tcW w:w="1170" w:type="dxa"/>
          </w:tcPr>
          <w:p w:rsidR="00C65784" w:rsidRPr="00C65784" w:rsidRDefault="00C65784" w:rsidP="00C65784">
            <w:pPr>
              <w:spacing w:after="0"/>
              <w:jc w:val="left"/>
              <w:rPr>
                <w:rFonts w:ascii="Calibri" w:hAnsi="Calibri" w:cs="Calibri"/>
                <w:sz w:val="20"/>
                <w:szCs w:val="20"/>
              </w:rPr>
            </w:pPr>
            <w:r w:rsidRPr="00C65784">
              <w:rPr>
                <w:rFonts w:ascii="Calibri" w:hAnsi="Calibri" w:cs="Calibri"/>
                <w:sz w:val="20"/>
                <w:szCs w:val="20"/>
              </w:rPr>
              <w:t>UNDP / UNODC</w:t>
            </w:r>
          </w:p>
        </w:tc>
        <w:tc>
          <w:tcPr>
            <w:tcW w:w="1350" w:type="dxa"/>
          </w:tcPr>
          <w:p w:rsidR="00C65784" w:rsidRPr="00C65784" w:rsidRDefault="00C65784" w:rsidP="00CA1DC2">
            <w:pPr>
              <w:spacing w:after="0"/>
              <w:jc w:val="left"/>
              <w:rPr>
                <w:rFonts w:ascii="Calibri" w:hAnsi="Calibri" w:cs="Calibri"/>
                <w:sz w:val="20"/>
                <w:szCs w:val="20"/>
              </w:rPr>
            </w:pPr>
          </w:p>
        </w:tc>
        <w:tc>
          <w:tcPr>
            <w:tcW w:w="1260" w:type="dxa"/>
          </w:tcPr>
          <w:p w:rsidR="00C65784" w:rsidRPr="00C65784" w:rsidRDefault="00C65784" w:rsidP="0007696C">
            <w:pPr>
              <w:spacing w:after="0"/>
              <w:rPr>
                <w:rFonts w:ascii="Calibri" w:hAnsi="Calibri" w:cs="Calibri"/>
                <w:sz w:val="20"/>
                <w:szCs w:val="20"/>
              </w:rPr>
            </w:pPr>
          </w:p>
        </w:tc>
        <w:tc>
          <w:tcPr>
            <w:tcW w:w="1076" w:type="dxa"/>
          </w:tcPr>
          <w:p w:rsidR="00C65784" w:rsidRPr="00C65784" w:rsidRDefault="00C65784" w:rsidP="0007696C">
            <w:pPr>
              <w:spacing w:after="0"/>
              <w:rPr>
                <w:rFonts w:ascii="Calibri" w:hAnsi="Calibri" w:cs="Calibri"/>
                <w:sz w:val="20"/>
                <w:szCs w:val="20"/>
              </w:rPr>
            </w:pPr>
          </w:p>
        </w:tc>
      </w:tr>
      <w:tr w:rsidR="00C65784" w:rsidRPr="00C65784" w:rsidTr="00C65784">
        <w:trPr>
          <w:trHeight w:val="467"/>
        </w:trPr>
        <w:tc>
          <w:tcPr>
            <w:tcW w:w="360" w:type="dxa"/>
          </w:tcPr>
          <w:p w:rsidR="00C65784" w:rsidRPr="00C65784" w:rsidRDefault="00C65784" w:rsidP="0007696C">
            <w:pPr>
              <w:spacing w:after="0"/>
              <w:rPr>
                <w:rFonts w:ascii="Calibri" w:hAnsi="Calibri" w:cs="Calibri"/>
                <w:sz w:val="20"/>
                <w:szCs w:val="20"/>
              </w:rPr>
            </w:pPr>
          </w:p>
        </w:tc>
        <w:tc>
          <w:tcPr>
            <w:tcW w:w="1800" w:type="dxa"/>
          </w:tcPr>
          <w:p w:rsidR="00C65784" w:rsidRPr="00C65784" w:rsidRDefault="00C65784" w:rsidP="00C65784">
            <w:pPr>
              <w:spacing w:after="0"/>
              <w:jc w:val="left"/>
              <w:rPr>
                <w:rFonts w:ascii="Calibri" w:hAnsi="Calibri" w:cs="Calibri"/>
                <w:sz w:val="20"/>
                <w:szCs w:val="20"/>
              </w:rPr>
            </w:pPr>
            <w:r>
              <w:rPr>
                <w:rFonts w:ascii="Calibri" w:hAnsi="Calibri" w:cs="Calibri"/>
                <w:sz w:val="20"/>
                <w:szCs w:val="20"/>
              </w:rPr>
              <w:t xml:space="preserve">Changing </w:t>
            </w:r>
            <w:proofErr w:type="spellStart"/>
            <w:r>
              <w:rPr>
                <w:rFonts w:ascii="Calibri" w:hAnsi="Calibri" w:cs="Calibri"/>
                <w:sz w:val="20"/>
                <w:szCs w:val="20"/>
              </w:rPr>
              <w:t>govt</w:t>
            </w:r>
            <w:proofErr w:type="spellEnd"/>
            <w:r>
              <w:rPr>
                <w:rFonts w:ascii="Calibri" w:hAnsi="Calibri" w:cs="Calibri"/>
                <w:sz w:val="20"/>
                <w:szCs w:val="20"/>
              </w:rPr>
              <w:t xml:space="preserve"> staff in partner countries</w:t>
            </w:r>
          </w:p>
        </w:tc>
        <w:tc>
          <w:tcPr>
            <w:tcW w:w="1260" w:type="dxa"/>
          </w:tcPr>
          <w:p w:rsidR="00C65784" w:rsidRPr="00C65784" w:rsidRDefault="00C65784" w:rsidP="00CA1DC2">
            <w:pPr>
              <w:spacing w:after="0"/>
              <w:rPr>
                <w:rFonts w:ascii="Calibri" w:hAnsi="Calibri" w:cs="Calibri"/>
                <w:sz w:val="20"/>
                <w:szCs w:val="20"/>
              </w:rPr>
            </w:pPr>
          </w:p>
        </w:tc>
        <w:tc>
          <w:tcPr>
            <w:tcW w:w="1530" w:type="dxa"/>
          </w:tcPr>
          <w:p w:rsidR="00C65784" w:rsidRPr="00C65784" w:rsidRDefault="00C65784" w:rsidP="00C65784">
            <w:pPr>
              <w:spacing w:after="0"/>
              <w:jc w:val="left"/>
              <w:rPr>
                <w:rFonts w:ascii="Calibri" w:hAnsi="Calibri" w:cs="Calibri"/>
                <w:sz w:val="20"/>
                <w:szCs w:val="20"/>
                <w:lang w:val="en-US"/>
              </w:rPr>
            </w:pPr>
            <w:r w:rsidRPr="00C65784">
              <w:rPr>
                <w:rFonts w:ascii="Calibri" w:hAnsi="Calibri" w:cs="Calibri"/>
                <w:sz w:val="20"/>
                <w:szCs w:val="20"/>
                <w:lang w:val="en-US"/>
              </w:rPr>
              <w:t xml:space="preserve">Operational &amp; Programmatic </w:t>
            </w:r>
          </w:p>
        </w:tc>
        <w:tc>
          <w:tcPr>
            <w:tcW w:w="2708" w:type="dxa"/>
          </w:tcPr>
          <w:p w:rsidR="00C65784" w:rsidRDefault="00C65784" w:rsidP="0007696C">
            <w:pPr>
              <w:spacing w:after="0"/>
              <w:jc w:val="left"/>
              <w:rPr>
                <w:rFonts w:ascii="Calibri" w:hAnsi="Calibri" w:cs="Calibri"/>
                <w:sz w:val="20"/>
                <w:szCs w:val="20"/>
              </w:rPr>
            </w:pPr>
            <w:r>
              <w:rPr>
                <w:rFonts w:ascii="Calibri" w:hAnsi="Calibri" w:cs="Calibri"/>
                <w:sz w:val="20"/>
                <w:szCs w:val="20"/>
              </w:rPr>
              <w:t xml:space="preserve">Will slow progress in pursuing reforms – will need to constantly rebuild commitment to work </w:t>
            </w:r>
            <w:proofErr w:type="spellStart"/>
            <w:r>
              <w:rPr>
                <w:rFonts w:ascii="Calibri" w:hAnsi="Calibri" w:cs="Calibri"/>
                <w:sz w:val="20"/>
                <w:szCs w:val="20"/>
              </w:rPr>
              <w:t>prog</w:t>
            </w:r>
            <w:proofErr w:type="spellEnd"/>
            <w:r>
              <w:rPr>
                <w:rFonts w:ascii="Calibri" w:hAnsi="Calibri" w:cs="Calibri"/>
                <w:sz w:val="20"/>
                <w:szCs w:val="20"/>
              </w:rPr>
              <w:t>.</w:t>
            </w:r>
          </w:p>
          <w:p w:rsidR="00C65784" w:rsidRPr="00C65784" w:rsidRDefault="00C65784" w:rsidP="0007696C">
            <w:pPr>
              <w:spacing w:after="0"/>
              <w:jc w:val="left"/>
              <w:rPr>
                <w:rFonts w:ascii="Calibri" w:hAnsi="Calibri" w:cs="Calibri"/>
                <w:sz w:val="20"/>
                <w:szCs w:val="20"/>
              </w:rPr>
            </w:pPr>
            <w:r w:rsidRPr="00C65784">
              <w:rPr>
                <w:rFonts w:ascii="Calibri" w:hAnsi="Calibri" w:cs="Calibri"/>
                <w:sz w:val="20"/>
                <w:szCs w:val="20"/>
              </w:rPr>
              <w:t xml:space="preserve">P =2, I = </w:t>
            </w:r>
            <w:r>
              <w:rPr>
                <w:rFonts w:ascii="Calibri" w:hAnsi="Calibri" w:cs="Calibri"/>
                <w:sz w:val="20"/>
                <w:szCs w:val="20"/>
              </w:rPr>
              <w:t>3</w:t>
            </w:r>
          </w:p>
        </w:tc>
        <w:tc>
          <w:tcPr>
            <w:tcW w:w="2782" w:type="dxa"/>
          </w:tcPr>
          <w:p w:rsidR="00C65784" w:rsidRPr="00C65784" w:rsidRDefault="00C65784" w:rsidP="00C65784">
            <w:pPr>
              <w:spacing w:after="0"/>
              <w:jc w:val="left"/>
              <w:rPr>
                <w:rFonts w:ascii="Calibri" w:hAnsi="Calibri" w:cs="Calibri"/>
                <w:sz w:val="20"/>
                <w:szCs w:val="20"/>
              </w:rPr>
            </w:pPr>
            <w:r w:rsidRPr="00C65784">
              <w:rPr>
                <w:rFonts w:ascii="Calibri" w:hAnsi="Calibri" w:cs="Calibri"/>
                <w:sz w:val="20"/>
                <w:szCs w:val="20"/>
              </w:rPr>
              <w:t>* Multiple partners included in Project</w:t>
            </w:r>
            <w:r>
              <w:rPr>
                <w:rFonts w:ascii="Calibri" w:hAnsi="Calibri" w:cs="Calibri"/>
                <w:sz w:val="20"/>
                <w:szCs w:val="20"/>
              </w:rPr>
              <w:t xml:space="preserve"> across depts.</w:t>
            </w:r>
          </w:p>
          <w:p w:rsidR="00C65784" w:rsidRPr="00C65784" w:rsidRDefault="00C65784" w:rsidP="0007696C">
            <w:pPr>
              <w:spacing w:after="0"/>
              <w:jc w:val="left"/>
              <w:rPr>
                <w:rFonts w:ascii="Calibri" w:hAnsi="Calibri" w:cs="Calibri"/>
                <w:sz w:val="20"/>
                <w:szCs w:val="20"/>
              </w:rPr>
            </w:pPr>
          </w:p>
        </w:tc>
        <w:tc>
          <w:tcPr>
            <w:tcW w:w="1170" w:type="dxa"/>
          </w:tcPr>
          <w:p w:rsidR="00C65784" w:rsidRPr="00C65784" w:rsidRDefault="00C65784" w:rsidP="00C65784">
            <w:pPr>
              <w:spacing w:after="0"/>
              <w:jc w:val="left"/>
              <w:rPr>
                <w:rFonts w:ascii="Calibri" w:hAnsi="Calibri" w:cs="Calibri"/>
                <w:sz w:val="20"/>
                <w:szCs w:val="20"/>
              </w:rPr>
            </w:pPr>
            <w:r>
              <w:rPr>
                <w:rFonts w:ascii="Calibri" w:hAnsi="Calibri" w:cs="Calibri"/>
                <w:sz w:val="20"/>
                <w:szCs w:val="20"/>
              </w:rPr>
              <w:t>UNDP / UNODC</w:t>
            </w:r>
          </w:p>
        </w:tc>
        <w:tc>
          <w:tcPr>
            <w:tcW w:w="1350" w:type="dxa"/>
          </w:tcPr>
          <w:p w:rsidR="00C65784" w:rsidRPr="00C65784" w:rsidRDefault="00C65784" w:rsidP="0007696C">
            <w:pPr>
              <w:spacing w:after="0"/>
              <w:jc w:val="left"/>
              <w:rPr>
                <w:rFonts w:ascii="Calibri" w:hAnsi="Calibri" w:cs="Calibri"/>
                <w:sz w:val="20"/>
                <w:szCs w:val="20"/>
              </w:rPr>
            </w:pPr>
          </w:p>
        </w:tc>
        <w:tc>
          <w:tcPr>
            <w:tcW w:w="1260" w:type="dxa"/>
          </w:tcPr>
          <w:p w:rsidR="00C65784" w:rsidRPr="00C65784" w:rsidRDefault="00C65784" w:rsidP="0007696C">
            <w:pPr>
              <w:spacing w:after="0"/>
              <w:rPr>
                <w:rFonts w:ascii="Calibri" w:hAnsi="Calibri" w:cs="Calibri"/>
                <w:sz w:val="20"/>
                <w:szCs w:val="20"/>
              </w:rPr>
            </w:pPr>
          </w:p>
        </w:tc>
        <w:tc>
          <w:tcPr>
            <w:tcW w:w="1076" w:type="dxa"/>
          </w:tcPr>
          <w:p w:rsidR="00C65784" w:rsidRPr="00C65784" w:rsidRDefault="00C65784" w:rsidP="0007696C">
            <w:pPr>
              <w:spacing w:after="0"/>
              <w:rPr>
                <w:rFonts w:ascii="Calibri" w:hAnsi="Calibri" w:cs="Calibri"/>
                <w:sz w:val="20"/>
                <w:szCs w:val="20"/>
              </w:rPr>
            </w:pPr>
          </w:p>
        </w:tc>
      </w:tr>
      <w:tr w:rsidR="00C65784" w:rsidRPr="00C65784" w:rsidTr="00C65784">
        <w:trPr>
          <w:trHeight w:val="980"/>
        </w:trPr>
        <w:tc>
          <w:tcPr>
            <w:tcW w:w="360" w:type="dxa"/>
          </w:tcPr>
          <w:p w:rsidR="00C65784" w:rsidRPr="00C65784" w:rsidRDefault="00C65784" w:rsidP="0007696C">
            <w:pPr>
              <w:spacing w:after="0"/>
              <w:rPr>
                <w:rFonts w:ascii="Calibri" w:hAnsi="Calibri" w:cs="Calibri"/>
                <w:sz w:val="20"/>
                <w:szCs w:val="20"/>
              </w:rPr>
            </w:pPr>
          </w:p>
        </w:tc>
        <w:tc>
          <w:tcPr>
            <w:tcW w:w="1800" w:type="dxa"/>
          </w:tcPr>
          <w:p w:rsidR="00C65784" w:rsidRPr="00C65784" w:rsidRDefault="00C65784" w:rsidP="00C65784">
            <w:pPr>
              <w:spacing w:after="0"/>
              <w:jc w:val="left"/>
              <w:rPr>
                <w:rFonts w:ascii="Calibri" w:hAnsi="Calibri" w:cs="Calibri"/>
                <w:sz w:val="20"/>
                <w:szCs w:val="20"/>
              </w:rPr>
            </w:pPr>
            <w:r>
              <w:rPr>
                <w:rFonts w:ascii="Calibri" w:hAnsi="Calibri" w:cs="Calibri"/>
                <w:sz w:val="20"/>
                <w:szCs w:val="20"/>
              </w:rPr>
              <w:t xml:space="preserve">Resistance from partners </w:t>
            </w:r>
            <w:proofErr w:type="spellStart"/>
            <w:r>
              <w:rPr>
                <w:rFonts w:ascii="Calibri" w:hAnsi="Calibri" w:cs="Calibri"/>
                <w:sz w:val="20"/>
                <w:szCs w:val="20"/>
              </w:rPr>
              <w:t>bc</w:t>
            </w:r>
            <w:proofErr w:type="spellEnd"/>
            <w:r>
              <w:rPr>
                <w:rFonts w:ascii="Calibri" w:hAnsi="Calibri" w:cs="Calibri"/>
                <w:sz w:val="20"/>
                <w:szCs w:val="20"/>
              </w:rPr>
              <w:t xml:space="preserve"> “foreign driven agenda”</w:t>
            </w:r>
          </w:p>
        </w:tc>
        <w:tc>
          <w:tcPr>
            <w:tcW w:w="1260" w:type="dxa"/>
          </w:tcPr>
          <w:p w:rsidR="00C65784" w:rsidRPr="00C65784" w:rsidRDefault="00C65784" w:rsidP="00CA1DC2">
            <w:pPr>
              <w:spacing w:after="0"/>
              <w:rPr>
                <w:rFonts w:ascii="Calibri" w:hAnsi="Calibri" w:cs="Calibri"/>
                <w:sz w:val="20"/>
                <w:szCs w:val="20"/>
              </w:rPr>
            </w:pPr>
          </w:p>
        </w:tc>
        <w:tc>
          <w:tcPr>
            <w:tcW w:w="1530" w:type="dxa"/>
          </w:tcPr>
          <w:p w:rsidR="00C65784" w:rsidRPr="00C65784" w:rsidRDefault="00C65784" w:rsidP="00E308AA">
            <w:pPr>
              <w:spacing w:after="0"/>
              <w:jc w:val="left"/>
              <w:rPr>
                <w:rFonts w:ascii="Calibri" w:hAnsi="Calibri" w:cs="Calibri"/>
                <w:sz w:val="20"/>
                <w:szCs w:val="20"/>
                <w:lang w:val="en-US"/>
              </w:rPr>
            </w:pPr>
            <w:r w:rsidRPr="00C65784">
              <w:rPr>
                <w:rFonts w:ascii="Calibri" w:hAnsi="Calibri" w:cs="Calibri"/>
                <w:sz w:val="20"/>
                <w:szCs w:val="20"/>
                <w:lang w:val="en-US"/>
              </w:rPr>
              <w:t>Programmatic &amp; Political</w:t>
            </w:r>
          </w:p>
        </w:tc>
        <w:tc>
          <w:tcPr>
            <w:tcW w:w="2708" w:type="dxa"/>
          </w:tcPr>
          <w:p w:rsidR="00C65784" w:rsidRDefault="00C65784" w:rsidP="0007696C">
            <w:pPr>
              <w:spacing w:after="0"/>
              <w:jc w:val="left"/>
              <w:rPr>
                <w:rFonts w:ascii="Calibri" w:hAnsi="Calibri" w:cs="Calibri"/>
                <w:sz w:val="20"/>
                <w:szCs w:val="20"/>
              </w:rPr>
            </w:pPr>
            <w:r>
              <w:rPr>
                <w:rFonts w:ascii="Calibri" w:hAnsi="Calibri" w:cs="Calibri"/>
                <w:sz w:val="20"/>
                <w:szCs w:val="20"/>
              </w:rPr>
              <w:t>Will stall activities</w:t>
            </w:r>
          </w:p>
          <w:p w:rsidR="00C65784" w:rsidRPr="00C65784" w:rsidRDefault="00C65784" w:rsidP="00C65784">
            <w:pPr>
              <w:spacing w:after="0"/>
              <w:jc w:val="left"/>
              <w:rPr>
                <w:rFonts w:ascii="Calibri" w:hAnsi="Calibri" w:cs="Calibri"/>
                <w:sz w:val="20"/>
                <w:szCs w:val="20"/>
              </w:rPr>
            </w:pPr>
            <w:r w:rsidRPr="00C65784">
              <w:rPr>
                <w:rFonts w:ascii="Calibri" w:hAnsi="Calibri" w:cs="Calibri"/>
                <w:sz w:val="20"/>
                <w:szCs w:val="20"/>
              </w:rPr>
              <w:t>P =</w:t>
            </w:r>
            <w:r>
              <w:rPr>
                <w:rFonts w:ascii="Calibri" w:hAnsi="Calibri" w:cs="Calibri"/>
                <w:sz w:val="20"/>
                <w:szCs w:val="20"/>
              </w:rPr>
              <w:t>3</w:t>
            </w:r>
            <w:r w:rsidRPr="00C65784">
              <w:rPr>
                <w:rFonts w:ascii="Calibri" w:hAnsi="Calibri" w:cs="Calibri"/>
                <w:sz w:val="20"/>
                <w:szCs w:val="20"/>
              </w:rPr>
              <w:t>, I = 2</w:t>
            </w:r>
          </w:p>
        </w:tc>
        <w:tc>
          <w:tcPr>
            <w:tcW w:w="2782" w:type="dxa"/>
          </w:tcPr>
          <w:p w:rsidR="00C65784" w:rsidRPr="00C65784" w:rsidRDefault="00C65784" w:rsidP="00C65784">
            <w:pPr>
              <w:spacing w:after="0"/>
              <w:jc w:val="left"/>
              <w:rPr>
                <w:rFonts w:ascii="Calibri" w:hAnsi="Calibri" w:cs="Calibri"/>
                <w:sz w:val="20"/>
                <w:szCs w:val="20"/>
              </w:rPr>
            </w:pPr>
            <w:r w:rsidRPr="00C65784">
              <w:rPr>
                <w:rFonts w:ascii="Calibri" w:hAnsi="Calibri" w:cs="Calibri"/>
                <w:sz w:val="20"/>
                <w:szCs w:val="20"/>
              </w:rPr>
              <w:t xml:space="preserve">* wide stakeholder consultations </w:t>
            </w:r>
            <w:r>
              <w:rPr>
                <w:rFonts w:ascii="Calibri" w:hAnsi="Calibri" w:cs="Calibri"/>
                <w:sz w:val="20"/>
                <w:szCs w:val="20"/>
              </w:rPr>
              <w:t>in preparation of Project</w:t>
            </w:r>
          </w:p>
        </w:tc>
        <w:tc>
          <w:tcPr>
            <w:tcW w:w="1170" w:type="dxa"/>
          </w:tcPr>
          <w:p w:rsidR="00C65784" w:rsidRPr="00C65784" w:rsidRDefault="00C65784" w:rsidP="0007696C">
            <w:pPr>
              <w:spacing w:after="0"/>
              <w:rPr>
                <w:rFonts w:ascii="Calibri" w:hAnsi="Calibri" w:cs="Calibri"/>
                <w:sz w:val="20"/>
                <w:szCs w:val="20"/>
              </w:rPr>
            </w:pPr>
            <w:r>
              <w:rPr>
                <w:rFonts w:ascii="Calibri" w:hAnsi="Calibri" w:cs="Calibri"/>
                <w:sz w:val="20"/>
                <w:szCs w:val="20"/>
              </w:rPr>
              <w:t>UNDP/ UNODC</w:t>
            </w:r>
          </w:p>
        </w:tc>
        <w:tc>
          <w:tcPr>
            <w:tcW w:w="1350" w:type="dxa"/>
          </w:tcPr>
          <w:p w:rsidR="00C65784" w:rsidRPr="00C65784" w:rsidRDefault="00C65784" w:rsidP="0007696C">
            <w:pPr>
              <w:spacing w:after="0"/>
              <w:jc w:val="left"/>
              <w:rPr>
                <w:rFonts w:ascii="Calibri" w:hAnsi="Calibri" w:cs="Calibri"/>
                <w:sz w:val="20"/>
                <w:szCs w:val="20"/>
              </w:rPr>
            </w:pPr>
          </w:p>
        </w:tc>
        <w:tc>
          <w:tcPr>
            <w:tcW w:w="1260" w:type="dxa"/>
          </w:tcPr>
          <w:p w:rsidR="00C65784" w:rsidRPr="00C65784" w:rsidRDefault="00C65784" w:rsidP="0007696C">
            <w:pPr>
              <w:spacing w:after="0"/>
              <w:rPr>
                <w:rFonts w:ascii="Calibri" w:hAnsi="Calibri" w:cs="Calibri"/>
                <w:sz w:val="20"/>
                <w:szCs w:val="20"/>
              </w:rPr>
            </w:pPr>
          </w:p>
        </w:tc>
        <w:tc>
          <w:tcPr>
            <w:tcW w:w="1076" w:type="dxa"/>
          </w:tcPr>
          <w:p w:rsidR="00C65784" w:rsidRPr="00C65784" w:rsidRDefault="00C65784" w:rsidP="0007696C">
            <w:pPr>
              <w:spacing w:after="0"/>
              <w:rPr>
                <w:rFonts w:ascii="Calibri" w:hAnsi="Calibri" w:cs="Calibri"/>
                <w:sz w:val="20"/>
                <w:szCs w:val="20"/>
              </w:rPr>
            </w:pPr>
          </w:p>
        </w:tc>
      </w:tr>
      <w:tr w:rsidR="00C65784" w:rsidRPr="00C65784" w:rsidTr="00C65784">
        <w:trPr>
          <w:trHeight w:val="980"/>
        </w:trPr>
        <w:tc>
          <w:tcPr>
            <w:tcW w:w="360" w:type="dxa"/>
          </w:tcPr>
          <w:p w:rsidR="00C65784" w:rsidRPr="00C65784" w:rsidRDefault="00C65784" w:rsidP="0007696C">
            <w:pPr>
              <w:spacing w:after="0"/>
              <w:rPr>
                <w:rFonts w:ascii="Calibri" w:hAnsi="Calibri" w:cs="Calibri"/>
                <w:sz w:val="20"/>
                <w:szCs w:val="20"/>
              </w:rPr>
            </w:pPr>
          </w:p>
        </w:tc>
        <w:tc>
          <w:tcPr>
            <w:tcW w:w="1800" w:type="dxa"/>
          </w:tcPr>
          <w:p w:rsidR="00C65784" w:rsidRPr="00C65784" w:rsidRDefault="00C65784" w:rsidP="008047A3">
            <w:pPr>
              <w:spacing w:after="0"/>
              <w:jc w:val="left"/>
              <w:rPr>
                <w:rFonts w:ascii="Calibri" w:hAnsi="Calibri" w:cs="Calibri"/>
                <w:sz w:val="20"/>
                <w:szCs w:val="20"/>
              </w:rPr>
            </w:pPr>
            <w:r w:rsidRPr="00C65784">
              <w:rPr>
                <w:rFonts w:ascii="Calibri" w:hAnsi="Calibri" w:cs="Calibri"/>
                <w:sz w:val="20"/>
                <w:szCs w:val="20"/>
              </w:rPr>
              <w:t>Delay in recruiting suitable AC Advisor</w:t>
            </w:r>
          </w:p>
        </w:tc>
        <w:tc>
          <w:tcPr>
            <w:tcW w:w="1260" w:type="dxa"/>
          </w:tcPr>
          <w:p w:rsidR="00C65784" w:rsidRPr="00C65784" w:rsidRDefault="00C65784" w:rsidP="00CA1DC2">
            <w:pPr>
              <w:spacing w:after="0"/>
              <w:rPr>
                <w:rFonts w:ascii="Calibri" w:hAnsi="Calibri" w:cs="Calibri"/>
                <w:sz w:val="20"/>
                <w:szCs w:val="20"/>
              </w:rPr>
            </w:pPr>
          </w:p>
        </w:tc>
        <w:tc>
          <w:tcPr>
            <w:tcW w:w="1530" w:type="dxa"/>
          </w:tcPr>
          <w:p w:rsidR="00C65784" w:rsidRPr="00C65784" w:rsidRDefault="00C65784" w:rsidP="00E308AA">
            <w:pPr>
              <w:spacing w:after="0"/>
              <w:jc w:val="left"/>
              <w:rPr>
                <w:rFonts w:ascii="Calibri" w:hAnsi="Calibri" w:cs="Calibri"/>
                <w:sz w:val="20"/>
                <w:szCs w:val="20"/>
                <w:lang w:val="en-US"/>
              </w:rPr>
            </w:pPr>
            <w:r w:rsidRPr="00C65784">
              <w:rPr>
                <w:rFonts w:ascii="Calibri" w:hAnsi="Calibri" w:cs="Calibri"/>
                <w:sz w:val="20"/>
                <w:szCs w:val="20"/>
                <w:lang w:val="en-US"/>
              </w:rPr>
              <w:t>Operational &amp; Programmatic</w:t>
            </w:r>
          </w:p>
          <w:p w:rsidR="00C65784" w:rsidRPr="00C65784" w:rsidRDefault="00C65784" w:rsidP="0007696C">
            <w:pPr>
              <w:spacing w:after="0"/>
              <w:rPr>
                <w:rFonts w:ascii="Calibri" w:hAnsi="Calibri" w:cs="Calibri"/>
                <w:sz w:val="20"/>
                <w:szCs w:val="20"/>
                <w:lang w:val="en-US"/>
              </w:rPr>
            </w:pPr>
          </w:p>
        </w:tc>
        <w:tc>
          <w:tcPr>
            <w:tcW w:w="2708" w:type="dxa"/>
          </w:tcPr>
          <w:p w:rsidR="00C65784" w:rsidRPr="00C65784" w:rsidRDefault="00C65784" w:rsidP="0007696C">
            <w:pPr>
              <w:spacing w:after="0"/>
              <w:jc w:val="left"/>
              <w:rPr>
                <w:rFonts w:ascii="Calibri" w:hAnsi="Calibri" w:cs="Calibri"/>
                <w:sz w:val="20"/>
                <w:szCs w:val="20"/>
              </w:rPr>
            </w:pPr>
            <w:r w:rsidRPr="00C65784">
              <w:rPr>
                <w:rFonts w:ascii="Calibri" w:hAnsi="Calibri" w:cs="Calibri"/>
                <w:sz w:val="20"/>
                <w:szCs w:val="20"/>
              </w:rPr>
              <w:t>Delay in implementing the activities in accordance with timeframe indicated in AWP</w:t>
            </w:r>
          </w:p>
          <w:p w:rsidR="00C65784" w:rsidRPr="00C65784" w:rsidRDefault="00C65784" w:rsidP="0007696C">
            <w:pPr>
              <w:spacing w:after="0"/>
              <w:rPr>
                <w:rFonts w:ascii="Calibri" w:hAnsi="Calibri" w:cs="Calibri"/>
                <w:sz w:val="20"/>
                <w:szCs w:val="20"/>
              </w:rPr>
            </w:pPr>
            <w:r w:rsidRPr="00C65784">
              <w:rPr>
                <w:rFonts w:ascii="Calibri" w:hAnsi="Calibri" w:cs="Calibri"/>
                <w:sz w:val="20"/>
                <w:szCs w:val="20"/>
              </w:rPr>
              <w:t>P =2, I = 2</w:t>
            </w:r>
          </w:p>
        </w:tc>
        <w:tc>
          <w:tcPr>
            <w:tcW w:w="2782" w:type="dxa"/>
          </w:tcPr>
          <w:p w:rsidR="00C65784" w:rsidRPr="00C65784" w:rsidRDefault="00C65784" w:rsidP="0007696C">
            <w:pPr>
              <w:spacing w:after="0"/>
              <w:jc w:val="left"/>
              <w:rPr>
                <w:rFonts w:ascii="Calibri" w:hAnsi="Calibri" w:cs="Calibri"/>
                <w:sz w:val="20"/>
                <w:szCs w:val="20"/>
              </w:rPr>
            </w:pPr>
            <w:r w:rsidRPr="00C65784">
              <w:rPr>
                <w:rFonts w:ascii="Calibri" w:hAnsi="Calibri" w:cs="Calibri"/>
                <w:sz w:val="20"/>
                <w:szCs w:val="20"/>
              </w:rPr>
              <w:t xml:space="preserve">* Advertising immediately upon resource mobilisation </w:t>
            </w:r>
          </w:p>
          <w:p w:rsidR="00C65784" w:rsidRPr="00C65784" w:rsidRDefault="00C65784" w:rsidP="008047A3">
            <w:pPr>
              <w:spacing w:after="0"/>
              <w:jc w:val="left"/>
              <w:rPr>
                <w:rFonts w:ascii="Calibri" w:hAnsi="Calibri" w:cs="Calibri"/>
                <w:sz w:val="20"/>
                <w:szCs w:val="20"/>
              </w:rPr>
            </w:pPr>
          </w:p>
        </w:tc>
        <w:tc>
          <w:tcPr>
            <w:tcW w:w="1170" w:type="dxa"/>
          </w:tcPr>
          <w:p w:rsidR="00C65784" w:rsidRPr="00C65784" w:rsidRDefault="00C65784" w:rsidP="0007696C">
            <w:pPr>
              <w:spacing w:after="0"/>
              <w:rPr>
                <w:rFonts w:ascii="Calibri" w:hAnsi="Calibri" w:cs="Calibri"/>
                <w:sz w:val="20"/>
                <w:szCs w:val="20"/>
              </w:rPr>
            </w:pPr>
            <w:r w:rsidRPr="00C65784">
              <w:rPr>
                <w:rFonts w:ascii="Calibri" w:hAnsi="Calibri" w:cs="Calibri"/>
                <w:sz w:val="20"/>
                <w:szCs w:val="20"/>
              </w:rPr>
              <w:t>UNODC</w:t>
            </w:r>
          </w:p>
        </w:tc>
        <w:tc>
          <w:tcPr>
            <w:tcW w:w="1350" w:type="dxa"/>
          </w:tcPr>
          <w:p w:rsidR="00C65784" w:rsidRPr="00C65784" w:rsidRDefault="00C65784" w:rsidP="0007696C">
            <w:pPr>
              <w:spacing w:after="0"/>
              <w:jc w:val="left"/>
              <w:rPr>
                <w:rFonts w:ascii="Calibri" w:hAnsi="Calibri" w:cs="Calibri"/>
                <w:sz w:val="20"/>
                <w:szCs w:val="20"/>
              </w:rPr>
            </w:pPr>
          </w:p>
        </w:tc>
        <w:tc>
          <w:tcPr>
            <w:tcW w:w="1260" w:type="dxa"/>
          </w:tcPr>
          <w:p w:rsidR="00C65784" w:rsidRPr="00C65784" w:rsidRDefault="00C65784" w:rsidP="0007696C">
            <w:pPr>
              <w:spacing w:after="0"/>
              <w:rPr>
                <w:rFonts w:ascii="Calibri" w:hAnsi="Calibri" w:cs="Calibri"/>
                <w:sz w:val="20"/>
                <w:szCs w:val="20"/>
              </w:rPr>
            </w:pPr>
          </w:p>
        </w:tc>
        <w:tc>
          <w:tcPr>
            <w:tcW w:w="1076" w:type="dxa"/>
          </w:tcPr>
          <w:p w:rsidR="00C65784" w:rsidRPr="00C65784" w:rsidRDefault="00C65784" w:rsidP="0007696C">
            <w:pPr>
              <w:spacing w:after="0"/>
              <w:rPr>
                <w:rFonts w:ascii="Calibri" w:hAnsi="Calibri" w:cs="Calibri"/>
                <w:sz w:val="20"/>
                <w:szCs w:val="20"/>
              </w:rPr>
            </w:pPr>
          </w:p>
        </w:tc>
      </w:tr>
    </w:tbl>
    <w:p w:rsidR="000A7CB2" w:rsidRPr="00A05F57" w:rsidRDefault="000A7CB2" w:rsidP="001F1A7C">
      <w:pPr>
        <w:rPr>
          <w:rFonts w:ascii="Calibri" w:hAnsi="Calibri" w:cs="Calibri"/>
          <w:b/>
          <w:szCs w:val="22"/>
        </w:rPr>
        <w:sectPr w:rsidR="000A7CB2" w:rsidRPr="00A05F57" w:rsidSect="00D85C6C">
          <w:type w:val="continuous"/>
          <w:pgSz w:w="16838" w:h="11906" w:orient="landscape" w:code="9"/>
          <w:pgMar w:top="1440" w:right="728" w:bottom="1440" w:left="810" w:header="720" w:footer="432" w:gutter="0"/>
          <w:cols w:space="708"/>
          <w:titlePg/>
          <w:docGrid w:linePitch="360"/>
        </w:sectPr>
      </w:pPr>
    </w:p>
    <w:p w:rsidR="000A7CB2" w:rsidRPr="00A05F57" w:rsidRDefault="000A7CB2" w:rsidP="00AA5E33">
      <w:pPr>
        <w:pStyle w:val="Heading1"/>
        <w:numPr>
          <w:ilvl w:val="0"/>
          <w:numId w:val="0"/>
        </w:numPr>
      </w:pPr>
      <w:bookmarkStart w:id="16" w:name="_Toc329789760"/>
      <w:r w:rsidRPr="00A05F57">
        <w:lastRenderedPageBreak/>
        <w:t xml:space="preserve">Annex 2: Project </w:t>
      </w:r>
      <w:r>
        <w:t xml:space="preserve">Steering Committee </w:t>
      </w:r>
      <w:r w:rsidRPr="00A05F57">
        <w:t xml:space="preserve">Terms of </w:t>
      </w:r>
      <w:r w:rsidRPr="00AA5E33">
        <w:t>Reference</w:t>
      </w:r>
      <w:bookmarkEnd w:id="16"/>
    </w:p>
    <w:p w:rsidR="003B0047" w:rsidRPr="00F7359B" w:rsidRDefault="003B0047" w:rsidP="00F7359B">
      <w:pPr>
        <w:autoSpaceDE w:val="0"/>
        <w:autoSpaceDN w:val="0"/>
        <w:adjustRightInd w:val="0"/>
        <w:spacing w:after="0"/>
        <w:rPr>
          <w:rFonts w:cs="Arial"/>
          <w:b/>
          <w:bCs/>
          <w:color w:val="000000"/>
          <w:sz w:val="21"/>
          <w:szCs w:val="21"/>
          <w:lang w:val="en-US"/>
        </w:rPr>
      </w:pPr>
      <w:r w:rsidRPr="00F7359B">
        <w:rPr>
          <w:rFonts w:cs="Arial"/>
          <w:b/>
          <w:bCs/>
          <w:color w:val="000000"/>
          <w:sz w:val="21"/>
          <w:szCs w:val="21"/>
          <w:lang w:val="en-US"/>
        </w:rPr>
        <w:t>1.</w:t>
      </w:r>
      <w:r w:rsidRPr="00F7359B">
        <w:rPr>
          <w:rFonts w:cs="Arial"/>
          <w:b/>
          <w:bCs/>
          <w:color w:val="000000"/>
          <w:sz w:val="21"/>
          <w:szCs w:val="21"/>
          <w:lang w:val="en-US"/>
        </w:rPr>
        <w:tab/>
        <w:t>Overall Objective of the PSC</w:t>
      </w:r>
    </w:p>
    <w:p w:rsidR="003B0047" w:rsidRPr="00F7359B" w:rsidRDefault="003B0047" w:rsidP="00F7359B">
      <w:pPr>
        <w:autoSpaceDE w:val="0"/>
        <w:autoSpaceDN w:val="0"/>
        <w:adjustRightInd w:val="0"/>
        <w:spacing w:after="0"/>
        <w:rPr>
          <w:rFonts w:cs="Arial"/>
          <w:color w:val="000000"/>
          <w:sz w:val="21"/>
          <w:szCs w:val="21"/>
          <w:lang w:val="en-US"/>
        </w:rPr>
      </w:pPr>
    </w:p>
    <w:p w:rsidR="003B0047" w:rsidRPr="00F7359B" w:rsidRDefault="003B0047" w:rsidP="00F7359B">
      <w:pPr>
        <w:autoSpaceDE w:val="0"/>
        <w:autoSpaceDN w:val="0"/>
        <w:adjustRightInd w:val="0"/>
        <w:spacing w:after="0"/>
        <w:rPr>
          <w:rFonts w:cs="Arial"/>
          <w:color w:val="000000"/>
          <w:sz w:val="21"/>
          <w:szCs w:val="21"/>
          <w:lang w:val="en-US"/>
        </w:rPr>
      </w:pPr>
      <w:r w:rsidRPr="00F7359B">
        <w:rPr>
          <w:rFonts w:cs="Arial"/>
          <w:color w:val="000000"/>
          <w:sz w:val="21"/>
          <w:szCs w:val="21"/>
          <w:lang w:val="en-US"/>
        </w:rPr>
        <w:t xml:space="preserve">The overall objective of the PSC is to provide guidance and direction to the project </w:t>
      </w:r>
      <w:r w:rsidR="00530E7C" w:rsidRPr="00F7359B">
        <w:rPr>
          <w:rFonts w:cs="Arial"/>
          <w:color w:val="000000"/>
          <w:sz w:val="21"/>
          <w:szCs w:val="21"/>
          <w:lang w:val="en-US"/>
        </w:rPr>
        <w:t xml:space="preserve">management team </w:t>
      </w:r>
      <w:r w:rsidRPr="00F7359B">
        <w:rPr>
          <w:rFonts w:cs="Arial"/>
          <w:color w:val="000000"/>
          <w:sz w:val="21"/>
          <w:szCs w:val="21"/>
          <w:lang w:val="en-US"/>
        </w:rPr>
        <w:t xml:space="preserve">in order to reach the project’s overall objective. </w:t>
      </w:r>
    </w:p>
    <w:p w:rsidR="003B0047" w:rsidRPr="00F7359B" w:rsidRDefault="003B0047" w:rsidP="00F7359B">
      <w:pPr>
        <w:autoSpaceDE w:val="0"/>
        <w:autoSpaceDN w:val="0"/>
        <w:adjustRightInd w:val="0"/>
        <w:spacing w:after="0"/>
        <w:rPr>
          <w:rFonts w:cs="Arial"/>
          <w:color w:val="000000"/>
          <w:sz w:val="21"/>
          <w:szCs w:val="21"/>
          <w:lang w:val="en-US"/>
        </w:rPr>
      </w:pPr>
    </w:p>
    <w:p w:rsidR="003B0047" w:rsidRPr="00F7359B" w:rsidRDefault="003B0047" w:rsidP="00F7359B">
      <w:pPr>
        <w:autoSpaceDE w:val="0"/>
        <w:autoSpaceDN w:val="0"/>
        <w:adjustRightInd w:val="0"/>
        <w:spacing w:after="0"/>
        <w:rPr>
          <w:rFonts w:cs="Arial"/>
          <w:b/>
          <w:bCs/>
          <w:color w:val="000000"/>
          <w:sz w:val="21"/>
          <w:szCs w:val="21"/>
          <w:lang w:val="en-US"/>
        </w:rPr>
      </w:pPr>
      <w:r w:rsidRPr="00F7359B">
        <w:rPr>
          <w:rFonts w:cs="Arial"/>
          <w:b/>
          <w:bCs/>
          <w:color w:val="000000"/>
          <w:sz w:val="21"/>
          <w:szCs w:val="21"/>
          <w:lang w:val="en-US"/>
        </w:rPr>
        <w:t>2.</w:t>
      </w:r>
      <w:r w:rsidRPr="00F7359B">
        <w:rPr>
          <w:rFonts w:cs="Arial"/>
          <w:b/>
          <w:bCs/>
          <w:color w:val="000000"/>
          <w:sz w:val="21"/>
          <w:szCs w:val="21"/>
          <w:lang w:val="en-US"/>
        </w:rPr>
        <w:tab/>
        <w:t>Specific objectives of the PSC</w:t>
      </w:r>
    </w:p>
    <w:p w:rsidR="003B0047" w:rsidRPr="00F7359B" w:rsidRDefault="003B0047" w:rsidP="00F7359B">
      <w:pPr>
        <w:autoSpaceDE w:val="0"/>
        <w:autoSpaceDN w:val="0"/>
        <w:adjustRightInd w:val="0"/>
        <w:spacing w:after="0"/>
        <w:rPr>
          <w:rFonts w:cs="Arial"/>
          <w:color w:val="000000"/>
          <w:sz w:val="21"/>
          <w:szCs w:val="21"/>
          <w:lang w:val="en-US"/>
        </w:rPr>
      </w:pPr>
    </w:p>
    <w:p w:rsidR="003B0047" w:rsidRPr="00F7359B" w:rsidRDefault="003B0047" w:rsidP="00F7359B">
      <w:pPr>
        <w:autoSpaceDE w:val="0"/>
        <w:autoSpaceDN w:val="0"/>
        <w:adjustRightInd w:val="0"/>
        <w:spacing w:after="0"/>
        <w:rPr>
          <w:rFonts w:cs="Arial"/>
          <w:color w:val="000000"/>
          <w:sz w:val="21"/>
          <w:szCs w:val="21"/>
          <w:lang w:val="en-US"/>
        </w:rPr>
      </w:pPr>
      <w:r w:rsidRPr="00F7359B">
        <w:rPr>
          <w:rFonts w:cs="Arial"/>
          <w:color w:val="000000"/>
          <w:sz w:val="21"/>
          <w:szCs w:val="21"/>
          <w:lang w:val="en-US"/>
        </w:rPr>
        <w:t>The specific objectives of the PSC are as follows:</w:t>
      </w:r>
    </w:p>
    <w:p w:rsidR="003B0047" w:rsidRPr="00F7359B" w:rsidRDefault="003B0047" w:rsidP="00F7359B">
      <w:pPr>
        <w:numPr>
          <w:ilvl w:val="0"/>
          <w:numId w:val="39"/>
        </w:numPr>
        <w:tabs>
          <w:tab w:val="clear" w:pos="1800"/>
          <w:tab w:val="num" w:pos="720"/>
        </w:tabs>
        <w:autoSpaceDE w:val="0"/>
        <w:autoSpaceDN w:val="0"/>
        <w:adjustRightInd w:val="0"/>
        <w:spacing w:after="0"/>
        <w:ind w:left="720" w:hanging="360"/>
        <w:rPr>
          <w:rFonts w:cs="Arial"/>
          <w:color w:val="000000"/>
          <w:sz w:val="21"/>
          <w:szCs w:val="21"/>
          <w:lang w:val="en-US"/>
        </w:rPr>
      </w:pPr>
      <w:r w:rsidRPr="00F7359B">
        <w:rPr>
          <w:rFonts w:cs="Arial"/>
          <w:color w:val="000000"/>
          <w:sz w:val="21"/>
          <w:szCs w:val="21"/>
          <w:lang w:val="en-US"/>
        </w:rPr>
        <w:t xml:space="preserve">To discuss and find solutions to challenges to the timely and high-quality implementation of the </w:t>
      </w:r>
      <w:r w:rsidR="00530E7C" w:rsidRPr="00F7359B">
        <w:rPr>
          <w:rFonts w:cs="Arial"/>
          <w:color w:val="000000"/>
          <w:sz w:val="21"/>
          <w:szCs w:val="21"/>
          <w:lang w:val="en-US"/>
        </w:rPr>
        <w:t>project</w:t>
      </w:r>
      <w:r w:rsidRPr="00F7359B">
        <w:rPr>
          <w:rFonts w:cs="Arial"/>
          <w:color w:val="000000"/>
          <w:sz w:val="21"/>
          <w:szCs w:val="21"/>
          <w:lang w:val="en-US"/>
        </w:rPr>
        <w:t>;</w:t>
      </w:r>
    </w:p>
    <w:p w:rsidR="003B0047" w:rsidRPr="00F7359B" w:rsidRDefault="003B0047" w:rsidP="00F7359B">
      <w:pPr>
        <w:numPr>
          <w:ilvl w:val="0"/>
          <w:numId w:val="39"/>
        </w:numPr>
        <w:tabs>
          <w:tab w:val="clear" w:pos="1800"/>
          <w:tab w:val="num" w:pos="720"/>
        </w:tabs>
        <w:autoSpaceDE w:val="0"/>
        <w:autoSpaceDN w:val="0"/>
        <w:adjustRightInd w:val="0"/>
        <w:spacing w:after="0"/>
        <w:ind w:left="720" w:hanging="360"/>
        <w:rPr>
          <w:rFonts w:cs="Arial"/>
          <w:color w:val="000000"/>
          <w:sz w:val="21"/>
          <w:szCs w:val="21"/>
          <w:lang w:val="en-US"/>
        </w:rPr>
      </w:pPr>
      <w:r w:rsidRPr="00F7359B">
        <w:rPr>
          <w:rFonts w:cs="Arial"/>
          <w:color w:val="000000"/>
          <w:sz w:val="21"/>
          <w:szCs w:val="21"/>
          <w:lang w:val="en-US"/>
        </w:rPr>
        <w:t>To ensure that the project is progressing in a manner which is satisfactory to all the stakeholders;</w:t>
      </w:r>
    </w:p>
    <w:p w:rsidR="00530E7C" w:rsidRPr="00F7359B" w:rsidRDefault="003B0047" w:rsidP="00F7359B">
      <w:pPr>
        <w:numPr>
          <w:ilvl w:val="0"/>
          <w:numId w:val="39"/>
        </w:numPr>
        <w:tabs>
          <w:tab w:val="clear" w:pos="1800"/>
          <w:tab w:val="num" w:pos="720"/>
        </w:tabs>
        <w:autoSpaceDE w:val="0"/>
        <w:autoSpaceDN w:val="0"/>
        <w:adjustRightInd w:val="0"/>
        <w:spacing w:after="0"/>
        <w:ind w:left="720" w:hanging="360"/>
        <w:rPr>
          <w:rFonts w:cs="Arial"/>
          <w:color w:val="000000"/>
          <w:sz w:val="21"/>
          <w:szCs w:val="21"/>
          <w:lang w:val="en-US"/>
        </w:rPr>
      </w:pPr>
      <w:r w:rsidRPr="00F7359B">
        <w:rPr>
          <w:rFonts w:cs="Arial"/>
          <w:color w:val="000000"/>
          <w:sz w:val="21"/>
          <w:szCs w:val="21"/>
          <w:lang w:val="en-US"/>
        </w:rPr>
        <w:t xml:space="preserve">To ensure that the project continuously adopts an integrated approach with other similar support </w:t>
      </w:r>
      <w:r w:rsidR="00530E7C" w:rsidRPr="00F7359B">
        <w:rPr>
          <w:rFonts w:cs="Arial"/>
          <w:color w:val="000000"/>
          <w:sz w:val="21"/>
          <w:szCs w:val="21"/>
          <w:lang w:val="en-US"/>
        </w:rPr>
        <w:t xml:space="preserve">being provided by other multi-lateral or bilateral development partners; </w:t>
      </w:r>
    </w:p>
    <w:p w:rsidR="003B0047" w:rsidRPr="00F7359B" w:rsidRDefault="003B0047" w:rsidP="00F7359B">
      <w:pPr>
        <w:numPr>
          <w:ilvl w:val="0"/>
          <w:numId w:val="39"/>
        </w:numPr>
        <w:tabs>
          <w:tab w:val="clear" w:pos="1800"/>
          <w:tab w:val="num" w:pos="720"/>
        </w:tabs>
        <w:autoSpaceDE w:val="0"/>
        <w:autoSpaceDN w:val="0"/>
        <w:adjustRightInd w:val="0"/>
        <w:spacing w:after="0"/>
        <w:ind w:left="720" w:hanging="360"/>
        <w:rPr>
          <w:rFonts w:cs="Arial"/>
          <w:color w:val="000000"/>
          <w:sz w:val="21"/>
          <w:szCs w:val="21"/>
          <w:lang w:val="en-US"/>
        </w:rPr>
      </w:pPr>
      <w:r w:rsidRPr="00F7359B">
        <w:rPr>
          <w:rFonts w:cs="Arial"/>
          <w:color w:val="000000"/>
          <w:sz w:val="21"/>
          <w:szCs w:val="21"/>
          <w:lang w:val="en-US"/>
        </w:rPr>
        <w:t>To improve coordination and information sharing among the proje</w:t>
      </w:r>
      <w:r w:rsidR="00530E7C" w:rsidRPr="00F7359B">
        <w:rPr>
          <w:rFonts w:cs="Arial"/>
          <w:color w:val="000000"/>
          <w:sz w:val="21"/>
          <w:szCs w:val="21"/>
          <w:lang w:val="en-US"/>
        </w:rPr>
        <w:t xml:space="preserve">ct stakeholders and ensure </w:t>
      </w:r>
      <w:r w:rsidRPr="00F7359B">
        <w:rPr>
          <w:rFonts w:cs="Arial"/>
          <w:color w:val="000000"/>
          <w:sz w:val="21"/>
          <w:szCs w:val="21"/>
          <w:lang w:val="en-US"/>
        </w:rPr>
        <w:t>that any internal or external risks to the successful implementation of the project are brought to light in a timely manner and ensure that potential solutions are forthcoming;</w:t>
      </w:r>
    </w:p>
    <w:p w:rsidR="003B0047" w:rsidRPr="00F7359B" w:rsidRDefault="003B0047" w:rsidP="00F7359B">
      <w:pPr>
        <w:numPr>
          <w:ilvl w:val="0"/>
          <w:numId w:val="39"/>
        </w:numPr>
        <w:tabs>
          <w:tab w:val="clear" w:pos="1800"/>
          <w:tab w:val="num" w:pos="720"/>
        </w:tabs>
        <w:autoSpaceDE w:val="0"/>
        <w:autoSpaceDN w:val="0"/>
        <w:adjustRightInd w:val="0"/>
        <w:spacing w:after="0"/>
        <w:ind w:left="720" w:hanging="360"/>
        <w:rPr>
          <w:rFonts w:cs="Arial"/>
          <w:color w:val="000000"/>
          <w:sz w:val="21"/>
          <w:szCs w:val="21"/>
          <w:lang w:val="en-US"/>
        </w:rPr>
      </w:pPr>
      <w:r w:rsidRPr="00F7359B">
        <w:rPr>
          <w:rFonts w:cs="Arial"/>
          <w:color w:val="000000"/>
          <w:sz w:val="21"/>
          <w:szCs w:val="21"/>
          <w:lang w:val="en-US"/>
        </w:rPr>
        <w:t>To ensure that any potential change of approach, strategy or mechanism for the implementation of any part of the project’s components is shared and approved by the stakeholders;</w:t>
      </w:r>
    </w:p>
    <w:p w:rsidR="003B0047" w:rsidRPr="00F7359B" w:rsidRDefault="003B0047" w:rsidP="00F7359B">
      <w:pPr>
        <w:numPr>
          <w:ilvl w:val="0"/>
          <w:numId w:val="39"/>
        </w:numPr>
        <w:tabs>
          <w:tab w:val="clear" w:pos="1800"/>
          <w:tab w:val="num" w:pos="720"/>
        </w:tabs>
        <w:autoSpaceDE w:val="0"/>
        <w:autoSpaceDN w:val="0"/>
        <w:adjustRightInd w:val="0"/>
        <w:spacing w:after="0"/>
        <w:ind w:left="720" w:hanging="360"/>
        <w:rPr>
          <w:rFonts w:cs="Arial"/>
          <w:color w:val="000000"/>
          <w:sz w:val="21"/>
          <w:szCs w:val="21"/>
          <w:lang w:val="en-US"/>
        </w:rPr>
      </w:pPr>
      <w:r w:rsidRPr="00F7359B">
        <w:rPr>
          <w:rFonts w:cs="Arial"/>
          <w:color w:val="000000"/>
          <w:sz w:val="21"/>
          <w:szCs w:val="21"/>
          <w:lang w:val="en-US"/>
        </w:rPr>
        <w:t>To ensure that there is a sufficient information flow between the various stakeholders.</w:t>
      </w:r>
    </w:p>
    <w:p w:rsidR="003B0047" w:rsidRPr="00F7359B" w:rsidRDefault="003B0047" w:rsidP="00F7359B">
      <w:pPr>
        <w:autoSpaceDE w:val="0"/>
        <w:autoSpaceDN w:val="0"/>
        <w:adjustRightInd w:val="0"/>
        <w:spacing w:after="0"/>
        <w:rPr>
          <w:rFonts w:cs="Arial"/>
          <w:color w:val="000000"/>
          <w:sz w:val="21"/>
          <w:szCs w:val="21"/>
          <w:lang w:val="en-US"/>
        </w:rPr>
      </w:pPr>
      <w:r w:rsidRPr="00F7359B">
        <w:rPr>
          <w:rFonts w:cs="Arial"/>
          <w:color w:val="000000"/>
          <w:sz w:val="21"/>
          <w:szCs w:val="21"/>
          <w:lang w:val="en-US"/>
        </w:rPr>
        <w:t xml:space="preserve"> </w:t>
      </w:r>
    </w:p>
    <w:p w:rsidR="003B0047" w:rsidRPr="00F7359B" w:rsidRDefault="003B0047" w:rsidP="00F7359B">
      <w:pPr>
        <w:autoSpaceDE w:val="0"/>
        <w:autoSpaceDN w:val="0"/>
        <w:adjustRightInd w:val="0"/>
        <w:spacing w:after="0"/>
        <w:rPr>
          <w:rFonts w:cs="Arial"/>
          <w:b/>
          <w:bCs/>
          <w:color w:val="000000"/>
          <w:sz w:val="21"/>
          <w:szCs w:val="21"/>
          <w:lang w:val="en-US"/>
        </w:rPr>
      </w:pPr>
      <w:r w:rsidRPr="00F7359B">
        <w:rPr>
          <w:rFonts w:cs="Arial"/>
          <w:b/>
          <w:bCs/>
          <w:color w:val="000000"/>
          <w:sz w:val="21"/>
          <w:szCs w:val="21"/>
          <w:lang w:val="en-US"/>
        </w:rPr>
        <w:t>3.</w:t>
      </w:r>
      <w:r w:rsidRPr="00F7359B">
        <w:rPr>
          <w:rFonts w:cs="Arial"/>
          <w:b/>
          <w:bCs/>
          <w:color w:val="000000"/>
          <w:sz w:val="21"/>
          <w:szCs w:val="21"/>
          <w:lang w:val="en-US"/>
        </w:rPr>
        <w:tab/>
        <w:t>Composition of the PSC</w:t>
      </w:r>
    </w:p>
    <w:p w:rsidR="003B0047" w:rsidRPr="00F7359B" w:rsidRDefault="003B0047" w:rsidP="00F7359B">
      <w:pPr>
        <w:autoSpaceDE w:val="0"/>
        <w:autoSpaceDN w:val="0"/>
        <w:adjustRightInd w:val="0"/>
        <w:spacing w:after="0"/>
        <w:rPr>
          <w:rFonts w:cs="Arial"/>
          <w:color w:val="000000"/>
          <w:sz w:val="21"/>
          <w:szCs w:val="21"/>
          <w:lang w:val="en-US"/>
        </w:rPr>
      </w:pPr>
    </w:p>
    <w:p w:rsidR="003B0047" w:rsidRPr="00F7359B" w:rsidRDefault="003B0047" w:rsidP="00F7359B">
      <w:pPr>
        <w:autoSpaceDE w:val="0"/>
        <w:autoSpaceDN w:val="0"/>
        <w:adjustRightInd w:val="0"/>
        <w:spacing w:after="0"/>
        <w:rPr>
          <w:rFonts w:cs="Arial"/>
          <w:color w:val="000000"/>
          <w:sz w:val="21"/>
          <w:szCs w:val="21"/>
          <w:lang w:val="en-US"/>
        </w:rPr>
      </w:pPr>
      <w:r w:rsidRPr="00F7359B">
        <w:rPr>
          <w:rFonts w:cs="Arial"/>
          <w:color w:val="000000"/>
          <w:sz w:val="21"/>
          <w:szCs w:val="21"/>
          <w:lang w:val="en-US"/>
        </w:rPr>
        <w:t xml:space="preserve">The PSC will consist of representatives </w:t>
      </w:r>
      <w:r w:rsidR="00F7359B">
        <w:rPr>
          <w:rFonts w:cs="Arial"/>
          <w:color w:val="000000"/>
          <w:sz w:val="21"/>
          <w:szCs w:val="21"/>
          <w:lang w:val="en-US"/>
        </w:rPr>
        <w:t>of UNDP, UNODC and</w:t>
      </w:r>
      <w:r w:rsidR="00530E7C" w:rsidRPr="00F7359B">
        <w:rPr>
          <w:rFonts w:cs="Arial"/>
          <w:color w:val="000000"/>
          <w:sz w:val="21"/>
          <w:szCs w:val="21"/>
          <w:lang w:val="en-US"/>
        </w:rPr>
        <w:t xml:space="preserve"> AusAID</w:t>
      </w:r>
      <w:r w:rsidR="00F7359B">
        <w:rPr>
          <w:rFonts w:cs="Arial"/>
          <w:color w:val="000000"/>
          <w:sz w:val="21"/>
          <w:szCs w:val="21"/>
          <w:lang w:val="en-US"/>
        </w:rPr>
        <w:t>.</w:t>
      </w:r>
      <w:r w:rsidR="00530E7C" w:rsidRPr="00F7359B">
        <w:rPr>
          <w:rFonts w:cs="Arial"/>
          <w:color w:val="000000"/>
          <w:sz w:val="21"/>
          <w:szCs w:val="21"/>
          <w:lang w:val="en-US"/>
        </w:rPr>
        <w:t xml:space="preserve"> </w:t>
      </w:r>
      <w:r w:rsidRPr="00F7359B">
        <w:rPr>
          <w:rFonts w:cs="Arial"/>
          <w:color w:val="000000"/>
          <w:sz w:val="21"/>
          <w:szCs w:val="21"/>
          <w:lang w:val="en-US"/>
        </w:rPr>
        <w:t xml:space="preserve">Representatives from other organizations </w:t>
      </w:r>
      <w:r w:rsidR="00530E7C" w:rsidRPr="00F7359B">
        <w:rPr>
          <w:rFonts w:cs="Arial"/>
          <w:color w:val="000000"/>
          <w:sz w:val="21"/>
          <w:szCs w:val="21"/>
          <w:lang w:val="en-US"/>
        </w:rPr>
        <w:t>relevant to the implementation of the project</w:t>
      </w:r>
      <w:r w:rsidRPr="00F7359B">
        <w:rPr>
          <w:rFonts w:cs="Arial"/>
          <w:color w:val="000000"/>
          <w:sz w:val="21"/>
          <w:szCs w:val="21"/>
          <w:lang w:val="en-US"/>
        </w:rPr>
        <w:t xml:space="preserve"> may be invited on an ad hoc basis. </w:t>
      </w:r>
    </w:p>
    <w:p w:rsidR="00F7359B" w:rsidRDefault="00F7359B" w:rsidP="00F7359B">
      <w:pPr>
        <w:autoSpaceDE w:val="0"/>
        <w:autoSpaceDN w:val="0"/>
        <w:adjustRightInd w:val="0"/>
        <w:spacing w:after="0"/>
        <w:rPr>
          <w:rFonts w:cs="Arial"/>
          <w:color w:val="000000"/>
          <w:sz w:val="21"/>
          <w:szCs w:val="21"/>
          <w:lang w:val="en-US"/>
        </w:rPr>
      </w:pPr>
    </w:p>
    <w:p w:rsidR="003B0047" w:rsidRPr="00F7359B" w:rsidRDefault="003B0047" w:rsidP="00F7359B">
      <w:pPr>
        <w:autoSpaceDE w:val="0"/>
        <w:autoSpaceDN w:val="0"/>
        <w:adjustRightInd w:val="0"/>
        <w:spacing w:after="0"/>
        <w:rPr>
          <w:rFonts w:cs="Arial"/>
          <w:color w:val="000000"/>
          <w:sz w:val="21"/>
          <w:szCs w:val="21"/>
          <w:lang w:val="en-US"/>
        </w:rPr>
      </w:pPr>
      <w:r w:rsidRPr="00F7359B">
        <w:rPr>
          <w:rFonts w:cs="Arial"/>
          <w:color w:val="000000"/>
          <w:sz w:val="21"/>
          <w:szCs w:val="21"/>
          <w:lang w:val="en-US"/>
        </w:rPr>
        <w:t xml:space="preserve">The level of the participants </w:t>
      </w:r>
      <w:r w:rsidR="00F7359B">
        <w:rPr>
          <w:rFonts w:cs="Arial"/>
          <w:color w:val="000000"/>
          <w:sz w:val="21"/>
          <w:szCs w:val="21"/>
          <w:lang w:val="en-US"/>
        </w:rPr>
        <w:t xml:space="preserve">will </w:t>
      </w:r>
      <w:r w:rsidRPr="00F7359B">
        <w:rPr>
          <w:rFonts w:cs="Arial"/>
          <w:color w:val="000000"/>
          <w:sz w:val="21"/>
          <w:szCs w:val="21"/>
          <w:lang w:val="en-US"/>
        </w:rPr>
        <w:t xml:space="preserve">be at a senior technical level.  The names of the representatives of each organization will be submitted to the project management team two weeks before the first PSC meeting.  Any </w:t>
      </w:r>
      <w:r w:rsidR="00530E7C" w:rsidRPr="00F7359B">
        <w:rPr>
          <w:rFonts w:cs="Arial"/>
          <w:color w:val="000000"/>
          <w:sz w:val="21"/>
          <w:szCs w:val="21"/>
          <w:lang w:val="en-US"/>
        </w:rPr>
        <w:t xml:space="preserve">subsequent </w:t>
      </w:r>
      <w:r w:rsidRPr="00F7359B">
        <w:rPr>
          <w:rFonts w:cs="Arial"/>
          <w:color w:val="000000"/>
          <w:sz w:val="21"/>
          <w:szCs w:val="21"/>
          <w:lang w:val="en-US"/>
        </w:rPr>
        <w:t>change</w:t>
      </w:r>
      <w:r w:rsidR="00530E7C" w:rsidRPr="00F7359B">
        <w:rPr>
          <w:rFonts w:cs="Arial"/>
          <w:color w:val="000000"/>
          <w:sz w:val="21"/>
          <w:szCs w:val="21"/>
          <w:lang w:val="en-US"/>
        </w:rPr>
        <w:t>s</w:t>
      </w:r>
      <w:r w:rsidRPr="00F7359B">
        <w:rPr>
          <w:rFonts w:cs="Arial"/>
          <w:color w:val="000000"/>
          <w:sz w:val="21"/>
          <w:szCs w:val="21"/>
          <w:lang w:val="en-US"/>
        </w:rPr>
        <w:t xml:space="preserve"> of representative should be sent in writing to the </w:t>
      </w:r>
      <w:r w:rsidR="00AE759E" w:rsidRPr="00F7359B">
        <w:rPr>
          <w:rFonts w:cs="Arial"/>
          <w:color w:val="000000"/>
          <w:sz w:val="21"/>
          <w:szCs w:val="21"/>
          <w:lang w:val="en-US"/>
        </w:rPr>
        <w:t>project management team</w:t>
      </w:r>
      <w:r w:rsidRPr="00F7359B">
        <w:rPr>
          <w:rFonts w:cs="Arial"/>
          <w:color w:val="000000"/>
          <w:sz w:val="21"/>
          <w:szCs w:val="21"/>
          <w:lang w:val="en-US"/>
        </w:rPr>
        <w:t>.</w:t>
      </w:r>
      <w:r w:rsidR="00F7359B">
        <w:rPr>
          <w:rFonts w:cs="Arial"/>
          <w:color w:val="000000"/>
          <w:sz w:val="21"/>
          <w:szCs w:val="21"/>
          <w:lang w:val="en-US"/>
        </w:rPr>
        <w:t xml:space="preserve"> </w:t>
      </w:r>
      <w:r w:rsidRPr="00F7359B">
        <w:rPr>
          <w:rFonts w:cs="Arial"/>
          <w:color w:val="000000"/>
          <w:sz w:val="21"/>
          <w:szCs w:val="21"/>
          <w:lang w:val="en-US"/>
        </w:rPr>
        <w:t xml:space="preserve">The PSC will be </w:t>
      </w:r>
      <w:r w:rsidR="00AE759E" w:rsidRPr="00F7359B">
        <w:rPr>
          <w:rFonts w:cs="Arial"/>
          <w:color w:val="000000"/>
          <w:sz w:val="21"/>
          <w:szCs w:val="21"/>
          <w:lang w:val="en-US"/>
        </w:rPr>
        <w:t>co-</w:t>
      </w:r>
      <w:r w:rsidRPr="00F7359B">
        <w:rPr>
          <w:rFonts w:cs="Arial"/>
          <w:color w:val="000000"/>
          <w:sz w:val="21"/>
          <w:szCs w:val="21"/>
          <w:lang w:val="en-US"/>
        </w:rPr>
        <w:t xml:space="preserve">chaired </w:t>
      </w:r>
      <w:r w:rsidR="00AE759E" w:rsidRPr="00F7359B">
        <w:rPr>
          <w:rFonts w:cs="Arial"/>
          <w:color w:val="000000"/>
          <w:sz w:val="21"/>
          <w:szCs w:val="21"/>
          <w:lang w:val="en-US"/>
        </w:rPr>
        <w:t>by UNDP and UNODC</w:t>
      </w:r>
      <w:r w:rsidRPr="00F7359B">
        <w:rPr>
          <w:rFonts w:cs="Arial"/>
          <w:color w:val="000000"/>
          <w:sz w:val="21"/>
          <w:szCs w:val="21"/>
          <w:lang w:val="en-US"/>
        </w:rPr>
        <w:t xml:space="preserve">. </w:t>
      </w:r>
    </w:p>
    <w:p w:rsidR="003B0047" w:rsidRPr="00F7359B" w:rsidRDefault="003B0047" w:rsidP="00F7359B">
      <w:pPr>
        <w:autoSpaceDE w:val="0"/>
        <w:autoSpaceDN w:val="0"/>
        <w:adjustRightInd w:val="0"/>
        <w:spacing w:after="0"/>
        <w:rPr>
          <w:rFonts w:cs="Arial"/>
          <w:color w:val="000000"/>
          <w:sz w:val="21"/>
          <w:szCs w:val="21"/>
          <w:lang w:val="en-US"/>
        </w:rPr>
      </w:pPr>
    </w:p>
    <w:p w:rsidR="003B0047" w:rsidRPr="00F7359B" w:rsidRDefault="003B0047" w:rsidP="00F7359B">
      <w:pPr>
        <w:autoSpaceDE w:val="0"/>
        <w:autoSpaceDN w:val="0"/>
        <w:adjustRightInd w:val="0"/>
        <w:spacing w:after="0"/>
        <w:rPr>
          <w:rFonts w:cs="Arial"/>
          <w:color w:val="000000"/>
          <w:sz w:val="21"/>
          <w:szCs w:val="21"/>
          <w:lang w:val="en-US"/>
        </w:rPr>
      </w:pPr>
      <w:r w:rsidRPr="00F7359B">
        <w:rPr>
          <w:rFonts w:cs="Arial"/>
          <w:color w:val="000000"/>
          <w:sz w:val="21"/>
          <w:szCs w:val="21"/>
          <w:lang w:val="en-US"/>
        </w:rPr>
        <w:t>This arrangement will be for an initial one year phase covering at least two PSC sittings.  Thereafter, a review will be undertaken by PSC members after the second meeting to discuss whether any modifications to the PSC structure are required or whether to maintain the PSC in the present structure.</w:t>
      </w:r>
    </w:p>
    <w:p w:rsidR="003B0047" w:rsidRPr="00F7359B" w:rsidRDefault="003B0047" w:rsidP="00F7359B">
      <w:pPr>
        <w:autoSpaceDE w:val="0"/>
        <w:autoSpaceDN w:val="0"/>
        <w:adjustRightInd w:val="0"/>
        <w:spacing w:after="0"/>
        <w:rPr>
          <w:rFonts w:cs="Arial"/>
          <w:color w:val="000000"/>
          <w:sz w:val="21"/>
          <w:szCs w:val="21"/>
          <w:lang w:val="en-US"/>
        </w:rPr>
      </w:pPr>
    </w:p>
    <w:p w:rsidR="003B0047" w:rsidRPr="00F7359B" w:rsidRDefault="003B0047" w:rsidP="00F7359B">
      <w:pPr>
        <w:autoSpaceDE w:val="0"/>
        <w:autoSpaceDN w:val="0"/>
        <w:adjustRightInd w:val="0"/>
        <w:spacing w:after="0"/>
        <w:rPr>
          <w:rFonts w:cs="Arial"/>
          <w:b/>
          <w:bCs/>
          <w:color w:val="000000"/>
          <w:sz w:val="21"/>
          <w:szCs w:val="21"/>
          <w:lang w:val="en-US"/>
        </w:rPr>
      </w:pPr>
      <w:r w:rsidRPr="00F7359B">
        <w:rPr>
          <w:rFonts w:cs="Arial"/>
          <w:b/>
          <w:bCs/>
          <w:color w:val="000000"/>
          <w:sz w:val="21"/>
          <w:szCs w:val="21"/>
          <w:lang w:val="en-US"/>
        </w:rPr>
        <w:t>4.</w:t>
      </w:r>
      <w:r w:rsidRPr="00F7359B">
        <w:rPr>
          <w:rFonts w:cs="Arial"/>
          <w:b/>
          <w:bCs/>
          <w:color w:val="000000"/>
          <w:sz w:val="21"/>
          <w:szCs w:val="21"/>
          <w:lang w:val="en-US"/>
        </w:rPr>
        <w:tab/>
        <w:t>Organization of PSC meetings</w:t>
      </w:r>
    </w:p>
    <w:p w:rsidR="003B0047" w:rsidRPr="00F7359B" w:rsidRDefault="003B0047" w:rsidP="00F7359B">
      <w:pPr>
        <w:autoSpaceDE w:val="0"/>
        <w:autoSpaceDN w:val="0"/>
        <w:adjustRightInd w:val="0"/>
        <w:spacing w:after="0"/>
        <w:rPr>
          <w:rFonts w:cs="Arial"/>
          <w:color w:val="000000"/>
          <w:sz w:val="21"/>
          <w:szCs w:val="21"/>
          <w:lang w:val="en-US"/>
        </w:rPr>
      </w:pPr>
    </w:p>
    <w:p w:rsidR="003B0047" w:rsidRPr="00F7359B" w:rsidRDefault="003B0047" w:rsidP="00F7359B">
      <w:pPr>
        <w:autoSpaceDE w:val="0"/>
        <w:autoSpaceDN w:val="0"/>
        <w:adjustRightInd w:val="0"/>
        <w:spacing w:after="0"/>
        <w:rPr>
          <w:rFonts w:cs="Arial"/>
          <w:color w:val="000000"/>
          <w:sz w:val="21"/>
          <w:szCs w:val="21"/>
          <w:lang w:val="en-US"/>
        </w:rPr>
      </w:pPr>
      <w:r w:rsidRPr="00F7359B">
        <w:rPr>
          <w:rFonts w:cs="Arial"/>
          <w:color w:val="000000"/>
          <w:sz w:val="21"/>
          <w:szCs w:val="21"/>
          <w:lang w:val="en-US"/>
        </w:rPr>
        <w:t xml:space="preserve">The </w:t>
      </w:r>
      <w:r w:rsidR="00F7359B">
        <w:rPr>
          <w:rFonts w:cs="Arial"/>
          <w:color w:val="000000"/>
          <w:sz w:val="21"/>
          <w:szCs w:val="21"/>
          <w:lang w:val="en-US"/>
        </w:rPr>
        <w:t>meetings will be organized semi-</w:t>
      </w:r>
      <w:r w:rsidRPr="00F7359B">
        <w:rPr>
          <w:rFonts w:cs="Arial"/>
          <w:color w:val="000000"/>
          <w:sz w:val="21"/>
          <w:szCs w:val="21"/>
          <w:lang w:val="en-US"/>
        </w:rPr>
        <w:t>annually</w:t>
      </w:r>
      <w:r w:rsidR="00F7359B">
        <w:rPr>
          <w:rFonts w:cs="Arial"/>
          <w:color w:val="000000"/>
          <w:sz w:val="21"/>
          <w:szCs w:val="21"/>
          <w:lang w:val="en-US"/>
        </w:rPr>
        <w:t>,</w:t>
      </w:r>
      <w:r w:rsidR="00AE759E" w:rsidRPr="00F7359B">
        <w:rPr>
          <w:rFonts w:cs="Arial"/>
          <w:color w:val="000000"/>
          <w:sz w:val="21"/>
          <w:szCs w:val="21"/>
          <w:lang w:val="en-US"/>
        </w:rPr>
        <w:t xml:space="preserve"> either in person or by video conferencing</w:t>
      </w:r>
      <w:r w:rsidRPr="00F7359B">
        <w:rPr>
          <w:rFonts w:cs="Arial"/>
          <w:color w:val="000000"/>
          <w:sz w:val="21"/>
          <w:szCs w:val="21"/>
          <w:lang w:val="en-US"/>
        </w:rPr>
        <w:t>.  Where possible, the timing of PSC meetings shall be alig</w:t>
      </w:r>
      <w:r w:rsidR="00F7359B">
        <w:rPr>
          <w:rFonts w:cs="Arial"/>
          <w:color w:val="000000"/>
          <w:sz w:val="21"/>
          <w:szCs w:val="21"/>
          <w:lang w:val="en-US"/>
        </w:rPr>
        <w:t xml:space="preserve">ned with project activities, </w:t>
      </w:r>
      <w:r w:rsidRPr="00F7359B">
        <w:rPr>
          <w:rFonts w:cs="Arial"/>
          <w:color w:val="000000"/>
          <w:sz w:val="21"/>
          <w:szCs w:val="21"/>
          <w:lang w:val="en-US"/>
        </w:rPr>
        <w:t>other relevant monitoring/evaluation missions</w:t>
      </w:r>
      <w:r w:rsidR="00F7359B">
        <w:rPr>
          <w:rFonts w:cs="Arial"/>
          <w:color w:val="000000"/>
          <w:sz w:val="21"/>
          <w:szCs w:val="21"/>
          <w:lang w:val="en-US"/>
        </w:rPr>
        <w:t xml:space="preserve"> and/or the Annual Meeting required under </w:t>
      </w:r>
      <w:r w:rsidR="00DE6E68">
        <w:rPr>
          <w:rFonts w:cs="Arial"/>
          <w:color w:val="000000"/>
          <w:sz w:val="21"/>
          <w:szCs w:val="21"/>
          <w:lang w:val="en-US"/>
        </w:rPr>
        <w:t>paragraph 33 above</w:t>
      </w:r>
      <w:r w:rsidRPr="00F7359B">
        <w:rPr>
          <w:rFonts w:cs="Arial"/>
          <w:color w:val="000000"/>
          <w:sz w:val="21"/>
          <w:szCs w:val="21"/>
          <w:lang w:val="en-US"/>
        </w:rPr>
        <w:t xml:space="preserve">. The venue for the PSC will be </w:t>
      </w:r>
      <w:r w:rsidR="00AE759E" w:rsidRPr="00F7359B">
        <w:rPr>
          <w:rFonts w:cs="Arial"/>
          <w:color w:val="000000"/>
          <w:sz w:val="21"/>
          <w:szCs w:val="21"/>
          <w:lang w:val="en-US"/>
        </w:rPr>
        <w:t xml:space="preserve">determined by the project management team. </w:t>
      </w:r>
    </w:p>
    <w:p w:rsidR="003B0047" w:rsidRPr="00F7359B" w:rsidRDefault="003B0047" w:rsidP="00F7359B">
      <w:pPr>
        <w:autoSpaceDE w:val="0"/>
        <w:autoSpaceDN w:val="0"/>
        <w:adjustRightInd w:val="0"/>
        <w:spacing w:after="0"/>
        <w:rPr>
          <w:rFonts w:cs="Arial"/>
          <w:color w:val="000000"/>
          <w:sz w:val="21"/>
          <w:szCs w:val="21"/>
          <w:lang w:val="en-US"/>
        </w:rPr>
      </w:pPr>
    </w:p>
    <w:p w:rsidR="003B0047" w:rsidRPr="00F7359B" w:rsidRDefault="003B0047" w:rsidP="00F7359B">
      <w:pPr>
        <w:autoSpaceDE w:val="0"/>
        <w:autoSpaceDN w:val="0"/>
        <w:adjustRightInd w:val="0"/>
        <w:spacing w:after="0"/>
        <w:rPr>
          <w:rFonts w:cs="Arial"/>
          <w:color w:val="000000"/>
          <w:sz w:val="21"/>
          <w:szCs w:val="21"/>
          <w:lang w:val="en-US"/>
        </w:rPr>
      </w:pPr>
      <w:r w:rsidRPr="00F7359B">
        <w:rPr>
          <w:rFonts w:cs="Arial"/>
          <w:color w:val="000000"/>
          <w:sz w:val="21"/>
          <w:szCs w:val="21"/>
          <w:lang w:val="en-US"/>
        </w:rPr>
        <w:t xml:space="preserve">The </w:t>
      </w:r>
      <w:r w:rsidR="00BF1ED8" w:rsidRPr="00F7359B">
        <w:rPr>
          <w:rFonts w:cs="Arial"/>
          <w:color w:val="000000"/>
          <w:sz w:val="21"/>
          <w:szCs w:val="21"/>
          <w:lang w:val="en-US"/>
        </w:rPr>
        <w:t xml:space="preserve">project management team </w:t>
      </w:r>
      <w:r w:rsidRPr="00F7359B">
        <w:rPr>
          <w:rFonts w:cs="Arial"/>
          <w:color w:val="000000"/>
          <w:sz w:val="21"/>
          <w:szCs w:val="21"/>
          <w:lang w:val="en-US"/>
        </w:rPr>
        <w:t>will make available all relevant documentation necessary for the PSC meeting one week in advance of the meeting to other PSC members.  This will allow time for initial comments, feedback and suggestion on the documents so that they are ready for the meeting itself.  These documents will consist of the following:</w:t>
      </w:r>
    </w:p>
    <w:p w:rsidR="003B0047" w:rsidRPr="00F7359B" w:rsidRDefault="003B0047" w:rsidP="00F7359B">
      <w:pPr>
        <w:numPr>
          <w:ilvl w:val="0"/>
          <w:numId w:val="40"/>
        </w:numPr>
        <w:tabs>
          <w:tab w:val="clear" w:pos="1440"/>
          <w:tab w:val="num" w:pos="720"/>
        </w:tabs>
        <w:autoSpaceDE w:val="0"/>
        <w:autoSpaceDN w:val="0"/>
        <w:adjustRightInd w:val="0"/>
        <w:spacing w:after="0"/>
        <w:ind w:left="720" w:hanging="540"/>
        <w:rPr>
          <w:rFonts w:cs="Arial"/>
          <w:color w:val="000000"/>
          <w:sz w:val="21"/>
          <w:szCs w:val="21"/>
          <w:lang w:val="en-US"/>
        </w:rPr>
      </w:pPr>
      <w:r w:rsidRPr="00F7359B">
        <w:rPr>
          <w:rFonts w:cs="Arial"/>
          <w:color w:val="000000"/>
          <w:sz w:val="21"/>
          <w:szCs w:val="21"/>
          <w:lang w:val="en-US"/>
        </w:rPr>
        <w:t>Summary progress report highlighting the main activities undert</w:t>
      </w:r>
      <w:r w:rsidR="00AE759E" w:rsidRPr="00F7359B">
        <w:rPr>
          <w:rFonts w:cs="Arial"/>
          <w:color w:val="000000"/>
          <w:sz w:val="21"/>
          <w:szCs w:val="21"/>
          <w:lang w:val="en-US"/>
        </w:rPr>
        <w:t>aken since the last PSC meeting</w:t>
      </w:r>
      <w:r w:rsidRPr="00F7359B">
        <w:rPr>
          <w:rFonts w:cs="Arial"/>
          <w:color w:val="000000"/>
          <w:sz w:val="21"/>
          <w:szCs w:val="21"/>
          <w:lang w:val="en-US"/>
        </w:rPr>
        <w:t>;</w:t>
      </w:r>
    </w:p>
    <w:p w:rsidR="003B0047" w:rsidRPr="00F7359B" w:rsidRDefault="003B0047" w:rsidP="00F7359B">
      <w:pPr>
        <w:numPr>
          <w:ilvl w:val="0"/>
          <w:numId w:val="40"/>
        </w:numPr>
        <w:tabs>
          <w:tab w:val="clear" w:pos="1440"/>
          <w:tab w:val="num" w:pos="720"/>
        </w:tabs>
        <w:autoSpaceDE w:val="0"/>
        <w:autoSpaceDN w:val="0"/>
        <w:adjustRightInd w:val="0"/>
        <w:spacing w:after="0"/>
        <w:ind w:left="720" w:hanging="540"/>
        <w:rPr>
          <w:rFonts w:cs="Arial"/>
          <w:color w:val="000000"/>
          <w:sz w:val="21"/>
          <w:szCs w:val="21"/>
          <w:lang w:val="en-US"/>
        </w:rPr>
      </w:pPr>
      <w:r w:rsidRPr="00F7359B">
        <w:rPr>
          <w:rFonts w:cs="Arial"/>
          <w:color w:val="000000"/>
          <w:sz w:val="21"/>
          <w:szCs w:val="21"/>
          <w:lang w:val="en-US"/>
        </w:rPr>
        <w:lastRenderedPageBreak/>
        <w:t>A suggested agenda for the meeting reflecting action points and recommendations from the previous PSC meeting and specific issues to be addressed;</w:t>
      </w:r>
    </w:p>
    <w:p w:rsidR="003B0047" w:rsidRPr="00F7359B" w:rsidRDefault="003B0047" w:rsidP="00F7359B">
      <w:pPr>
        <w:numPr>
          <w:ilvl w:val="0"/>
          <w:numId w:val="40"/>
        </w:numPr>
        <w:tabs>
          <w:tab w:val="clear" w:pos="1440"/>
          <w:tab w:val="num" w:pos="720"/>
        </w:tabs>
        <w:autoSpaceDE w:val="0"/>
        <w:autoSpaceDN w:val="0"/>
        <w:adjustRightInd w:val="0"/>
        <w:spacing w:after="0"/>
        <w:ind w:left="720" w:hanging="540"/>
        <w:rPr>
          <w:rFonts w:cs="Arial"/>
          <w:color w:val="000000"/>
          <w:sz w:val="21"/>
          <w:szCs w:val="21"/>
          <w:lang w:val="en-US"/>
        </w:rPr>
      </w:pPr>
      <w:r w:rsidRPr="00F7359B">
        <w:rPr>
          <w:rFonts w:cs="Arial"/>
          <w:color w:val="000000"/>
          <w:sz w:val="21"/>
          <w:szCs w:val="21"/>
          <w:lang w:val="en-US"/>
        </w:rPr>
        <w:t>A brief work plan of activities to be undertaken in the next six months;</w:t>
      </w:r>
    </w:p>
    <w:p w:rsidR="003B0047" w:rsidRPr="00F7359B" w:rsidRDefault="003B0047" w:rsidP="00F7359B">
      <w:pPr>
        <w:numPr>
          <w:ilvl w:val="0"/>
          <w:numId w:val="40"/>
        </w:numPr>
        <w:tabs>
          <w:tab w:val="clear" w:pos="1440"/>
          <w:tab w:val="num" w:pos="720"/>
        </w:tabs>
        <w:autoSpaceDE w:val="0"/>
        <w:autoSpaceDN w:val="0"/>
        <w:adjustRightInd w:val="0"/>
        <w:spacing w:after="0"/>
        <w:ind w:left="720" w:hanging="540"/>
        <w:rPr>
          <w:rFonts w:cs="Arial"/>
          <w:color w:val="000000"/>
          <w:sz w:val="21"/>
          <w:szCs w:val="21"/>
          <w:lang w:val="en-US"/>
        </w:rPr>
      </w:pPr>
      <w:r w:rsidRPr="00F7359B">
        <w:rPr>
          <w:rFonts w:cs="Arial"/>
          <w:color w:val="000000"/>
          <w:sz w:val="21"/>
          <w:szCs w:val="21"/>
          <w:lang w:val="en-US"/>
        </w:rPr>
        <w:t xml:space="preserve">A copy of the minutes of the last PSC meeting, only as a reminder as the minutes to the PSC meetings should be produced and distributed by the </w:t>
      </w:r>
      <w:r w:rsidR="00BF1ED8" w:rsidRPr="00F7359B">
        <w:rPr>
          <w:rFonts w:cs="Arial"/>
          <w:color w:val="000000"/>
          <w:sz w:val="21"/>
          <w:szCs w:val="21"/>
          <w:lang w:val="en-US"/>
        </w:rPr>
        <w:t xml:space="preserve">project management team </w:t>
      </w:r>
      <w:r w:rsidRPr="00F7359B">
        <w:rPr>
          <w:rFonts w:cs="Arial"/>
          <w:color w:val="000000"/>
          <w:sz w:val="21"/>
          <w:szCs w:val="21"/>
          <w:lang w:val="en-US"/>
        </w:rPr>
        <w:t>within one week of the meeting.</w:t>
      </w:r>
    </w:p>
    <w:p w:rsidR="003B0047" w:rsidRPr="00F7359B" w:rsidRDefault="003B0047" w:rsidP="00F7359B">
      <w:pPr>
        <w:autoSpaceDE w:val="0"/>
        <w:autoSpaceDN w:val="0"/>
        <w:adjustRightInd w:val="0"/>
        <w:spacing w:after="0"/>
        <w:rPr>
          <w:rFonts w:cs="Arial"/>
          <w:color w:val="000000"/>
          <w:sz w:val="21"/>
          <w:szCs w:val="21"/>
          <w:lang w:val="en-US"/>
        </w:rPr>
      </w:pPr>
    </w:p>
    <w:p w:rsidR="003B0047" w:rsidRPr="00F7359B" w:rsidRDefault="003B0047" w:rsidP="00F7359B">
      <w:pPr>
        <w:autoSpaceDE w:val="0"/>
        <w:autoSpaceDN w:val="0"/>
        <w:adjustRightInd w:val="0"/>
        <w:spacing w:after="0"/>
        <w:rPr>
          <w:rFonts w:cs="Arial"/>
          <w:color w:val="000000"/>
          <w:sz w:val="21"/>
          <w:szCs w:val="21"/>
          <w:lang w:val="en-US"/>
        </w:rPr>
      </w:pPr>
      <w:r w:rsidRPr="00F7359B">
        <w:rPr>
          <w:rFonts w:cs="Arial"/>
          <w:color w:val="000000"/>
          <w:sz w:val="21"/>
          <w:szCs w:val="21"/>
          <w:lang w:val="en-US"/>
        </w:rPr>
        <w:t>For especially urgent matters</w:t>
      </w:r>
      <w:r w:rsidR="00F7359B">
        <w:rPr>
          <w:rFonts w:cs="Arial"/>
          <w:color w:val="000000"/>
          <w:sz w:val="21"/>
          <w:szCs w:val="21"/>
          <w:lang w:val="en-US"/>
        </w:rPr>
        <w:t>,</w:t>
      </w:r>
      <w:r w:rsidRPr="00F7359B">
        <w:rPr>
          <w:rFonts w:cs="Arial"/>
          <w:color w:val="000000"/>
          <w:sz w:val="21"/>
          <w:szCs w:val="21"/>
          <w:lang w:val="en-US"/>
        </w:rPr>
        <w:t xml:space="preserve"> such as unforeseen difficulties in any of the components of the project, an ad hoc PSC meeting may be convened upon the request of any of its members.</w:t>
      </w:r>
    </w:p>
    <w:p w:rsidR="003B0047" w:rsidRPr="00F7359B" w:rsidRDefault="003B0047" w:rsidP="00F7359B">
      <w:pPr>
        <w:autoSpaceDE w:val="0"/>
        <w:autoSpaceDN w:val="0"/>
        <w:adjustRightInd w:val="0"/>
        <w:spacing w:after="0"/>
        <w:rPr>
          <w:rFonts w:cs="Arial"/>
          <w:color w:val="000000"/>
          <w:sz w:val="21"/>
          <w:szCs w:val="21"/>
          <w:lang w:val="en-US"/>
        </w:rPr>
      </w:pPr>
    </w:p>
    <w:p w:rsidR="003B0047" w:rsidRPr="00F7359B" w:rsidRDefault="003B0047" w:rsidP="00F7359B">
      <w:pPr>
        <w:autoSpaceDE w:val="0"/>
        <w:autoSpaceDN w:val="0"/>
        <w:adjustRightInd w:val="0"/>
        <w:spacing w:after="0"/>
        <w:rPr>
          <w:rFonts w:cs="Arial"/>
          <w:b/>
          <w:bCs/>
          <w:color w:val="000000"/>
          <w:sz w:val="21"/>
          <w:szCs w:val="21"/>
          <w:lang w:val="en-US"/>
        </w:rPr>
      </w:pPr>
      <w:r w:rsidRPr="00F7359B">
        <w:rPr>
          <w:rFonts w:cs="Arial"/>
          <w:b/>
          <w:bCs/>
          <w:color w:val="000000"/>
          <w:sz w:val="21"/>
          <w:szCs w:val="21"/>
          <w:lang w:val="en-US"/>
        </w:rPr>
        <w:t>5.</w:t>
      </w:r>
      <w:r w:rsidRPr="00F7359B">
        <w:rPr>
          <w:rFonts w:cs="Arial"/>
          <w:b/>
          <w:bCs/>
          <w:color w:val="000000"/>
          <w:sz w:val="21"/>
          <w:szCs w:val="21"/>
          <w:lang w:val="en-US"/>
        </w:rPr>
        <w:tab/>
        <w:t>Outputs of the PSC</w:t>
      </w:r>
    </w:p>
    <w:p w:rsidR="003B0047" w:rsidRPr="00F7359B" w:rsidRDefault="003B0047" w:rsidP="00F7359B">
      <w:pPr>
        <w:autoSpaceDE w:val="0"/>
        <w:autoSpaceDN w:val="0"/>
        <w:adjustRightInd w:val="0"/>
        <w:spacing w:after="0"/>
        <w:rPr>
          <w:rFonts w:cs="Arial"/>
          <w:color w:val="000000"/>
          <w:sz w:val="21"/>
          <w:szCs w:val="21"/>
          <w:lang w:val="en-US"/>
        </w:rPr>
      </w:pPr>
    </w:p>
    <w:p w:rsidR="003B0047" w:rsidRPr="00F7359B" w:rsidRDefault="003B0047" w:rsidP="00F7359B">
      <w:pPr>
        <w:autoSpaceDE w:val="0"/>
        <w:autoSpaceDN w:val="0"/>
        <w:adjustRightInd w:val="0"/>
        <w:spacing w:after="0"/>
        <w:rPr>
          <w:rFonts w:cs="Arial"/>
          <w:color w:val="000000"/>
          <w:sz w:val="21"/>
          <w:szCs w:val="21"/>
          <w:lang w:val="en-US"/>
        </w:rPr>
      </w:pPr>
      <w:r w:rsidRPr="00F7359B">
        <w:rPr>
          <w:rFonts w:cs="Arial"/>
          <w:color w:val="000000"/>
          <w:sz w:val="21"/>
          <w:szCs w:val="21"/>
          <w:lang w:val="en-US"/>
        </w:rPr>
        <w:t xml:space="preserve">Minutes of each PSC meeting will be produced by the </w:t>
      </w:r>
      <w:r w:rsidR="00BF1ED8" w:rsidRPr="00F7359B">
        <w:rPr>
          <w:rFonts w:cs="Arial"/>
          <w:color w:val="000000"/>
          <w:sz w:val="21"/>
          <w:szCs w:val="21"/>
          <w:lang w:val="en-US"/>
        </w:rPr>
        <w:t>project management team</w:t>
      </w:r>
      <w:r w:rsidR="00F7359B">
        <w:rPr>
          <w:rFonts w:cs="Arial"/>
          <w:color w:val="000000"/>
          <w:sz w:val="21"/>
          <w:szCs w:val="21"/>
          <w:lang w:val="en-US"/>
        </w:rPr>
        <w:t xml:space="preserve"> and</w:t>
      </w:r>
      <w:r w:rsidRPr="00F7359B">
        <w:rPr>
          <w:rFonts w:cs="Arial"/>
          <w:color w:val="000000"/>
          <w:sz w:val="21"/>
          <w:szCs w:val="21"/>
          <w:lang w:val="en-US"/>
        </w:rPr>
        <w:t xml:space="preserve"> a draft circulated to PSC members within one week after the meeting requesting for comments.  Any comments should be sent back to the </w:t>
      </w:r>
      <w:r w:rsidR="00BF1ED8" w:rsidRPr="00F7359B">
        <w:rPr>
          <w:rFonts w:cs="Arial"/>
          <w:color w:val="000000"/>
          <w:sz w:val="21"/>
          <w:szCs w:val="21"/>
          <w:lang w:val="en-US"/>
        </w:rPr>
        <w:t xml:space="preserve">project management team </w:t>
      </w:r>
      <w:r w:rsidRPr="00F7359B">
        <w:rPr>
          <w:rFonts w:cs="Arial"/>
          <w:color w:val="000000"/>
          <w:sz w:val="21"/>
          <w:szCs w:val="21"/>
          <w:lang w:val="en-US"/>
        </w:rPr>
        <w:t>within the following week. Thereafter, the final minutes will be produced within five days of receipt of comments and re-circulated.</w:t>
      </w:r>
    </w:p>
    <w:p w:rsidR="003B0047" w:rsidRPr="00F7359B" w:rsidRDefault="003B0047" w:rsidP="00F7359B">
      <w:pPr>
        <w:autoSpaceDE w:val="0"/>
        <w:autoSpaceDN w:val="0"/>
        <w:adjustRightInd w:val="0"/>
        <w:spacing w:after="0"/>
        <w:rPr>
          <w:rFonts w:cs="Arial"/>
          <w:color w:val="000000"/>
          <w:sz w:val="21"/>
          <w:szCs w:val="21"/>
          <w:lang w:val="en-US"/>
        </w:rPr>
      </w:pPr>
    </w:p>
    <w:p w:rsidR="003B0047" w:rsidRPr="00F7359B" w:rsidRDefault="003B0047" w:rsidP="00F7359B">
      <w:pPr>
        <w:autoSpaceDE w:val="0"/>
        <w:autoSpaceDN w:val="0"/>
        <w:adjustRightInd w:val="0"/>
        <w:spacing w:after="0"/>
        <w:rPr>
          <w:rFonts w:cs="Arial"/>
          <w:color w:val="000000"/>
          <w:sz w:val="21"/>
          <w:szCs w:val="21"/>
          <w:lang w:val="en-US"/>
        </w:rPr>
      </w:pPr>
      <w:r w:rsidRPr="00F7359B">
        <w:rPr>
          <w:rFonts w:cs="Arial"/>
          <w:color w:val="000000"/>
          <w:sz w:val="21"/>
          <w:szCs w:val="21"/>
          <w:lang w:val="en-US"/>
        </w:rPr>
        <w:t>Aside from these minutes it is anticipated that the PSC will have a positive effect on the dissemination of information amongst the stakeholders to the project and reinforce cooperation and coordination.</w:t>
      </w:r>
    </w:p>
    <w:p w:rsidR="000A7CB2" w:rsidRDefault="000A7CB2" w:rsidP="00F7359B">
      <w:pPr>
        <w:pStyle w:val="Heading1"/>
        <w:numPr>
          <w:ilvl w:val="0"/>
          <w:numId w:val="0"/>
        </w:numPr>
        <w:spacing w:before="0" w:after="0"/>
        <w:rPr>
          <w:rFonts w:ascii="Calibri" w:hAnsi="Calibri" w:cs="Calibri"/>
          <w:sz w:val="22"/>
          <w:szCs w:val="22"/>
        </w:rPr>
        <w:sectPr w:rsidR="000A7CB2" w:rsidSect="00D85C6C">
          <w:pgSz w:w="12240" w:h="15840"/>
          <w:pgMar w:top="1440" w:right="1440" w:bottom="1440" w:left="1440" w:header="720" w:footer="720" w:gutter="0"/>
          <w:cols w:space="720"/>
          <w:titlePg/>
        </w:sectPr>
      </w:pPr>
    </w:p>
    <w:p w:rsidR="00A32226" w:rsidRPr="00A05F57" w:rsidRDefault="00A32226" w:rsidP="00A32226">
      <w:pPr>
        <w:pStyle w:val="Heading1"/>
        <w:numPr>
          <w:ilvl w:val="0"/>
          <w:numId w:val="0"/>
        </w:numPr>
      </w:pPr>
      <w:bookmarkStart w:id="17" w:name="_Toc329789761"/>
      <w:r>
        <w:lastRenderedPageBreak/>
        <w:t>Annex 3</w:t>
      </w:r>
      <w:r w:rsidRPr="00A05F57">
        <w:t xml:space="preserve">: </w:t>
      </w:r>
      <w:r>
        <w:t xml:space="preserve">Ratification of the UNCAC </w:t>
      </w:r>
      <w:r w:rsidR="00A85E51">
        <w:t xml:space="preserve">by </w:t>
      </w:r>
      <w:smartTag w:uri="urn:schemas-microsoft-com:office:smarttags" w:element="place">
        <w:smartTag w:uri="urn:schemas-microsoft-com:office:smarttags" w:element="PlaceName">
          <w:r w:rsidR="00A85E51">
            <w:t>Pacific</w:t>
          </w:r>
        </w:smartTag>
        <w:r w:rsidR="00A85E51">
          <w:t xml:space="preserve"> </w:t>
        </w:r>
        <w:smartTag w:uri="urn:schemas-microsoft-com:office:smarttags" w:element="PlaceType">
          <w:r w:rsidR="00A85E51">
            <w:t>States</w:t>
          </w:r>
        </w:smartTag>
      </w:smartTag>
      <w:r w:rsidR="00A85E51">
        <w:t xml:space="preserve"> </w:t>
      </w:r>
      <w:r>
        <w:t>and participation in the review mechanism</w:t>
      </w:r>
      <w:bookmarkEnd w:id="17"/>
      <w:r>
        <w:t xml:space="preserve"> </w:t>
      </w:r>
    </w:p>
    <w:p w:rsidR="00A32226" w:rsidRPr="002F06F1" w:rsidRDefault="00A32226" w:rsidP="00A32226">
      <w:pPr>
        <w:rPr>
          <w:b/>
        </w:rPr>
      </w:pPr>
      <w:r w:rsidRPr="002F06F1">
        <w:rPr>
          <w:b/>
        </w:rPr>
        <w:t>Pacific Sates under review (Year 1)</w:t>
      </w:r>
    </w:p>
    <w:p w:rsidR="00A32226" w:rsidRDefault="00A32226" w:rsidP="00A32226">
      <w:r w:rsidRPr="002F06F1">
        <w:rPr>
          <w:i/>
        </w:rPr>
        <w:t>State Party</w:t>
      </w:r>
      <w:r>
        <w:rPr>
          <w:i/>
        </w:rPr>
        <w:tab/>
      </w:r>
      <w:r>
        <w:rPr>
          <w:i/>
        </w:rPr>
        <w:tab/>
      </w:r>
      <w:r>
        <w:rPr>
          <w:i/>
        </w:rPr>
        <w:tab/>
      </w:r>
      <w:r>
        <w:tab/>
      </w:r>
      <w:r>
        <w:tab/>
      </w:r>
      <w:r>
        <w:tab/>
      </w:r>
      <w:r w:rsidRPr="002F06F1">
        <w:rPr>
          <w:i/>
        </w:rPr>
        <w:t>Reviewing States</w:t>
      </w:r>
      <w:r>
        <w:t xml:space="preserve"> </w:t>
      </w:r>
      <w:r>
        <w:tab/>
      </w:r>
    </w:p>
    <w:p w:rsidR="00A32226" w:rsidRDefault="00A32226" w:rsidP="006067D1">
      <w:pPr>
        <w:numPr>
          <w:ilvl w:val="0"/>
          <w:numId w:val="41"/>
        </w:numPr>
        <w:ind w:left="360"/>
      </w:pPr>
      <w:r>
        <w:t xml:space="preserve">Fiji </w:t>
      </w:r>
      <w:r w:rsidRPr="00A33AC4">
        <w:rPr>
          <w:i/>
        </w:rPr>
        <w:t>(accession: 14 May 2008)</w:t>
      </w:r>
      <w:r>
        <w:tab/>
      </w:r>
      <w:r>
        <w:tab/>
      </w:r>
      <w:r w:rsidR="008D5652">
        <w:tab/>
      </w:r>
      <w:r>
        <w:t>Bangladesh, United States</w:t>
      </w:r>
    </w:p>
    <w:p w:rsidR="00A32226" w:rsidRDefault="00A32226" w:rsidP="006067D1">
      <w:pPr>
        <w:numPr>
          <w:ilvl w:val="0"/>
          <w:numId w:val="41"/>
        </w:numPr>
        <w:ind w:left="360"/>
      </w:pPr>
      <w:r>
        <w:t xml:space="preserve">Papua New Guinea </w:t>
      </w:r>
      <w:r w:rsidRPr="00A33AC4">
        <w:rPr>
          <w:i/>
        </w:rPr>
        <w:t>(16 Jul 2007)</w:t>
      </w:r>
      <w:r>
        <w:tab/>
      </w:r>
      <w:r>
        <w:tab/>
        <w:t>Tajikistan, Malawi</w:t>
      </w:r>
    </w:p>
    <w:p w:rsidR="00A32226" w:rsidRDefault="00A32226" w:rsidP="00A32226"/>
    <w:p w:rsidR="00A32226" w:rsidRPr="002F06F1" w:rsidRDefault="00A32226" w:rsidP="00A32226">
      <w:pPr>
        <w:rPr>
          <w:b/>
        </w:rPr>
      </w:pPr>
      <w:r w:rsidRPr="002F06F1">
        <w:rPr>
          <w:b/>
        </w:rPr>
        <w:t>Pacific Sates under review (Year 2)</w:t>
      </w:r>
    </w:p>
    <w:p w:rsidR="00A32226" w:rsidRDefault="00A32226" w:rsidP="00A32226">
      <w:r>
        <w:t>None</w:t>
      </w:r>
    </w:p>
    <w:p w:rsidR="00A32226" w:rsidRDefault="00A32226" w:rsidP="00A32226"/>
    <w:p w:rsidR="00A32226" w:rsidRPr="002F06F1" w:rsidRDefault="00A32226" w:rsidP="00A32226">
      <w:pPr>
        <w:rPr>
          <w:b/>
        </w:rPr>
      </w:pPr>
      <w:r w:rsidRPr="002F06F1">
        <w:rPr>
          <w:b/>
        </w:rPr>
        <w:t xml:space="preserve">Pacific Sates under review (Year </w:t>
      </w:r>
      <w:r>
        <w:rPr>
          <w:b/>
        </w:rPr>
        <w:t>3</w:t>
      </w:r>
      <w:r w:rsidRPr="002F06F1">
        <w:rPr>
          <w:b/>
        </w:rPr>
        <w:t>)</w:t>
      </w:r>
    </w:p>
    <w:p w:rsidR="006067D1" w:rsidRDefault="006067D1" w:rsidP="006067D1">
      <w:r>
        <w:t>None</w:t>
      </w:r>
    </w:p>
    <w:p w:rsidR="00A32226" w:rsidRDefault="00A32226" w:rsidP="00A32226"/>
    <w:p w:rsidR="00A32226" w:rsidRPr="002F06F1" w:rsidRDefault="00A32226" w:rsidP="00A32226">
      <w:pPr>
        <w:rPr>
          <w:b/>
        </w:rPr>
      </w:pPr>
      <w:r w:rsidRPr="002F06F1">
        <w:rPr>
          <w:b/>
        </w:rPr>
        <w:t xml:space="preserve">Pacific Sates under review (Year </w:t>
      </w:r>
      <w:r>
        <w:rPr>
          <w:b/>
        </w:rPr>
        <w:t>4</w:t>
      </w:r>
      <w:r w:rsidRPr="002F06F1">
        <w:rPr>
          <w:b/>
        </w:rPr>
        <w:t>)</w:t>
      </w:r>
    </w:p>
    <w:p w:rsidR="00A32226" w:rsidRDefault="00A32226" w:rsidP="00A32226">
      <w:r w:rsidRPr="002F06F1">
        <w:rPr>
          <w:i/>
        </w:rPr>
        <w:t>State Party</w:t>
      </w:r>
      <w:r>
        <w:rPr>
          <w:i/>
        </w:rPr>
        <w:tab/>
      </w:r>
      <w:r>
        <w:rPr>
          <w:i/>
        </w:rPr>
        <w:tab/>
      </w:r>
      <w:r>
        <w:tab/>
      </w:r>
      <w:r>
        <w:tab/>
      </w:r>
      <w:r>
        <w:tab/>
      </w:r>
      <w:r>
        <w:tab/>
      </w:r>
      <w:r w:rsidRPr="002F06F1">
        <w:rPr>
          <w:i/>
        </w:rPr>
        <w:t>Reviewing States</w:t>
      </w:r>
    </w:p>
    <w:p w:rsidR="00A32226" w:rsidRDefault="00A32226" w:rsidP="006067D1">
      <w:pPr>
        <w:numPr>
          <w:ilvl w:val="0"/>
          <w:numId w:val="42"/>
        </w:numPr>
        <w:ind w:left="360"/>
      </w:pPr>
      <w:r>
        <w:t xml:space="preserve">Palau </w:t>
      </w:r>
      <w:r w:rsidRPr="008A7476">
        <w:rPr>
          <w:i/>
        </w:rPr>
        <w:t>(accession: 24 March 2009)</w:t>
      </w:r>
      <w:r>
        <w:tab/>
      </w:r>
      <w:r>
        <w:tab/>
      </w:r>
      <w:r>
        <w:tab/>
      </w:r>
      <w:proofErr w:type="spellStart"/>
      <w:r>
        <w:t>tbd</w:t>
      </w:r>
      <w:proofErr w:type="spellEnd"/>
    </w:p>
    <w:p w:rsidR="00A32226" w:rsidRDefault="00A32226" w:rsidP="006067D1">
      <w:pPr>
        <w:numPr>
          <w:ilvl w:val="0"/>
          <w:numId w:val="42"/>
        </w:numPr>
        <w:ind w:left="360"/>
      </w:pPr>
      <w:r>
        <w:t xml:space="preserve">Vanuatu </w:t>
      </w:r>
      <w:r w:rsidRPr="008A7476">
        <w:rPr>
          <w:i/>
        </w:rPr>
        <w:t>(accession: 12 July 2011)</w:t>
      </w:r>
      <w:r>
        <w:tab/>
      </w:r>
      <w:r>
        <w:tab/>
      </w:r>
      <w:r>
        <w:tab/>
      </w:r>
      <w:proofErr w:type="spellStart"/>
      <w:r>
        <w:t>tbd</w:t>
      </w:r>
      <w:proofErr w:type="spellEnd"/>
    </w:p>
    <w:p w:rsidR="00A32226" w:rsidRPr="001C496D" w:rsidRDefault="00A32226" w:rsidP="006067D1">
      <w:pPr>
        <w:numPr>
          <w:ilvl w:val="0"/>
          <w:numId w:val="42"/>
        </w:numPr>
        <w:ind w:left="360"/>
      </w:pPr>
      <w:r>
        <w:t xml:space="preserve">Cooks Islands </w:t>
      </w:r>
      <w:r w:rsidRPr="008A7476">
        <w:rPr>
          <w:i/>
        </w:rPr>
        <w:t>(accession: 17 Oct 2011)</w:t>
      </w:r>
      <w:r>
        <w:rPr>
          <w:i/>
        </w:rPr>
        <w:tab/>
      </w:r>
      <w:r>
        <w:rPr>
          <w:i/>
        </w:rPr>
        <w:tab/>
      </w:r>
      <w:r w:rsidR="006067D1">
        <w:rPr>
          <w:i/>
        </w:rPr>
        <w:tab/>
      </w:r>
      <w:proofErr w:type="spellStart"/>
      <w:r>
        <w:t>tbd</w:t>
      </w:r>
      <w:proofErr w:type="spellEnd"/>
    </w:p>
    <w:p w:rsidR="00A32226" w:rsidRPr="001C496D" w:rsidRDefault="00A32226" w:rsidP="006067D1">
      <w:pPr>
        <w:numPr>
          <w:ilvl w:val="0"/>
          <w:numId w:val="42"/>
        </w:numPr>
        <w:ind w:left="360"/>
      </w:pPr>
      <w:r>
        <w:t>Marshall Islands</w:t>
      </w:r>
      <w:r w:rsidRPr="008A7476">
        <w:t xml:space="preserve"> </w:t>
      </w:r>
      <w:r w:rsidRPr="008A7476">
        <w:rPr>
          <w:i/>
        </w:rPr>
        <w:t>(accession: 17 Nov 2011)</w:t>
      </w:r>
      <w:r>
        <w:rPr>
          <w:i/>
        </w:rPr>
        <w:tab/>
      </w:r>
      <w:r>
        <w:rPr>
          <w:i/>
        </w:rPr>
        <w:tab/>
      </w:r>
      <w:proofErr w:type="spellStart"/>
      <w:r w:rsidRPr="001C496D">
        <w:t>tbd</w:t>
      </w:r>
      <w:proofErr w:type="spellEnd"/>
    </w:p>
    <w:p w:rsidR="00A32226" w:rsidRDefault="00A32226" w:rsidP="006067D1">
      <w:pPr>
        <w:numPr>
          <w:ilvl w:val="0"/>
          <w:numId w:val="42"/>
        </w:numPr>
        <w:ind w:left="360"/>
      </w:pPr>
      <w:r>
        <w:t xml:space="preserve">Solomon Islands </w:t>
      </w:r>
      <w:r w:rsidRPr="008A7476">
        <w:rPr>
          <w:i/>
        </w:rPr>
        <w:t>(accession: 6 Jan 2012)</w:t>
      </w:r>
      <w:r>
        <w:rPr>
          <w:i/>
        </w:rPr>
        <w:tab/>
      </w:r>
      <w:r>
        <w:rPr>
          <w:i/>
        </w:rPr>
        <w:tab/>
      </w:r>
      <w:proofErr w:type="spellStart"/>
      <w:r w:rsidRPr="001C496D">
        <w:t>tbd</w:t>
      </w:r>
      <w:proofErr w:type="spellEnd"/>
    </w:p>
    <w:p w:rsidR="00A32226" w:rsidRPr="0053520B" w:rsidRDefault="00A32226" w:rsidP="006067D1">
      <w:pPr>
        <w:numPr>
          <w:ilvl w:val="0"/>
          <w:numId w:val="42"/>
        </w:numPr>
        <w:ind w:left="360"/>
        <w:rPr>
          <w:i/>
        </w:rPr>
      </w:pPr>
      <w:r>
        <w:t xml:space="preserve">Micronesia </w:t>
      </w:r>
      <w:r w:rsidRPr="0053520B">
        <w:rPr>
          <w:i/>
        </w:rPr>
        <w:t>(accession: 21 March 2012)</w:t>
      </w:r>
      <w:r>
        <w:rPr>
          <w:i/>
        </w:rPr>
        <w:tab/>
      </w:r>
      <w:r>
        <w:rPr>
          <w:i/>
        </w:rPr>
        <w:tab/>
      </w:r>
      <w:r w:rsidR="006067D1">
        <w:rPr>
          <w:i/>
        </w:rPr>
        <w:tab/>
      </w:r>
      <w:proofErr w:type="spellStart"/>
      <w:r w:rsidRPr="0053520B">
        <w:t>tbd</w:t>
      </w:r>
      <w:proofErr w:type="spellEnd"/>
    </w:p>
    <w:p w:rsidR="00A32226" w:rsidRDefault="00A32226" w:rsidP="00A32226"/>
    <w:p w:rsidR="00A32226" w:rsidRDefault="00A32226" w:rsidP="00A32226">
      <w:pPr>
        <w:rPr>
          <w:b/>
        </w:rPr>
      </w:pPr>
      <w:r w:rsidRPr="00564BD1">
        <w:rPr>
          <w:b/>
        </w:rPr>
        <w:t xml:space="preserve">Pacific States which are not </w:t>
      </w:r>
      <w:r w:rsidR="006067D1">
        <w:rPr>
          <w:b/>
        </w:rPr>
        <w:t xml:space="preserve">yet </w:t>
      </w:r>
      <w:r w:rsidRPr="00564BD1">
        <w:rPr>
          <w:b/>
        </w:rPr>
        <w:t>parties to the UNCAC</w:t>
      </w:r>
    </w:p>
    <w:p w:rsidR="00A32226" w:rsidRPr="00564BD1" w:rsidRDefault="00A32226" w:rsidP="00A32226">
      <w:smartTag w:uri="urn:schemas-microsoft-com:office:smarttags" w:element="country-region">
        <w:smartTag w:uri="urn:schemas-microsoft-com:office:smarttags" w:element="place">
          <w:r w:rsidRPr="00564BD1">
            <w:t>Kiribati</w:t>
          </w:r>
        </w:smartTag>
      </w:smartTag>
    </w:p>
    <w:p w:rsidR="00A32226" w:rsidRPr="00564BD1" w:rsidRDefault="00A32226" w:rsidP="00A32226">
      <w:smartTag w:uri="urn:schemas-microsoft-com:office:smarttags" w:element="country-region">
        <w:smartTag w:uri="urn:schemas-microsoft-com:office:smarttags" w:element="place">
          <w:r w:rsidRPr="00564BD1">
            <w:t>Nauru</w:t>
          </w:r>
        </w:smartTag>
      </w:smartTag>
    </w:p>
    <w:p w:rsidR="00A32226" w:rsidRPr="00564BD1" w:rsidRDefault="00A32226" w:rsidP="00A32226">
      <w:smartTag w:uri="urn:schemas-microsoft-com:office:smarttags" w:element="place">
        <w:r w:rsidRPr="00564BD1">
          <w:t>Samoa</w:t>
        </w:r>
      </w:smartTag>
    </w:p>
    <w:p w:rsidR="00A32226" w:rsidRPr="00564BD1" w:rsidRDefault="00A32226" w:rsidP="00A32226">
      <w:smartTag w:uri="urn:schemas-microsoft-com:office:smarttags" w:element="country-region">
        <w:smartTag w:uri="urn:schemas-microsoft-com:office:smarttags" w:element="place">
          <w:r w:rsidRPr="00564BD1">
            <w:t>Tonga</w:t>
          </w:r>
        </w:smartTag>
      </w:smartTag>
    </w:p>
    <w:p w:rsidR="00A32226" w:rsidRPr="00564BD1" w:rsidRDefault="00A32226" w:rsidP="00A32226">
      <w:smartTag w:uri="urn:schemas-microsoft-com:office:smarttags" w:element="country-region">
        <w:smartTag w:uri="urn:schemas-microsoft-com:office:smarttags" w:element="place">
          <w:r w:rsidRPr="00564BD1">
            <w:t>Tuvalu</w:t>
          </w:r>
        </w:smartTag>
      </w:smartTag>
      <w:r w:rsidRPr="00564BD1">
        <w:t xml:space="preserve"> </w:t>
      </w:r>
    </w:p>
    <w:p w:rsidR="000A7CB2" w:rsidRPr="00A05F57" w:rsidRDefault="00A32226" w:rsidP="00AA5E33">
      <w:pPr>
        <w:pStyle w:val="Heading1"/>
        <w:numPr>
          <w:ilvl w:val="0"/>
          <w:numId w:val="0"/>
        </w:numPr>
      </w:pPr>
      <w:r>
        <w:br w:type="page"/>
      </w:r>
      <w:bookmarkStart w:id="18" w:name="_Toc329789762"/>
      <w:r w:rsidR="000A7CB2" w:rsidRPr="00A05F57">
        <w:lastRenderedPageBreak/>
        <w:t xml:space="preserve">Annex </w:t>
      </w:r>
      <w:r w:rsidR="00A85E51">
        <w:t>4</w:t>
      </w:r>
      <w:r w:rsidR="000A7CB2">
        <w:t xml:space="preserve">: </w:t>
      </w:r>
      <w:r w:rsidR="000A7CB2" w:rsidRPr="00A05F57">
        <w:t xml:space="preserve">Terms of Reference </w:t>
      </w:r>
      <w:r w:rsidR="000A7CB2">
        <w:t>–</w:t>
      </w:r>
      <w:r w:rsidR="000A7CB2" w:rsidRPr="00A05F57">
        <w:t xml:space="preserve"> </w:t>
      </w:r>
      <w:r w:rsidR="000A7CB2">
        <w:t xml:space="preserve">UNDP Democratic </w:t>
      </w:r>
      <w:r w:rsidR="000A7CB2" w:rsidRPr="00AA5E33">
        <w:t>Institutions</w:t>
      </w:r>
      <w:r w:rsidR="000A7CB2">
        <w:t xml:space="preserve"> &amp; Accountability Specialist</w:t>
      </w:r>
      <w:bookmarkEnd w:id="18"/>
    </w:p>
    <w:p w:rsidR="00EE79DE" w:rsidRDefault="00EE79DE" w:rsidP="008464E5">
      <w:pPr>
        <w:rPr>
          <w:rStyle w:val="Strong"/>
          <w:rFonts w:ascii="Calibri" w:hAnsi="Calibri" w:cs="Calibri"/>
          <w:b w:val="0"/>
          <w:szCs w:val="22"/>
        </w:rPr>
      </w:pPr>
      <w:r w:rsidRPr="00BF1ED8">
        <w:rPr>
          <w:rStyle w:val="Strong"/>
          <w:rFonts w:ascii="Calibri" w:hAnsi="Calibri" w:cs="Calibri"/>
          <w:b w:val="0"/>
          <w:szCs w:val="22"/>
        </w:rPr>
        <w:t>To be inserted by the Pacific Centre</w:t>
      </w:r>
      <w:r w:rsidR="00C734E7" w:rsidRPr="00BF1ED8">
        <w:rPr>
          <w:rStyle w:val="Strong"/>
          <w:rFonts w:ascii="Calibri" w:hAnsi="Calibri" w:cs="Calibri"/>
          <w:b w:val="0"/>
          <w:szCs w:val="22"/>
        </w:rPr>
        <w:t xml:space="preserve"> </w:t>
      </w:r>
    </w:p>
    <w:p w:rsidR="000A7CB2" w:rsidRDefault="000A7CB2" w:rsidP="008464E5">
      <w:pPr>
        <w:rPr>
          <w:rStyle w:val="Strong"/>
          <w:rFonts w:ascii="Calibri" w:hAnsi="Calibri" w:cs="Calibri"/>
          <w:b w:val="0"/>
          <w:szCs w:val="22"/>
        </w:rPr>
      </w:pPr>
    </w:p>
    <w:p w:rsidR="000A7CB2" w:rsidRPr="008464E5" w:rsidRDefault="000A7CB2" w:rsidP="008464E5">
      <w:pPr>
        <w:rPr>
          <w:rFonts w:ascii="Calibri" w:hAnsi="Calibri" w:cs="Calibri"/>
          <w:szCs w:val="22"/>
        </w:rPr>
      </w:pPr>
    </w:p>
    <w:p w:rsidR="000A7CB2" w:rsidRPr="00A05F57" w:rsidRDefault="0015051E" w:rsidP="00AA5E33">
      <w:pPr>
        <w:pStyle w:val="Heading1"/>
        <w:numPr>
          <w:ilvl w:val="0"/>
          <w:numId w:val="0"/>
        </w:numPr>
      </w:pPr>
      <w:r>
        <w:br w:type="page"/>
      </w:r>
      <w:bookmarkStart w:id="19" w:name="_Toc329789763"/>
      <w:r w:rsidR="000A7CB2" w:rsidRPr="00A05F57">
        <w:lastRenderedPageBreak/>
        <w:t xml:space="preserve">Annex </w:t>
      </w:r>
      <w:r w:rsidR="00A85E51">
        <w:t>5</w:t>
      </w:r>
      <w:r w:rsidR="000A7CB2">
        <w:t xml:space="preserve">: </w:t>
      </w:r>
      <w:r w:rsidR="000A7CB2" w:rsidRPr="00A05F57">
        <w:t xml:space="preserve">Terms of Reference </w:t>
      </w:r>
      <w:r w:rsidR="000A7CB2">
        <w:t>–</w:t>
      </w:r>
      <w:r w:rsidR="000A7CB2" w:rsidRPr="00A05F57">
        <w:t xml:space="preserve"> </w:t>
      </w:r>
      <w:r w:rsidR="000A7CB2">
        <w:t>UNODC Anti-Corruption Advisor</w:t>
      </w:r>
      <w:bookmarkEnd w:id="19"/>
    </w:p>
    <w:p w:rsidR="000A7CB2" w:rsidRPr="00AA4099" w:rsidRDefault="000A7CB2" w:rsidP="003D1CDA">
      <w:pPr>
        <w:spacing w:after="120"/>
        <w:ind w:left="2880" w:hanging="2880"/>
        <w:rPr>
          <w:rFonts w:cs="Arial"/>
          <w:szCs w:val="22"/>
        </w:rPr>
      </w:pPr>
      <w:r w:rsidRPr="00AA4099">
        <w:rPr>
          <w:rFonts w:cs="Arial"/>
          <w:szCs w:val="22"/>
          <w:u w:val="single"/>
        </w:rPr>
        <w:t>Functional Title of Post</w:t>
      </w:r>
      <w:r w:rsidRPr="00AA4099">
        <w:rPr>
          <w:rFonts w:cs="Arial"/>
          <w:szCs w:val="22"/>
        </w:rPr>
        <w:t xml:space="preserve">: </w:t>
      </w:r>
      <w:r w:rsidR="006C418B">
        <w:rPr>
          <w:rFonts w:cs="Arial"/>
          <w:szCs w:val="22"/>
        </w:rPr>
        <w:tab/>
      </w:r>
      <w:r w:rsidRPr="00AA4099">
        <w:rPr>
          <w:rFonts w:cs="Arial"/>
          <w:spacing w:val="-10"/>
          <w:kern w:val="44"/>
          <w:szCs w:val="22"/>
          <w:lang w:val="en-CA"/>
        </w:rPr>
        <w:t>Anti-Corruption Advisor</w:t>
      </w:r>
      <w:r w:rsidRPr="00AA4099">
        <w:rPr>
          <w:rFonts w:cs="Arial"/>
          <w:szCs w:val="22"/>
        </w:rPr>
        <w:t xml:space="preserve"> </w:t>
      </w:r>
    </w:p>
    <w:p w:rsidR="000A7CB2" w:rsidRPr="00AA4099" w:rsidRDefault="000A7CB2" w:rsidP="003D1CDA">
      <w:pPr>
        <w:spacing w:after="120"/>
        <w:ind w:left="2880" w:hanging="2880"/>
        <w:rPr>
          <w:rFonts w:cs="Arial"/>
          <w:szCs w:val="22"/>
        </w:rPr>
      </w:pPr>
      <w:r w:rsidRPr="00AA4099">
        <w:rPr>
          <w:rFonts w:cs="Arial"/>
          <w:szCs w:val="22"/>
          <w:u w:val="single"/>
        </w:rPr>
        <w:t>Classified Level of Post</w:t>
      </w:r>
      <w:r w:rsidRPr="00AA4099">
        <w:rPr>
          <w:rFonts w:cs="Arial"/>
          <w:szCs w:val="22"/>
        </w:rPr>
        <w:t xml:space="preserve">: </w:t>
      </w:r>
      <w:r w:rsidR="006C418B">
        <w:rPr>
          <w:rFonts w:cs="Arial"/>
          <w:szCs w:val="22"/>
        </w:rPr>
        <w:tab/>
      </w:r>
      <w:r w:rsidRPr="00AA4099">
        <w:rPr>
          <w:rFonts w:cs="Arial"/>
          <w:szCs w:val="22"/>
        </w:rPr>
        <w:t>P-4</w:t>
      </w:r>
    </w:p>
    <w:p w:rsidR="000A7CB2" w:rsidRPr="00AA4099" w:rsidRDefault="000A7CB2" w:rsidP="00415B59">
      <w:pPr>
        <w:spacing w:after="0"/>
        <w:ind w:left="2880" w:hanging="2880"/>
        <w:rPr>
          <w:rFonts w:cs="Arial"/>
          <w:szCs w:val="22"/>
        </w:rPr>
      </w:pPr>
      <w:r w:rsidRPr="00AA4099">
        <w:rPr>
          <w:rFonts w:cs="Arial"/>
          <w:szCs w:val="22"/>
          <w:u w:val="single"/>
        </w:rPr>
        <w:t>Organizational Location:</w:t>
      </w:r>
      <w:r w:rsidRPr="003D1CDA">
        <w:rPr>
          <w:rFonts w:cs="Arial"/>
          <w:szCs w:val="22"/>
        </w:rPr>
        <w:tab/>
      </w:r>
      <w:r w:rsidRPr="00AA4099">
        <w:rPr>
          <w:rFonts w:cs="Arial"/>
          <w:szCs w:val="22"/>
        </w:rPr>
        <w:t>Corruption and Economic Crime Section</w:t>
      </w:r>
    </w:p>
    <w:p w:rsidR="000A7CB2" w:rsidRPr="00AA4099" w:rsidRDefault="000A7CB2" w:rsidP="00415B59">
      <w:pPr>
        <w:spacing w:after="0"/>
        <w:ind w:left="2880" w:hanging="2880"/>
        <w:rPr>
          <w:rFonts w:cs="Arial"/>
          <w:szCs w:val="22"/>
        </w:rPr>
      </w:pPr>
      <w:r w:rsidRPr="003D1CDA">
        <w:rPr>
          <w:rFonts w:cs="Arial"/>
          <w:szCs w:val="22"/>
        </w:rPr>
        <w:tab/>
      </w:r>
      <w:r w:rsidRPr="00AA4099">
        <w:rPr>
          <w:rFonts w:cs="Arial"/>
          <w:szCs w:val="22"/>
        </w:rPr>
        <w:t>Treaty and Legal Assistance Branch</w:t>
      </w:r>
    </w:p>
    <w:p w:rsidR="000A7CB2" w:rsidRPr="00AA4099" w:rsidRDefault="000A7CB2" w:rsidP="00415B59">
      <w:pPr>
        <w:spacing w:after="0"/>
        <w:ind w:left="2880" w:hanging="2880"/>
        <w:rPr>
          <w:rFonts w:cs="Arial"/>
          <w:szCs w:val="22"/>
        </w:rPr>
      </w:pPr>
      <w:r w:rsidRPr="003D1CDA">
        <w:rPr>
          <w:rFonts w:cs="Arial"/>
          <w:szCs w:val="22"/>
        </w:rPr>
        <w:tab/>
      </w:r>
      <w:r w:rsidRPr="00AA4099">
        <w:rPr>
          <w:rFonts w:cs="Arial"/>
          <w:szCs w:val="22"/>
        </w:rPr>
        <w:t>Division of Treaty Affairs</w:t>
      </w:r>
    </w:p>
    <w:p w:rsidR="000A7CB2" w:rsidRPr="00AA4099" w:rsidRDefault="000A7CB2" w:rsidP="003D1CDA">
      <w:pPr>
        <w:spacing w:after="120"/>
        <w:ind w:left="2880" w:hanging="2880"/>
        <w:rPr>
          <w:rFonts w:cs="Arial"/>
          <w:szCs w:val="22"/>
        </w:rPr>
      </w:pPr>
      <w:r w:rsidRPr="003D1CDA">
        <w:rPr>
          <w:rFonts w:cs="Arial"/>
          <w:szCs w:val="22"/>
        </w:rPr>
        <w:tab/>
      </w:r>
      <w:r w:rsidRPr="00AA4099">
        <w:rPr>
          <w:rFonts w:cs="Arial"/>
          <w:szCs w:val="22"/>
        </w:rPr>
        <w:t>United Nations Office on Drugs and Crime</w:t>
      </w:r>
    </w:p>
    <w:p w:rsidR="000A7CB2" w:rsidRPr="00AA4099" w:rsidRDefault="000A7CB2" w:rsidP="003D1CDA">
      <w:pPr>
        <w:spacing w:after="120"/>
        <w:ind w:left="2880" w:hanging="2880"/>
        <w:rPr>
          <w:rFonts w:cs="Arial"/>
          <w:szCs w:val="22"/>
        </w:rPr>
      </w:pPr>
      <w:r w:rsidRPr="00AA4099">
        <w:rPr>
          <w:rFonts w:cs="Arial"/>
          <w:szCs w:val="22"/>
          <w:u w:val="single"/>
        </w:rPr>
        <w:t>Duty Station:</w:t>
      </w:r>
      <w:r w:rsidRPr="003D1CDA">
        <w:rPr>
          <w:rFonts w:cs="Arial"/>
          <w:szCs w:val="22"/>
        </w:rPr>
        <w:tab/>
      </w:r>
      <w:r w:rsidRPr="00AA4099">
        <w:rPr>
          <w:rFonts w:cs="Arial"/>
          <w:szCs w:val="22"/>
        </w:rPr>
        <w:t xml:space="preserve">UNDP Pacific Centre, </w:t>
      </w:r>
      <w:smartTag w:uri="urn:schemas-microsoft-com:office:smarttags" w:element="place">
        <w:smartTag w:uri="urn:schemas-microsoft-com:office:smarttags" w:element="City">
          <w:r w:rsidR="007A5035">
            <w:rPr>
              <w:rFonts w:cs="Arial"/>
              <w:szCs w:val="22"/>
            </w:rPr>
            <w:t>Suva</w:t>
          </w:r>
        </w:smartTag>
        <w:r w:rsidR="007A5035">
          <w:rPr>
            <w:rFonts w:cs="Arial"/>
            <w:szCs w:val="22"/>
          </w:rPr>
          <w:t xml:space="preserve">, </w:t>
        </w:r>
        <w:smartTag w:uri="urn:schemas-microsoft-com:office:smarttags" w:element="country-region">
          <w:r w:rsidRPr="00AA4099">
            <w:rPr>
              <w:rFonts w:cs="Arial"/>
              <w:szCs w:val="22"/>
            </w:rPr>
            <w:t>Fiji</w:t>
          </w:r>
        </w:smartTag>
      </w:smartTag>
    </w:p>
    <w:p w:rsidR="000A7CB2" w:rsidRPr="00AA4099" w:rsidRDefault="000A7CB2" w:rsidP="003D1CDA">
      <w:pPr>
        <w:spacing w:after="120"/>
        <w:ind w:left="2880" w:hanging="2880"/>
        <w:rPr>
          <w:rFonts w:cs="Arial"/>
          <w:szCs w:val="22"/>
        </w:rPr>
      </w:pPr>
      <w:r w:rsidRPr="00AA4099">
        <w:rPr>
          <w:rFonts w:cs="Arial"/>
          <w:szCs w:val="22"/>
          <w:u w:val="single"/>
        </w:rPr>
        <w:t>Duration:</w:t>
      </w:r>
      <w:r w:rsidRPr="003D1CDA">
        <w:rPr>
          <w:rFonts w:cs="Arial"/>
          <w:szCs w:val="22"/>
        </w:rPr>
        <w:tab/>
      </w:r>
      <w:r w:rsidRPr="00AA4099">
        <w:rPr>
          <w:rFonts w:cs="Arial"/>
          <w:szCs w:val="22"/>
        </w:rPr>
        <w:t>1 year (Extension for a second year subject to availability of funds)</w:t>
      </w:r>
    </w:p>
    <w:p w:rsidR="000A7CB2" w:rsidRPr="00AA4099" w:rsidRDefault="000A7CB2" w:rsidP="003D1CDA">
      <w:pPr>
        <w:spacing w:after="120"/>
        <w:rPr>
          <w:rFonts w:cs="Arial"/>
        </w:rPr>
      </w:pPr>
    </w:p>
    <w:p w:rsidR="000A7CB2" w:rsidRPr="00AE685B" w:rsidRDefault="000A7CB2" w:rsidP="003D1CDA">
      <w:pPr>
        <w:spacing w:after="120"/>
        <w:rPr>
          <w:rFonts w:cs="Arial"/>
          <w:szCs w:val="22"/>
          <w:u w:val="single"/>
          <w:lang w:val="en-CA"/>
        </w:rPr>
      </w:pPr>
      <w:r w:rsidRPr="00AE685B">
        <w:rPr>
          <w:rFonts w:cs="Arial"/>
          <w:b/>
          <w:szCs w:val="22"/>
          <w:u w:val="single"/>
          <w:lang w:val="en-CA"/>
        </w:rPr>
        <w:t xml:space="preserve">Organisational Setting and Reporting Relationships: </w:t>
      </w:r>
    </w:p>
    <w:p w:rsidR="000A7CB2" w:rsidRPr="00AA4099" w:rsidRDefault="000A7CB2" w:rsidP="003D1CDA">
      <w:pPr>
        <w:autoSpaceDE w:val="0"/>
        <w:autoSpaceDN w:val="0"/>
        <w:adjustRightInd w:val="0"/>
        <w:spacing w:after="120"/>
        <w:rPr>
          <w:rFonts w:cs="Arial"/>
          <w:szCs w:val="22"/>
        </w:rPr>
      </w:pPr>
      <w:r w:rsidRPr="00AA4099">
        <w:rPr>
          <w:rFonts w:cs="Arial"/>
          <w:szCs w:val="22"/>
        </w:rPr>
        <w:t xml:space="preserve">Within the duration of the assignment, the incumbent might be posted for shorter periods in national anti-corruption agencies of countries of the respective region. In particular, the incumbent may, upon request, support States parties under review during the first two years of the first cycle of the implementation review mechanism of the United Nations Convention against Corruption and States Parties in the region that perform reviews in the first two years. A more detailed list of the countries and institutions to be assisted in the region will be further determined during the preparation of the assignment or the assignment itself. </w:t>
      </w:r>
    </w:p>
    <w:p w:rsidR="000A7CB2" w:rsidRPr="00AA4099" w:rsidRDefault="000A7CB2" w:rsidP="003D1CDA">
      <w:pPr>
        <w:autoSpaceDE w:val="0"/>
        <w:autoSpaceDN w:val="0"/>
        <w:adjustRightInd w:val="0"/>
        <w:spacing w:after="120"/>
        <w:rPr>
          <w:rFonts w:cs="Arial"/>
          <w:szCs w:val="22"/>
        </w:rPr>
      </w:pPr>
      <w:r w:rsidRPr="00AA4099">
        <w:rPr>
          <w:rFonts w:cs="Arial"/>
          <w:szCs w:val="22"/>
        </w:rPr>
        <w:t>The selected candidate will report to the Representative, UNODC Regional Centre for East Asia and the Pacific</w:t>
      </w:r>
      <w:r w:rsidR="006C418B">
        <w:rPr>
          <w:rFonts w:cs="Arial"/>
          <w:szCs w:val="22"/>
        </w:rPr>
        <w:t xml:space="preserve"> and day-to-day will be </w:t>
      </w:r>
      <w:r w:rsidR="00BF1ED8">
        <w:rPr>
          <w:rFonts w:cs="Arial"/>
          <w:szCs w:val="22"/>
        </w:rPr>
        <w:t>guided</w:t>
      </w:r>
      <w:r w:rsidR="006C418B">
        <w:rPr>
          <w:rFonts w:cs="Arial"/>
          <w:szCs w:val="22"/>
        </w:rPr>
        <w:t xml:space="preserve"> operationally by the UNDP Pacific Centre Governance Team Leader</w:t>
      </w:r>
      <w:r w:rsidR="00782666">
        <w:rPr>
          <w:rFonts w:cs="Arial"/>
          <w:szCs w:val="22"/>
        </w:rPr>
        <w:t>, in whose team the Advisor will be primarily located</w:t>
      </w:r>
      <w:r w:rsidRPr="00AA4099">
        <w:rPr>
          <w:rFonts w:cs="Arial"/>
          <w:szCs w:val="22"/>
        </w:rPr>
        <w:t>. The incumbent will receive substantive policy guidance from UNODC Headquarters Vienna (DTA/CEB), which manages the UNODC anti-corruption Advisor programme.</w:t>
      </w:r>
    </w:p>
    <w:p w:rsidR="000A7CB2" w:rsidRPr="00AA4099" w:rsidRDefault="000A7CB2" w:rsidP="003D1CDA">
      <w:pPr>
        <w:spacing w:after="120"/>
        <w:rPr>
          <w:rFonts w:cs="Arial"/>
          <w:b/>
          <w:szCs w:val="22"/>
        </w:rPr>
      </w:pPr>
      <w:r w:rsidRPr="00AA4099">
        <w:rPr>
          <w:rFonts w:cs="Arial"/>
          <w:szCs w:val="22"/>
        </w:rPr>
        <w:t>The Anti-Corruption Advisor will work in coordination with Government agencies and other international technical assistance providers.</w:t>
      </w:r>
    </w:p>
    <w:p w:rsidR="000A7CB2" w:rsidRPr="00AE685B" w:rsidRDefault="000A7CB2" w:rsidP="003D1CDA">
      <w:pPr>
        <w:spacing w:after="120"/>
        <w:rPr>
          <w:rFonts w:cs="Arial"/>
          <w:b/>
          <w:szCs w:val="22"/>
          <w:u w:val="single"/>
        </w:rPr>
      </w:pPr>
      <w:r w:rsidRPr="00AE685B">
        <w:rPr>
          <w:rFonts w:cs="Arial"/>
          <w:b/>
          <w:szCs w:val="22"/>
          <w:u w:val="single"/>
        </w:rPr>
        <w:t xml:space="preserve">Responsibilities: </w:t>
      </w:r>
    </w:p>
    <w:p w:rsidR="000A7CB2" w:rsidRPr="00AA4099" w:rsidRDefault="000A7CB2" w:rsidP="003D1CDA">
      <w:pPr>
        <w:spacing w:after="120"/>
        <w:rPr>
          <w:rFonts w:cs="Arial"/>
          <w:szCs w:val="22"/>
        </w:rPr>
      </w:pPr>
      <w:r w:rsidRPr="00AA4099">
        <w:rPr>
          <w:rFonts w:cs="Arial"/>
          <w:szCs w:val="22"/>
        </w:rPr>
        <w:t xml:space="preserve">The Anti-Corruption Advisor programme is a technical assistance programme being offered by UNODC to provide capacity building assistance to Member States to effectively implement UNCAC. </w:t>
      </w:r>
    </w:p>
    <w:p w:rsidR="000A7CB2" w:rsidRPr="00AA4099" w:rsidRDefault="000A7CB2" w:rsidP="003D1CDA">
      <w:pPr>
        <w:spacing w:after="120"/>
        <w:rPr>
          <w:rFonts w:cs="Arial"/>
          <w:szCs w:val="22"/>
        </w:rPr>
      </w:pPr>
      <w:r w:rsidRPr="00AA4099">
        <w:rPr>
          <w:rFonts w:cs="Arial"/>
          <w:szCs w:val="22"/>
        </w:rPr>
        <w:t>Within delegated authority, under the framework of the Advisor Programme, the</w:t>
      </w:r>
      <w:r w:rsidRPr="00AA4099">
        <w:rPr>
          <w:rFonts w:cs="Arial"/>
          <w:b/>
          <w:color w:val="0000FF"/>
          <w:szCs w:val="22"/>
        </w:rPr>
        <w:t xml:space="preserve"> </w:t>
      </w:r>
      <w:r w:rsidRPr="00AA4099">
        <w:rPr>
          <w:rFonts w:cs="Arial"/>
          <w:szCs w:val="22"/>
        </w:rPr>
        <w:t>Anti-Corruption Advisor is primarily responsible for the implementation of anti-corruption technical assistance activities (including policy advice, technical expertise and practical day-to-day support to anti-corruption bodies) as agreed upon with the host government(s) counterpart(s), and in line with the provisions of UNCAC.</w:t>
      </w:r>
    </w:p>
    <w:p w:rsidR="000A7CB2" w:rsidRPr="00AA4099" w:rsidRDefault="00DB389D" w:rsidP="003D1CDA">
      <w:pPr>
        <w:spacing w:after="120"/>
        <w:rPr>
          <w:rFonts w:cs="Arial"/>
          <w:szCs w:val="22"/>
        </w:rPr>
      </w:pPr>
      <w:r>
        <w:rPr>
          <w:rFonts w:cs="Arial"/>
          <w:szCs w:val="22"/>
        </w:rPr>
        <w:t xml:space="preserve">Working </w:t>
      </w:r>
      <w:r w:rsidR="00BF1ED8">
        <w:rPr>
          <w:rFonts w:cs="Arial"/>
          <w:szCs w:val="22"/>
        </w:rPr>
        <w:t>as part of the</w:t>
      </w:r>
      <w:r>
        <w:rPr>
          <w:rFonts w:cs="Arial"/>
          <w:szCs w:val="22"/>
        </w:rPr>
        <w:t xml:space="preserve"> UNDP Pacific Centre Governance team</w:t>
      </w:r>
      <w:r w:rsidR="00BF1ED8">
        <w:rPr>
          <w:rFonts w:cs="Arial"/>
          <w:szCs w:val="22"/>
        </w:rPr>
        <w:t xml:space="preserve"> and in close consultation with the</w:t>
      </w:r>
      <w:r w:rsidR="0032006C">
        <w:rPr>
          <w:rFonts w:cs="Arial"/>
          <w:szCs w:val="22"/>
        </w:rPr>
        <w:t xml:space="preserve"> UNDP </w:t>
      </w:r>
      <w:r>
        <w:rPr>
          <w:rFonts w:cs="Arial"/>
          <w:szCs w:val="22"/>
        </w:rPr>
        <w:t xml:space="preserve">Regional Democratic Institutions &amp; Accountability Advisor, </w:t>
      </w:r>
      <w:r w:rsidR="002B3E09">
        <w:rPr>
          <w:rFonts w:cs="Arial"/>
          <w:szCs w:val="22"/>
        </w:rPr>
        <w:t xml:space="preserve">the successful candidate </w:t>
      </w:r>
      <w:r>
        <w:rPr>
          <w:rFonts w:cs="Arial"/>
          <w:szCs w:val="22"/>
        </w:rPr>
        <w:t xml:space="preserve">will provide support </w:t>
      </w:r>
      <w:r w:rsidR="000A7CB2" w:rsidRPr="00AA4099">
        <w:rPr>
          <w:rFonts w:cs="Arial"/>
          <w:szCs w:val="22"/>
        </w:rPr>
        <w:t>as requested by the beneficiary countries</w:t>
      </w:r>
      <w:r>
        <w:rPr>
          <w:rFonts w:cs="Arial"/>
          <w:szCs w:val="22"/>
        </w:rPr>
        <w:t>, including</w:t>
      </w:r>
      <w:r w:rsidR="000A7CB2" w:rsidRPr="00AA4099">
        <w:rPr>
          <w:rFonts w:cs="Arial"/>
          <w:szCs w:val="22"/>
        </w:rPr>
        <w:t xml:space="preserve">: </w:t>
      </w:r>
    </w:p>
    <w:p w:rsidR="000A7CB2" w:rsidRPr="00AA4099" w:rsidRDefault="000A7CB2" w:rsidP="003D1CDA">
      <w:pPr>
        <w:numPr>
          <w:ilvl w:val="0"/>
          <w:numId w:val="38"/>
        </w:numPr>
        <w:spacing w:after="120"/>
        <w:ind w:hanging="720"/>
        <w:rPr>
          <w:rFonts w:cs="Arial"/>
          <w:szCs w:val="22"/>
        </w:rPr>
      </w:pPr>
      <w:r w:rsidRPr="00AA4099">
        <w:rPr>
          <w:rFonts w:cs="Arial"/>
          <w:szCs w:val="22"/>
        </w:rPr>
        <w:t>Conduct and/or follow up on anti-corruption technical assistance needs assessments;</w:t>
      </w:r>
    </w:p>
    <w:p w:rsidR="00965E0B" w:rsidRPr="00AA4099" w:rsidRDefault="00965E0B" w:rsidP="003D1CDA">
      <w:pPr>
        <w:numPr>
          <w:ilvl w:val="0"/>
          <w:numId w:val="38"/>
        </w:numPr>
        <w:spacing w:after="120"/>
        <w:ind w:hanging="720"/>
        <w:rPr>
          <w:rFonts w:cs="Arial"/>
          <w:szCs w:val="22"/>
        </w:rPr>
      </w:pPr>
      <w:r w:rsidRPr="00AA4099">
        <w:rPr>
          <w:rFonts w:cs="Arial"/>
          <w:szCs w:val="22"/>
        </w:rPr>
        <w:t>Support States parties selected to be reviewed during the first two years of the first cycle of the implementation review mechanism of UNCAC, and States Parties in the region that perform reviews in the first two years;</w:t>
      </w:r>
    </w:p>
    <w:p w:rsidR="000A7CB2" w:rsidRPr="00AA4099" w:rsidRDefault="000A7CB2" w:rsidP="003D1CDA">
      <w:pPr>
        <w:numPr>
          <w:ilvl w:val="0"/>
          <w:numId w:val="38"/>
        </w:numPr>
        <w:spacing w:after="120"/>
        <w:ind w:hanging="720"/>
        <w:rPr>
          <w:rFonts w:cs="Arial"/>
          <w:szCs w:val="22"/>
        </w:rPr>
      </w:pPr>
      <w:r w:rsidRPr="00AA4099">
        <w:rPr>
          <w:rFonts w:cs="Arial"/>
          <w:szCs w:val="22"/>
        </w:rPr>
        <w:lastRenderedPageBreak/>
        <w:t>Assist, where necessary and required, in enhancing and upgrading the relevant legislation and other legal instruments in conformity with UNCAC;</w:t>
      </w:r>
    </w:p>
    <w:p w:rsidR="00F033EB" w:rsidRPr="00AA4099" w:rsidRDefault="00F033EB" w:rsidP="003D1CDA">
      <w:pPr>
        <w:numPr>
          <w:ilvl w:val="0"/>
          <w:numId w:val="38"/>
        </w:numPr>
        <w:spacing w:after="120"/>
        <w:ind w:hanging="720"/>
        <w:rPr>
          <w:rFonts w:cs="Arial"/>
          <w:szCs w:val="22"/>
        </w:rPr>
      </w:pPr>
      <w:r>
        <w:rPr>
          <w:rFonts w:cs="Arial"/>
          <w:szCs w:val="22"/>
        </w:rPr>
        <w:t xml:space="preserve">Work with government counterparts to strengthen capacity </w:t>
      </w:r>
      <w:r w:rsidR="00BC5BE2">
        <w:rPr>
          <w:rFonts w:cs="Arial"/>
          <w:szCs w:val="22"/>
        </w:rPr>
        <w:t xml:space="preserve">to deal with </w:t>
      </w:r>
      <w:r w:rsidRPr="00AA4099">
        <w:rPr>
          <w:rFonts w:cs="Arial"/>
          <w:color w:val="000000"/>
          <w:szCs w:val="22"/>
        </w:rPr>
        <w:t>proceeds of crime</w:t>
      </w:r>
      <w:r w:rsidR="00BC5BE2">
        <w:rPr>
          <w:rFonts w:cs="Arial"/>
          <w:color w:val="000000"/>
          <w:szCs w:val="22"/>
        </w:rPr>
        <w:t>, mutual legal assistance and asset recovery, in particular with relevant</w:t>
      </w:r>
      <w:r w:rsidRPr="00AA4099">
        <w:rPr>
          <w:rFonts w:cs="Arial"/>
          <w:color w:val="000000"/>
          <w:szCs w:val="22"/>
        </w:rPr>
        <w:t xml:space="preserve"> government agencies, </w:t>
      </w:r>
      <w:r w:rsidR="00BC5BE2">
        <w:rPr>
          <w:rFonts w:cs="Arial"/>
          <w:color w:val="000000"/>
          <w:szCs w:val="22"/>
        </w:rPr>
        <w:t xml:space="preserve">but also with </w:t>
      </w:r>
      <w:r w:rsidRPr="00AA4099">
        <w:rPr>
          <w:rFonts w:cs="Arial"/>
          <w:color w:val="000000"/>
          <w:szCs w:val="22"/>
        </w:rPr>
        <w:t>legislatures, the private sector and the public at large, as appropriate;</w:t>
      </w:r>
    </w:p>
    <w:p w:rsidR="000A7CB2" w:rsidRPr="00AA4099" w:rsidRDefault="000A7CB2" w:rsidP="003D1CDA">
      <w:pPr>
        <w:numPr>
          <w:ilvl w:val="0"/>
          <w:numId w:val="38"/>
        </w:numPr>
        <w:spacing w:after="120"/>
        <w:ind w:hanging="720"/>
        <w:rPr>
          <w:rFonts w:cs="Arial"/>
          <w:szCs w:val="22"/>
        </w:rPr>
      </w:pPr>
      <w:r w:rsidRPr="00AA4099">
        <w:rPr>
          <w:rFonts w:cs="Arial"/>
          <w:szCs w:val="22"/>
        </w:rPr>
        <w:t>Develop targeted anti-corruption training courses in the area of prevention, criminalisation, enforcement and asset recovery based on needs assessment undertaken in collaboration with the host government counterparts;</w:t>
      </w:r>
    </w:p>
    <w:p w:rsidR="000A7CB2" w:rsidRPr="00AA4099" w:rsidRDefault="000A7CB2" w:rsidP="003D1CDA">
      <w:pPr>
        <w:numPr>
          <w:ilvl w:val="0"/>
          <w:numId w:val="38"/>
        </w:numPr>
        <w:spacing w:after="120"/>
        <w:ind w:hanging="720"/>
        <w:rPr>
          <w:rFonts w:cs="Arial"/>
          <w:szCs w:val="22"/>
        </w:rPr>
      </w:pPr>
      <w:r w:rsidRPr="00AA4099">
        <w:rPr>
          <w:rFonts w:cs="Arial"/>
          <w:szCs w:val="22"/>
        </w:rPr>
        <w:t xml:space="preserve">Provide advice if requested in the conduct of ongoing investigations relating to the proceeds of crime </w:t>
      </w:r>
      <w:r w:rsidR="00AF6DF3">
        <w:rPr>
          <w:rFonts w:cs="Arial"/>
          <w:szCs w:val="22"/>
        </w:rPr>
        <w:t xml:space="preserve">and/or asset recovery </w:t>
      </w:r>
      <w:r w:rsidRPr="00AA4099">
        <w:rPr>
          <w:rFonts w:cs="Arial"/>
          <w:szCs w:val="22"/>
        </w:rPr>
        <w:t>(including where appropriate the predicate offences); as well as on preparation of cases for prosecution and the presentation of evidence in Court;</w:t>
      </w:r>
    </w:p>
    <w:p w:rsidR="000A7CB2" w:rsidRPr="00AA4099" w:rsidRDefault="000A7CB2" w:rsidP="003D1CDA">
      <w:pPr>
        <w:numPr>
          <w:ilvl w:val="0"/>
          <w:numId w:val="38"/>
        </w:numPr>
        <w:spacing w:after="120"/>
        <w:ind w:hanging="720"/>
        <w:rPr>
          <w:rFonts w:cs="Arial"/>
          <w:szCs w:val="22"/>
        </w:rPr>
      </w:pPr>
      <w:r w:rsidRPr="00AA4099">
        <w:rPr>
          <w:rFonts w:cs="Arial"/>
          <w:color w:val="000000"/>
          <w:szCs w:val="22"/>
        </w:rPr>
        <w:t xml:space="preserve">Plan and coordinate technical assistance on </w:t>
      </w:r>
      <w:r w:rsidRPr="00AA4099">
        <w:rPr>
          <w:rFonts w:cs="Arial"/>
          <w:szCs w:val="22"/>
        </w:rPr>
        <w:t>investigation and case-preparation techniques, evidence- gathering and assisting in the interpretation of evidence, if requested;</w:t>
      </w:r>
    </w:p>
    <w:p w:rsidR="000A7CB2" w:rsidRPr="00AA4099" w:rsidRDefault="000A7CB2" w:rsidP="003D1CDA">
      <w:pPr>
        <w:numPr>
          <w:ilvl w:val="0"/>
          <w:numId w:val="38"/>
        </w:numPr>
        <w:spacing w:after="120"/>
        <w:ind w:hanging="720"/>
        <w:rPr>
          <w:rFonts w:cs="Arial"/>
          <w:szCs w:val="22"/>
        </w:rPr>
      </w:pPr>
      <w:r w:rsidRPr="00AA4099">
        <w:rPr>
          <w:rFonts w:cs="Arial"/>
          <w:szCs w:val="22"/>
        </w:rPr>
        <w:t xml:space="preserve">Provide advice and guidance on the development of requests for, or the implementation of </w:t>
      </w:r>
      <w:proofErr w:type="spellStart"/>
      <w:r w:rsidRPr="00AA4099">
        <w:rPr>
          <w:rFonts w:cs="Arial"/>
          <w:szCs w:val="22"/>
        </w:rPr>
        <w:t>GoCASE</w:t>
      </w:r>
      <w:proofErr w:type="spellEnd"/>
      <w:r w:rsidRPr="00AA4099">
        <w:rPr>
          <w:rFonts w:cs="Arial"/>
          <w:szCs w:val="22"/>
        </w:rPr>
        <w:t xml:space="preserve"> and </w:t>
      </w:r>
      <w:proofErr w:type="spellStart"/>
      <w:r w:rsidRPr="00AA4099">
        <w:rPr>
          <w:rFonts w:cs="Arial"/>
          <w:szCs w:val="22"/>
        </w:rPr>
        <w:t>StAR</w:t>
      </w:r>
      <w:proofErr w:type="spellEnd"/>
      <w:r w:rsidRPr="00AA4099">
        <w:rPr>
          <w:rFonts w:cs="Arial"/>
          <w:szCs w:val="22"/>
        </w:rPr>
        <w:t xml:space="preserve"> training if requested for the conduct of ongoing investigations relating to corruption and proceeds of crime cases;</w:t>
      </w:r>
    </w:p>
    <w:p w:rsidR="000A7CB2" w:rsidRPr="00AA4099" w:rsidRDefault="000A7CB2" w:rsidP="003D1CDA">
      <w:pPr>
        <w:numPr>
          <w:ilvl w:val="0"/>
          <w:numId w:val="38"/>
        </w:numPr>
        <w:spacing w:after="120"/>
        <w:ind w:hanging="720"/>
        <w:rPr>
          <w:rFonts w:cs="Arial"/>
          <w:szCs w:val="22"/>
        </w:rPr>
      </w:pPr>
      <w:r w:rsidRPr="00AA4099">
        <w:rPr>
          <w:rFonts w:cs="Arial"/>
          <w:szCs w:val="22"/>
        </w:rPr>
        <w:t>Provide technical guidance and expertise, if requested, to national counterparts and the UNODC field offices on anti-corruption related issues;</w:t>
      </w:r>
    </w:p>
    <w:p w:rsidR="00F033EB" w:rsidRPr="00AA4099" w:rsidRDefault="00F033EB" w:rsidP="003D1CDA">
      <w:pPr>
        <w:numPr>
          <w:ilvl w:val="0"/>
          <w:numId w:val="38"/>
        </w:numPr>
        <w:spacing w:after="120"/>
        <w:ind w:hanging="720"/>
        <w:rPr>
          <w:rFonts w:cs="Arial"/>
          <w:szCs w:val="22"/>
        </w:rPr>
      </w:pPr>
      <w:r w:rsidRPr="00AA4099">
        <w:rPr>
          <w:rFonts w:cs="Arial"/>
          <w:szCs w:val="22"/>
        </w:rPr>
        <w:t>Provide advisory services and technical expertise to specialised anti-corruption bodies and units</w:t>
      </w:r>
      <w:r w:rsidR="00F437F1">
        <w:rPr>
          <w:rFonts w:cs="Arial"/>
          <w:szCs w:val="22"/>
        </w:rPr>
        <w:t>, including ICACs if they exist,</w:t>
      </w:r>
      <w:r w:rsidRPr="00AA4099">
        <w:rPr>
          <w:rFonts w:cs="Arial"/>
          <w:szCs w:val="22"/>
        </w:rPr>
        <w:t xml:space="preserve"> on </w:t>
      </w:r>
      <w:r w:rsidR="00094C7F">
        <w:rPr>
          <w:rFonts w:cs="Arial"/>
          <w:szCs w:val="22"/>
        </w:rPr>
        <w:t xml:space="preserve">legislation, </w:t>
      </w:r>
      <w:r w:rsidR="00094C7F">
        <w:rPr>
          <w:rFonts w:cs="Arial"/>
          <w:color w:val="000000"/>
          <w:szCs w:val="22"/>
        </w:rPr>
        <w:t xml:space="preserve">structure, </w:t>
      </w:r>
      <w:r w:rsidR="00094C7F" w:rsidRPr="00AA4099">
        <w:rPr>
          <w:rFonts w:cs="Arial"/>
          <w:color w:val="000000"/>
          <w:szCs w:val="22"/>
        </w:rPr>
        <w:t>operational practices</w:t>
      </w:r>
      <w:r w:rsidR="00094C7F">
        <w:rPr>
          <w:rFonts w:cs="Arial"/>
          <w:color w:val="000000"/>
          <w:szCs w:val="22"/>
        </w:rPr>
        <w:t xml:space="preserve"> and </w:t>
      </w:r>
      <w:r w:rsidRPr="00AA4099">
        <w:rPr>
          <w:rFonts w:cs="Arial"/>
          <w:szCs w:val="22"/>
        </w:rPr>
        <w:t>preventing, detecting, investigating and prosecuting cases of corruption and related offences, if requested;</w:t>
      </w:r>
    </w:p>
    <w:p w:rsidR="000A7CB2" w:rsidRPr="00AA4099" w:rsidRDefault="000A7CB2" w:rsidP="003D1CDA">
      <w:pPr>
        <w:numPr>
          <w:ilvl w:val="0"/>
          <w:numId w:val="38"/>
        </w:numPr>
        <w:spacing w:after="120"/>
        <w:ind w:hanging="720"/>
        <w:rPr>
          <w:rFonts w:cs="Arial"/>
          <w:szCs w:val="22"/>
        </w:rPr>
      </w:pPr>
      <w:r w:rsidRPr="00AA4099">
        <w:rPr>
          <w:rFonts w:cs="Arial"/>
          <w:color w:val="000000"/>
          <w:szCs w:val="22"/>
        </w:rPr>
        <w:t>Foster contacts and, where appropriate, co-operation and partnerships with bodies and institutions at national, regional and international levels tasked with the prevention and control of corruption;</w:t>
      </w:r>
    </w:p>
    <w:p w:rsidR="000A7CB2" w:rsidRPr="00AA4099" w:rsidRDefault="000A7CB2" w:rsidP="003D1CDA">
      <w:pPr>
        <w:numPr>
          <w:ilvl w:val="0"/>
          <w:numId w:val="38"/>
        </w:numPr>
        <w:spacing w:after="120"/>
        <w:ind w:hanging="720"/>
        <w:rPr>
          <w:rFonts w:cs="Arial"/>
          <w:szCs w:val="22"/>
        </w:rPr>
      </w:pPr>
      <w:r w:rsidRPr="00AA4099">
        <w:rPr>
          <w:rFonts w:cs="Arial"/>
          <w:szCs w:val="22"/>
        </w:rPr>
        <w:t>Prepare regular progress reports on the development of his/her work, as may be requested by the host institutions or UNODC;</w:t>
      </w:r>
    </w:p>
    <w:p w:rsidR="000A7CB2" w:rsidRPr="00AA4099" w:rsidRDefault="000A7CB2" w:rsidP="003D1CDA">
      <w:pPr>
        <w:numPr>
          <w:ilvl w:val="0"/>
          <w:numId w:val="38"/>
        </w:numPr>
        <w:spacing w:after="120"/>
        <w:ind w:hanging="720"/>
        <w:rPr>
          <w:rFonts w:cs="Arial"/>
          <w:szCs w:val="22"/>
        </w:rPr>
      </w:pPr>
      <w:r w:rsidRPr="00AA4099">
        <w:rPr>
          <w:rFonts w:cs="Arial"/>
          <w:szCs w:val="22"/>
        </w:rPr>
        <w:t>Identify opportunities for resource mobilization in order to ensure sustainability of the anti-corruption initiatives after the end of the project;</w:t>
      </w:r>
    </w:p>
    <w:p w:rsidR="000A7CB2" w:rsidRPr="00AA4099" w:rsidRDefault="000A7CB2" w:rsidP="003D1CDA">
      <w:pPr>
        <w:numPr>
          <w:ilvl w:val="0"/>
          <w:numId w:val="38"/>
        </w:numPr>
        <w:spacing w:after="120"/>
        <w:ind w:hanging="720"/>
        <w:rPr>
          <w:rFonts w:cs="Arial"/>
          <w:szCs w:val="22"/>
        </w:rPr>
      </w:pPr>
      <w:r w:rsidRPr="00AA4099">
        <w:rPr>
          <w:rFonts w:cs="Arial"/>
          <w:szCs w:val="22"/>
        </w:rPr>
        <w:t xml:space="preserve">Liaise and share information regularly with other partners on program activities. </w:t>
      </w:r>
    </w:p>
    <w:p w:rsidR="000A7CB2" w:rsidRPr="00AA4099" w:rsidRDefault="000A7CB2" w:rsidP="003D1C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szCs w:val="22"/>
        </w:rPr>
      </w:pPr>
    </w:p>
    <w:p w:rsidR="000A7CB2" w:rsidRPr="00AE685B" w:rsidRDefault="000A7CB2" w:rsidP="003D1C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b/>
          <w:szCs w:val="22"/>
          <w:u w:val="single"/>
        </w:rPr>
      </w:pPr>
      <w:r w:rsidRPr="00AE685B">
        <w:rPr>
          <w:rFonts w:cs="Arial"/>
          <w:b/>
          <w:szCs w:val="22"/>
          <w:u w:val="single"/>
        </w:rPr>
        <w:t>Competencies and Skills</w:t>
      </w:r>
    </w:p>
    <w:p w:rsidR="000A7CB2" w:rsidRPr="00AA4099" w:rsidRDefault="000A7CB2" w:rsidP="003D1CDA">
      <w:pPr>
        <w:tabs>
          <w:tab w:val="left" w:pos="-1440"/>
          <w:tab w:val="left" w:pos="1014"/>
          <w:tab w:val="left" w:pos="144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rPr>
          <w:rFonts w:cs="Arial"/>
          <w:szCs w:val="22"/>
          <w:lang w:val="en-US"/>
        </w:rPr>
      </w:pPr>
      <w:r w:rsidRPr="00AA4099">
        <w:rPr>
          <w:rFonts w:cs="Arial"/>
          <w:b/>
          <w:szCs w:val="22"/>
          <w:lang w:val="en-US"/>
        </w:rPr>
        <w:t xml:space="preserve">Communication </w:t>
      </w:r>
      <w:r w:rsidRPr="003D1CDA">
        <w:rPr>
          <w:rFonts w:cs="Arial"/>
          <w:b/>
          <w:szCs w:val="22"/>
          <w:lang w:val="en-US"/>
        </w:rPr>
        <w:t>–</w:t>
      </w:r>
      <w:r w:rsidRPr="00AA4099">
        <w:rPr>
          <w:rFonts w:cs="Arial"/>
          <w:szCs w:val="22"/>
          <w:lang w:val="en-US"/>
        </w:rPr>
        <w:t xml:space="preserve"> Very good communication skills to liaise, negotiate and advocate with key stakeholders and other implementing agencies. Proven ability to write technical reports and reviews and conduct presentations by clearly formulating positions on issues and defending recommendations.</w:t>
      </w:r>
    </w:p>
    <w:p w:rsidR="000A7CB2" w:rsidRPr="00AA4099" w:rsidRDefault="000A7CB2" w:rsidP="003D1CDA">
      <w:pPr>
        <w:pStyle w:val="BodyText"/>
        <w:rPr>
          <w:rFonts w:cs="Arial"/>
          <w:szCs w:val="22"/>
        </w:rPr>
      </w:pPr>
      <w:r w:rsidRPr="00AA4099">
        <w:rPr>
          <w:rFonts w:cs="Arial"/>
          <w:b/>
          <w:bCs/>
          <w:szCs w:val="22"/>
        </w:rPr>
        <w:t>Teamwork:</w:t>
      </w:r>
      <w:r w:rsidRPr="00AA4099">
        <w:rPr>
          <w:rFonts w:cs="Arial"/>
          <w:szCs w:val="22"/>
        </w:rPr>
        <w:t xml:space="preserve"> Good interpersonal skills and ability to establish and maintain effective partnership and working relationships in a multicultural environment.</w:t>
      </w:r>
    </w:p>
    <w:p w:rsidR="000A7CB2" w:rsidRPr="00AA4099" w:rsidRDefault="000A7CB2" w:rsidP="003D1CDA">
      <w:pPr>
        <w:widowControl w:val="0"/>
        <w:tabs>
          <w:tab w:val="left" w:pos="9360"/>
        </w:tabs>
        <w:overflowPunct w:val="0"/>
        <w:autoSpaceDE w:val="0"/>
        <w:autoSpaceDN w:val="0"/>
        <w:adjustRightInd w:val="0"/>
        <w:spacing w:after="120"/>
        <w:textAlignment w:val="baseline"/>
        <w:rPr>
          <w:rFonts w:cs="Arial"/>
          <w:szCs w:val="22"/>
        </w:rPr>
      </w:pPr>
      <w:r w:rsidRPr="00AA4099">
        <w:rPr>
          <w:rFonts w:cs="Arial"/>
          <w:b/>
          <w:bCs/>
          <w:szCs w:val="22"/>
        </w:rPr>
        <w:t>Planning&amp; Organizing</w:t>
      </w:r>
      <w:r w:rsidRPr="00AA4099">
        <w:rPr>
          <w:rFonts w:cs="Arial"/>
          <w:szCs w:val="22"/>
        </w:rPr>
        <w:t xml:space="preserve">:  Develops clear goals that are consistent with agreed strategies; identifies priority activities and assignments; adjusts priorities as required; allocates appropriate </w:t>
      </w:r>
      <w:r w:rsidRPr="00AA4099">
        <w:rPr>
          <w:rFonts w:cs="Arial"/>
          <w:szCs w:val="22"/>
        </w:rPr>
        <w:lastRenderedPageBreak/>
        <w:t>amount of time and resources for completing work; foresees risks and allows for contingencies when planning; monitors and adjusts plans and actions as necessary; uses time efficiently.</w:t>
      </w:r>
    </w:p>
    <w:p w:rsidR="000A7CB2" w:rsidRPr="00AA4099" w:rsidRDefault="000A7CB2" w:rsidP="003D1CDA">
      <w:pPr>
        <w:widowControl w:val="0"/>
        <w:tabs>
          <w:tab w:val="left" w:pos="9360"/>
        </w:tabs>
        <w:overflowPunct w:val="0"/>
        <w:autoSpaceDE w:val="0"/>
        <w:autoSpaceDN w:val="0"/>
        <w:adjustRightInd w:val="0"/>
        <w:spacing w:after="120"/>
        <w:textAlignment w:val="baseline"/>
        <w:rPr>
          <w:rFonts w:cs="Arial"/>
          <w:szCs w:val="22"/>
        </w:rPr>
      </w:pPr>
      <w:r w:rsidRPr="00AA4099">
        <w:rPr>
          <w:rFonts w:cs="Arial"/>
          <w:b/>
          <w:bCs/>
          <w:szCs w:val="22"/>
        </w:rPr>
        <w:t>Accountability</w:t>
      </w:r>
      <w:r w:rsidRPr="00AA4099">
        <w:rPr>
          <w:rFonts w:cs="Arial"/>
          <w:szCs w:val="22"/>
        </w:rPr>
        <w:t>: Takes ownership of all responsibilities and honours commitments; delivers outputs for which one has responsibility within prescribed time, cost and quality standards; operates in compliance with organizational regulations and rules; supports subordinates, provides oversight and takes responsibility for delegated assignments; takes personal responsibility for his/her own shortcomings and those of the work unit, where applicable.</w:t>
      </w:r>
    </w:p>
    <w:p w:rsidR="000A7CB2" w:rsidRPr="00AA4099" w:rsidRDefault="000A7CB2" w:rsidP="003D1C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szCs w:val="22"/>
        </w:rPr>
      </w:pPr>
      <w:r w:rsidRPr="00AA4099">
        <w:rPr>
          <w:rFonts w:cs="Arial"/>
          <w:b/>
          <w:szCs w:val="22"/>
        </w:rPr>
        <w:t xml:space="preserve">Technological Awareness: </w:t>
      </w:r>
      <w:r w:rsidRPr="00AA4099">
        <w:rPr>
          <w:rFonts w:cs="Arial"/>
          <w:szCs w:val="22"/>
        </w:rPr>
        <w:t>Full proficiency in computer skills and use of relevant software and other applications.</w:t>
      </w:r>
    </w:p>
    <w:p w:rsidR="000A7CB2" w:rsidRPr="00AA4099" w:rsidRDefault="000A7CB2" w:rsidP="003D1CDA">
      <w:pPr>
        <w:tabs>
          <w:tab w:val="left" w:pos="0"/>
          <w:tab w:val="left" w:pos="7920"/>
        </w:tabs>
        <w:spacing w:after="120"/>
        <w:rPr>
          <w:rFonts w:cs="Arial"/>
          <w:szCs w:val="22"/>
        </w:rPr>
      </w:pPr>
    </w:p>
    <w:p w:rsidR="000A7CB2" w:rsidRPr="00AE685B" w:rsidRDefault="000A7CB2" w:rsidP="003D1C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b/>
          <w:u w:val="single"/>
        </w:rPr>
      </w:pPr>
      <w:r w:rsidRPr="00AE685B">
        <w:rPr>
          <w:rFonts w:cs="Arial"/>
          <w:b/>
          <w:u w:val="single"/>
        </w:rPr>
        <w:t>Qualifications</w:t>
      </w:r>
    </w:p>
    <w:p w:rsidR="000A7CB2" w:rsidRPr="00AA4099" w:rsidRDefault="000A7CB2" w:rsidP="003D1CD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320" w:hanging="1320"/>
        <w:rPr>
          <w:rFonts w:cs="Arial"/>
          <w:bCs/>
          <w:szCs w:val="22"/>
        </w:rPr>
      </w:pPr>
      <w:r w:rsidRPr="00AE685B">
        <w:rPr>
          <w:rFonts w:cs="Arial"/>
          <w:b/>
          <w:szCs w:val="22"/>
          <w:lang w:val="en-US"/>
        </w:rPr>
        <w:t xml:space="preserve">Education:  </w:t>
      </w:r>
      <w:r w:rsidRPr="00AE685B">
        <w:rPr>
          <w:rFonts w:cs="Arial"/>
          <w:bCs/>
          <w:szCs w:val="22"/>
        </w:rPr>
        <w:t>u</w:t>
      </w:r>
      <w:r w:rsidRPr="00AA4099">
        <w:rPr>
          <w:rFonts w:cs="Arial"/>
          <w:bCs/>
          <w:szCs w:val="22"/>
        </w:rPr>
        <w:t xml:space="preserve">niversity degree in law, criminal justice, international relations, economics, political and social sciences or the equivalent combination of experience in related area. </w:t>
      </w:r>
    </w:p>
    <w:p w:rsidR="00872131" w:rsidRPr="00AE685B" w:rsidRDefault="000A7CB2" w:rsidP="00AE685B">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rPr>
          <w:rFonts w:cs="Arial"/>
          <w:b/>
          <w:szCs w:val="22"/>
          <w:lang w:val="en-US"/>
        </w:rPr>
      </w:pPr>
      <w:r w:rsidRPr="00AE685B">
        <w:rPr>
          <w:rFonts w:cs="Arial"/>
          <w:b/>
          <w:szCs w:val="22"/>
          <w:lang w:val="en-US"/>
        </w:rPr>
        <w:t xml:space="preserve">Experience: </w:t>
      </w:r>
    </w:p>
    <w:p w:rsidR="00872131" w:rsidRDefault="000A7CB2" w:rsidP="00872131">
      <w:pPr>
        <w:numPr>
          <w:ilvl w:val="0"/>
          <w:numId w:val="5"/>
        </w:num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360"/>
        <w:rPr>
          <w:rFonts w:cs="Arial"/>
          <w:szCs w:val="22"/>
        </w:rPr>
      </w:pPr>
      <w:r w:rsidRPr="00AA4099">
        <w:rPr>
          <w:rFonts w:cs="Arial"/>
          <w:bCs/>
          <w:szCs w:val="22"/>
        </w:rPr>
        <w:t>Minimum seven</w:t>
      </w:r>
      <w:r w:rsidRPr="00AA4099">
        <w:rPr>
          <w:rFonts w:cs="Arial"/>
          <w:szCs w:val="22"/>
        </w:rPr>
        <w:t xml:space="preserve"> years of professional experience working within or providing advisory services to anti-corruption bodies or investigating and prosecuting cases of corruption in law enforcement, prosecution services or the judiciary. </w:t>
      </w:r>
    </w:p>
    <w:p w:rsidR="00AC16CF" w:rsidRDefault="00AC16CF" w:rsidP="00872131">
      <w:pPr>
        <w:numPr>
          <w:ilvl w:val="0"/>
          <w:numId w:val="5"/>
        </w:num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360"/>
        <w:rPr>
          <w:rFonts w:cs="Arial"/>
          <w:szCs w:val="22"/>
        </w:rPr>
      </w:pPr>
      <w:r w:rsidRPr="00AA4099">
        <w:rPr>
          <w:rFonts w:cs="Arial"/>
          <w:szCs w:val="22"/>
        </w:rPr>
        <w:t>Knowledge of the work of the United Nations in crime prevention and criminal justice, in particular substantive knowledge of the United Nations Conventio</w:t>
      </w:r>
      <w:r>
        <w:rPr>
          <w:rFonts w:cs="Arial"/>
          <w:szCs w:val="22"/>
        </w:rPr>
        <w:t>n against Corruption;</w:t>
      </w:r>
    </w:p>
    <w:p w:rsidR="00872131" w:rsidRDefault="00872131" w:rsidP="00872131">
      <w:pPr>
        <w:numPr>
          <w:ilvl w:val="0"/>
          <w:numId w:val="5"/>
        </w:num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360"/>
        <w:rPr>
          <w:rFonts w:cs="Arial"/>
          <w:szCs w:val="22"/>
        </w:rPr>
      </w:pPr>
      <w:r>
        <w:rPr>
          <w:rFonts w:cs="Arial"/>
          <w:szCs w:val="22"/>
        </w:rPr>
        <w:t xml:space="preserve">Working experience with mutual legal assistance, proceeds of crime and/or asset recovery legislation and casework; </w:t>
      </w:r>
    </w:p>
    <w:p w:rsidR="003864CA" w:rsidRPr="003864CA" w:rsidRDefault="003864CA" w:rsidP="003864CA">
      <w:pPr>
        <w:numPr>
          <w:ilvl w:val="0"/>
          <w:numId w:val="5"/>
        </w:num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360"/>
        <w:rPr>
          <w:rFonts w:cs="Arial"/>
          <w:szCs w:val="22"/>
        </w:rPr>
      </w:pPr>
      <w:r w:rsidRPr="00AA4099">
        <w:rPr>
          <w:rFonts w:cs="Arial"/>
          <w:szCs w:val="22"/>
        </w:rPr>
        <w:t>Experience with case management, prosecution of corruption or financial investigations is considered an asset.</w:t>
      </w:r>
    </w:p>
    <w:p w:rsidR="00872131" w:rsidRDefault="000A7CB2" w:rsidP="00872131">
      <w:pPr>
        <w:numPr>
          <w:ilvl w:val="0"/>
          <w:numId w:val="5"/>
        </w:num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360"/>
        <w:rPr>
          <w:rFonts w:cs="Arial"/>
          <w:szCs w:val="22"/>
        </w:rPr>
      </w:pPr>
      <w:r w:rsidRPr="00AA4099">
        <w:rPr>
          <w:rFonts w:cs="Arial"/>
          <w:szCs w:val="22"/>
        </w:rPr>
        <w:t xml:space="preserve">Experience in designing national anti-corruption policies, strategies, and public campaigns, is considered an asset. </w:t>
      </w:r>
    </w:p>
    <w:p w:rsidR="000A7CB2" w:rsidRPr="00AA4099" w:rsidRDefault="008A33DA" w:rsidP="00872131">
      <w:pPr>
        <w:numPr>
          <w:ilvl w:val="0"/>
          <w:numId w:val="5"/>
        </w:num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360"/>
        <w:rPr>
          <w:rFonts w:cs="Arial"/>
          <w:szCs w:val="22"/>
        </w:rPr>
      </w:pPr>
      <w:r>
        <w:rPr>
          <w:rFonts w:cs="Arial"/>
          <w:szCs w:val="22"/>
          <w:lang w:val="en-US"/>
        </w:rPr>
        <w:t>Strong k</w:t>
      </w:r>
      <w:r w:rsidR="000A7CB2" w:rsidRPr="00AA4099">
        <w:rPr>
          <w:rFonts w:cs="Arial"/>
          <w:szCs w:val="22"/>
          <w:lang w:val="en-US"/>
        </w:rPr>
        <w:t xml:space="preserve">nowledge of relevant development issues and </w:t>
      </w:r>
      <w:r>
        <w:rPr>
          <w:rFonts w:cs="Arial"/>
          <w:szCs w:val="22"/>
          <w:lang w:val="en-US"/>
        </w:rPr>
        <w:t xml:space="preserve">commitment to the principles of </w:t>
      </w:r>
      <w:r w:rsidR="000A7CB2" w:rsidRPr="00AA4099">
        <w:rPr>
          <w:rFonts w:cs="Arial"/>
          <w:szCs w:val="22"/>
          <w:lang w:val="en-US"/>
        </w:rPr>
        <w:t xml:space="preserve">the United Nations. </w:t>
      </w:r>
    </w:p>
    <w:p w:rsidR="000A7CB2" w:rsidRPr="00AA4099" w:rsidRDefault="000A7CB2" w:rsidP="003D1CDA">
      <w:pPr>
        <w:tabs>
          <w:tab w:val="left" w:pos="-1440"/>
          <w:tab w:val="left" w:pos="1260"/>
          <w:tab w:val="left" w:pos="2160"/>
          <w:tab w:val="left" w:pos="2880"/>
          <w:tab w:val="left" w:pos="3600"/>
          <w:tab w:val="left" w:pos="3950"/>
          <w:tab w:val="left" w:pos="4320"/>
          <w:tab w:val="left" w:pos="5040"/>
          <w:tab w:val="left" w:pos="5760"/>
          <w:tab w:val="left" w:pos="6480"/>
          <w:tab w:val="left" w:pos="7200"/>
          <w:tab w:val="left" w:pos="7920"/>
          <w:tab w:val="left" w:pos="8640"/>
          <w:tab w:val="left" w:pos="9360"/>
          <w:tab w:val="left" w:pos="10080"/>
          <w:tab w:val="left" w:pos="10800"/>
        </w:tabs>
        <w:spacing w:after="120"/>
        <w:ind w:left="1259" w:hanging="1259"/>
        <w:rPr>
          <w:rFonts w:cs="Arial"/>
          <w:szCs w:val="22"/>
          <w:lang w:val="en-US"/>
        </w:rPr>
      </w:pPr>
      <w:r w:rsidRPr="00AA4099">
        <w:rPr>
          <w:rFonts w:cs="Arial"/>
          <w:b/>
          <w:szCs w:val="22"/>
          <w:u w:val="single"/>
          <w:lang w:val="en-US"/>
        </w:rPr>
        <w:t>Language</w:t>
      </w:r>
      <w:r w:rsidRPr="00AA4099">
        <w:rPr>
          <w:rFonts w:cs="Arial"/>
          <w:b/>
          <w:szCs w:val="22"/>
          <w:lang w:val="en-US"/>
        </w:rPr>
        <w:t>:</w:t>
      </w:r>
      <w:r w:rsidRPr="003D1CDA">
        <w:rPr>
          <w:rFonts w:cs="Arial"/>
          <w:szCs w:val="22"/>
          <w:lang w:val="en-US"/>
        </w:rPr>
        <w:tab/>
      </w:r>
      <w:r w:rsidRPr="00AA4099">
        <w:rPr>
          <w:rFonts w:cs="Arial"/>
          <w:szCs w:val="22"/>
          <w:lang w:val="en-US"/>
        </w:rPr>
        <w:t>Fluency in written and spoken English.</w:t>
      </w:r>
    </w:p>
    <w:p w:rsidR="000A7CB2" w:rsidRPr="00DC6A2C" w:rsidRDefault="000A7CB2" w:rsidP="00DC6A2C"/>
    <w:sectPr w:rsidR="000A7CB2" w:rsidRPr="00DC6A2C" w:rsidSect="00D85C6C">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31F" w:rsidRDefault="0038231F">
      <w:r>
        <w:separator/>
      </w:r>
    </w:p>
  </w:endnote>
  <w:endnote w:type="continuationSeparator" w:id="0">
    <w:p w:rsidR="0038231F" w:rsidRDefault="0038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bel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Arial Mon">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38" w:rsidRDefault="00776338" w:rsidP="007E33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68E0">
      <w:rPr>
        <w:rStyle w:val="PageNumber"/>
        <w:noProof/>
      </w:rPr>
      <w:t>18</w:t>
    </w:r>
    <w:r>
      <w:rPr>
        <w:rStyle w:val="PageNumber"/>
      </w:rPr>
      <w:fldChar w:fldCharType="end"/>
    </w:r>
  </w:p>
  <w:p w:rsidR="00776338" w:rsidRDefault="00776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38" w:rsidRDefault="00776338" w:rsidP="007E33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68E0">
      <w:rPr>
        <w:rStyle w:val="PageNumber"/>
        <w:noProof/>
      </w:rPr>
      <w:t>23</w:t>
    </w:r>
    <w:r>
      <w:rPr>
        <w:rStyle w:val="PageNumber"/>
      </w:rPr>
      <w:fldChar w:fldCharType="end"/>
    </w:r>
  </w:p>
  <w:p w:rsidR="00776338" w:rsidRDefault="007763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E0" w:rsidRDefault="00326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31F" w:rsidRDefault="0038231F">
      <w:r>
        <w:separator/>
      </w:r>
    </w:p>
  </w:footnote>
  <w:footnote w:type="continuationSeparator" w:id="0">
    <w:p w:rsidR="0038231F" w:rsidRDefault="0038231F">
      <w:r>
        <w:continuationSeparator/>
      </w:r>
    </w:p>
  </w:footnote>
  <w:footnote w:id="1">
    <w:p w:rsidR="00776338" w:rsidRPr="00BE0F32" w:rsidRDefault="00776338" w:rsidP="00B65FC9">
      <w:pPr>
        <w:pStyle w:val="FootnoteText"/>
        <w:spacing w:after="0"/>
        <w:rPr>
          <w:rFonts w:ascii="Arial" w:hAnsi="Arial" w:cs="Arial"/>
          <w:sz w:val="18"/>
          <w:szCs w:val="18"/>
        </w:rPr>
      </w:pPr>
      <w:r w:rsidRPr="00BE0F32">
        <w:rPr>
          <w:rStyle w:val="FootnoteReference"/>
          <w:rFonts w:cs="Arial"/>
          <w:szCs w:val="18"/>
        </w:rPr>
        <w:footnoteRef/>
      </w:r>
      <w:r w:rsidRPr="00BE0F32">
        <w:rPr>
          <w:rFonts w:ascii="Arial" w:hAnsi="Arial" w:cs="Arial"/>
          <w:sz w:val="18"/>
          <w:szCs w:val="18"/>
        </w:rPr>
        <w:t xml:space="preserve">  UNDP Practice Note 2004, p. 1.</w:t>
      </w:r>
    </w:p>
  </w:footnote>
  <w:footnote w:id="2">
    <w:p w:rsidR="00776338" w:rsidRPr="00BE0F32" w:rsidRDefault="00776338" w:rsidP="00B65FC9">
      <w:pPr>
        <w:pStyle w:val="FootnoteText"/>
        <w:spacing w:after="0"/>
        <w:rPr>
          <w:rFonts w:ascii="Arial" w:hAnsi="Arial" w:cs="Arial"/>
          <w:sz w:val="18"/>
          <w:szCs w:val="18"/>
        </w:rPr>
      </w:pPr>
      <w:r w:rsidRPr="00BE0F32">
        <w:rPr>
          <w:rStyle w:val="FootnoteReference"/>
          <w:rFonts w:cs="Arial"/>
          <w:szCs w:val="18"/>
        </w:rPr>
        <w:footnoteRef/>
      </w:r>
      <w:r w:rsidRPr="00BE0F32">
        <w:rPr>
          <w:rFonts w:ascii="Arial" w:hAnsi="Arial" w:cs="Arial"/>
          <w:sz w:val="18"/>
          <w:szCs w:val="18"/>
        </w:rPr>
        <w:t xml:space="preserve"> </w:t>
      </w:r>
      <w:r w:rsidRPr="00BE0F32">
        <w:rPr>
          <w:rFonts w:ascii="Arial" w:hAnsi="Arial" w:cs="Arial"/>
          <w:sz w:val="18"/>
          <w:szCs w:val="18"/>
          <w:lang w:val="en-US"/>
        </w:rPr>
        <w:t xml:space="preserve">Currently Ombudsman </w:t>
      </w:r>
      <w:proofErr w:type="gramStart"/>
      <w:r w:rsidRPr="00BE0F32">
        <w:rPr>
          <w:rFonts w:ascii="Arial" w:hAnsi="Arial" w:cs="Arial"/>
          <w:sz w:val="18"/>
          <w:szCs w:val="18"/>
          <w:lang w:val="en-US"/>
        </w:rPr>
        <w:t>operate</w:t>
      </w:r>
      <w:proofErr w:type="gramEnd"/>
      <w:r w:rsidRPr="00BE0F32">
        <w:rPr>
          <w:rFonts w:ascii="Arial" w:hAnsi="Arial" w:cs="Arial"/>
          <w:sz w:val="18"/>
          <w:szCs w:val="18"/>
          <w:lang w:val="en-US"/>
        </w:rPr>
        <w:t xml:space="preserve"> in </w:t>
      </w:r>
      <w:smartTag w:uri="urn:schemas-microsoft-com:office:smarttags" w:element="country-region">
        <w:r w:rsidRPr="00BE0F32">
          <w:rPr>
            <w:rFonts w:ascii="Arial" w:hAnsi="Arial" w:cs="Arial"/>
            <w:sz w:val="18"/>
            <w:szCs w:val="18"/>
            <w:lang w:val="en-US"/>
          </w:rPr>
          <w:t>Vanuatu</w:t>
        </w:r>
      </w:smartTag>
      <w:r w:rsidRPr="00BE0F32">
        <w:rPr>
          <w:rFonts w:ascii="Arial" w:hAnsi="Arial" w:cs="Arial"/>
          <w:sz w:val="18"/>
          <w:szCs w:val="18"/>
          <w:lang w:val="en-US"/>
        </w:rPr>
        <w:t xml:space="preserve">, </w:t>
      </w:r>
      <w:smartTag w:uri="urn:schemas-microsoft-com:office:smarttags" w:element="country-region">
        <w:r w:rsidRPr="00BE0F32">
          <w:rPr>
            <w:rFonts w:ascii="Arial" w:hAnsi="Arial" w:cs="Arial"/>
            <w:sz w:val="18"/>
            <w:szCs w:val="18"/>
            <w:lang w:val="en-US"/>
          </w:rPr>
          <w:t>Solomon Islands</w:t>
        </w:r>
      </w:smartTag>
      <w:r w:rsidRPr="00BE0F32">
        <w:rPr>
          <w:rFonts w:ascii="Arial" w:hAnsi="Arial" w:cs="Arial"/>
          <w:sz w:val="18"/>
          <w:szCs w:val="18"/>
          <w:lang w:val="en-US"/>
        </w:rPr>
        <w:t xml:space="preserve">, PNG, Samoa, Cook Islands, </w:t>
      </w:r>
      <w:smartTag w:uri="urn:schemas-microsoft-com:office:smarttags" w:element="country-region">
        <w:r w:rsidRPr="00BE0F32">
          <w:rPr>
            <w:rFonts w:ascii="Arial" w:hAnsi="Arial" w:cs="Arial"/>
            <w:sz w:val="18"/>
            <w:szCs w:val="18"/>
            <w:lang w:val="en-US"/>
          </w:rPr>
          <w:t>Palau</w:t>
        </w:r>
      </w:smartTag>
      <w:r w:rsidRPr="00BE0F32">
        <w:rPr>
          <w:rFonts w:ascii="Arial" w:hAnsi="Arial" w:cs="Arial"/>
          <w:sz w:val="18"/>
          <w:szCs w:val="18"/>
          <w:lang w:val="en-US"/>
        </w:rPr>
        <w:t xml:space="preserve"> and </w:t>
      </w:r>
      <w:smartTag w:uri="urn:schemas-microsoft-com:office:smarttags" w:element="place">
        <w:smartTag w:uri="urn:schemas-microsoft-com:office:smarttags" w:element="country-region">
          <w:r w:rsidRPr="00BE0F32">
            <w:rPr>
              <w:rFonts w:ascii="Arial" w:hAnsi="Arial" w:cs="Arial"/>
              <w:sz w:val="18"/>
              <w:szCs w:val="18"/>
              <w:lang w:val="en-US"/>
            </w:rPr>
            <w:t>Tonga</w:t>
          </w:r>
        </w:smartTag>
      </w:smartTag>
      <w:r w:rsidRPr="00BE0F32">
        <w:rPr>
          <w:rFonts w:ascii="Arial" w:hAnsi="Arial" w:cs="Arial"/>
          <w:sz w:val="18"/>
          <w:szCs w:val="18"/>
          <w:lang w:val="en-US"/>
        </w:rPr>
        <w:t xml:space="preserve"> (called a Public Relations Commissioner).</w:t>
      </w:r>
    </w:p>
  </w:footnote>
  <w:footnote w:id="3">
    <w:p w:rsidR="00776338" w:rsidRPr="00BE0F32" w:rsidRDefault="00776338" w:rsidP="00B65FC9">
      <w:pPr>
        <w:pStyle w:val="FootnoteText"/>
        <w:spacing w:after="0"/>
        <w:rPr>
          <w:rFonts w:ascii="Arial" w:hAnsi="Arial" w:cs="Arial"/>
          <w:sz w:val="18"/>
          <w:szCs w:val="18"/>
        </w:rPr>
      </w:pPr>
      <w:r w:rsidRPr="00BE0F32">
        <w:rPr>
          <w:rStyle w:val="FootnoteReference"/>
          <w:rFonts w:cs="Arial"/>
          <w:szCs w:val="18"/>
        </w:rPr>
        <w:footnoteRef/>
      </w:r>
      <w:r w:rsidRPr="00BE0F32">
        <w:rPr>
          <w:rFonts w:ascii="Arial" w:hAnsi="Arial" w:cs="Arial"/>
          <w:sz w:val="18"/>
          <w:szCs w:val="18"/>
        </w:rPr>
        <w:t xml:space="preserve"> </w:t>
      </w:r>
      <w:r w:rsidRPr="00BE0F32">
        <w:rPr>
          <w:rFonts w:ascii="Arial" w:hAnsi="Arial" w:cs="Arial"/>
          <w:sz w:val="18"/>
          <w:szCs w:val="18"/>
          <w:lang w:val="en-US"/>
        </w:rPr>
        <w:t xml:space="preserve">Solomon Islands Leadership Code Commission, as well as the PNG and Vanuatu Ombudsman, who have a dual </w:t>
      </w:r>
      <w:proofErr w:type="gramStart"/>
      <w:r w:rsidRPr="00BE0F32">
        <w:rPr>
          <w:rFonts w:ascii="Arial" w:hAnsi="Arial" w:cs="Arial"/>
          <w:sz w:val="18"/>
          <w:szCs w:val="18"/>
          <w:lang w:val="en-US"/>
        </w:rPr>
        <w:t>role</w:t>
      </w:r>
      <w:proofErr w:type="gramEnd"/>
      <w:r w:rsidRPr="00BE0F32">
        <w:rPr>
          <w:rFonts w:ascii="Arial" w:hAnsi="Arial" w:cs="Arial"/>
          <w:sz w:val="18"/>
          <w:szCs w:val="18"/>
          <w:lang w:val="en-US"/>
        </w:rPr>
        <w:t xml:space="preserve">. </w:t>
      </w:r>
    </w:p>
  </w:footnote>
  <w:footnote w:id="4">
    <w:p w:rsidR="00776338" w:rsidRPr="00BE0F32" w:rsidRDefault="00776338" w:rsidP="00B65FC9">
      <w:pPr>
        <w:pStyle w:val="FootnoteText"/>
        <w:spacing w:after="0"/>
        <w:rPr>
          <w:rFonts w:ascii="Arial" w:hAnsi="Arial" w:cs="Arial"/>
          <w:sz w:val="18"/>
          <w:szCs w:val="18"/>
        </w:rPr>
      </w:pPr>
      <w:r w:rsidRPr="00BE0F32">
        <w:rPr>
          <w:rStyle w:val="FootnoteReference"/>
          <w:rFonts w:cs="Arial"/>
          <w:szCs w:val="18"/>
        </w:rPr>
        <w:footnoteRef/>
      </w:r>
      <w:r w:rsidRPr="00BE0F32">
        <w:rPr>
          <w:rFonts w:ascii="Arial" w:hAnsi="Arial" w:cs="Arial"/>
          <w:sz w:val="18"/>
          <w:szCs w:val="18"/>
        </w:rPr>
        <w:t xml:space="preserve"> Status </w:t>
      </w:r>
      <w:r>
        <w:rPr>
          <w:rFonts w:ascii="Arial" w:hAnsi="Arial" w:cs="Arial"/>
          <w:sz w:val="18"/>
          <w:szCs w:val="18"/>
        </w:rPr>
        <w:t>15</w:t>
      </w:r>
      <w:r w:rsidRPr="00BE0F32">
        <w:rPr>
          <w:rFonts w:ascii="Arial" w:hAnsi="Arial" w:cs="Arial"/>
          <w:sz w:val="18"/>
          <w:szCs w:val="18"/>
        </w:rPr>
        <w:t xml:space="preserve"> </w:t>
      </w:r>
      <w:r>
        <w:rPr>
          <w:rFonts w:ascii="Arial" w:hAnsi="Arial" w:cs="Arial"/>
          <w:sz w:val="18"/>
          <w:szCs w:val="18"/>
        </w:rPr>
        <w:t>April</w:t>
      </w:r>
      <w:r w:rsidRPr="00BE0F32">
        <w:rPr>
          <w:rFonts w:ascii="Arial" w:hAnsi="Arial" w:cs="Arial"/>
          <w:sz w:val="18"/>
          <w:szCs w:val="18"/>
        </w:rPr>
        <w:t xml:space="preserve"> 2012</w:t>
      </w:r>
    </w:p>
  </w:footnote>
  <w:footnote w:id="5">
    <w:p w:rsidR="00776338" w:rsidRPr="00BE0F32" w:rsidRDefault="00776338" w:rsidP="00B65FC9">
      <w:pPr>
        <w:pStyle w:val="FootnoteText"/>
        <w:spacing w:after="0"/>
        <w:rPr>
          <w:rFonts w:ascii="Arial" w:hAnsi="Arial" w:cs="Arial"/>
          <w:sz w:val="18"/>
          <w:szCs w:val="18"/>
        </w:rPr>
      </w:pPr>
      <w:r w:rsidRPr="00BE0F32">
        <w:rPr>
          <w:rStyle w:val="FootnoteReference"/>
          <w:rFonts w:cs="Arial"/>
          <w:szCs w:val="18"/>
          <w:vertAlign w:val="baseline"/>
        </w:rPr>
        <w:footnoteRef/>
      </w:r>
      <w:r w:rsidRPr="00BE0F32">
        <w:rPr>
          <w:rStyle w:val="FootnoteReference"/>
          <w:rFonts w:cs="Arial"/>
          <w:szCs w:val="18"/>
          <w:vertAlign w:val="baseline"/>
        </w:rPr>
        <w:t xml:space="preserve"> See UNDP (2011) </w:t>
      </w:r>
      <w:hyperlink r:id="rId1" w:history="1">
        <w:r w:rsidRPr="00BE0F32">
          <w:rPr>
            <w:rStyle w:val="FootnoteReference"/>
            <w:rFonts w:cs="Arial"/>
            <w:i/>
            <w:szCs w:val="18"/>
            <w:vertAlign w:val="baseline"/>
          </w:rPr>
          <w:t>Fighting Corruption in the Education Sector: Methods, Tools and Good Practices</w:t>
        </w:r>
      </w:hyperlink>
      <w:r w:rsidRPr="00BE0F32">
        <w:rPr>
          <w:rStyle w:val="FootnoteReference"/>
          <w:rFonts w:cs="Arial"/>
          <w:szCs w:val="18"/>
          <w:vertAlign w:val="baseline"/>
        </w:rPr>
        <w:t xml:space="preserve">, UNDP (2011) </w:t>
      </w:r>
      <w:hyperlink r:id="rId2" w:history="1">
        <w:r w:rsidRPr="00BE0F32">
          <w:rPr>
            <w:rStyle w:val="FootnoteReference"/>
            <w:rFonts w:cs="Arial"/>
            <w:i/>
            <w:szCs w:val="18"/>
            <w:vertAlign w:val="baseline"/>
          </w:rPr>
          <w:t>Fighting Corruption in the Health Sector: Methods, Tools and Good Practices</w:t>
        </w:r>
      </w:hyperlink>
      <w:r w:rsidRPr="00BE0F32">
        <w:rPr>
          <w:rStyle w:val="FootnoteReference"/>
          <w:rFonts w:cs="Arial"/>
          <w:szCs w:val="18"/>
          <w:vertAlign w:val="baseline"/>
        </w:rPr>
        <w:t xml:space="preserve">, UNDP (2011) </w:t>
      </w:r>
      <w:hyperlink r:id="rId3" w:history="1">
        <w:r w:rsidRPr="00BE0F32">
          <w:rPr>
            <w:rStyle w:val="FootnoteReference"/>
            <w:rFonts w:cs="Arial"/>
            <w:i/>
            <w:szCs w:val="18"/>
            <w:vertAlign w:val="baseline"/>
          </w:rPr>
          <w:t>Fighting Corruption in the Water Sector: Methods, Tools and Good Practices</w:t>
        </w:r>
      </w:hyperlink>
      <w:r w:rsidRPr="00BE0F32">
        <w:rPr>
          <w:rStyle w:val="FootnoteReference"/>
          <w:rFonts w:cs="Arial"/>
          <w:szCs w:val="18"/>
          <w:vertAlign w:val="baseline"/>
        </w:rPr>
        <w:t xml:space="preserve">; UNODC (2008) </w:t>
      </w:r>
      <w:r w:rsidRPr="00BE0F32">
        <w:rPr>
          <w:rStyle w:val="FootnoteReference"/>
          <w:rFonts w:cs="Arial"/>
          <w:i/>
          <w:szCs w:val="18"/>
          <w:vertAlign w:val="baseline"/>
        </w:rPr>
        <w:t>Legislative Guide for the Implementation of the United Nations Convention against Corruption,</w:t>
      </w:r>
      <w:r w:rsidRPr="00BE0F32">
        <w:rPr>
          <w:rStyle w:val="FootnoteReference"/>
          <w:rFonts w:cs="Arial"/>
          <w:szCs w:val="18"/>
          <w:vertAlign w:val="baseline"/>
        </w:rPr>
        <w:t xml:space="preserve"> UNODC (2009), </w:t>
      </w:r>
      <w:r w:rsidRPr="00BE0F32">
        <w:rPr>
          <w:rStyle w:val="FootnoteReference"/>
          <w:rFonts w:cs="Arial"/>
          <w:i/>
          <w:szCs w:val="18"/>
          <w:vertAlign w:val="baseline"/>
        </w:rPr>
        <w:t>Technical Guide for the Implementation of the United Nations Convention against Corruption</w:t>
      </w:r>
      <w:r w:rsidRPr="00BE0F32">
        <w:rPr>
          <w:rFonts w:ascii="Arial" w:hAnsi="Arial" w:cs="Arial"/>
          <w:sz w:val="18"/>
          <w:szCs w:val="18"/>
        </w:rPr>
        <w:t xml:space="preserve">; </w:t>
      </w:r>
      <w:r w:rsidRPr="00BE0F32">
        <w:rPr>
          <w:rStyle w:val="FootnoteReference"/>
          <w:rFonts w:cs="Arial"/>
          <w:szCs w:val="18"/>
          <w:vertAlign w:val="baseline"/>
        </w:rPr>
        <w:t xml:space="preserve">UNODC (2011) </w:t>
      </w:r>
      <w:hyperlink r:id="rId4" w:history="1">
        <w:r w:rsidRPr="00BE0F32">
          <w:rPr>
            <w:rStyle w:val="FootnoteReference"/>
            <w:rFonts w:cs="Arial"/>
            <w:i/>
            <w:szCs w:val="18"/>
            <w:vertAlign w:val="baseline"/>
          </w:rPr>
          <w:t>Handbook on Police Accountability, Oversight and Integrity</w:t>
        </w:r>
      </w:hyperlink>
      <w:r w:rsidRPr="00BE0F32">
        <w:rPr>
          <w:rStyle w:val="FootnoteReference"/>
          <w:rFonts w:cs="Arial"/>
          <w:szCs w:val="18"/>
          <w:vertAlign w:val="baseline"/>
        </w:rPr>
        <w:t>;</w:t>
      </w:r>
      <w:r w:rsidRPr="00BE0F32">
        <w:rPr>
          <w:rFonts w:ascii="Arial" w:hAnsi="Arial" w:cs="Arial"/>
          <w:sz w:val="18"/>
          <w:szCs w:val="18"/>
        </w:rPr>
        <w:t xml:space="preserve"> UNODC (2012) </w:t>
      </w:r>
      <w:r w:rsidRPr="00BE0F32">
        <w:rPr>
          <w:rFonts w:ascii="Arial" w:hAnsi="Arial" w:cs="Arial"/>
          <w:i/>
          <w:sz w:val="18"/>
          <w:szCs w:val="18"/>
        </w:rPr>
        <w:t>Guide on Strengthening Judicial Integrity and Capacity</w:t>
      </w:r>
      <w:r w:rsidRPr="00BE0F32">
        <w:rPr>
          <w:rFonts w:ascii="Arial" w:hAnsi="Arial" w:cs="Arial"/>
          <w:sz w:val="18"/>
          <w:szCs w:val="18"/>
        </w:rPr>
        <w:t>.</w:t>
      </w:r>
    </w:p>
  </w:footnote>
  <w:footnote w:id="6">
    <w:p w:rsidR="00776338" w:rsidRPr="00C973F9" w:rsidRDefault="00776338" w:rsidP="00B65FC9">
      <w:pPr>
        <w:pStyle w:val="FootnoteText"/>
        <w:spacing w:after="0"/>
        <w:rPr>
          <w:rFonts w:ascii="Arial" w:hAnsi="Arial" w:cs="Arial"/>
          <w:color w:val="1F497D"/>
          <w:sz w:val="18"/>
          <w:szCs w:val="18"/>
        </w:rPr>
      </w:pPr>
      <w:r w:rsidRPr="00BE0F32">
        <w:rPr>
          <w:rStyle w:val="FootnoteReference"/>
          <w:rFonts w:cs="Arial"/>
          <w:szCs w:val="18"/>
        </w:rPr>
        <w:footnoteRef/>
      </w:r>
      <w:r w:rsidRPr="00BE0F32">
        <w:rPr>
          <w:rFonts w:ascii="Arial" w:hAnsi="Arial" w:cs="Arial"/>
          <w:sz w:val="18"/>
          <w:szCs w:val="18"/>
        </w:rPr>
        <w:t xml:space="preserve"> For </w:t>
      </w:r>
      <w:r w:rsidRPr="00C973F9">
        <w:rPr>
          <w:rFonts w:ascii="Arial" w:hAnsi="Arial" w:cs="Arial"/>
          <w:sz w:val="18"/>
          <w:szCs w:val="18"/>
        </w:rPr>
        <w:t xml:space="preserve">UNDP, this work will be guided by the 2011 global publication, “A Practitioners Guide: A Capacity Assessment for Anti-Corruption Agencies Methodology”, which draws together UNDP’s extensive experience on capacity development with anti-corruption bodies UNDP (2011) </w:t>
      </w:r>
      <w:r w:rsidRPr="00C973F9">
        <w:rPr>
          <w:rFonts w:ascii="Arial" w:hAnsi="Arial" w:cs="Arial"/>
          <w:i/>
          <w:sz w:val="18"/>
          <w:szCs w:val="18"/>
        </w:rPr>
        <w:t>Practitioner’s Guide to Capacity Assessment of Anti-Corruption Agencies</w:t>
      </w:r>
      <w:r w:rsidRPr="00C973F9">
        <w:rPr>
          <w:rFonts w:ascii="Arial" w:hAnsi="Arial" w:cs="Arial"/>
          <w:color w:val="1F497D"/>
          <w:sz w:val="18"/>
          <w:szCs w:val="18"/>
        </w:rPr>
        <w:t xml:space="preserve">, </w:t>
      </w:r>
      <w:hyperlink r:id="rId5" w:history="1">
        <w:r w:rsidRPr="00C973F9">
          <w:rPr>
            <w:rStyle w:val="Hyperlink"/>
            <w:rFonts w:ascii="Arial" w:hAnsi="Arial" w:cs="Arial"/>
            <w:sz w:val="18"/>
            <w:szCs w:val="18"/>
            <w:u w:val="none"/>
          </w:rPr>
          <w:t>http://www.beta.undp.org/undp/en/home/librarypage/democratic-governance/anti-corruption/Guide-to-Capacity-Assessment-of-ACAs.html</w:t>
        </w:r>
      </w:hyperlink>
      <w:r w:rsidRPr="00C973F9">
        <w:rPr>
          <w:rFonts w:ascii="Arial" w:hAnsi="Arial" w:cs="Arial"/>
          <w:color w:val="1F497D"/>
          <w:sz w:val="18"/>
          <w:szCs w:val="18"/>
        </w:rPr>
        <w:t xml:space="preserve">. </w:t>
      </w:r>
    </w:p>
  </w:footnote>
  <w:footnote w:id="7">
    <w:p w:rsidR="00776338" w:rsidRPr="00C973F9" w:rsidRDefault="00776338">
      <w:pPr>
        <w:pStyle w:val="FootnoteText"/>
        <w:rPr>
          <w:rFonts w:ascii="Arial" w:hAnsi="Arial" w:cs="Arial"/>
          <w:sz w:val="18"/>
          <w:szCs w:val="18"/>
          <w:lang w:val="en-US"/>
        </w:rPr>
      </w:pPr>
      <w:r w:rsidRPr="002A372C">
        <w:rPr>
          <w:rStyle w:val="FootnoteReference"/>
          <w:rFonts w:cs="Arial"/>
          <w:szCs w:val="18"/>
        </w:rPr>
        <w:footnoteRef/>
      </w:r>
      <w:r w:rsidRPr="002A372C">
        <w:rPr>
          <w:rFonts w:ascii="Arial" w:hAnsi="Arial" w:cs="Arial"/>
          <w:sz w:val="18"/>
          <w:szCs w:val="18"/>
        </w:rPr>
        <w:t xml:space="preserve"> </w:t>
      </w:r>
      <w:r w:rsidRPr="002A372C">
        <w:rPr>
          <w:rFonts w:ascii="Arial" w:hAnsi="Arial" w:cs="Arial"/>
          <w:bCs/>
          <w:color w:val="000000"/>
          <w:sz w:val="18"/>
          <w:szCs w:val="18"/>
          <w:lang w:eastAsia="en-US"/>
        </w:rPr>
        <w:t>Citizen Report Cards</w:t>
      </w:r>
      <w:r w:rsidRPr="002A372C">
        <w:rPr>
          <w:rFonts w:ascii="Arial" w:hAnsi="Arial" w:cs="Arial"/>
          <w:color w:val="000000"/>
          <w:sz w:val="18"/>
          <w:szCs w:val="18"/>
          <w:lang w:eastAsia="en-US"/>
        </w:rPr>
        <w:t xml:space="preserve"> are participatory surveys that provide </w:t>
      </w:r>
      <w:proofErr w:type="spellStart"/>
      <w:r w:rsidRPr="002A372C">
        <w:rPr>
          <w:rFonts w:ascii="Arial" w:hAnsi="Arial" w:cs="Arial"/>
          <w:color w:val="000000"/>
          <w:sz w:val="18"/>
          <w:szCs w:val="18"/>
          <w:lang w:eastAsia="en-US"/>
        </w:rPr>
        <w:t>quantative</w:t>
      </w:r>
      <w:proofErr w:type="spellEnd"/>
      <w:r w:rsidRPr="002A372C">
        <w:rPr>
          <w:rFonts w:ascii="Arial" w:hAnsi="Arial" w:cs="Arial"/>
          <w:color w:val="000000"/>
          <w:sz w:val="18"/>
          <w:szCs w:val="18"/>
          <w:lang w:eastAsia="en-US"/>
        </w:rPr>
        <w:t xml:space="preserve"> feedback on user perceptions on the quality, adequacy and efficiency of public services. They </w:t>
      </w:r>
      <w:r>
        <w:rPr>
          <w:rFonts w:ascii="Arial" w:hAnsi="Arial" w:cs="Arial"/>
          <w:color w:val="000000"/>
          <w:sz w:val="18"/>
          <w:szCs w:val="18"/>
          <w:lang w:eastAsia="en-US"/>
        </w:rPr>
        <w:t>are designed to be used</w:t>
      </w:r>
      <w:r w:rsidRPr="002A372C">
        <w:rPr>
          <w:rFonts w:ascii="Arial" w:hAnsi="Arial" w:cs="Arial"/>
          <w:color w:val="000000"/>
          <w:sz w:val="18"/>
          <w:szCs w:val="18"/>
          <w:lang w:eastAsia="en-US"/>
        </w:rPr>
        <w:t xml:space="preserve"> </w:t>
      </w:r>
      <w:r>
        <w:rPr>
          <w:rFonts w:ascii="Arial" w:hAnsi="Arial" w:cs="Arial"/>
          <w:color w:val="000000"/>
          <w:sz w:val="18"/>
          <w:szCs w:val="18"/>
          <w:lang w:eastAsia="en-US"/>
        </w:rPr>
        <w:t xml:space="preserve">as </w:t>
      </w:r>
      <w:r w:rsidRPr="002A372C">
        <w:rPr>
          <w:rFonts w:ascii="Arial" w:hAnsi="Arial" w:cs="Arial"/>
          <w:color w:val="000000"/>
          <w:sz w:val="18"/>
          <w:szCs w:val="18"/>
          <w:lang w:eastAsia="en-US"/>
        </w:rPr>
        <w:t xml:space="preserve">an instrument to exact public accountability through </w:t>
      </w:r>
      <w:r>
        <w:rPr>
          <w:rFonts w:ascii="Arial" w:hAnsi="Arial" w:cs="Arial"/>
          <w:color w:val="000000"/>
          <w:sz w:val="18"/>
          <w:szCs w:val="18"/>
          <w:lang w:eastAsia="en-US"/>
        </w:rPr>
        <w:t xml:space="preserve">the </w:t>
      </w:r>
      <w:r w:rsidRPr="002A372C">
        <w:rPr>
          <w:rFonts w:ascii="Arial" w:hAnsi="Arial" w:cs="Arial"/>
          <w:color w:val="000000"/>
          <w:sz w:val="18"/>
          <w:szCs w:val="18"/>
          <w:lang w:eastAsia="en-US"/>
        </w:rPr>
        <w:t>media coverage and civil society advocacy that accompanies the process</w:t>
      </w:r>
      <w:r>
        <w:rPr>
          <w:rFonts w:ascii="Arial" w:hAnsi="Arial" w:cs="Arial"/>
          <w:color w:val="000000"/>
          <w:sz w:val="18"/>
          <w:szCs w:val="18"/>
          <w:lang w:eastAsia="en-US"/>
        </w:rPr>
        <w:t xml:space="preserve">. </w:t>
      </w:r>
    </w:p>
  </w:footnote>
  <w:footnote w:id="8">
    <w:p w:rsidR="00776338" w:rsidRPr="00BE0F32" w:rsidRDefault="00776338" w:rsidP="00B65FC9">
      <w:pPr>
        <w:pStyle w:val="FootnoteText"/>
        <w:spacing w:after="0"/>
        <w:rPr>
          <w:rFonts w:ascii="Arial" w:hAnsi="Arial" w:cs="Arial"/>
          <w:sz w:val="18"/>
          <w:szCs w:val="18"/>
        </w:rPr>
      </w:pPr>
      <w:r w:rsidRPr="00BE0F32">
        <w:rPr>
          <w:rStyle w:val="FootnoteReference"/>
          <w:rFonts w:cs="Arial"/>
          <w:szCs w:val="18"/>
        </w:rPr>
        <w:footnoteRef/>
      </w:r>
      <w:r w:rsidRPr="00BE0F32">
        <w:rPr>
          <w:rFonts w:ascii="Arial" w:hAnsi="Arial" w:cs="Arial"/>
          <w:sz w:val="18"/>
          <w:szCs w:val="18"/>
        </w:rPr>
        <w:t xml:space="preserve"> UNODC and UNDP will be able for this outcome to extensively draw on different research tools, methodologies and approaches.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38" w:rsidRPr="00465828" w:rsidRDefault="006C41E3" w:rsidP="00A43B5E">
    <w:pPr>
      <w:pStyle w:val="Header"/>
      <w:jc w:val="center"/>
      <w:rPr>
        <w:rFonts w:ascii="Calibri" w:hAnsi="Calibri" w:cs="Calibri"/>
        <w:b/>
        <w:szCs w:val="22"/>
      </w:rPr>
    </w:pPr>
    <w:r>
      <w:rPr>
        <w:rFonts w:ascii="Calibri" w:hAnsi="Calibri" w:cs="Calibri"/>
        <w:b/>
        <w:szCs w:val="22"/>
      </w:rPr>
      <w:t xml:space="preserve">As at 20 </w:t>
    </w:r>
    <w:r w:rsidR="00776338">
      <w:rPr>
        <w:rFonts w:ascii="Calibri" w:hAnsi="Calibri" w:cs="Calibri"/>
        <w:b/>
        <w:szCs w:val="22"/>
      </w:rPr>
      <w:t>April 2012</w:t>
    </w:r>
  </w:p>
  <w:p w:rsidR="00776338" w:rsidRPr="00465828" w:rsidRDefault="00776338" w:rsidP="00A43B5E">
    <w:pPr>
      <w:pStyle w:val="Header"/>
      <w:jc w:val="center"/>
      <w:rPr>
        <w:rFonts w:ascii="Calibri" w:hAnsi="Calibri" w:cs="Calibri"/>
        <w:b/>
        <w:szCs w:val="22"/>
      </w:rPr>
    </w:pPr>
  </w:p>
  <w:p w:rsidR="00776338" w:rsidRDefault="007763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38" w:rsidRPr="00465828" w:rsidRDefault="006C41E3" w:rsidP="00465828">
    <w:pPr>
      <w:pStyle w:val="Header"/>
      <w:tabs>
        <w:tab w:val="clear" w:pos="8306"/>
      </w:tabs>
      <w:jc w:val="center"/>
      <w:rPr>
        <w:rFonts w:ascii="Calibri" w:hAnsi="Calibri" w:cs="Calibri"/>
        <w:b/>
        <w:szCs w:val="22"/>
      </w:rPr>
    </w:pPr>
    <w:r>
      <w:rPr>
        <w:rFonts w:ascii="Calibri" w:hAnsi="Calibri" w:cs="Calibri"/>
        <w:b/>
        <w:szCs w:val="22"/>
      </w:rPr>
      <w:t xml:space="preserve">As at 20 April </w:t>
    </w:r>
    <w:r w:rsidR="00776338">
      <w:rPr>
        <w:rFonts w:ascii="Calibri" w:hAnsi="Calibri" w:cs="Calibri"/>
        <w:b/>
        <w:szCs w:val="22"/>
      </w:rPr>
      <w:t>2012</w:t>
    </w:r>
  </w:p>
  <w:p w:rsidR="00776338" w:rsidRPr="00465828" w:rsidRDefault="00776338" w:rsidP="00A43B5E">
    <w:pPr>
      <w:pStyle w:val="Header"/>
      <w:tabs>
        <w:tab w:val="clear" w:pos="8306"/>
      </w:tabs>
      <w:jc w:val="center"/>
      <w:rPr>
        <w:rFonts w:ascii="Calibri" w:hAnsi="Calibri" w:cs="Calibri"/>
        <w:b/>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0E" w:rsidRPr="00334F0E" w:rsidRDefault="00334F0E" w:rsidP="00334F0E">
    <w:pPr>
      <w:pStyle w:val="Header"/>
      <w:jc w:val="center"/>
      <w:rPr>
        <w:b/>
        <w:sz w:val="40"/>
        <w:szCs w:val="40"/>
      </w:rPr>
    </w:pPr>
    <w:r w:rsidRPr="00334F0E">
      <w:rPr>
        <w:b/>
        <w:sz w:val="40"/>
        <w:szCs w:val="40"/>
      </w:rP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146C0DA"/>
    <w:lvl w:ilvl="0">
      <w:start w:val="1"/>
      <w:numFmt w:val="decimal"/>
      <w:lvlText w:val="%1."/>
      <w:lvlJc w:val="left"/>
      <w:pPr>
        <w:tabs>
          <w:tab w:val="num" w:pos="643"/>
        </w:tabs>
        <w:ind w:left="643" w:hanging="360"/>
      </w:pPr>
      <w:rPr>
        <w:rFonts w:cs="Times New Roman"/>
      </w:rPr>
    </w:lvl>
  </w:abstractNum>
  <w:abstractNum w:abstractNumId="1">
    <w:nsid w:val="00266016"/>
    <w:multiLevelType w:val="hybridMultilevel"/>
    <w:tmpl w:val="010A5BC2"/>
    <w:lvl w:ilvl="0" w:tplc="E8D8467C">
      <w:start w:val="3"/>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D2093D"/>
    <w:multiLevelType w:val="multilevel"/>
    <w:tmpl w:val="600AD3C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C4F6066"/>
    <w:multiLevelType w:val="hybridMultilevel"/>
    <w:tmpl w:val="86C006CE"/>
    <w:lvl w:ilvl="0" w:tplc="657CBF4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D9323D"/>
    <w:multiLevelType w:val="hybridMultilevel"/>
    <w:tmpl w:val="1FEC038C"/>
    <w:lvl w:ilvl="0" w:tplc="E8D8467C">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E707B"/>
    <w:multiLevelType w:val="hybridMultilevel"/>
    <w:tmpl w:val="41BAECE6"/>
    <w:lvl w:ilvl="0" w:tplc="827EA1C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20534B"/>
    <w:multiLevelType w:val="hybridMultilevel"/>
    <w:tmpl w:val="272C32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8F5176"/>
    <w:multiLevelType w:val="hybridMultilevel"/>
    <w:tmpl w:val="41389724"/>
    <w:lvl w:ilvl="0" w:tplc="0409000F">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A805046"/>
    <w:multiLevelType w:val="hybridMultilevel"/>
    <w:tmpl w:val="CDA6049C"/>
    <w:lvl w:ilvl="0" w:tplc="E8D8467C">
      <w:start w:val="3"/>
      <w:numFmt w:val="bullet"/>
      <w:lvlText w:val="-"/>
      <w:lvlJc w:val="left"/>
      <w:pPr>
        <w:ind w:left="792" w:hanging="360"/>
      </w:pPr>
      <w:rPr>
        <w:rFonts w:ascii="Times New Roman" w:hAnsi="Times New Roman"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1D8061C4"/>
    <w:multiLevelType w:val="hybridMultilevel"/>
    <w:tmpl w:val="C6EE4DD8"/>
    <w:lvl w:ilvl="0" w:tplc="31109F36">
      <w:start w:val="3"/>
      <w:numFmt w:val="bullet"/>
      <w:lvlText w:val="-"/>
      <w:lvlJc w:val="left"/>
      <w:pPr>
        <w:ind w:left="720" w:hanging="360"/>
      </w:pPr>
      <w:rPr>
        <w:rFonts w:ascii="Calibri" w:eastAsia="Times New Roman" w:hAnsi="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3E5343"/>
    <w:multiLevelType w:val="hybridMultilevel"/>
    <w:tmpl w:val="E878DDB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27B0373D"/>
    <w:multiLevelType w:val="hybridMultilevel"/>
    <w:tmpl w:val="D568A6F0"/>
    <w:lvl w:ilvl="0" w:tplc="3506B05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5A6AC0"/>
    <w:multiLevelType w:val="hybridMultilevel"/>
    <w:tmpl w:val="7588814C"/>
    <w:lvl w:ilvl="0" w:tplc="5D9A717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C840C4B"/>
    <w:multiLevelType w:val="multilevel"/>
    <w:tmpl w:val="03145DE8"/>
    <w:lvl w:ilvl="0">
      <w:start w:val="1"/>
      <w:numFmt w:val="decimal"/>
      <w:pStyle w:val="Heading1"/>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CA31353"/>
    <w:multiLevelType w:val="hybridMultilevel"/>
    <w:tmpl w:val="2CB69F8E"/>
    <w:lvl w:ilvl="0" w:tplc="E8D8467C">
      <w:start w:val="3"/>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F55E9E"/>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2411F2C"/>
    <w:multiLevelType w:val="hybridMultilevel"/>
    <w:tmpl w:val="2036FB30"/>
    <w:lvl w:ilvl="0" w:tplc="2A00A6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2576DAB"/>
    <w:multiLevelType w:val="hybridMultilevel"/>
    <w:tmpl w:val="255E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CF1A6E"/>
    <w:multiLevelType w:val="hybridMultilevel"/>
    <w:tmpl w:val="667E7D98"/>
    <w:lvl w:ilvl="0" w:tplc="CA1E968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9313F21"/>
    <w:multiLevelType w:val="hybridMultilevel"/>
    <w:tmpl w:val="262A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E53337"/>
    <w:multiLevelType w:val="hybridMultilevel"/>
    <w:tmpl w:val="F6B8B33E"/>
    <w:lvl w:ilvl="0" w:tplc="0C602A5C">
      <w:start w:val="4"/>
      <w:numFmt w:val="bullet"/>
      <w:lvlText w:val="-"/>
      <w:lvlJc w:val="left"/>
      <w:pPr>
        <w:tabs>
          <w:tab w:val="num" w:pos="1440"/>
        </w:tabs>
        <w:ind w:left="1440" w:hanging="720"/>
      </w:pPr>
      <w:rPr>
        <w:rFonts w:ascii="Kabel Bk BT" w:eastAsia="Times New Roman" w:hAnsi="Kabel Bk B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EE3F9A"/>
    <w:multiLevelType w:val="hybridMultilevel"/>
    <w:tmpl w:val="048828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7F5BD4"/>
    <w:multiLevelType w:val="hybridMultilevel"/>
    <w:tmpl w:val="CF4C4760"/>
    <w:lvl w:ilvl="0" w:tplc="D0247870">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2769C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00E1A1B"/>
    <w:multiLevelType w:val="hybridMultilevel"/>
    <w:tmpl w:val="667E7D98"/>
    <w:lvl w:ilvl="0" w:tplc="CA1E968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13A1D33"/>
    <w:multiLevelType w:val="hybridMultilevel"/>
    <w:tmpl w:val="C5A6FAD2"/>
    <w:lvl w:ilvl="0" w:tplc="DF42818E">
      <w:numFmt w:val="bullet"/>
      <w:lvlText w:val="-"/>
      <w:lvlJc w:val="left"/>
      <w:pPr>
        <w:ind w:left="4500" w:hanging="360"/>
      </w:pPr>
      <w:rPr>
        <w:rFonts w:ascii="Arial Mon" w:eastAsia="Times New Roman" w:hAnsi="Arial Mo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5E621C"/>
    <w:multiLevelType w:val="hybridMultilevel"/>
    <w:tmpl w:val="40824FBE"/>
    <w:lvl w:ilvl="0" w:tplc="73C60AB4">
      <w:start w:val="1"/>
      <w:numFmt w:val="bullet"/>
      <w:lvlText w:val=""/>
      <w:lvlJc w:val="left"/>
      <w:pPr>
        <w:tabs>
          <w:tab w:val="num" w:pos="720"/>
        </w:tabs>
        <w:ind w:left="72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4D5F08A8"/>
    <w:multiLevelType w:val="multilevel"/>
    <w:tmpl w:val="7ACEBAFE"/>
    <w:lvl w:ilvl="0">
      <w:start w:val="3"/>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52"/>
      <w:numFmt w:val="bullet"/>
      <w:lvlText w:val="-"/>
      <w:lvlJc w:val="left"/>
      <w:pPr>
        <w:ind w:left="720" w:hanging="720"/>
      </w:pPr>
      <w:rPr>
        <w:rFonts w:ascii="Times New Roman" w:eastAsia="Times New Roman" w:hAnsi="Times New Roman" w:hint="default"/>
        <w:b/>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8">
    <w:nsid w:val="536B0013"/>
    <w:multiLevelType w:val="hybridMultilevel"/>
    <w:tmpl w:val="1B3063E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217863CA"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587C59FA"/>
    <w:multiLevelType w:val="hybridMultilevel"/>
    <w:tmpl w:val="2F8ECE4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58CF4F81"/>
    <w:multiLevelType w:val="hybridMultilevel"/>
    <w:tmpl w:val="7FCC4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8478B6"/>
    <w:multiLevelType w:val="hybridMultilevel"/>
    <w:tmpl w:val="47387F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280116"/>
    <w:multiLevelType w:val="hybridMultilevel"/>
    <w:tmpl w:val="9FDC529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DDD2C5D"/>
    <w:multiLevelType w:val="hybridMultilevel"/>
    <w:tmpl w:val="569E8708"/>
    <w:lvl w:ilvl="0" w:tplc="965CB4F0">
      <w:start w:val="1"/>
      <w:numFmt w:val="bullet"/>
      <w:lvlText w:val=""/>
      <w:lvlJc w:val="left"/>
      <w:pPr>
        <w:tabs>
          <w:tab w:val="num" w:pos="1080"/>
        </w:tabs>
        <w:ind w:left="1080" w:hanging="360"/>
      </w:pPr>
      <w:rPr>
        <w:rFonts w:ascii="Symbol" w:hAnsi="Symbol" w:hint="default"/>
        <w:sz w:val="18"/>
      </w:rPr>
    </w:lvl>
    <w:lvl w:ilvl="1" w:tplc="C8F6083C">
      <w:start w:val="1"/>
      <w:numFmt w:val="bullet"/>
      <w:lvlText w:val="o"/>
      <w:lvlJc w:val="left"/>
      <w:pPr>
        <w:tabs>
          <w:tab w:val="num" w:pos="2160"/>
        </w:tabs>
        <w:ind w:left="2160" w:hanging="360"/>
      </w:pPr>
      <w:rPr>
        <w:rFonts w:ascii="Courier New" w:hAnsi="Courier New" w:hint="default"/>
        <w:sz w:val="18"/>
      </w:rPr>
    </w:lvl>
    <w:lvl w:ilvl="2" w:tplc="511621D4" w:tentative="1">
      <w:start w:val="1"/>
      <w:numFmt w:val="bullet"/>
      <w:lvlText w:val=""/>
      <w:lvlJc w:val="left"/>
      <w:pPr>
        <w:tabs>
          <w:tab w:val="num" w:pos="2880"/>
        </w:tabs>
        <w:ind w:left="2880" w:hanging="360"/>
      </w:pPr>
      <w:rPr>
        <w:rFonts w:ascii="Wingdings" w:hAnsi="Wingdings" w:hint="default"/>
      </w:rPr>
    </w:lvl>
    <w:lvl w:ilvl="3" w:tplc="3CCE33B8" w:tentative="1">
      <w:start w:val="1"/>
      <w:numFmt w:val="bullet"/>
      <w:lvlText w:val=""/>
      <w:lvlJc w:val="left"/>
      <w:pPr>
        <w:tabs>
          <w:tab w:val="num" w:pos="3600"/>
        </w:tabs>
        <w:ind w:left="3600" w:hanging="360"/>
      </w:pPr>
      <w:rPr>
        <w:rFonts w:ascii="Symbol" w:hAnsi="Symbol" w:hint="default"/>
      </w:rPr>
    </w:lvl>
    <w:lvl w:ilvl="4" w:tplc="7A1E71D8" w:tentative="1">
      <w:start w:val="1"/>
      <w:numFmt w:val="bullet"/>
      <w:lvlText w:val="o"/>
      <w:lvlJc w:val="left"/>
      <w:pPr>
        <w:tabs>
          <w:tab w:val="num" w:pos="4320"/>
        </w:tabs>
        <w:ind w:left="4320" w:hanging="360"/>
      </w:pPr>
      <w:rPr>
        <w:rFonts w:ascii="Courier New" w:hAnsi="Courier New" w:hint="default"/>
      </w:rPr>
    </w:lvl>
    <w:lvl w:ilvl="5" w:tplc="DDE8C362" w:tentative="1">
      <w:start w:val="1"/>
      <w:numFmt w:val="bullet"/>
      <w:lvlText w:val=""/>
      <w:lvlJc w:val="left"/>
      <w:pPr>
        <w:tabs>
          <w:tab w:val="num" w:pos="5040"/>
        </w:tabs>
        <w:ind w:left="5040" w:hanging="360"/>
      </w:pPr>
      <w:rPr>
        <w:rFonts w:ascii="Wingdings" w:hAnsi="Wingdings" w:hint="default"/>
      </w:rPr>
    </w:lvl>
    <w:lvl w:ilvl="6" w:tplc="12BE79F4" w:tentative="1">
      <w:start w:val="1"/>
      <w:numFmt w:val="bullet"/>
      <w:lvlText w:val=""/>
      <w:lvlJc w:val="left"/>
      <w:pPr>
        <w:tabs>
          <w:tab w:val="num" w:pos="5760"/>
        </w:tabs>
        <w:ind w:left="5760" w:hanging="360"/>
      </w:pPr>
      <w:rPr>
        <w:rFonts w:ascii="Symbol" w:hAnsi="Symbol" w:hint="default"/>
      </w:rPr>
    </w:lvl>
    <w:lvl w:ilvl="7" w:tplc="F6A83C22" w:tentative="1">
      <w:start w:val="1"/>
      <w:numFmt w:val="bullet"/>
      <w:lvlText w:val="o"/>
      <w:lvlJc w:val="left"/>
      <w:pPr>
        <w:tabs>
          <w:tab w:val="num" w:pos="6480"/>
        </w:tabs>
        <w:ind w:left="6480" w:hanging="360"/>
      </w:pPr>
      <w:rPr>
        <w:rFonts w:ascii="Courier New" w:hAnsi="Courier New" w:hint="default"/>
      </w:rPr>
    </w:lvl>
    <w:lvl w:ilvl="8" w:tplc="5CD487AC" w:tentative="1">
      <w:start w:val="1"/>
      <w:numFmt w:val="bullet"/>
      <w:lvlText w:val=""/>
      <w:lvlJc w:val="left"/>
      <w:pPr>
        <w:tabs>
          <w:tab w:val="num" w:pos="7200"/>
        </w:tabs>
        <w:ind w:left="7200" w:hanging="360"/>
      </w:pPr>
      <w:rPr>
        <w:rFonts w:ascii="Wingdings" w:hAnsi="Wingdings" w:hint="default"/>
      </w:rPr>
    </w:lvl>
  </w:abstractNum>
  <w:abstractNum w:abstractNumId="34">
    <w:nsid w:val="63370245"/>
    <w:multiLevelType w:val="hybridMultilevel"/>
    <w:tmpl w:val="AD0E7316"/>
    <w:lvl w:ilvl="0" w:tplc="CA1E968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3AD3EAE"/>
    <w:multiLevelType w:val="hybridMultilevel"/>
    <w:tmpl w:val="9D346064"/>
    <w:lvl w:ilvl="0" w:tplc="D662F05C">
      <w:start w:val="1"/>
      <w:numFmt w:val="bullet"/>
      <w:lvlText w:val=""/>
      <w:lvlJc w:val="left"/>
      <w:pPr>
        <w:tabs>
          <w:tab w:val="num" w:pos="720"/>
        </w:tabs>
        <w:ind w:left="720" w:hanging="360"/>
      </w:pPr>
      <w:rPr>
        <w:rFonts w:ascii="Wingdings" w:hAnsi="Wingdings" w:hint="default"/>
      </w:rPr>
    </w:lvl>
    <w:lvl w:ilvl="1" w:tplc="B8CCE7D6">
      <w:start w:val="1"/>
      <w:numFmt w:val="bullet"/>
      <w:lvlText w:val="o"/>
      <w:lvlJc w:val="left"/>
      <w:pPr>
        <w:tabs>
          <w:tab w:val="num" w:pos="1363"/>
        </w:tabs>
        <w:ind w:left="1363" w:hanging="360"/>
      </w:pPr>
      <w:rPr>
        <w:rFonts w:ascii="Courier New" w:hAnsi="Courier New" w:hint="default"/>
      </w:rPr>
    </w:lvl>
    <w:lvl w:ilvl="2" w:tplc="A8D6C57A" w:tentative="1">
      <w:start w:val="1"/>
      <w:numFmt w:val="bullet"/>
      <w:lvlText w:val=""/>
      <w:lvlJc w:val="left"/>
      <w:pPr>
        <w:tabs>
          <w:tab w:val="num" w:pos="2083"/>
        </w:tabs>
        <w:ind w:left="2083" w:hanging="360"/>
      </w:pPr>
      <w:rPr>
        <w:rFonts w:ascii="Wingdings" w:hAnsi="Wingdings" w:hint="default"/>
      </w:rPr>
    </w:lvl>
    <w:lvl w:ilvl="3" w:tplc="79AAEAC4" w:tentative="1">
      <w:start w:val="1"/>
      <w:numFmt w:val="bullet"/>
      <w:lvlText w:val=""/>
      <w:lvlJc w:val="left"/>
      <w:pPr>
        <w:tabs>
          <w:tab w:val="num" w:pos="2803"/>
        </w:tabs>
        <w:ind w:left="2803" w:hanging="360"/>
      </w:pPr>
      <w:rPr>
        <w:rFonts w:ascii="Symbol" w:hAnsi="Symbol" w:hint="default"/>
      </w:rPr>
    </w:lvl>
    <w:lvl w:ilvl="4" w:tplc="259A045E" w:tentative="1">
      <w:start w:val="1"/>
      <w:numFmt w:val="bullet"/>
      <w:lvlText w:val="o"/>
      <w:lvlJc w:val="left"/>
      <w:pPr>
        <w:tabs>
          <w:tab w:val="num" w:pos="3523"/>
        </w:tabs>
        <w:ind w:left="3523" w:hanging="360"/>
      </w:pPr>
      <w:rPr>
        <w:rFonts w:ascii="Courier New" w:hAnsi="Courier New" w:hint="default"/>
      </w:rPr>
    </w:lvl>
    <w:lvl w:ilvl="5" w:tplc="C4D4A58A" w:tentative="1">
      <w:start w:val="1"/>
      <w:numFmt w:val="bullet"/>
      <w:lvlText w:val=""/>
      <w:lvlJc w:val="left"/>
      <w:pPr>
        <w:tabs>
          <w:tab w:val="num" w:pos="4243"/>
        </w:tabs>
        <w:ind w:left="4243" w:hanging="360"/>
      </w:pPr>
      <w:rPr>
        <w:rFonts w:ascii="Wingdings" w:hAnsi="Wingdings" w:hint="default"/>
      </w:rPr>
    </w:lvl>
    <w:lvl w:ilvl="6" w:tplc="53181AFC" w:tentative="1">
      <w:start w:val="1"/>
      <w:numFmt w:val="bullet"/>
      <w:lvlText w:val=""/>
      <w:lvlJc w:val="left"/>
      <w:pPr>
        <w:tabs>
          <w:tab w:val="num" w:pos="4963"/>
        </w:tabs>
        <w:ind w:left="4963" w:hanging="360"/>
      </w:pPr>
      <w:rPr>
        <w:rFonts w:ascii="Symbol" w:hAnsi="Symbol" w:hint="default"/>
      </w:rPr>
    </w:lvl>
    <w:lvl w:ilvl="7" w:tplc="9168DECE" w:tentative="1">
      <w:start w:val="1"/>
      <w:numFmt w:val="bullet"/>
      <w:lvlText w:val="o"/>
      <w:lvlJc w:val="left"/>
      <w:pPr>
        <w:tabs>
          <w:tab w:val="num" w:pos="5683"/>
        </w:tabs>
        <w:ind w:left="5683" w:hanging="360"/>
      </w:pPr>
      <w:rPr>
        <w:rFonts w:ascii="Courier New" w:hAnsi="Courier New" w:hint="default"/>
      </w:rPr>
    </w:lvl>
    <w:lvl w:ilvl="8" w:tplc="47AE6004" w:tentative="1">
      <w:start w:val="1"/>
      <w:numFmt w:val="bullet"/>
      <w:lvlText w:val=""/>
      <w:lvlJc w:val="left"/>
      <w:pPr>
        <w:tabs>
          <w:tab w:val="num" w:pos="6403"/>
        </w:tabs>
        <w:ind w:left="6403" w:hanging="360"/>
      </w:pPr>
      <w:rPr>
        <w:rFonts w:ascii="Wingdings" w:hAnsi="Wingdings" w:hint="default"/>
      </w:rPr>
    </w:lvl>
  </w:abstractNum>
  <w:abstractNum w:abstractNumId="36">
    <w:nsid w:val="6B027771"/>
    <w:multiLevelType w:val="hybridMultilevel"/>
    <w:tmpl w:val="EA4C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753AE6"/>
    <w:multiLevelType w:val="hybridMultilevel"/>
    <w:tmpl w:val="7ED07FF4"/>
    <w:lvl w:ilvl="0" w:tplc="040C0019">
      <w:start w:val="1"/>
      <w:numFmt w:val="bullet"/>
      <w:lvlText w:val=""/>
      <w:lvlJc w:val="left"/>
      <w:pPr>
        <w:tabs>
          <w:tab w:val="num" w:pos="720"/>
        </w:tabs>
        <w:ind w:left="720" w:hanging="360"/>
      </w:pPr>
      <w:rPr>
        <w:rFonts w:ascii="Wingdings" w:hAnsi="Wingdings"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8">
    <w:nsid w:val="6F153C76"/>
    <w:multiLevelType w:val="hybridMultilevel"/>
    <w:tmpl w:val="700E41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4954C84"/>
    <w:multiLevelType w:val="hybridMultilevel"/>
    <w:tmpl w:val="DC3A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453B56"/>
    <w:multiLevelType w:val="hybridMultilevel"/>
    <w:tmpl w:val="3A18314A"/>
    <w:lvl w:ilvl="0" w:tplc="0C602A5C">
      <w:start w:val="4"/>
      <w:numFmt w:val="bullet"/>
      <w:lvlText w:val="-"/>
      <w:lvlJc w:val="left"/>
      <w:pPr>
        <w:tabs>
          <w:tab w:val="num" w:pos="1800"/>
        </w:tabs>
        <w:ind w:left="1800" w:hanging="720"/>
      </w:pPr>
      <w:rPr>
        <w:rFonts w:ascii="Kabel Bk BT" w:eastAsia="Times New Roman" w:hAnsi="Kabel Bk BT"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D852F96"/>
    <w:multiLevelType w:val="multilevel"/>
    <w:tmpl w:val="61267DC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3"/>
  </w:num>
  <w:num w:numId="2">
    <w:abstractNumId w:val="27"/>
  </w:num>
  <w:num w:numId="3">
    <w:abstractNumId w:val="14"/>
  </w:num>
  <w:num w:numId="4">
    <w:abstractNumId w:val="9"/>
  </w:num>
  <w:num w:numId="5">
    <w:abstractNumId w:val="25"/>
  </w:num>
  <w:num w:numId="6">
    <w:abstractNumId w:val="4"/>
  </w:num>
  <w:num w:numId="7">
    <w:abstractNumId w:val="8"/>
  </w:num>
  <w:num w:numId="8">
    <w:abstractNumId w:val="1"/>
  </w:num>
  <w:num w:numId="9">
    <w:abstractNumId w:val="13"/>
  </w:num>
  <w:num w:numId="10">
    <w:abstractNumId w:val="21"/>
  </w:num>
  <w:num w:numId="11">
    <w:abstractNumId w:val="36"/>
  </w:num>
  <w:num w:numId="12">
    <w:abstractNumId w:val="30"/>
  </w:num>
  <w:num w:numId="13">
    <w:abstractNumId w:val="2"/>
  </w:num>
  <w:num w:numId="14">
    <w:abstractNumId w:val="23"/>
  </w:num>
  <w:num w:numId="15">
    <w:abstractNumId w:val="41"/>
  </w:num>
  <w:num w:numId="16">
    <w:abstractNumId w:val="12"/>
  </w:num>
  <w:num w:numId="17">
    <w:abstractNumId w:val="11"/>
  </w:num>
  <w:num w:numId="18">
    <w:abstractNumId w:val="26"/>
  </w:num>
  <w:num w:numId="19">
    <w:abstractNumId w:val="10"/>
  </w:num>
  <w:num w:numId="20">
    <w:abstractNumId w:val="35"/>
  </w:num>
  <w:num w:numId="21">
    <w:abstractNumId w:val="28"/>
  </w:num>
  <w:num w:numId="22">
    <w:abstractNumId w:val="29"/>
  </w:num>
  <w:num w:numId="23">
    <w:abstractNumId w:val="37"/>
  </w:num>
  <w:num w:numId="24">
    <w:abstractNumId w:val="17"/>
  </w:num>
  <w:num w:numId="25">
    <w:abstractNumId w:val="3"/>
  </w:num>
  <w:num w:numId="26">
    <w:abstractNumId w:val="5"/>
  </w:num>
  <w:num w:numId="27">
    <w:abstractNumId w:val="16"/>
  </w:num>
  <w:num w:numId="28">
    <w:abstractNumId w:val="6"/>
  </w:num>
  <w:num w:numId="29">
    <w:abstractNumId w:val="0"/>
  </w:num>
  <w:num w:numId="30">
    <w:abstractNumId w:val="24"/>
  </w:num>
  <w:num w:numId="31">
    <w:abstractNumId w:val="34"/>
  </w:num>
  <w:num w:numId="32">
    <w:abstractNumId w:val="18"/>
  </w:num>
  <w:num w:numId="33">
    <w:abstractNumId w:val="2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5"/>
  </w:num>
  <w:num w:numId="37">
    <w:abstractNumId w:val="7"/>
  </w:num>
  <w:num w:numId="38">
    <w:abstractNumId w:val="31"/>
  </w:num>
  <w:num w:numId="39">
    <w:abstractNumId w:val="40"/>
  </w:num>
  <w:num w:numId="40">
    <w:abstractNumId w:val="20"/>
  </w:num>
  <w:num w:numId="41">
    <w:abstractNumId w:val="39"/>
  </w:num>
  <w:num w:numId="42">
    <w:abstractNumId w:val="19"/>
  </w:num>
  <w:num w:numId="43">
    <w:abstractNumId w:val="1"/>
  </w:num>
  <w:num w:numId="44">
    <w:abstractNumId w:val="14"/>
  </w:num>
  <w:num w:numId="45">
    <w:abstractNumId w:val="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C18"/>
    <w:rsid w:val="00000C90"/>
    <w:rsid w:val="000019C2"/>
    <w:rsid w:val="00002ABA"/>
    <w:rsid w:val="00002F6D"/>
    <w:rsid w:val="00004489"/>
    <w:rsid w:val="000052B5"/>
    <w:rsid w:val="00005DA1"/>
    <w:rsid w:val="0000754F"/>
    <w:rsid w:val="0000764B"/>
    <w:rsid w:val="000076F3"/>
    <w:rsid w:val="00007B0F"/>
    <w:rsid w:val="00007BF3"/>
    <w:rsid w:val="0001058F"/>
    <w:rsid w:val="0001068F"/>
    <w:rsid w:val="00010DDA"/>
    <w:rsid w:val="00010E88"/>
    <w:rsid w:val="00011D74"/>
    <w:rsid w:val="00011D7C"/>
    <w:rsid w:val="000120F0"/>
    <w:rsid w:val="000122A0"/>
    <w:rsid w:val="000125C0"/>
    <w:rsid w:val="00012B28"/>
    <w:rsid w:val="00012B63"/>
    <w:rsid w:val="00013F5B"/>
    <w:rsid w:val="00014DB3"/>
    <w:rsid w:val="00014EE8"/>
    <w:rsid w:val="00015484"/>
    <w:rsid w:val="00015DE4"/>
    <w:rsid w:val="000162D6"/>
    <w:rsid w:val="00016702"/>
    <w:rsid w:val="00016B21"/>
    <w:rsid w:val="00016C7D"/>
    <w:rsid w:val="000170AC"/>
    <w:rsid w:val="00017221"/>
    <w:rsid w:val="00020308"/>
    <w:rsid w:val="0002040A"/>
    <w:rsid w:val="00021247"/>
    <w:rsid w:val="00021A88"/>
    <w:rsid w:val="00021E7E"/>
    <w:rsid w:val="000225CD"/>
    <w:rsid w:val="00022A1A"/>
    <w:rsid w:val="00024076"/>
    <w:rsid w:val="0002436C"/>
    <w:rsid w:val="00024464"/>
    <w:rsid w:val="0002486A"/>
    <w:rsid w:val="000249DB"/>
    <w:rsid w:val="00025484"/>
    <w:rsid w:val="00025B07"/>
    <w:rsid w:val="00025DAD"/>
    <w:rsid w:val="00025DD8"/>
    <w:rsid w:val="0002626B"/>
    <w:rsid w:val="00027881"/>
    <w:rsid w:val="00027A3E"/>
    <w:rsid w:val="00027E7D"/>
    <w:rsid w:val="00030740"/>
    <w:rsid w:val="000308C4"/>
    <w:rsid w:val="00030A2A"/>
    <w:rsid w:val="00030C62"/>
    <w:rsid w:val="00030E7C"/>
    <w:rsid w:val="0003190E"/>
    <w:rsid w:val="00031F8F"/>
    <w:rsid w:val="000325B8"/>
    <w:rsid w:val="00032806"/>
    <w:rsid w:val="00032BF5"/>
    <w:rsid w:val="0003311D"/>
    <w:rsid w:val="000333CA"/>
    <w:rsid w:val="00034012"/>
    <w:rsid w:val="000356DA"/>
    <w:rsid w:val="00035945"/>
    <w:rsid w:val="00035965"/>
    <w:rsid w:val="000362D8"/>
    <w:rsid w:val="0003662F"/>
    <w:rsid w:val="00037703"/>
    <w:rsid w:val="00037D87"/>
    <w:rsid w:val="00037DBB"/>
    <w:rsid w:val="0004037D"/>
    <w:rsid w:val="00040585"/>
    <w:rsid w:val="000408BD"/>
    <w:rsid w:val="00040D4C"/>
    <w:rsid w:val="00041CF1"/>
    <w:rsid w:val="00042DDC"/>
    <w:rsid w:val="00042F80"/>
    <w:rsid w:val="00042F8D"/>
    <w:rsid w:val="00042FB6"/>
    <w:rsid w:val="000439E7"/>
    <w:rsid w:val="00043B54"/>
    <w:rsid w:val="00043C57"/>
    <w:rsid w:val="00043D09"/>
    <w:rsid w:val="000446FC"/>
    <w:rsid w:val="00044BB2"/>
    <w:rsid w:val="00044CF6"/>
    <w:rsid w:val="0004516C"/>
    <w:rsid w:val="0004543A"/>
    <w:rsid w:val="000454BD"/>
    <w:rsid w:val="0004581B"/>
    <w:rsid w:val="0004616A"/>
    <w:rsid w:val="00046BBC"/>
    <w:rsid w:val="00046D81"/>
    <w:rsid w:val="00047749"/>
    <w:rsid w:val="000477E3"/>
    <w:rsid w:val="0005014D"/>
    <w:rsid w:val="00050BC2"/>
    <w:rsid w:val="0005101D"/>
    <w:rsid w:val="00051809"/>
    <w:rsid w:val="00051FFC"/>
    <w:rsid w:val="000520D1"/>
    <w:rsid w:val="00052B18"/>
    <w:rsid w:val="00052C1E"/>
    <w:rsid w:val="00053AEC"/>
    <w:rsid w:val="0005444A"/>
    <w:rsid w:val="00054A15"/>
    <w:rsid w:val="0005558A"/>
    <w:rsid w:val="000565EA"/>
    <w:rsid w:val="00056AF7"/>
    <w:rsid w:val="000572BB"/>
    <w:rsid w:val="00057A6B"/>
    <w:rsid w:val="00060906"/>
    <w:rsid w:val="00060F54"/>
    <w:rsid w:val="000611BE"/>
    <w:rsid w:val="00061E0C"/>
    <w:rsid w:val="00061ECE"/>
    <w:rsid w:val="000621DF"/>
    <w:rsid w:val="000625C2"/>
    <w:rsid w:val="00062C37"/>
    <w:rsid w:val="00062D50"/>
    <w:rsid w:val="00062D9F"/>
    <w:rsid w:val="000636A9"/>
    <w:rsid w:val="0006372D"/>
    <w:rsid w:val="000639C4"/>
    <w:rsid w:val="00063ADB"/>
    <w:rsid w:val="00063E4F"/>
    <w:rsid w:val="00063F69"/>
    <w:rsid w:val="00064B40"/>
    <w:rsid w:val="00065A6B"/>
    <w:rsid w:val="000662AF"/>
    <w:rsid w:val="00066383"/>
    <w:rsid w:val="00066AEB"/>
    <w:rsid w:val="00066CA3"/>
    <w:rsid w:val="00066D6A"/>
    <w:rsid w:val="000677F5"/>
    <w:rsid w:val="00067F26"/>
    <w:rsid w:val="000702D9"/>
    <w:rsid w:val="00070E36"/>
    <w:rsid w:val="00071109"/>
    <w:rsid w:val="00071512"/>
    <w:rsid w:val="00071CA3"/>
    <w:rsid w:val="00071DD0"/>
    <w:rsid w:val="00071FC5"/>
    <w:rsid w:val="000720A2"/>
    <w:rsid w:val="00072452"/>
    <w:rsid w:val="000728B1"/>
    <w:rsid w:val="00072997"/>
    <w:rsid w:val="000730D9"/>
    <w:rsid w:val="00073E2C"/>
    <w:rsid w:val="00073F19"/>
    <w:rsid w:val="00074028"/>
    <w:rsid w:val="000742C7"/>
    <w:rsid w:val="000742E5"/>
    <w:rsid w:val="0007448D"/>
    <w:rsid w:val="00074924"/>
    <w:rsid w:val="00075308"/>
    <w:rsid w:val="000756F1"/>
    <w:rsid w:val="00075D56"/>
    <w:rsid w:val="0007609A"/>
    <w:rsid w:val="0007696C"/>
    <w:rsid w:val="0007744D"/>
    <w:rsid w:val="00077674"/>
    <w:rsid w:val="0007795B"/>
    <w:rsid w:val="000779CC"/>
    <w:rsid w:val="00077F3E"/>
    <w:rsid w:val="000809A0"/>
    <w:rsid w:val="00081845"/>
    <w:rsid w:val="00082303"/>
    <w:rsid w:val="000826EF"/>
    <w:rsid w:val="00082C0D"/>
    <w:rsid w:val="00082F2F"/>
    <w:rsid w:val="000832DF"/>
    <w:rsid w:val="00083F97"/>
    <w:rsid w:val="00083FB4"/>
    <w:rsid w:val="00084416"/>
    <w:rsid w:val="0008499A"/>
    <w:rsid w:val="00085136"/>
    <w:rsid w:val="00085A34"/>
    <w:rsid w:val="000864F6"/>
    <w:rsid w:val="00087205"/>
    <w:rsid w:val="000875CB"/>
    <w:rsid w:val="0008773F"/>
    <w:rsid w:val="00087EA2"/>
    <w:rsid w:val="00090489"/>
    <w:rsid w:val="00090993"/>
    <w:rsid w:val="00091122"/>
    <w:rsid w:val="0009133B"/>
    <w:rsid w:val="00091AB8"/>
    <w:rsid w:val="000934C7"/>
    <w:rsid w:val="00093D3C"/>
    <w:rsid w:val="000941CA"/>
    <w:rsid w:val="000946B5"/>
    <w:rsid w:val="000947A6"/>
    <w:rsid w:val="00094C7F"/>
    <w:rsid w:val="00095194"/>
    <w:rsid w:val="000952BD"/>
    <w:rsid w:val="000958C3"/>
    <w:rsid w:val="0009592C"/>
    <w:rsid w:val="00095B9A"/>
    <w:rsid w:val="00096394"/>
    <w:rsid w:val="000965A7"/>
    <w:rsid w:val="00096A81"/>
    <w:rsid w:val="00097A9E"/>
    <w:rsid w:val="000A039B"/>
    <w:rsid w:val="000A0F80"/>
    <w:rsid w:val="000A1526"/>
    <w:rsid w:val="000A1769"/>
    <w:rsid w:val="000A1A7A"/>
    <w:rsid w:val="000A2B69"/>
    <w:rsid w:val="000A2C46"/>
    <w:rsid w:val="000A2CE8"/>
    <w:rsid w:val="000A2EB5"/>
    <w:rsid w:val="000A3178"/>
    <w:rsid w:val="000A3467"/>
    <w:rsid w:val="000A3499"/>
    <w:rsid w:val="000A3BE2"/>
    <w:rsid w:val="000A4680"/>
    <w:rsid w:val="000A46BC"/>
    <w:rsid w:val="000A5786"/>
    <w:rsid w:val="000A5DC5"/>
    <w:rsid w:val="000A691E"/>
    <w:rsid w:val="000A6C34"/>
    <w:rsid w:val="000A712F"/>
    <w:rsid w:val="000A7CB2"/>
    <w:rsid w:val="000B0437"/>
    <w:rsid w:val="000B0687"/>
    <w:rsid w:val="000B124E"/>
    <w:rsid w:val="000B20C8"/>
    <w:rsid w:val="000B251E"/>
    <w:rsid w:val="000B2BBE"/>
    <w:rsid w:val="000B38C5"/>
    <w:rsid w:val="000B4021"/>
    <w:rsid w:val="000B4125"/>
    <w:rsid w:val="000B4F1A"/>
    <w:rsid w:val="000B59E0"/>
    <w:rsid w:val="000B68F5"/>
    <w:rsid w:val="000B70D4"/>
    <w:rsid w:val="000B7552"/>
    <w:rsid w:val="000C0006"/>
    <w:rsid w:val="000C0388"/>
    <w:rsid w:val="000C0677"/>
    <w:rsid w:val="000C1020"/>
    <w:rsid w:val="000C1B73"/>
    <w:rsid w:val="000C2FDC"/>
    <w:rsid w:val="000C3855"/>
    <w:rsid w:val="000C39EC"/>
    <w:rsid w:val="000C4073"/>
    <w:rsid w:val="000C40C0"/>
    <w:rsid w:val="000C44F0"/>
    <w:rsid w:val="000C513F"/>
    <w:rsid w:val="000C57AC"/>
    <w:rsid w:val="000C5B5F"/>
    <w:rsid w:val="000C5D22"/>
    <w:rsid w:val="000C7EBE"/>
    <w:rsid w:val="000D0786"/>
    <w:rsid w:val="000D0803"/>
    <w:rsid w:val="000D0C4D"/>
    <w:rsid w:val="000D0D07"/>
    <w:rsid w:val="000D1B90"/>
    <w:rsid w:val="000D1E5D"/>
    <w:rsid w:val="000D1EB3"/>
    <w:rsid w:val="000D26AD"/>
    <w:rsid w:val="000D2825"/>
    <w:rsid w:val="000D3434"/>
    <w:rsid w:val="000D3C24"/>
    <w:rsid w:val="000D3DC4"/>
    <w:rsid w:val="000D3F65"/>
    <w:rsid w:val="000D3FF6"/>
    <w:rsid w:val="000D41FA"/>
    <w:rsid w:val="000D486E"/>
    <w:rsid w:val="000D54D3"/>
    <w:rsid w:val="000D570F"/>
    <w:rsid w:val="000D61A5"/>
    <w:rsid w:val="000D6C17"/>
    <w:rsid w:val="000D72FA"/>
    <w:rsid w:val="000D750E"/>
    <w:rsid w:val="000D7751"/>
    <w:rsid w:val="000D7909"/>
    <w:rsid w:val="000D7C62"/>
    <w:rsid w:val="000D7FA4"/>
    <w:rsid w:val="000E021A"/>
    <w:rsid w:val="000E0648"/>
    <w:rsid w:val="000E0A47"/>
    <w:rsid w:val="000E0D8B"/>
    <w:rsid w:val="000E0FD9"/>
    <w:rsid w:val="000E13AB"/>
    <w:rsid w:val="000E19CE"/>
    <w:rsid w:val="000E1B91"/>
    <w:rsid w:val="000E1D8B"/>
    <w:rsid w:val="000E1F28"/>
    <w:rsid w:val="000E3237"/>
    <w:rsid w:val="000E35E1"/>
    <w:rsid w:val="000E38E8"/>
    <w:rsid w:val="000E3AC1"/>
    <w:rsid w:val="000E51DE"/>
    <w:rsid w:val="000E58A5"/>
    <w:rsid w:val="000E5A08"/>
    <w:rsid w:val="000E6848"/>
    <w:rsid w:val="000E69A8"/>
    <w:rsid w:val="000E7E90"/>
    <w:rsid w:val="000F01BC"/>
    <w:rsid w:val="000F0253"/>
    <w:rsid w:val="000F04E8"/>
    <w:rsid w:val="000F0B0F"/>
    <w:rsid w:val="000F11C4"/>
    <w:rsid w:val="000F1A24"/>
    <w:rsid w:val="000F219E"/>
    <w:rsid w:val="000F2716"/>
    <w:rsid w:val="000F34F8"/>
    <w:rsid w:val="000F427E"/>
    <w:rsid w:val="000F4CA2"/>
    <w:rsid w:val="000F526A"/>
    <w:rsid w:val="000F52F9"/>
    <w:rsid w:val="000F6171"/>
    <w:rsid w:val="000F77A0"/>
    <w:rsid w:val="000F77DC"/>
    <w:rsid w:val="000F7DBB"/>
    <w:rsid w:val="000F7DC8"/>
    <w:rsid w:val="00100004"/>
    <w:rsid w:val="00100F2E"/>
    <w:rsid w:val="0010180E"/>
    <w:rsid w:val="00101BE0"/>
    <w:rsid w:val="00101FDE"/>
    <w:rsid w:val="00102E2D"/>
    <w:rsid w:val="00102F6E"/>
    <w:rsid w:val="00104174"/>
    <w:rsid w:val="001044E5"/>
    <w:rsid w:val="00104A57"/>
    <w:rsid w:val="00104A8C"/>
    <w:rsid w:val="00104FD4"/>
    <w:rsid w:val="0010542C"/>
    <w:rsid w:val="001054CA"/>
    <w:rsid w:val="00105F9B"/>
    <w:rsid w:val="00106066"/>
    <w:rsid w:val="001074DA"/>
    <w:rsid w:val="0010765A"/>
    <w:rsid w:val="0010779B"/>
    <w:rsid w:val="00107C89"/>
    <w:rsid w:val="001107E0"/>
    <w:rsid w:val="00110D13"/>
    <w:rsid w:val="00111147"/>
    <w:rsid w:val="00111916"/>
    <w:rsid w:val="00112751"/>
    <w:rsid w:val="00112B1B"/>
    <w:rsid w:val="00114247"/>
    <w:rsid w:val="0011435B"/>
    <w:rsid w:val="0011435F"/>
    <w:rsid w:val="00114952"/>
    <w:rsid w:val="00114E79"/>
    <w:rsid w:val="0011501F"/>
    <w:rsid w:val="001158BF"/>
    <w:rsid w:val="001159F0"/>
    <w:rsid w:val="00116874"/>
    <w:rsid w:val="00117605"/>
    <w:rsid w:val="00117DA2"/>
    <w:rsid w:val="001203BF"/>
    <w:rsid w:val="00120848"/>
    <w:rsid w:val="00120953"/>
    <w:rsid w:val="00120D09"/>
    <w:rsid w:val="00121034"/>
    <w:rsid w:val="00121ADF"/>
    <w:rsid w:val="00121B19"/>
    <w:rsid w:val="00121DA5"/>
    <w:rsid w:val="0012216D"/>
    <w:rsid w:val="0012229E"/>
    <w:rsid w:val="0012233A"/>
    <w:rsid w:val="00123B2E"/>
    <w:rsid w:val="00124799"/>
    <w:rsid w:val="00126588"/>
    <w:rsid w:val="00126A7D"/>
    <w:rsid w:val="00127B87"/>
    <w:rsid w:val="00127DCC"/>
    <w:rsid w:val="00130051"/>
    <w:rsid w:val="001314EB"/>
    <w:rsid w:val="001316A7"/>
    <w:rsid w:val="001317C7"/>
    <w:rsid w:val="001345A8"/>
    <w:rsid w:val="001345AD"/>
    <w:rsid w:val="001348CD"/>
    <w:rsid w:val="001351DA"/>
    <w:rsid w:val="001355FA"/>
    <w:rsid w:val="00135F64"/>
    <w:rsid w:val="00136B93"/>
    <w:rsid w:val="00136EB1"/>
    <w:rsid w:val="00137539"/>
    <w:rsid w:val="001400C0"/>
    <w:rsid w:val="00140313"/>
    <w:rsid w:val="001419F1"/>
    <w:rsid w:val="00141C90"/>
    <w:rsid w:val="00141E4F"/>
    <w:rsid w:val="00143623"/>
    <w:rsid w:val="00143F81"/>
    <w:rsid w:val="001445D4"/>
    <w:rsid w:val="00144E3B"/>
    <w:rsid w:val="0014580F"/>
    <w:rsid w:val="0014676C"/>
    <w:rsid w:val="001467E6"/>
    <w:rsid w:val="00146B11"/>
    <w:rsid w:val="00147328"/>
    <w:rsid w:val="0014787A"/>
    <w:rsid w:val="00147E38"/>
    <w:rsid w:val="00150039"/>
    <w:rsid w:val="0015051E"/>
    <w:rsid w:val="00150857"/>
    <w:rsid w:val="001516A6"/>
    <w:rsid w:val="001516B4"/>
    <w:rsid w:val="001519D6"/>
    <w:rsid w:val="00151AAD"/>
    <w:rsid w:val="001523BC"/>
    <w:rsid w:val="00152EC0"/>
    <w:rsid w:val="00153DD1"/>
    <w:rsid w:val="001541F0"/>
    <w:rsid w:val="00154803"/>
    <w:rsid w:val="00155AFB"/>
    <w:rsid w:val="00156489"/>
    <w:rsid w:val="001600EA"/>
    <w:rsid w:val="0016013D"/>
    <w:rsid w:val="001605FB"/>
    <w:rsid w:val="00160D0D"/>
    <w:rsid w:val="0016107E"/>
    <w:rsid w:val="00161162"/>
    <w:rsid w:val="00161937"/>
    <w:rsid w:val="0016204D"/>
    <w:rsid w:val="00162166"/>
    <w:rsid w:val="00162194"/>
    <w:rsid w:val="001626D2"/>
    <w:rsid w:val="00162779"/>
    <w:rsid w:val="00162BC1"/>
    <w:rsid w:val="0016343F"/>
    <w:rsid w:val="00163638"/>
    <w:rsid w:val="001637C9"/>
    <w:rsid w:val="00164A17"/>
    <w:rsid w:val="0016532F"/>
    <w:rsid w:val="00165368"/>
    <w:rsid w:val="00165559"/>
    <w:rsid w:val="00165707"/>
    <w:rsid w:val="00165F91"/>
    <w:rsid w:val="001663C2"/>
    <w:rsid w:val="001663CC"/>
    <w:rsid w:val="001667DE"/>
    <w:rsid w:val="00166C19"/>
    <w:rsid w:val="00167F29"/>
    <w:rsid w:val="00167F71"/>
    <w:rsid w:val="001708A7"/>
    <w:rsid w:val="001718EF"/>
    <w:rsid w:val="00171CB7"/>
    <w:rsid w:val="001732FD"/>
    <w:rsid w:val="00173490"/>
    <w:rsid w:val="0017372C"/>
    <w:rsid w:val="00174775"/>
    <w:rsid w:val="00174BC6"/>
    <w:rsid w:val="00175303"/>
    <w:rsid w:val="00175569"/>
    <w:rsid w:val="00175639"/>
    <w:rsid w:val="00175DF8"/>
    <w:rsid w:val="00175FA4"/>
    <w:rsid w:val="00175FBB"/>
    <w:rsid w:val="0017635E"/>
    <w:rsid w:val="00176835"/>
    <w:rsid w:val="0017722A"/>
    <w:rsid w:val="00180280"/>
    <w:rsid w:val="00180769"/>
    <w:rsid w:val="001812E2"/>
    <w:rsid w:val="00182737"/>
    <w:rsid w:val="00182D99"/>
    <w:rsid w:val="001840ED"/>
    <w:rsid w:val="001843F4"/>
    <w:rsid w:val="00184DCB"/>
    <w:rsid w:val="0018727C"/>
    <w:rsid w:val="00187C39"/>
    <w:rsid w:val="00187E21"/>
    <w:rsid w:val="00190123"/>
    <w:rsid w:val="00190128"/>
    <w:rsid w:val="0019060B"/>
    <w:rsid w:val="00190684"/>
    <w:rsid w:val="00190939"/>
    <w:rsid w:val="00190A73"/>
    <w:rsid w:val="00190CA4"/>
    <w:rsid w:val="001910C4"/>
    <w:rsid w:val="00191E8E"/>
    <w:rsid w:val="00192105"/>
    <w:rsid w:val="00192113"/>
    <w:rsid w:val="00192C63"/>
    <w:rsid w:val="00192CA2"/>
    <w:rsid w:val="00193958"/>
    <w:rsid w:val="00193A7F"/>
    <w:rsid w:val="001940EB"/>
    <w:rsid w:val="00194176"/>
    <w:rsid w:val="00194182"/>
    <w:rsid w:val="00194693"/>
    <w:rsid w:val="0019476F"/>
    <w:rsid w:val="00194DD1"/>
    <w:rsid w:val="001954F4"/>
    <w:rsid w:val="00195798"/>
    <w:rsid w:val="00195DD3"/>
    <w:rsid w:val="00196423"/>
    <w:rsid w:val="001965C7"/>
    <w:rsid w:val="00196E52"/>
    <w:rsid w:val="00197B81"/>
    <w:rsid w:val="001A092B"/>
    <w:rsid w:val="001A0B30"/>
    <w:rsid w:val="001A1639"/>
    <w:rsid w:val="001A1A68"/>
    <w:rsid w:val="001A33A1"/>
    <w:rsid w:val="001A3433"/>
    <w:rsid w:val="001A49C5"/>
    <w:rsid w:val="001A54C2"/>
    <w:rsid w:val="001A55F3"/>
    <w:rsid w:val="001A5EC1"/>
    <w:rsid w:val="001A6BAC"/>
    <w:rsid w:val="001A760F"/>
    <w:rsid w:val="001B03F4"/>
    <w:rsid w:val="001B077A"/>
    <w:rsid w:val="001B0D31"/>
    <w:rsid w:val="001B17D0"/>
    <w:rsid w:val="001B1C36"/>
    <w:rsid w:val="001B1E32"/>
    <w:rsid w:val="001B20B2"/>
    <w:rsid w:val="001B21DD"/>
    <w:rsid w:val="001B2326"/>
    <w:rsid w:val="001B2EBD"/>
    <w:rsid w:val="001B338F"/>
    <w:rsid w:val="001B34F7"/>
    <w:rsid w:val="001B370D"/>
    <w:rsid w:val="001B4959"/>
    <w:rsid w:val="001B4D64"/>
    <w:rsid w:val="001B4F4F"/>
    <w:rsid w:val="001B535C"/>
    <w:rsid w:val="001B5BC5"/>
    <w:rsid w:val="001B5C3B"/>
    <w:rsid w:val="001B6E4A"/>
    <w:rsid w:val="001B6FF0"/>
    <w:rsid w:val="001B712D"/>
    <w:rsid w:val="001C06B7"/>
    <w:rsid w:val="001C06F5"/>
    <w:rsid w:val="001C0C22"/>
    <w:rsid w:val="001C11C9"/>
    <w:rsid w:val="001C15A9"/>
    <w:rsid w:val="001C1C55"/>
    <w:rsid w:val="001C2A72"/>
    <w:rsid w:val="001C2B45"/>
    <w:rsid w:val="001C37E8"/>
    <w:rsid w:val="001C457F"/>
    <w:rsid w:val="001C477B"/>
    <w:rsid w:val="001C48FD"/>
    <w:rsid w:val="001C7022"/>
    <w:rsid w:val="001D04E6"/>
    <w:rsid w:val="001D0B90"/>
    <w:rsid w:val="001D12C0"/>
    <w:rsid w:val="001D19BA"/>
    <w:rsid w:val="001D1FB2"/>
    <w:rsid w:val="001D2911"/>
    <w:rsid w:val="001D2FAC"/>
    <w:rsid w:val="001D35E3"/>
    <w:rsid w:val="001D57D2"/>
    <w:rsid w:val="001D6A95"/>
    <w:rsid w:val="001D7355"/>
    <w:rsid w:val="001E08A0"/>
    <w:rsid w:val="001E08BE"/>
    <w:rsid w:val="001E0FD5"/>
    <w:rsid w:val="001E1890"/>
    <w:rsid w:val="001E1B47"/>
    <w:rsid w:val="001E1D0D"/>
    <w:rsid w:val="001E1DA1"/>
    <w:rsid w:val="001E2743"/>
    <w:rsid w:val="001E2CAD"/>
    <w:rsid w:val="001E2F04"/>
    <w:rsid w:val="001E34B2"/>
    <w:rsid w:val="001E38AD"/>
    <w:rsid w:val="001E39A2"/>
    <w:rsid w:val="001E3CA1"/>
    <w:rsid w:val="001E3EA5"/>
    <w:rsid w:val="001E4094"/>
    <w:rsid w:val="001E4287"/>
    <w:rsid w:val="001E43FD"/>
    <w:rsid w:val="001E501F"/>
    <w:rsid w:val="001E59DD"/>
    <w:rsid w:val="001E5CA3"/>
    <w:rsid w:val="001E5DC2"/>
    <w:rsid w:val="001E6568"/>
    <w:rsid w:val="001E66BF"/>
    <w:rsid w:val="001E766F"/>
    <w:rsid w:val="001E7B2F"/>
    <w:rsid w:val="001E7D57"/>
    <w:rsid w:val="001E7E8E"/>
    <w:rsid w:val="001E7FA5"/>
    <w:rsid w:val="001F09D3"/>
    <w:rsid w:val="001F0C22"/>
    <w:rsid w:val="001F1A7C"/>
    <w:rsid w:val="001F1D90"/>
    <w:rsid w:val="001F1F47"/>
    <w:rsid w:val="001F2061"/>
    <w:rsid w:val="001F2313"/>
    <w:rsid w:val="001F3098"/>
    <w:rsid w:val="001F3759"/>
    <w:rsid w:val="001F3825"/>
    <w:rsid w:val="001F41E8"/>
    <w:rsid w:val="001F4AE3"/>
    <w:rsid w:val="001F4C51"/>
    <w:rsid w:val="001F4CC1"/>
    <w:rsid w:val="001F4DF7"/>
    <w:rsid w:val="001F5100"/>
    <w:rsid w:val="001F5741"/>
    <w:rsid w:val="001F5BB6"/>
    <w:rsid w:val="001F6A15"/>
    <w:rsid w:val="001F7AE2"/>
    <w:rsid w:val="001F7C15"/>
    <w:rsid w:val="002001FC"/>
    <w:rsid w:val="00201792"/>
    <w:rsid w:val="00201A07"/>
    <w:rsid w:val="00201D27"/>
    <w:rsid w:val="002047C0"/>
    <w:rsid w:val="0020490A"/>
    <w:rsid w:val="00204BEF"/>
    <w:rsid w:val="00204DDA"/>
    <w:rsid w:val="00204DE4"/>
    <w:rsid w:val="002052FC"/>
    <w:rsid w:val="002053CA"/>
    <w:rsid w:val="002053F2"/>
    <w:rsid w:val="00205A2C"/>
    <w:rsid w:val="002060B7"/>
    <w:rsid w:val="00206160"/>
    <w:rsid w:val="002064BD"/>
    <w:rsid w:val="0020693F"/>
    <w:rsid w:val="00207712"/>
    <w:rsid w:val="002079F3"/>
    <w:rsid w:val="00207B28"/>
    <w:rsid w:val="00207EAA"/>
    <w:rsid w:val="00210004"/>
    <w:rsid w:val="002104A1"/>
    <w:rsid w:val="00210E9B"/>
    <w:rsid w:val="00211248"/>
    <w:rsid w:val="00211B99"/>
    <w:rsid w:val="002126AB"/>
    <w:rsid w:val="0021298C"/>
    <w:rsid w:val="00212EC7"/>
    <w:rsid w:val="00213026"/>
    <w:rsid w:val="00213E35"/>
    <w:rsid w:val="00213EBE"/>
    <w:rsid w:val="00214477"/>
    <w:rsid w:val="002153F2"/>
    <w:rsid w:val="002155A0"/>
    <w:rsid w:val="002157A4"/>
    <w:rsid w:val="00215EDD"/>
    <w:rsid w:val="00215F03"/>
    <w:rsid w:val="00216AEA"/>
    <w:rsid w:val="002175C1"/>
    <w:rsid w:val="0021779E"/>
    <w:rsid w:val="0021789F"/>
    <w:rsid w:val="0021793F"/>
    <w:rsid w:val="00217B19"/>
    <w:rsid w:val="00220189"/>
    <w:rsid w:val="00221026"/>
    <w:rsid w:val="00221A6A"/>
    <w:rsid w:val="00222C9E"/>
    <w:rsid w:val="00223A49"/>
    <w:rsid w:val="00223F51"/>
    <w:rsid w:val="002251DF"/>
    <w:rsid w:val="00225E6A"/>
    <w:rsid w:val="00225E72"/>
    <w:rsid w:val="002260E0"/>
    <w:rsid w:val="00226BB6"/>
    <w:rsid w:val="00226E50"/>
    <w:rsid w:val="00227536"/>
    <w:rsid w:val="00227AE4"/>
    <w:rsid w:val="0023032D"/>
    <w:rsid w:val="00230554"/>
    <w:rsid w:val="00230A7D"/>
    <w:rsid w:val="002318DA"/>
    <w:rsid w:val="00231BB8"/>
    <w:rsid w:val="00231F7C"/>
    <w:rsid w:val="002327E7"/>
    <w:rsid w:val="002330F7"/>
    <w:rsid w:val="00233176"/>
    <w:rsid w:val="002336D7"/>
    <w:rsid w:val="00234587"/>
    <w:rsid w:val="002350C0"/>
    <w:rsid w:val="0023511C"/>
    <w:rsid w:val="00235842"/>
    <w:rsid w:val="00235D0E"/>
    <w:rsid w:val="00236946"/>
    <w:rsid w:val="00236EEC"/>
    <w:rsid w:val="00240C5B"/>
    <w:rsid w:val="002413DC"/>
    <w:rsid w:val="002415A1"/>
    <w:rsid w:val="00241845"/>
    <w:rsid w:val="0024203B"/>
    <w:rsid w:val="00242A73"/>
    <w:rsid w:val="002430F2"/>
    <w:rsid w:val="00243D13"/>
    <w:rsid w:val="0024457F"/>
    <w:rsid w:val="002446AD"/>
    <w:rsid w:val="00244ABB"/>
    <w:rsid w:val="00245DC0"/>
    <w:rsid w:val="0024613E"/>
    <w:rsid w:val="00247251"/>
    <w:rsid w:val="00247CCD"/>
    <w:rsid w:val="00247E8C"/>
    <w:rsid w:val="00250C12"/>
    <w:rsid w:val="00251375"/>
    <w:rsid w:val="002513CE"/>
    <w:rsid w:val="00251F43"/>
    <w:rsid w:val="0025223B"/>
    <w:rsid w:val="00252841"/>
    <w:rsid w:val="00252BE2"/>
    <w:rsid w:val="00252E76"/>
    <w:rsid w:val="00253133"/>
    <w:rsid w:val="002537CB"/>
    <w:rsid w:val="00253A87"/>
    <w:rsid w:val="00253C14"/>
    <w:rsid w:val="00253DF3"/>
    <w:rsid w:val="00253FAF"/>
    <w:rsid w:val="00254526"/>
    <w:rsid w:val="00254C0F"/>
    <w:rsid w:val="00254D5A"/>
    <w:rsid w:val="00254F2E"/>
    <w:rsid w:val="00255122"/>
    <w:rsid w:val="00255993"/>
    <w:rsid w:val="002559C4"/>
    <w:rsid w:val="00256563"/>
    <w:rsid w:val="002568BC"/>
    <w:rsid w:val="0025764E"/>
    <w:rsid w:val="00257C26"/>
    <w:rsid w:val="002618B6"/>
    <w:rsid w:val="002621EF"/>
    <w:rsid w:val="002623E7"/>
    <w:rsid w:val="002625C3"/>
    <w:rsid w:val="002634C5"/>
    <w:rsid w:val="002634CC"/>
    <w:rsid w:val="002636C4"/>
    <w:rsid w:val="0026375D"/>
    <w:rsid w:val="002637F2"/>
    <w:rsid w:val="00263DE6"/>
    <w:rsid w:val="002642CA"/>
    <w:rsid w:val="00264837"/>
    <w:rsid w:val="00265EED"/>
    <w:rsid w:val="002660C4"/>
    <w:rsid w:val="0026620E"/>
    <w:rsid w:val="00266366"/>
    <w:rsid w:val="0026671A"/>
    <w:rsid w:val="0026671B"/>
    <w:rsid w:val="0026713D"/>
    <w:rsid w:val="00270630"/>
    <w:rsid w:val="00270B83"/>
    <w:rsid w:val="00270E21"/>
    <w:rsid w:val="002717B4"/>
    <w:rsid w:val="00271FD0"/>
    <w:rsid w:val="002729CE"/>
    <w:rsid w:val="002730E8"/>
    <w:rsid w:val="00273364"/>
    <w:rsid w:val="00274030"/>
    <w:rsid w:val="00274224"/>
    <w:rsid w:val="00274358"/>
    <w:rsid w:val="00274872"/>
    <w:rsid w:val="00274A49"/>
    <w:rsid w:val="00274C71"/>
    <w:rsid w:val="002759DA"/>
    <w:rsid w:val="00275A5E"/>
    <w:rsid w:val="00276024"/>
    <w:rsid w:val="002768DA"/>
    <w:rsid w:val="00276A73"/>
    <w:rsid w:val="00276B2B"/>
    <w:rsid w:val="00276E1D"/>
    <w:rsid w:val="00276F3B"/>
    <w:rsid w:val="002774E5"/>
    <w:rsid w:val="00277E2A"/>
    <w:rsid w:val="00282876"/>
    <w:rsid w:val="0028291D"/>
    <w:rsid w:val="00282F33"/>
    <w:rsid w:val="0028313F"/>
    <w:rsid w:val="00283520"/>
    <w:rsid w:val="00283535"/>
    <w:rsid w:val="00283D38"/>
    <w:rsid w:val="00284676"/>
    <w:rsid w:val="00284735"/>
    <w:rsid w:val="00284A89"/>
    <w:rsid w:val="00285B22"/>
    <w:rsid w:val="00285B44"/>
    <w:rsid w:val="002860D6"/>
    <w:rsid w:val="0028613F"/>
    <w:rsid w:val="002867C2"/>
    <w:rsid w:val="00286D14"/>
    <w:rsid w:val="00287280"/>
    <w:rsid w:val="00287663"/>
    <w:rsid w:val="002876AB"/>
    <w:rsid w:val="00287D86"/>
    <w:rsid w:val="002909A4"/>
    <w:rsid w:val="002909F7"/>
    <w:rsid w:val="00290B88"/>
    <w:rsid w:val="00290F04"/>
    <w:rsid w:val="002917E9"/>
    <w:rsid w:val="00291AEF"/>
    <w:rsid w:val="00291DD6"/>
    <w:rsid w:val="0029394D"/>
    <w:rsid w:val="00293E67"/>
    <w:rsid w:val="00295307"/>
    <w:rsid w:val="00296B5D"/>
    <w:rsid w:val="00296DC0"/>
    <w:rsid w:val="00297109"/>
    <w:rsid w:val="00297286"/>
    <w:rsid w:val="002979B9"/>
    <w:rsid w:val="002A0D9D"/>
    <w:rsid w:val="002A118F"/>
    <w:rsid w:val="002A1498"/>
    <w:rsid w:val="002A14D8"/>
    <w:rsid w:val="002A1724"/>
    <w:rsid w:val="002A2049"/>
    <w:rsid w:val="002A211D"/>
    <w:rsid w:val="002A258B"/>
    <w:rsid w:val="002A26D1"/>
    <w:rsid w:val="002A293D"/>
    <w:rsid w:val="002A2EAD"/>
    <w:rsid w:val="002A35BE"/>
    <w:rsid w:val="002A372C"/>
    <w:rsid w:val="002A3DB2"/>
    <w:rsid w:val="002A4257"/>
    <w:rsid w:val="002A4CEA"/>
    <w:rsid w:val="002A5879"/>
    <w:rsid w:val="002A6981"/>
    <w:rsid w:val="002A69AF"/>
    <w:rsid w:val="002A77EC"/>
    <w:rsid w:val="002A7AF6"/>
    <w:rsid w:val="002B077C"/>
    <w:rsid w:val="002B0A45"/>
    <w:rsid w:val="002B0FB3"/>
    <w:rsid w:val="002B13B2"/>
    <w:rsid w:val="002B1666"/>
    <w:rsid w:val="002B2BCC"/>
    <w:rsid w:val="002B3E09"/>
    <w:rsid w:val="002B406C"/>
    <w:rsid w:val="002B4511"/>
    <w:rsid w:val="002B4704"/>
    <w:rsid w:val="002B497C"/>
    <w:rsid w:val="002B54D3"/>
    <w:rsid w:val="002B5B06"/>
    <w:rsid w:val="002B695D"/>
    <w:rsid w:val="002B7082"/>
    <w:rsid w:val="002B70A6"/>
    <w:rsid w:val="002B749F"/>
    <w:rsid w:val="002B7E6F"/>
    <w:rsid w:val="002B7EE9"/>
    <w:rsid w:val="002C070A"/>
    <w:rsid w:val="002C0DAE"/>
    <w:rsid w:val="002C18FB"/>
    <w:rsid w:val="002C1FEC"/>
    <w:rsid w:val="002C2770"/>
    <w:rsid w:val="002C3049"/>
    <w:rsid w:val="002C428C"/>
    <w:rsid w:val="002C49D3"/>
    <w:rsid w:val="002C4BC6"/>
    <w:rsid w:val="002C4DDF"/>
    <w:rsid w:val="002C5428"/>
    <w:rsid w:val="002D0081"/>
    <w:rsid w:val="002D0DDC"/>
    <w:rsid w:val="002D1136"/>
    <w:rsid w:val="002D142C"/>
    <w:rsid w:val="002D1C6C"/>
    <w:rsid w:val="002D1D80"/>
    <w:rsid w:val="002D228F"/>
    <w:rsid w:val="002D2802"/>
    <w:rsid w:val="002D2E80"/>
    <w:rsid w:val="002D2EF2"/>
    <w:rsid w:val="002D31BA"/>
    <w:rsid w:val="002D3225"/>
    <w:rsid w:val="002D34C2"/>
    <w:rsid w:val="002D492C"/>
    <w:rsid w:val="002D5542"/>
    <w:rsid w:val="002D5AF7"/>
    <w:rsid w:val="002D5C2D"/>
    <w:rsid w:val="002D602A"/>
    <w:rsid w:val="002D6079"/>
    <w:rsid w:val="002D61D6"/>
    <w:rsid w:val="002D6571"/>
    <w:rsid w:val="002D73E2"/>
    <w:rsid w:val="002D7920"/>
    <w:rsid w:val="002E0312"/>
    <w:rsid w:val="002E03DF"/>
    <w:rsid w:val="002E08D4"/>
    <w:rsid w:val="002E0E7B"/>
    <w:rsid w:val="002E1837"/>
    <w:rsid w:val="002E2B90"/>
    <w:rsid w:val="002E2CA4"/>
    <w:rsid w:val="002E2CE7"/>
    <w:rsid w:val="002E3614"/>
    <w:rsid w:val="002E3A31"/>
    <w:rsid w:val="002E3C33"/>
    <w:rsid w:val="002E464B"/>
    <w:rsid w:val="002E4FBA"/>
    <w:rsid w:val="002E5271"/>
    <w:rsid w:val="002E568C"/>
    <w:rsid w:val="002E60CB"/>
    <w:rsid w:val="002E652C"/>
    <w:rsid w:val="002E66FA"/>
    <w:rsid w:val="002E68A6"/>
    <w:rsid w:val="002E6957"/>
    <w:rsid w:val="002E6B09"/>
    <w:rsid w:val="002E6F3F"/>
    <w:rsid w:val="002E70B5"/>
    <w:rsid w:val="002E74FA"/>
    <w:rsid w:val="002E75DD"/>
    <w:rsid w:val="002F0023"/>
    <w:rsid w:val="002F0AC6"/>
    <w:rsid w:val="002F1B0C"/>
    <w:rsid w:val="002F1BB5"/>
    <w:rsid w:val="002F2443"/>
    <w:rsid w:val="002F258B"/>
    <w:rsid w:val="002F2BCE"/>
    <w:rsid w:val="002F345C"/>
    <w:rsid w:val="002F3507"/>
    <w:rsid w:val="002F46D5"/>
    <w:rsid w:val="002F4BD6"/>
    <w:rsid w:val="002F4D8D"/>
    <w:rsid w:val="002F557A"/>
    <w:rsid w:val="002F64BF"/>
    <w:rsid w:val="002F7335"/>
    <w:rsid w:val="002F7AFF"/>
    <w:rsid w:val="00301761"/>
    <w:rsid w:val="003024F6"/>
    <w:rsid w:val="003027FD"/>
    <w:rsid w:val="00303563"/>
    <w:rsid w:val="00303A17"/>
    <w:rsid w:val="00303B0C"/>
    <w:rsid w:val="003041E1"/>
    <w:rsid w:val="0030422C"/>
    <w:rsid w:val="00304264"/>
    <w:rsid w:val="00304536"/>
    <w:rsid w:val="00304650"/>
    <w:rsid w:val="00304D04"/>
    <w:rsid w:val="00306BCB"/>
    <w:rsid w:val="00306D3F"/>
    <w:rsid w:val="0031034D"/>
    <w:rsid w:val="00310986"/>
    <w:rsid w:val="00310F3F"/>
    <w:rsid w:val="0031170B"/>
    <w:rsid w:val="00312417"/>
    <w:rsid w:val="00312523"/>
    <w:rsid w:val="00312677"/>
    <w:rsid w:val="00312B1E"/>
    <w:rsid w:val="00312B5E"/>
    <w:rsid w:val="003131F4"/>
    <w:rsid w:val="0031356E"/>
    <w:rsid w:val="00313A44"/>
    <w:rsid w:val="00314EA9"/>
    <w:rsid w:val="00314EF2"/>
    <w:rsid w:val="003160D9"/>
    <w:rsid w:val="003166DE"/>
    <w:rsid w:val="003168E4"/>
    <w:rsid w:val="00316E2F"/>
    <w:rsid w:val="0032006C"/>
    <w:rsid w:val="00320133"/>
    <w:rsid w:val="0032025E"/>
    <w:rsid w:val="0032144A"/>
    <w:rsid w:val="00321480"/>
    <w:rsid w:val="00321718"/>
    <w:rsid w:val="0032295F"/>
    <w:rsid w:val="00322EB4"/>
    <w:rsid w:val="00323714"/>
    <w:rsid w:val="00323AF5"/>
    <w:rsid w:val="00323CA3"/>
    <w:rsid w:val="00325282"/>
    <w:rsid w:val="00325830"/>
    <w:rsid w:val="003268E0"/>
    <w:rsid w:val="003276B3"/>
    <w:rsid w:val="00330680"/>
    <w:rsid w:val="00331193"/>
    <w:rsid w:val="00331230"/>
    <w:rsid w:val="00331750"/>
    <w:rsid w:val="00331C8E"/>
    <w:rsid w:val="00332609"/>
    <w:rsid w:val="00332BF0"/>
    <w:rsid w:val="00332D74"/>
    <w:rsid w:val="00333C99"/>
    <w:rsid w:val="00333F71"/>
    <w:rsid w:val="00334BB1"/>
    <w:rsid w:val="00334F0E"/>
    <w:rsid w:val="003362B1"/>
    <w:rsid w:val="00337164"/>
    <w:rsid w:val="00337AA8"/>
    <w:rsid w:val="00341B57"/>
    <w:rsid w:val="00341FA5"/>
    <w:rsid w:val="00342F72"/>
    <w:rsid w:val="00343081"/>
    <w:rsid w:val="00343880"/>
    <w:rsid w:val="003438E4"/>
    <w:rsid w:val="00343E69"/>
    <w:rsid w:val="00344A3F"/>
    <w:rsid w:val="00344CC1"/>
    <w:rsid w:val="0034508C"/>
    <w:rsid w:val="0034623F"/>
    <w:rsid w:val="00346C62"/>
    <w:rsid w:val="00346EEF"/>
    <w:rsid w:val="00350105"/>
    <w:rsid w:val="00350234"/>
    <w:rsid w:val="00350341"/>
    <w:rsid w:val="00350845"/>
    <w:rsid w:val="00350D81"/>
    <w:rsid w:val="003536CF"/>
    <w:rsid w:val="00354A8F"/>
    <w:rsid w:val="00354D01"/>
    <w:rsid w:val="00354DBF"/>
    <w:rsid w:val="003555DE"/>
    <w:rsid w:val="003561EB"/>
    <w:rsid w:val="003570D2"/>
    <w:rsid w:val="003572F1"/>
    <w:rsid w:val="0035740B"/>
    <w:rsid w:val="0035788F"/>
    <w:rsid w:val="00360D28"/>
    <w:rsid w:val="0036113B"/>
    <w:rsid w:val="0036132E"/>
    <w:rsid w:val="00361CEA"/>
    <w:rsid w:val="00361FD0"/>
    <w:rsid w:val="00362665"/>
    <w:rsid w:val="003628DD"/>
    <w:rsid w:val="00362CB7"/>
    <w:rsid w:val="00362E80"/>
    <w:rsid w:val="003641B1"/>
    <w:rsid w:val="0036429C"/>
    <w:rsid w:val="0036457D"/>
    <w:rsid w:val="0036462A"/>
    <w:rsid w:val="00364CAD"/>
    <w:rsid w:val="00365537"/>
    <w:rsid w:val="0036553C"/>
    <w:rsid w:val="00365B2C"/>
    <w:rsid w:val="0036627A"/>
    <w:rsid w:val="003665B2"/>
    <w:rsid w:val="00366F10"/>
    <w:rsid w:val="003673ED"/>
    <w:rsid w:val="0036760E"/>
    <w:rsid w:val="00367957"/>
    <w:rsid w:val="00367D62"/>
    <w:rsid w:val="00370951"/>
    <w:rsid w:val="003711C3"/>
    <w:rsid w:val="00371D61"/>
    <w:rsid w:val="0037223E"/>
    <w:rsid w:val="00372635"/>
    <w:rsid w:val="00372935"/>
    <w:rsid w:val="00372A8C"/>
    <w:rsid w:val="0037337A"/>
    <w:rsid w:val="00373404"/>
    <w:rsid w:val="00373693"/>
    <w:rsid w:val="00373B70"/>
    <w:rsid w:val="00373EFF"/>
    <w:rsid w:val="00373F1C"/>
    <w:rsid w:val="00373FFF"/>
    <w:rsid w:val="00374313"/>
    <w:rsid w:val="00374A81"/>
    <w:rsid w:val="00375771"/>
    <w:rsid w:val="00375D4A"/>
    <w:rsid w:val="0037663B"/>
    <w:rsid w:val="00376891"/>
    <w:rsid w:val="00377588"/>
    <w:rsid w:val="0037759B"/>
    <w:rsid w:val="00377717"/>
    <w:rsid w:val="00377B38"/>
    <w:rsid w:val="00377C73"/>
    <w:rsid w:val="00380D4D"/>
    <w:rsid w:val="0038175A"/>
    <w:rsid w:val="0038231F"/>
    <w:rsid w:val="0038233B"/>
    <w:rsid w:val="00382EA9"/>
    <w:rsid w:val="00383799"/>
    <w:rsid w:val="00383ACD"/>
    <w:rsid w:val="0038456B"/>
    <w:rsid w:val="00384F98"/>
    <w:rsid w:val="00386190"/>
    <w:rsid w:val="003864CA"/>
    <w:rsid w:val="00386853"/>
    <w:rsid w:val="00386A23"/>
    <w:rsid w:val="00386C12"/>
    <w:rsid w:val="003873EE"/>
    <w:rsid w:val="0038748D"/>
    <w:rsid w:val="003874CF"/>
    <w:rsid w:val="003874D9"/>
    <w:rsid w:val="00387776"/>
    <w:rsid w:val="00387CB9"/>
    <w:rsid w:val="00387E6F"/>
    <w:rsid w:val="003902DB"/>
    <w:rsid w:val="00390342"/>
    <w:rsid w:val="00390FBE"/>
    <w:rsid w:val="00391286"/>
    <w:rsid w:val="0039149B"/>
    <w:rsid w:val="003927CC"/>
    <w:rsid w:val="00392C82"/>
    <w:rsid w:val="00393428"/>
    <w:rsid w:val="0039375F"/>
    <w:rsid w:val="003938BD"/>
    <w:rsid w:val="00393A00"/>
    <w:rsid w:val="00393A8E"/>
    <w:rsid w:val="00393DAA"/>
    <w:rsid w:val="00394017"/>
    <w:rsid w:val="003943BA"/>
    <w:rsid w:val="003943BC"/>
    <w:rsid w:val="0039442B"/>
    <w:rsid w:val="003950F9"/>
    <w:rsid w:val="0039535D"/>
    <w:rsid w:val="003958B1"/>
    <w:rsid w:val="00396A15"/>
    <w:rsid w:val="00397E64"/>
    <w:rsid w:val="00397F16"/>
    <w:rsid w:val="003A04A8"/>
    <w:rsid w:val="003A066B"/>
    <w:rsid w:val="003A0868"/>
    <w:rsid w:val="003A0B4B"/>
    <w:rsid w:val="003A1A4B"/>
    <w:rsid w:val="003A1BEC"/>
    <w:rsid w:val="003A1DE2"/>
    <w:rsid w:val="003A25FD"/>
    <w:rsid w:val="003A2ACB"/>
    <w:rsid w:val="003A3287"/>
    <w:rsid w:val="003A36E8"/>
    <w:rsid w:val="003A377C"/>
    <w:rsid w:val="003A380B"/>
    <w:rsid w:val="003A483C"/>
    <w:rsid w:val="003A5275"/>
    <w:rsid w:val="003A544C"/>
    <w:rsid w:val="003A5678"/>
    <w:rsid w:val="003A5682"/>
    <w:rsid w:val="003A570B"/>
    <w:rsid w:val="003A595C"/>
    <w:rsid w:val="003A59F1"/>
    <w:rsid w:val="003A5CB6"/>
    <w:rsid w:val="003A72A4"/>
    <w:rsid w:val="003A7604"/>
    <w:rsid w:val="003A77FF"/>
    <w:rsid w:val="003A7D90"/>
    <w:rsid w:val="003B0047"/>
    <w:rsid w:val="003B14DD"/>
    <w:rsid w:val="003B1846"/>
    <w:rsid w:val="003B1C22"/>
    <w:rsid w:val="003B1D4F"/>
    <w:rsid w:val="003B240D"/>
    <w:rsid w:val="003B2F77"/>
    <w:rsid w:val="003B3726"/>
    <w:rsid w:val="003B3B5E"/>
    <w:rsid w:val="003B40A1"/>
    <w:rsid w:val="003B463B"/>
    <w:rsid w:val="003B4BEF"/>
    <w:rsid w:val="003B4D0E"/>
    <w:rsid w:val="003B5F62"/>
    <w:rsid w:val="003B60E9"/>
    <w:rsid w:val="003B6364"/>
    <w:rsid w:val="003B7BBA"/>
    <w:rsid w:val="003B7FEC"/>
    <w:rsid w:val="003C038F"/>
    <w:rsid w:val="003C0632"/>
    <w:rsid w:val="003C0D30"/>
    <w:rsid w:val="003C1161"/>
    <w:rsid w:val="003C1F4F"/>
    <w:rsid w:val="003C1FA9"/>
    <w:rsid w:val="003C248C"/>
    <w:rsid w:val="003C29BF"/>
    <w:rsid w:val="003C333F"/>
    <w:rsid w:val="003C3B08"/>
    <w:rsid w:val="003C3D84"/>
    <w:rsid w:val="003C4177"/>
    <w:rsid w:val="003C4810"/>
    <w:rsid w:val="003C4D50"/>
    <w:rsid w:val="003C4E73"/>
    <w:rsid w:val="003C67DD"/>
    <w:rsid w:val="003C68D5"/>
    <w:rsid w:val="003C6A63"/>
    <w:rsid w:val="003C7018"/>
    <w:rsid w:val="003C79EC"/>
    <w:rsid w:val="003C7D89"/>
    <w:rsid w:val="003D09E2"/>
    <w:rsid w:val="003D1561"/>
    <w:rsid w:val="003D19C7"/>
    <w:rsid w:val="003D1CDA"/>
    <w:rsid w:val="003D2418"/>
    <w:rsid w:val="003D2AD9"/>
    <w:rsid w:val="003D4532"/>
    <w:rsid w:val="003D4995"/>
    <w:rsid w:val="003D4C0D"/>
    <w:rsid w:val="003D5247"/>
    <w:rsid w:val="003D5CD5"/>
    <w:rsid w:val="003D670D"/>
    <w:rsid w:val="003D6EE9"/>
    <w:rsid w:val="003D70FF"/>
    <w:rsid w:val="003D726E"/>
    <w:rsid w:val="003D7629"/>
    <w:rsid w:val="003D7812"/>
    <w:rsid w:val="003D7E8D"/>
    <w:rsid w:val="003D7F1F"/>
    <w:rsid w:val="003E0D7F"/>
    <w:rsid w:val="003E20DD"/>
    <w:rsid w:val="003E263C"/>
    <w:rsid w:val="003E265D"/>
    <w:rsid w:val="003E27A5"/>
    <w:rsid w:val="003E41BA"/>
    <w:rsid w:val="003E5101"/>
    <w:rsid w:val="003E57AF"/>
    <w:rsid w:val="003F063F"/>
    <w:rsid w:val="003F082E"/>
    <w:rsid w:val="003F2D56"/>
    <w:rsid w:val="003F2D7C"/>
    <w:rsid w:val="003F311B"/>
    <w:rsid w:val="003F562A"/>
    <w:rsid w:val="003F5BBF"/>
    <w:rsid w:val="003F5C7A"/>
    <w:rsid w:val="003F6530"/>
    <w:rsid w:val="003F73A1"/>
    <w:rsid w:val="003F76DE"/>
    <w:rsid w:val="003F77C7"/>
    <w:rsid w:val="003F79D5"/>
    <w:rsid w:val="003F7CEE"/>
    <w:rsid w:val="0040154F"/>
    <w:rsid w:val="00402501"/>
    <w:rsid w:val="0040269E"/>
    <w:rsid w:val="00404A4A"/>
    <w:rsid w:val="00404DE2"/>
    <w:rsid w:val="004056F3"/>
    <w:rsid w:val="00405FF5"/>
    <w:rsid w:val="00406087"/>
    <w:rsid w:val="00406112"/>
    <w:rsid w:val="00406382"/>
    <w:rsid w:val="00406B51"/>
    <w:rsid w:val="00407206"/>
    <w:rsid w:val="00407C41"/>
    <w:rsid w:val="004104E6"/>
    <w:rsid w:val="004110D6"/>
    <w:rsid w:val="004114DA"/>
    <w:rsid w:val="004115D3"/>
    <w:rsid w:val="00411A62"/>
    <w:rsid w:val="00412760"/>
    <w:rsid w:val="00412DB0"/>
    <w:rsid w:val="0041306D"/>
    <w:rsid w:val="00413868"/>
    <w:rsid w:val="004142F0"/>
    <w:rsid w:val="00414896"/>
    <w:rsid w:val="00414B01"/>
    <w:rsid w:val="00414F1B"/>
    <w:rsid w:val="00415B59"/>
    <w:rsid w:val="00415BBE"/>
    <w:rsid w:val="004165F6"/>
    <w:rsid w:val="00416FB5"/>
    <w:rsid w:val="00416FD3"/>
    <w:rsid w:val="00417547"/>
    <w:rsid w:val="00417982"/>
    <w:rsid w:val="0042040D"/>
    <w:rsid w:val="0042090E"/>
    <w:rsid w:val="0042132E"/>
    <w:rsid w:val="0042145C"/>
    <w:rsid w:val="00421C7E"/>
    <w:rsid w:val="00421C83"/>
    <w:rsid w:val="00422660"/>
    <w:rsid w:val="004228DE"/>
    <w:rsid w:val="00422C55"/>
    <w:rsid w:val="00422F26"/>
    <w:rsid w:val="00423350"/>
    <w:rsid w:val="004243FB"/>
    <w:rsid w:val="00424F60"/>
    <w:rsid w:val="004250E3"/>
    <w:rsid w:val="00425122"/>
    <w:rsid w:val="00425DEB"/>
    <w:rsid w:val="004262F0"/>
    <w:rsid w:val="00426979"/>
    <w:rsid w:val="00426DDB"/>
    <w:rsid w:val="004276AE"/>
    <w:rsid w:val="00427E1A"/>
    <w:rsid w:val="0043055B"/>
    <w:rsid w:val="00430D26"/>
    <w:rsid w:val="004313BB"/>
    <w:rsid w:val="00431986"/>
    <w:rsid w:val="00431BE9"/>
    <w:rsid w:val="00431D6B"/>
    <w:rsid w:val="0043212B"/>
    <w:rsid w:val="00432248"/>
    <w:rsid w:val="00432B27"/>
    <w:rsid w:val="00433DC7"/>
    <w:rsid w:val="004345BD"/>
    <w:rsid w:val="00434791"/>
    <w:rsid w:val="00434C37"/>
    <w:rsid w:val="004353F5"/>
    <w:rsid w:val="00435D53"/>
    <w:rsid w:val="0043602C"/>
    <w:rsid w:val="0043657E"/>
    <w:rsid w:val="00436C82"/>
    <w:rsid w:val="00436EFF"/>
    <w:rsid w:val="00440BB8"/>
    <w:rsid w:val="00440BF4"/>
    <w:rsid w:val="00441620"/>
    <w:rsid w:val="004419DB"/>
    <w:rsid w:val="00441AF1"/>
    <w:rsid w:val="0044233F"/>
    <w:rsid w:val="00442F13"/>
    <w:rsid w:val="0044398C"/>
    <w:rsid w:val="00443EF7"/>
    <w:rsid w:val="004452ED"/>
    <w:rsid w:val="0044534D"/>
    <w:rsid w:val="0044538B"/>
    <w:rsid w:val="00445525"/>
    <w:rsid w:val="0044593B"/>
    <w:rsid w:val="00446102"/>
    <w:rsid w:val="00446F94"/>
    <w:rsid w:val="0044749D"/>
    <w:rsid w:val="004474F7"/>
    <w:rsid w:val="004479D8"/>
    <w:rsid w:val="00450803"/>
    <w:rsid w:val="00450850"/>
    <w:rsid w:val="00451399"/>
    <w:rsid w:val="004516A9"/>
    <w:rsid w:val="0045176D"/>
    <w:rsid w:val="00451E04"/>
    <w:rsid w:val="004522F3"/>
    <w:rsid w:val="00452338"/>
    <w:rsid w:val="004529E8"/>
    <w:rsid w:val="004537E0"/>
    <w:rsid w:val="00453CB5"/>
    <w:rsid w:val="00454D35"/>
    <w:rsid w:val="004551F5"/>
    <w:rsid w:val="004559EB"/>
    <w:rsid w:val="00455B99"/>
    <w:rsid w:val="004563B6"/>
    <w:rsid w:val="00456717"/>
    <w:rsid w:val="00456C14"/>
    <w:rsid w:val="0045702A"/>
    <w:rsid w:val="0045785D"/>
    <w:rsid w:val="00457870"/>
    <w:rsid w:val="00457B86"/>
    <w:rsid w:val="00460781"/>
    <w:rsid w:val="0046138E"/>
    <w:rsid w:val="00461567"/>
    <w:rsid w:val="00461ADF"/>
    <w:rsid w:val="00462063"/>
    <w:rsid w:val="00462229"/>
    <w:rsid w:val="004626EF"/>
    <w:rsid w:val="00462D8B"/>
    <w:rsid w:val="00462DF1"/>
    <w:rsid w:val="0046427E"/>
    <w:rsid w:val="00464CDA"/>
    <w:rsid w:val="00464FA7"/>
    <w:rsid w:val="0046542C"/>
    <w:rsid w:val="00465828"/>
    <w:rsid w:val="00465EF0"/>
    <w:rsid w:val="00466D00"/>
    <w:rsid w:val="00466D87"/>
    <w:rsid w:val="00467005"/>
    <w:rsid w:val="004674C8"/>
    <w:rsid w:val="00467DA2"/>
    <w:rsid w:val="004702E7"/>
    <w:rsid w:val="00470784"/>
    <w:rsid w:val="00471277"/>
    <w:rsid w:val="004713FE"/>
    <w:rsid w:val="0047193F"/>
    <w:rsid w:val="00471F40"/>
    <w:rsid w:val="004723E3"/>
    <w:rsid w:val="0047277D"/>
    <w:rsid w:val="00472A96"/>
    <w:rsid w:val="00472C12"/>
    <w:rsid w:val="0047361E"/>
    <w:rsid w:val="004739AF"/>
    <w:rsid w:val="00475582"/>
    <w:rsid w:val="00475A55"/>
    <w:rsid w:val="00476C5C"/>
    <w:rsid w:val="004776EF"/>
    <w:rsid w:val="0047772B"/>
    <w:rsid w:val="0047774C"/>
    <w:rsid w:val="0047795A"/>
    <w:rsid w:val="00480646"/>
    <w:rsid w:val="00480787"/>
    <w:rsid w:val="00480AB5"/>
    <w:rsid w:val="004810AA"/>
    <w:rsid w:val="00481471"/>
    <w:rsid w:val="0048186D"/>
    <w:rsid w:val="00482A53"/>
    <w:rsid w:val="00482FAA"/>
    <w:rsid w:val="00483303"/>
    <w:rsid w:val="00483358"/>
    <w:rsid w:val="00483406"/>
    <w:rsid w:val="004843EF"/>
    <w:rsid w:val="00484F2D"/>
    <w:rsid w:val="00485393"/>
    <w:rsid w:val="004854A9"/>
    <w:rsid w:val="00485D5A"/>
    <w:rsid w:val="00486CEB"/>
    <w:rsid w:val="00487647"/>
    <w:rsid w:val="004900AF"/>
    <w:rsid w:val="004903F1"/>
    <w:rsid w:val="0049106F"/>
    <w:rsid w:val="004916A8"/>
    <w:rsid w:val="00491B7A"/>
    <w:rsid w:val="00491CB8"/>
    <w:rsid w:val="00492970"/>
    <w:rsid w:val="00493762"/>
    <w:rsid w:val="00494696"/>
    <w:rsid w:val="00494761"/>
    <w:rsid w:val="0049494C"/>
    <w:rsid w:val="00494A89"/>
    <w:rsid w:val="00495630"/>
    <w:rsid w:val="00497984"/>
    <w:rsid w:val="00497EF2"/>
    <w:rsid w:val="004A039A"/>
    <w:rsid w:val="004A03E5"/>
    <w:rsid w:val="004A07D3"/>
    <w:rsid w:val="004A09E4"/>
    <w:rsid w:val="004A1241"/>
    <w:rsid w:val="004A20C4"/>
    <w:rsid w:val="004A26F8"/>
    <w:rsid w:val="004A2D0C"/>
    <w:rsid w:val="004A34BC"/>
    <w:rsid w:val="004A4330"/>
    <w:rsid w:val="004A481B"/>
    <w:rsid w:val="004A48CB"/>
    <w:rsid w:val="004A5851"/>
    <w:rsid w:val="004A5C9A"/>
    <w:rsid w:val="004A5D24"/>
    <w:rsid w:val="004A6149"/>
    <w:rsid w:val="004A684B"/>
    <w:rsid w:val="004A6DD5"/>
    <w:rsid w:val="004A75DC"/>
    <w:rsid w:val="004B0D9C"/>
    <w:rsid w:val="004B0FED"/>
    <w:rsid w:val="004B1909"/>
    <w:rsid w:val="004B1A93"/>
    <w:rsid w:val="004B4637"/>
    <w:rsid w:val="004B51C6"/>
    <w:rsid w:val="004B5294"/>
    <w:rsid w:val="004B6600"/>
    <w:rsid w:val="004B6895"/>
    <w:rsid w:val="004B6C02"/>
    <w:rsid w:val="004B6C5D"/>
    <w:rsid w:val="004B7B67"/>
    <w:rsid w:val="004C0176"/>
    <w:rsid w:val="004C07EC"/>
    <w:rsid w:val="004C1145"/>
    <w:rsid w:val="004C1A93"/>
    <w:rsid w:val="004C1B7E"/>
    <w:rsid w:val="004C2266"/>
    <w:rsid w:val="004C319D"/>
    <w:rsid w:val="004C373B"/>
    <w:rsid w:val="004C445B"/>
    <w:rsid w:val="004C49BF"/>
    <w:rsid w:val="004C4A1B"/>
    <w:rsid w:val="004C4C18"/>
    <w:rsid w:val="004C57CA"/>
    <w:rsid w:val="004C592C"/>
    <w:rsid w:val="004C59EF"/>
    <w:rsid w:val="004C5F29"/>
    <w:rsid w:val="004C679D"/>
    <w:rsid w:val="004C6862"/>
    <w:rsid w:val="004C68B2"/>
    <w:rsid w:val="004C6BF4"/>
    <w:rsid w:val="004C6F58"/>
    <w:rsid w:val="004C736E"/>
    <w:rsid w:val="004C76E8"/>
    <w:rsid w:val="004C7FB1"/>
    <w:rsid w:val="004C7FEC"/>
    <w:rsid w:val="004D111D"/>
    <w:rsid w:val="004D16BC"/>
    <w:rsid w:val="004D1C6F"/>
    <w:rsid w:val="004D2C64"/>
    <w:rsid w:val="004D3991"/>
    <w:rsid w:val="004D3B94"/>
    <w:rsid w:val="004D3FF2"/>
    <w:rsid w:val="004D436D"/>
    <w:rsid w:val="004D44FE"/>
    <w:rsid w:val="004D45CF"/>
    <w:rsid w:val="004D4950"/>
    <w:rsid w:val="004D560E"/>
    <w:rsid w:val="004D7F59"/>
    <w:rsid w:val="004E05FA"/>
    <w:rsid w:val="004E0CBB"/>
    <w:rsid w:val="004E21A6"/>
    <w:rsid w:val="004E2486"/>
    <w:rsid w:val="004E3668"/>
    <w:rsid w:val="004E5C57"/>
    <w:rsid w:val="004E5F8C"/>
    <w:rsid w:val="004E6237"/>
    <w:rsid w:val="004E6527"/>
    <w:rsid w:val="004E663D"/>
    <w:rsid w:val="004E74F0"/>
    <w:rsid w:val="004F01B3"/>
    <w:rsid w:val="004F0BD2"/>
    <w:rsid w:val="004F0DAA"/>
    <w:rsid w:val="004F1C42"/>
    <w:rsid w:val="004F221C"/>
    <w:rsid w:val="004F25DC"/>
    <w:rsid w:val="004F3D42"/>
    <w:rsid w:val="004F3EEE"/>
    <w:rsid w:val="004F4E9A"/>
    <w:rsid w:val="004F5533"/>
    <w:rsid w:val="004F59D5"/>
    <w:rsid w:val="004F5B7F"/>
    <w:rsid w:val="004F633F"/>
    <w:rsid w:val="004F7BC7"/>
    <w:rsid w:val="00500E2A"/>
    <w:rsid w:val="005015F3"/>
    <w:rsid w:val="005016DC"/>
    <w:rsid w:val="005018A4"/>
    <w:rsid w:val="005021D6"/>
    <w:rsid w:val="00502ED5"/>
    <w:rsid w:val="00502FDD"/>
    <w:rsid w:val="005035FB"/>
    <w:rsid w:val="005056BC"/>
    <w:rsid w:val="0050577F"/>
    <w:rsid w:val="00506A4B"/>
    <w:rsid w:val="0050789A"/>
    <w:rsid w:val="00510527"/>
    <w:rsid w:val="0051076D"/>
    <w:rsid w:val="00510C37"/>
    <w:rsid w:val="005125E2"/>
    <w:rsid w:val="00512DEA"/>
    <w:rsid w:val="005136CA"/>
    <w:rsid w:val="0051414D"/>
    <w:rsid w:val="00514E44"/>
    <w:rsid w:val="005163A2"/>
    <w:rsid w:val="005165D7"/>
    <w:rsid w:val="00516CBF"/>
    <w:rsid w:val="005178D5"/>
    <w:rsid w:val="0052056B"/>
    <w:rsid w:val="0052064B"/>
    <w:rsid w:val="005206BA"/>
    <w:rsid w:val="00521510"/>
    <w:rsid w:val="0052167F"/>
    <w:rsid w:val="00521BFF"/>
    <w:rsid w:val="0052288C"/>
    <w:rsid w:val="00523184"/>
    <w:rsid w:val="005238AA"/>
    <w:rsid w:val="00523BCC"/>
    <w:rsid w:val="00524132"/>
    <w:rsid w:val="00525AD0"/>
    <w:rsid w:val="00526712"/>
    <w:rsid w:val="00526D65"/>
    <w:rsid w:val="00526F4B"/>
    <w:rsid w:val="0052729B"/>
    <w:rsid w:val="005275F8"/>
    <w:rsid w:val="00527E0B"/>
    <w:rsid w:val="00527F98"/>
    <w:rsid w:val="00530A4C"/>
    <w:rsid w:val="00530E7C"/>
    <w:rsid w:val="00531A38"/>
    <w:rsid w:val="00531D74"/>
    <w:rsid w:val="00531E71"/>
    <w:rsid w:val="005321CE"/>
    <w:rsid w:val="00532323"/>
    <w:rsid w:val="005323FD"/>
    <w:rsid w:val="005325B2"/>
    <w:rsid w:val="00532865"/>
    <w:rsid w:val="00532A71"/>
    <w:rsid w:val="00532CB9"/>
    <w:rsid w:val="00532E2E"/>
    <w:rsid w:val="0053334C"/>
    <w:rsid w:val="00533A9A"/>
    <w:rsid w:val="00533D0F"/>
    <w:rsid w:val="0053533C"/>
    <w:rsid w:val="005355EC"/>
    <w:rsid w:val="005360B2"/>
    <w:rsid w:val="005362DD"/>
    <w:rsid w:val="005362F0"/>
    <w:rsid w:val="00536B28"/>
    <w:rsid w:val="00536F9C"/>
    <w:rsid w:val="00537126"/>
    <w:rsid w:val="00537204"/>
    <w:rsid w:val="00541298"/>
    <w:rsid w:val="00541B68"/>
    <w:rsid w:val="00541F2E"/>
    <w:rsid w:val="00542187"/>
    <w:rsid w:val="005421EF"/>
    <w:rsid w:val="005430BD"/>
    <w:rsid w:val="005439B5"/>
    <w:rsid w:val="005439E7"/>
    <w:rsid w:val="005439FE"/>
    <w:rsid w:val="00544804"/>
    <w:rsid w:val="00544C0E"/>
    <w:rsid w:val="00546714"/>
    <w:rsid w:val="00546B3B"/>
    <w:rsid w:val="005472FB"/>
    <w:rsid w:val="00547B75"/>
    <w:rsid w:val="005505BC"/>
    <w:rsid w:val="0055061A"/>
    <w:rsid w:val="005510AD"/>
    <w:rsid w:val="00551154"/>
    <w:rsid w:val="005519A3"/>
    <w:rsid w:val="00551ACC"/>
    <w:rsid w:val="0055296A"/>
    <w:rsid w:val="00552FFB"/>
    <w:rsid w:val="00553A5E"/>
    <w:rsid w:val="00554292"/>
    <w:rsid w:val="005545E1"/>
    <w:rsid w:val="00555245"/>
    <w:rsid w:val="00555355"/>
    <w:rsid w:val="00555855"/>
    <w:rsid w:val="00555C58"/>
    <w:rsid w:val="00555C97"/>
    <w:rsid w:val="0055645C"/>
    <w:rsid w:val="005575D1"/>
    <w:rsid w:val="005578FB"/>
    <w:rsid w:val="00560336"/>
    <w:rsid w:val="005618DD"/>
    <w:rsid w:val="00561DEF"/>
    <w:rsid w:val="00561E6A"/>
    <w:rsid w:val="0056231A"/>
    <w:rsid w:val="0056246B"/>
    <w:rsid w:val="00562B80"/>
    <w:rsid w:val="00562D00"/>
    <w:rsid w:val="00562EC7"/>
    <w:rsid w:val="005634B4"/>
    <w:rsid w:val="00563591"/>
    <w:rsid w:val="005667BF"/>
    <w:rsid w:val="00566AC2"/>
    <w:rsid w:val="00567102"/>
    <w:rsid w:val="005709A3"/>
    <w:rsid w:val="005713E3"/>
    <w:rsid w:val="005716EE"/>
    <w:rsid w:val="005718D4"/>
    <w:rsid w:val="00571C49"/>
    <w:rsid w:val="00571C8D"/>
    <w:rsid w:val="00572253"/>
    <w:rsid w:val="005722AF"/>
    <w:rsid w:val="00572461"/>
    <w:rsid w:val="00572AA3"/>
    <w:rsid w:val="005738C2"/>
    <w:rsid w:val="00574988"/>
    <w:rsid w:val="00574CF1"/>
    <w:rsid w:val="00574E18"/>
    <w:rsid w:val="00574E8E"/>
    <w:rsid w:val="005758D1"/>
    <w:rsid w:val="00576718"/>
    <w:rsid w:val="00577195"/>
    <w:rsid w:val="005771A0"/>
    <w:rsid w:val="00577F87"/>
    <w:rsid w:val="00580BA1"/>
    <w:rsid w:val="00581DB2"/>
    <w:rsid w:val="00581E6A"/>
    <w:rsid w:val="0058290E"/>
    <w:rsid w:val="00582969"/>
    <w:rsid w:val="00582A27"/>
    <w:rsid w:val="005835C2"/>
    <w:rsid w:val="0058373B"/>
    <w:rsid w:val="00584498"/>
    <w:rsid w:val="00585277"/>
    <w:rsid w:val="0058559F"/>
    <w:rsid w:val="00585FD7"/>
    <w:rsid w:val="00585FE1"/>
    <w:rsid w:val="00586BD4"/>
    <w:rsid w:val="00586CD2"/>
    <w:rsid w:val="00587440"/>
    <w:rsid w:val="0058797F"/>
    <w:rsid w:val="00587990"/>
    <w:rsid w:val="00587DE1"/>
    <w:rsid w:val="005900DF"/>
    <w:rsid w:val="005901B3"/>
    <w:rsid w:val="00591ADF"/>
    <w:rsid w:val="00591C10"/>
    <w:rsid w:val="005924C2"/>
    <w:rsid w:val="005929B5"/>
    <w:rsid w:val="00593503"/>
    <w:rsid w:val="00593712"/>
    <w:rsid w:val="00593810"/>
    <w:rsid w:val="00593BB4"/>
    <w:rsid w:val="005947AE"/>
    <w:rsid w:val="005962C6"/>
    <w:rsid w:val="00596311"/>
    <w:rsid w:val="005973DE"/>
    <w:rsid w:val="00597FC7"/>
    <w:rsid w:val="005A026D"/>
    <w:rsid w:val="005A031B"/>
    <w:rsid w:val="005A2B0F"/>
    <w:rsid w:val="005A2FC9"/>
    <w:rsid w:val="005A3358"/>
    <w:rsid w:val="005A389C"/>
    <w:rsid w:val="005A3DD2"/>
    <w:rsid w:val="005A469E"/>
    <w:rsid w:val="005A4844"/>
    <w:rsid w:val="005A49CA"/>
    <w:rsid w:val="005A4D9B"/>
    <w:rsid w:val="005A5024"/>
    <w:rsid w:val="005A52CE"/>
    <w:rsid w:val="005A6E47"/>
    <w:rsid w:val="005A737E"/>
    <w:rsid w:val="005A7599"/>
    <w:rsid w:val="005B01B1"/>
    <w:rsid w:val="005B02B4"/>
    <w:rsid w:val="005B0A6C"/>
    <w:rsid w:val="005B0D71"/>
    <w:rsid w:val="005B202D"/>
    <w:rsid w:val="005B22FC"/>
    <w:rsid w:val="005B23C6"/>
    <w:rsid w:val="005B272A"/>
    <w:rsid w:val="005B28FD"/>
    <w:rsid w:val="005B2B01"/>
    <w:rsid w:val="005B3619"/>
    <w:rsid w:val="005B3833"/>
    <w:rsid w:val="005B43FB"/>
    <w:rsid w:val="005B4781"/>
    <w:rsid w:val="005B5148"/>
    <w:rsid w:val="005B520F"/>
    <w:rsid w:val="005B7446"/>
    <w:rsid w:val="005B790C"/>
    <w:rsid w:val="005B7AA7"/>
    <w:rsid w:val="005C031C"/>
    <w:rsid w:val="005C0655"/>
    <w:rsid w:val="005C194E"/>
    <w:rsid w:val="005C21FC"/>
    <w:rsid w:val="005C2E4E"/>
    <w:rsid w:val="005C3181"/>
    <w:rsid w:val="005C31CD"/>
    <w:rsid w:val="005C3B8A"/>
    <w:rsid w:val="005C41D9"/>
    <w:rsid w:val="005C4463"/>
    <w:rsid w:val="005C44F2"/>
    <w:rsid w:val="005C4C59"/>
    <w:rsid w:val="005C4FDD"/>
    <w:rsid w:val="005C587A"/>
    <w:rsid w:val="005C639F"/>
    <w:rsid w:val="005C6BB2"/>
    <w:rsid w:val="005C737B"/>
    <w:rsid w:val="005C74C3"/>
    <w:rsid w:val="005C7652"/>
    <w:rsid w:val="005C7881"/>
    <w:rsid w:val="005C79F8"/>
    <w:rsid w:val="005C7C82"/>
    <w:rsid w:val="005D04E2"/>
    <w:rsid w:val="005D13AA"/>
    <w:rsid w:val="005D14EE"/>
    <w:rsid w:val="005D1E85"/>
    <w:rsid w:val="005D1FD2"/>
    <w:rsid w:val="005D291B"/>
    <w:rsid w:val="005D2955"/>
    <w:rsid w:val="005D3764"/>
    <w:rsid w:val="005D3839"/>
    <w:rsid w:val="005D4834"/>
    <w:rsid w:val="005D4D33"/>
    <w:rsid w:val="005D5A34"/>
    <w:rsid w:val="005D5A8A"/>
    <w:rsid w:val="005D7358"/>
    <w:rsid w:val="005D78D5"/>
    <w:rsid w:val="005D7DEC"/>
    <w:rsid w:val="005D7F97"/>
    <w:rsid w:val="005E025D"/>
    <w:rsid w:val="005E22DC"/>
    <w:rsid w:val="005E2951"/>
    <w:rsid w:val="005E2A56"/>
    <w:rsid w:val="005E34DF"/>
    <w:rsid w:val="005E38E4"/>
    <w:rsid w:val="005E3B52"/>
    <w:rsid w:val="005E3E69"/>
    <w:rsid w:val="005E3E98"/>
    <w:rsid w:val="005E4290"/>
    <w:rsid w:val="005E45CB"/>
    <w:rsid w:val="005E4EEA"/>
    <w:rsid w:val="005E533A"/>
    <w:rsid w:val="005E68B4"/>
    <w:rsid w:val="005E6C26"/>
    <w:rsid w:val="005E6D00"/>
    <w:rsid w:val="005E6F49"/>
    <w:rsid w:val="005E7D6C"/>
    <w:rsid w:val="005E7EFB"/>
    <w:rsid w:val="005F061B"/>
    <w:rsid w:val="005F0E8E"/>
    <w:rsid w:val="005F2693"/>
    <w:rsid w:val="005F2996"/>
    <w:rsid w:val="005F2AA4"/>
    <w:rsid w:val="005F2DF6"/>
    <w:rsid w:val="005F2F4A"/>
    <w:rsid w:val="005F39BE"/>
    <w:rsid w:val="005F3E67"/>
    <w:rsid w:val="005F442E"/>
    <w:rsid w:val="005F49E2"/>
    <w:rsid w:val="005F4BCE"/>
    <w:rsid w:val="005F5958"/>
    <w:rsid w:val="005F59E6"/>
    <w:rsid w:val="005F5B2D"/>
    <w:rsid w:val="005F761F"/>
    <w:rsid w:val="005F7869"/>
    <w:rsid w:val="005F7895"/>
    <w:rsid w:val="005F7E83"/>
    <w:rsid w:val="0060082F"/>
    <w:rsid w:val="00601150"/>
    <w:rsid w:val="00601C6C"/>
    <w:rsid w:val="00602A22"/>
    <w:rsid w:val="00602F04"/>
    <w:rsid w:val="00603594"/>
    <w:rsid w:val="006037AB"/>
    <w:rsid w:val="006038BA"/>
    <w:rsid w:val="00603F29"/>
    <w:rsid w:val="00604100"/>
    <w:rsid w:val="0060436C"/>
    <w:rsid w:val="006048DC"/>
    <w:rsid w:val="00604A43"/>
    <w:rsid w:val="00605490"/>
    <w:rsid w:val="0060556A"/>
    <w:rsid w:val="00605DD1"/>
    <w:rsid w:val="006067D1"/>
    <w:rsid w:val="006068E7"/>
    <w:rsid w:val="00607168"/>
    <w:rsid w:val="006076C4"/>
    <w:rsid w:val="00607945"/>
    <w:rsid w:val="00610030"/>
    <w:rsid w:val="0061036F"/>
    <w:rsid w:val="006105A9"/>
    <w:rsid w:val="006106A5"/>
    <w:rsid w:val="00611032"/>
    <w:rsid w:val="006115EC"/>
    <w:rsid w:val="0061184A"/>
    <w:rsid w:val="00612043"/>
    <w:rsid w:val="0061298E"/>
    <w:rsid w:val="00612F71"/>
    <w:rsid w:val="0061375A"/>
    <w:rsid w:val="0061442D"/>
    <w:rsid w:val="006146A6"/>
    <w:rsid w:val="00614E13"/>
    <w:rsid w:val="0061525E"/>
    <w:rsid w:val="006153F5"/>
    <w:rsid w:val="0061561B"/>
    <w:rsid w:val="00616487"/>
    <w:rsid w:val="00616603"/>
    <w:rsid w:val="00616AF8"/>
    <w:rsid w:val="006178DB"/>
    <w:rsid w:val="0061793A"/>
    <w:rsid w:val="006200A0"/>
    <w:rsid w:val="006201CC"/>
    <w:rsid w:val="006202BA"/>
    <w:rsid w:val="00620F3B"/>
    <w:rsid w:val="00620FF3"/>
    <w:rsid w:val="0062134D"/>
    <w:rsid w:val="006213F6"/>
    <w:rsid w:val="006223FE"/>
    <w:rsid w:val="00622A53"/>
    <w:rsid w:val="00622AE8"/>
    <w:rsid w:val="006237C3"/>
    <w:rsid w:val="00623A5C"/>
    <w:rsid w:val="00623C0B"/>
    <w:rsid w:val="00624B21"/>
    <w:rsid w:val="00624F91"/>
    <w:rsid w:val="00625062"/>
    <w:rsid w:val="00625CAC"/>
    <w:rsid w:val="006266A6"/>
    <w:rsid w:val="00626DB5"/>
    <w:rsid w:val="006274D3"/>
    <w:rsid w:val="006300C7"/>
    <w:rsid w:val="00630269"/>
    <w:rsid w:val="006303C8"/>
    <w:rsid w:val="00630D80"/>
    <w:rsid w:val="006315B9"/>
    <w:rsid w:val="006316B9"/>
    <w:rsid w:val="00631896"/>
    <w:rsid w:val="00631D2E"/>
    <w:rsid w:val="00632732"/>
    <w:rsid w:val="00632F7C"/>
    <w:rsid w:val="006344A5"/>
    <w:rsid w:val="006344AB"/>
    <w:rsid w:val="00634537"/>
    <w:rsid w:val="00634BBD"/>
    <w:rsid w:val="00634E23"/>
    <w:rsid w:val="00634FE2"/>
    <w:rsid w:val="00635690"/>
    <w:rsid w:val="0063687C"/>
    <w:rsid w:val="00637421"/>
    <w:rsid w:val="0063742F"/>
    <w:rsid w:val="00637D5B"/>
    <w:rsid w:val="00637EFE"/>
    <w:rsid w:val="006402B9"/>
    <w:rsid w:val="00640571"/>
    <w:rsid w:val="00640970"/>
    <w:rsid w:val="00640A6C"/>
    <w:rsid w:val="00641105"/>
    <w:rsid w:val="0064181C"/>
    <w:rsid w:val="006423E6"/>
    <w:rsid w:val="00642AE7"/>
    <w:rsid w:val="00643222"/>
    <w:rsid w:val="0064334E"/>
    <w:rsid w:val="00643780"/>
    <w:rsid w:val="0064391B"/>
    <w:rsid w:val="00645462"/>
    <w:rsid w:val="0064599D"/>
    <w:rsid w:val="00646116"/>
    <w:rsid w:val="00646FAA"/>
    <w:rsid w:val="006475F0"/>
    <w:rsid w:val="00650095"/>
    <w:rsid w:val="00650125"/>
    <w:rsid w:val="0065095A"/>
    <w:rsid w:val="00650B27"/>
    <w:rsid w:val="00650D7A"/>
    <w:rsid w:val="00650F54"/>
    <w:rsid w:val="006513AB"/>
    <w:rsid w:val="0065177D"/>
    <w:rsid w:val="00651AD2"/>
    <w:rsid w:val="00651D49"/>
    <w:rsid w:val="0065286E"/>
    <w:rsid w:val="00652DBA"/>
    <w:rsid w:val="0065317D"/>
    <w:rsid w:val="0065345E"/>
    <w:rsid w:val="00653614"/>
    <w:rsid w:val="006537DD"/>
    <w:rsid w:val="006539B7"/>
    <w:rsid w:val="00653A93"/>
    <w:rsid w:val="00653ADE"/>
    <w:rsid w:val="00653F56"/>
    <w:rsid w:val="00654012"/>
    <w:rsid w:val="00654BCC"/>
    <w:rsid w:val="0065595B"/>
    <w:rsid w:val="00655EBD"/>
    <w:rsid w:val="006562CD"/>
    <w:rsid w:val="006568C7"/>
    <w:rsid w:val="00656DCB"/>
    <w:rsid w:val="00657908"/>
    <w:rsid w:val="006604B3"/>
    <w:rsid w:val="00660E82"/>
    <w:rsid w:val="00660E87"/>
    <w:rsid w:val="00661EDD"/>
    <w:rsid w:val="0066213A"/>
    <w:rsid w:val="00662242"/>
    <w:rsid w:val="00662619"/>
    <w:rsid w:val="006628E1"/>
    <w:rsid w:val="00664144"/>
    <w:rsid w:val="00665086"/>
    <w:rsid w:val="00665F15"/>
    <w:rsid w:val="0066763E"/>
    <w:rsid w:val="006706D0"/>
    <w:rsid w:val="00670D79"/>
    <w:rsid w:val="00671828"/>
    <w:rsid w:val="006719C3"/>
    <w:rsid w:val="00672247"/>
    <w:rsid w:val="00672737"/>
    <w:rsid w:val="00672C8A"/>
    <w:rsid w:val="00673059"/>
    <w:rsid w:val="00673899"/>
    <w:rsid w:val="00673CBB"/>
    <w:rsid w:val="00673FFA"/>
    <w:rsid w:val="006745BF"/>
    <w:rsid w:val="006745D8"/>
    <w:rsid w:val="0067490C"/>
    <w:rsid w:val="00675F39"/>
    <w:rsid w:val="00676734"/>
    <w:rsid w:val="00676CCB"/>
    <w:rsid w:val="00676F25"/>
    <w:rsid w:val="006770AB"/>
    <w:rsid w:val="0067744A"/>
    <w:rsid w:val="006776B7"/>
    <w:rsid w:val="00680453"/>
    <w:rsid w:val="006809ED"/>
    <w:rsid w:val="0068115C"/>
    <w:rsid w:val="0068271D"/>
    <w:rsid w:val="006827AA"/>
    <w:rsid w:val="006831CF"/>
    <w:rsid w:val="0068322A"/>
    <w:rsid w:val="006833A1"/>
    <w:rsid w:val="006838F6"/>
    <w:rsid w:val="00683EA9"/>
    <w:rsid w:val="00684942"/>
    <w:rsid w:val="006854AF"/>
    <w:rsid w:val="00685CC0"/>
    <w:rsid w:val="00686B0B"/>
    <w:rsid w:val="006876E1"/>
    <w:rsid w:val="006878DF"/>
    <w:rsid w:val="00687EE0"/>
    <w:rsid w:val="00687FC7"/>
    <w:rsid w:val="00687FD8"/>
    <w:rsid w:val="006904A6"/>
    <w:rsid w:val="0069128B"/>
    <w:rsid w:val="006914D1"/>
    <w:rsid w:val="006917B7"/>
    <w:rsid w:val="006917E0"/>
    <w:rsid w:val="00692702"/>
    <w:rsid w:val="00693940"/>
    <w:rsid w:val="00695212"/>
    <w:rsid w:val="00695DB7"/>
    <w:rsid w:val="00696932"/>
    <w:rsid w:val="00697173"/>
    <w:rsid w:val="00697E67"/>
    <w:rsid w:val="006A06E3"/>
    <w:rsid w:val="006A126E"/>
    <w:rsid w:val="006A147E"/>
    <w:rsid w:val="006A31E5"/>
    <w:rsid w:val="006A3725"/>
    <w:rsid w:val="006A39EF"/>
    <w:rsid w:val="006A56AA"/>
    <w:rsid w:val="006A5F09"/>
    <w:rsid w:val="006A66FA"/>
    <w:rsid w:val="006A6AC9"/>
    <w:rsid w:val="006A6DF3"/>
    <w:rsid w:val="006A7758"/>
    <w:rsid w:val="006A7A40"/>
    <w:rsid w:val="006A7FE3"/>
    <w:rsid w:val="006B1013"/>
    <w:rsid w:val="006B1B08"/>
    <w:rsid w:val="006B2248"/>
    <w:rsid w:val="006B285F"/>
    <w:rsid w:val="006B2C89"/>
    <w:rsid w:val="006B2CDF"/>
    <w:rsid w:val="006B333F"/>
    <w:rsid w:val="006B419B"/>
    <w:rsid w:val="006B43C0"/>
    <w:rsid w:val="006B489E"/>
    <w:rsid w:val="006B577F"/>
    <w:rsid w:val="006B5D3D"/>
    <w:rsid w:val="006B5EBA"/>
    <w:rsid w:val="006B670A"/>
    <w:rsid w:val="006B67FB"/>
    <w:rsid w:val="006C00EF"/>
    <w:rsid w:val="006C01D6"/>
    <w:rsid w:val="006C11D3"/>
    <w:rsid w:val="006C14F6"/>
    <w:rsid w:val="006C180A"/>
    <w:rsid w:val="006C2108"/>
    <w:rsid w:val="006C2B22"/>
    <w:rsid w:val="006C2D23"/>
    <w:rsid w:val="006C374F"/>
    <w:rsid w:val="006C3C87"/>
    <w:rsid w:val="006C3F30"/>
    <w:rsid w:val="006C4140"/>
    <w:rsid w:val="006C418B"/>
    <w:rsid w:val="006C41E3"/>
    <w:rsid w:val="006C43B7"/>
    <w:rsid w:val="006C4A75"/>
    <w:rsid w:val="006C4F3F"/>
    <w:rsid w:val="006C5494"/>
    <w:rsid w:val="006C6146"/>
    <w:rsid w:val="006C63D6"/>
    <w:rsid w:val="006C6598"/>
    <w:rsid w:val="006C6918"/>
    <w:rsid w:val="006C6E57"/>
    <w:rsid w:val="006C70D6"/>
    <w:rsid w:val="006C7294"/>
    <w:rsid w:val="006C7354"/>
    <w:rsid w:val="006C78E4"/>
    <w:rsid w:val="006D0077"/>
    <w:rsid w:val="006D0416"/>
    <w:rsid w:val="006D163E"/>
    <w:rsid w:val="006D2035"/>
    <w:rsid w:val="006D2D3D"/>
    <w:rsid w:val="006D38AC"/>
    <w:rsid w:val="006D48F9"/>
    <w:rsid w:val="006D4EF7"/>
    <w:rsid w:val="006D59FB"/>
    <w:rsid w:val="006D5B72"/>
    <w:rsid w:val="006D5BCA"/>
    <w:rsid w:val="006D5CEC"/>
    <w:rsid w:val="006D60C5"/>
    <w:rsid w:val="006D7763"/>
    <w:rsid w:val="006D7FC7"/>
    <w:rsid w:val="006E00F2"/>
    <w:rsid w:val="006E0265"/>
    <w:rsid w:val="006E039D"/>
    <w:rsid w:val="006E053B"/>
    <w:rsid w:val="006E0C96"/>
    <w:rsid w:val="006E1168"/>
    <w:rsid w:val="006E2D35"/>
    <w:rsid w:val="006E3139"/>
    <w:rsid w:val="006E376E"/>
    <w:rsid w:val="006E3A9F"/>
    <w:rsid w:val="006E3CB4"/>
    <w:rsid w:val="006E3F4E"/>
    <w:rsid w:val="006E4A63"/>
    <w:rsid w:val="006E4B39"/>
    <w:rsid w:val="006E5125"/>
    <w:rsid w:val="006E56D5"/>
    <w:rsid w:val="006E5BE2"/>
    <w:rsid w:val="006E5F49"/>
    <w:rsid w:val="006E6327"/>
    <w:rsid w:val="006E6724"/>
    <w:rsid w:val="006E7045"/>
    <w:rsid w:val="006E78BC"/>
    <w:rsid w:val="006E7E63"/>
    <w:rsid w:val="006F01A4"/>
    <w:rsid w:val="006F0556"/>
    <w:rsid w:val="006F0A6D"/>
    <w:rsid w:val="006F0A77"/>
    <w:rsid w:val="006F114F"/>
    <w:rsid w:val="006F20D6"/>
    <w:rsid w:val="006F24ED"/>
    <w:rsid w:val="006F368A"/>
    <w:rsid w:val="006F3A3A"/>
    <w:rsid w:val="006F3DC8"/>
    <w:rsid w:val="006F4151"/>
    <w:rsid w:val="006F4A98"/>
    <w:rsid w:val="006F5A4A"/>
    <w:rsid w:val="006F68F9"/>
    <w:rsid w:val="006F6D39"/>
    <w:rsid w:val="006F7889"/>
    <w:rsid w:val="00700748"/>
    <w:rsid w:val="0070093A"/>
    <w:rsid w:val="00700C90"/>
    <w:rsid w:val="007012E3"/>
    <w:rsid w:val="007015E9"/>
    <w:rsid w:val="00701FBD"/>
    <w:rsid w:val="00702B6A"/>
    <w:rsid w:val="00702CD6"/>
    <w:rsid w:val="00702DB3"/>
    <w:rsid w:val="00703EF5"/>
    <w:rsid w:val="007045DA"/>
    <w:rsid w:val="007047DE"/>
    <w:rsid w:val="007049B1"/>
    <w:rsid w:val="00704E12"/>
    <w:rsid w:val="007053D7"/>
    <w:rsid w:val="007055D9"/>
    <w:rsid w:val="00705AAD"/>
    <w:rsid w:val="00706272"/>
    <w:rsid w:val="00706618"/>
    <w:rsid w:val="00706BA5"/>
    <w:rsid w:val="007076FE"/>
    <w:rsid w:val="007078AE"/>
    <w:rsid w:val="00707C22"/>
    <w:rsid w:val="007101D7"/>
    <w:rsid w:val="0071051A"/>
    <w:rsid w:val="00710C95"/>
    <w:rsid w:val="00711F8A"/>
    <w:rsid w:val="007122E6"/>
    <w:rsid w:val="00712F4D"/>
    <w:rsid w:val="007130F9"/>
    <w:rsid w:val="00713453"/>
    <w:rsid w:val="00713521"/>
    <w:rsid w:val="007135DD"/>
    <w:rsid w:val="00714051"/>
    <w:rsid w:val="00714288"/>
    <w:rsid w:val="00714544"/>
    <w:rsid w:val="00714702"/>
    <w:rsid w:val="007153AD"/>
    <w:rsid w:val="007153BE"/>
    <w:rsid w:val="00715B89"/>
    <w:rsid w:val="00716140"/>
    <w:rsid w:val="007163C5"/>
    <w:rsid w:val="00716516"/>
    <w:rsid w:val="007169D4"/>
    <w:rsid w:val="007179D8"/>
    <w:rsid w:val="00720362"/>
    <w:rsid w:val="00720935"/>
    <w:rsid w:val="00720F8B"/>
    <w:rsid w:val="007218A4"/>
    <w:rsid w:val="00721CB5"/>
    <w:rsid w:val="00721F81"/>
    <w:rsid w:val="00722AE9"/>
    <w:rsid w:val="0072344A"/>
    <w:rsid w:val="007236F5"/>
    <w:rsid w:val="007238D1"/>
    <w:rsid w:val="00723DD2"/>
    <w:rsid w:val="0072400A"/>
    <w:rsid w:val="007244D5"/>
    <w:rsid w:val="0072463C"/>
    <w:rsid w:val="0072494F"/>
    <w:rsid w:val="00724EAF"/>
    <w:rsid w:val="0072502B"/>
    <w:rsid w:val="00725410"/>
    <w:rsid w:val="00725662"/>
    <w:rsid w:val="00725DE3"/>
    <w:rsid w:val="0072645A"/>
    <w:rsid w:val="00726814"/>
    <w:rsid w:val="007268FE"/>
    <w:rsid w:val="00727085"/>
    <w:rsid w:val="00730053"/>
    <w:rsid w:val="007304F7"/>
    <w:rsid w:val="00730889"/>
    <w:rsid w:val="00730BEB"/>
    <w:rsid w:val="00731417"/>
    <w:rsid w:val="00731449"/>
    <w:rsid w:val="00731D6D"/>
    <w:rsid w:val="00731DD7"/>
    <w:rsid w:val="007324FA"/>
    <w:rsid w:val="00733356"/>
    <w:rsid w:val="007335EC"/>
    <w:rsid w:val="0073458B"/>
    <w:rsid w:val="00734914"/>
    <w:rsid w:val="00734BAC"/>
    <w:rsid w:val="0073563F"/>
    <w:rsid w:val="0073620A"/>
    <w:rsid w:val="00736434"/>
    <w:rsid w:val="00736E83"/>
    <w:rsid w:val="0073781A"/>
    <w:rsid w:val="00740A87"/>
    <w:rsid w:val="00741E29"/>
    <w:rsid w:val="00742643"/>
    <w:rsid w:val="0074384D"/>
    <w:rsid w:val="00743ECF"/>
    <w:rsid w:val="00743F46"/>
    <w:rsid w:val="00745310"/>
    <w:rsid w:val="0074703C"/>
    <w:rsid w:val="007470DA"/>
    <w:rsid w:val="0074743D"/>
    <w:rsid w:val="007476A3"/>
    <w:rsid w:val="00747B7B"/>
    <w:rsid w:val="00750CF5"/>
    <w:rsid w:val="007512D7"/>
    <w:rsid w:val="007522CE"/>
    <w:rsid w:val="007522FE"/>
    <w:rsid w:val="007524CD"/>
    <w:rsid w:val="00752773"/>
    <w:rsid w:val="00753D93"/>
    <w:rsid w:val="00754479"/>
    <w:rsid w:val="00755505"/>
    <w:rsid w:val="00755932"/>
    <w:rsid w:val="0075595E"/>
    <w:rsid w:val="00755D2F"/>
    <w:rsid w:val="00755E49"/>
    <w:rsid w:val="00757CED"/>
    <w:rsid w:val="00757E23"/>
    <w:rsid w:val="00760456"/>
    <w:rsid w:val="0076070F"/>
    <w:rsid w:val="00760B1B"/>
    <w:rsid w:val="00760DCE"/>
    <w:rsid w:val="00760F71"/>
    <w:rsid w:val="00761B9D"/>
    <w:rsid w:val="00761DDF"/>
    <w:rsid w:val="00762104"/>
    <w:rsid w:val="007630D4"/>
    <w:rsid w:val="00763296"/>
    <w:rsid w:val="007633AB"/>
    <w:rsid w:val="00763C8B"/>
    <w:rsid w:val="00764588"/>
    <w:rsid w:val="00764E7E"/>
    <w:rsid w:val="00764E8D"/>
    <w:rsid w:val="0076549C"/>
    <w:rsid w:val="007655DD"/>
    <w:rsid w:val="00765839"/>
    <w:rsid w:val="00765844"/>
    <w:rsid w:val="00765F3C"/>
    <w:rsid w:val="00766107"/>
    <w:rsid w:val="00766CF0"/>
    <w:rsid w:val="00767946"/>
    <w:rsid w:val="0077011A"/>
    <w:rsid w:val="007702CE"/>
    <w:rsid w:val="00770E1C"/>
    <w:rsid w:val="0077315A"/>
    <w:rsid w:val="0077343D"/>
    <w:rsid w:val="007734A0"/>
    <w:rsid w:val="007737F1"/>
    <w:rsid w:val="00773AB0"/>
    <w:rsid w:val="007742D5"/>
    <w:rsid w:val="0077504D"/>
    <w:rsid w:val="00775A70"/>
    <w:rsid w:val="00776013"/>
    <w:rsid w:val="00776338"/>
    <w:rsid w:val="007766E6"/>
    <w:rsid w:val="007768D5"/>
    <w:rsid w:val="00777494"/>
    <w:rsid w:val="00780101"/>
    <w:rsid w:val="00780105"/>
    <w:rsid w:val="00780A26"/>
    <w:rsid w:val="007820C5"/>
    <w:rsid w:val="007823E8"/>
    <w:rsid w:val="007824F5"/>
    <w:rsid w:val="00782594"/>
    <w:rsid w:val="00782666"/>
    <w:rsid w:val="0078298F"/>
    <w:rsid w:val="00782A5A"/>
    <w:rsid w:val="00783149"/>
    <w:rsid w:val="0078323F"/>
    <w:rsid w:val="00783482"/>
    <w:rsid w:val="007852C5"/>
    <w:rsid w:val="007854B3"/>
    <w:rsid w:val="00786735"/>
    <w:rsid w:val="007869B8"/>
    <w:rsid w:val="00786B7E"/>
    <w:rsid w:val="00786D1C"/>
    <w:rsid w:val="00787BB1"/>
    <w:rsid w:val="007904EE"/>
    <w:rsid w:val="00790AEC"/>
    <w:rsid w:val="007912D8"/>
    <w:rsid w:val="007913A3"/>
    <w:rsid w:val="0079156D"/>
    <w:rsid w:val="0079166D"/>
    <w:rsid w:val="00791D42"/>
    <w:rsid w:val="00791E54"/>
    <w:rsid w:val="00791EBE"/>
    <w:rsid w:val="00791F4C"/>
    <w:rsid w:val="00792472"/>
    <w:rsid w:val="007932C6"/>
    <w:rsid w:val="007935AA"/>
    <w:rsid w:val="00793E69"/>
    <w:rsid w:val="0079493B"/>
    <w:rsid w:val="00794F5A"/>
    <w:rsid w:val="00794FDE"/>
    <w:rsid w:val="00795814"/>
    <w:rsid w:val="00795BD0"/>
    <w:rsid w:val="0079631D"/>
    <w:rsid w:val="00796995"/>
    <w:rsid w:val="0079789F"/>
    <w:rsid w:val="00797B9C"/>
    <w:rsid w:val="007A079B"/>
    <w:rsid w:val="007A0985"/>
    <w:rsid w:val="007A19D3"/>
    <w:rsid w:val="007A1B37"/>
    <w:rsid w:val="007A31B4"/>
    <w:rsid w:val="007A3DBB"/>
    <w:rsid w:val="007A430D"/>
    <w:rsid w:val="007A43E3"/>
    <w:rsid w:val="007A479F"/>
    <w:rsid w:val="007A5035"/>
    <w:rsid w:val="007A62DC"/>
    <w:rsid w:val="007A685B"/>
    <w:rsid w:val="007A6EC2"/>
    <w:rsid w:val="007A6FE1"/>
    <w:rsid w:val="007A703C"/>
    <w:rsid w:val="007A7B52"/>
    <w:rsid w:val="007B030F"/>
    <w:rsid w:val="007B09B6"/>
    <w:rsid w:val="007B0CC9"/>
    <w:rsid w:val="007B1955"/>
    <w:rsid w:val="007B292F"/>
    <w:rsid w:val="007B2B98"/>
    <w:rsid w:val="007B3196"/>
    <w:rsid w:val="007B355B"/>
    <w:rsid w:val="007B3586"/>
    <w:rsid w:val="007B366B"/>
    <w:rsid w:val="007B42F1"/>
    <w:rsid w:val="007B46EC"/>
    <w:rsid w:val="007B5A12"/>
    <w:rsid w:val="007B6076"/>
    <w:rsid w:val="007B7BCF"/>
    <w:rsid w:val="007C0472"/>
    <w:rsid w:val="007C04C6"/>
    <w:rsid w:val="007C0687"/>
    <w:rsid w:val="007C0968"/>
    <w:rsid w:val="007C0C84"/>
    <w:rsid w:val="007C0D3E"/>
    <w:rsid w:val="007C1300"/>
    <w:rsid w:val="007C1509"/>
    <w:rsid w:val="007C2183"/>
    <w:rsid w:val="007C230A"/>
    <w:rsid w:val="007C24D2"/>
    <w:rsid w:val="007C341F"/>
    <w:rsid w:val="007C453E"/>
    <w:rsid w:val="007C4D88"/>
    <w:rsid w:val="007C52A2"/>
    <w:rsid w:val="007C62AB"/>
    <w:rsid w:val="007C6913"/>
    <w:rsid w:val="007C6CFB"/>
    <w:rsid w:val="007C704C"/>
    <w:rsid w:val="007C75FA"/>
    <w:rsid w:val="007D076C"/>
    <w:rsid w:val="007D0DB6"/>
    <w:rsid w:val="007D1A28"/>
    <w:rsid w:val="007D1EB4"/>
    <w:rsid w:val="007D27B1"/>
    <w:rsid w:val="007D3AE5"/>
    <w:rsid w:val="007D41FF"/>
    <w:rsid w:val="007D4297"/>
    <w:rsid w:val="007D487E"/>
    <w:rsid w:val="007D4D23"/>
    <w:rsid w:val="007D4FF9"/>
    <w:rsid w:val="007D6563"/>
    <w:rsid w:val="007D661C"/>
    <w:rsid w:val="007D6977"/>
    <w:rsid w:val="007D6DCC"/>
    <w:rsid w:val="007D74FB"/>
    <w:rsid w:val="007D7A73"/>
    <w:rsid w:val="007E0705"/>
    <w:rsid w:val="007E0F71"/>
    <w:rsid w:val="007E1067"/>
    <w:rsid w:val="007E176E"/>
    <w:rsid w:val="007E2E9C"/>
    <w:rsid w:val="007E3314"/>
    <w:rsid w:val="007E37AD"/>
    <w:rsid w:val="007E4242"/>
    <w:rsid w:val="007E4CAA"/>
    <w:rsid w:val="007E4DD8"/>
    <w:rsid w:val="007E4E94"/>
    <w:rsid w:val="007E525E"/>
    <w:rsid w:val="007E53CD"/>
    <w:rsid w:val="007E5B50"/>
    <w:rsid w:val="007E5C65"/>
    <w:rsid w:val="007E63A4"/>
    <w:rsid w:val="007E6AF7"/>
    <w:rsid w:val="007F0583"/>
    <w:rsid w:val="007F065B"/>
    <w:rsid w:val="007F1248"/>
    <w:rsid w:val="007F164C"/>
    <w:rsid w:val="007F2313"/>
    <w:rsid w:val="007F23DF"/>
    <w:rsid w:val="007F2C3E"/>
    <w:rsid w:val="007F2D88"/>
    <w:rsid w:val="007F3282"/>
    <w:rsid w:val="007F35C3"/>
    <w:rsid w:val="007F3696"/>
    <w:rsid w:val="007F39E5"/>
    <w:rsid w:val="007F3ECA"/>
    <w:rsid w:val="007F454A"/>
    <w:rsid w:val="007F65E3"/>
    <w:rsid w:val="007F6885"/>
    <w:rsid w:val="007F693B"/>
    <w:rsid w:val="007F6A33"/>
    <w:rsid w:val="007F6B81"/>
    <w:rsid w:val="007F6F1E"/>
    <w:rsid w:val="007F7602"/>
    <w:rsid w:val="007F7EFC"/>
    <w:rsid w:val="008008F4"/>
    <w:rsid w:val="00801050"/>
    <w:rsid w:val="008010BB"/>
    <w:rsid w:val="0080174B"/>
    <w:rsid w:val="00801A9E"/>
    <w:rsid w:val="00801B66"/>
    <w:rsid w:val="00801F8D"/>
    <w:rsid w:val="00803831"/>
    <w:rsid w:val="00803CDE"/>
    <w:rsid w:val="00803ECE"/>
    <w:rsid w:val="008041AE"/>
    <w:rsid w:val="00804231"/>
    <w:rsid w:val="008047A3"/>
    <w:rsid w:val="00804D6F"/>
    <w:rsid w:val="008053ED"/>
    <w:rsid w:val="008054E6"/>
    <w:rsid w:val="00805C82"/>
    <w:rsid w:val="00805D2D"/>
    <w:rsid w:val="00805F32"/>
    <w:rsid w:val="008066E0"/>
    <w:rsid w:val="008070FC"/>
    <w:rsid w:val="00807293"/>
    <w:rsid w:val="00807A20"/>
    <w:rsid w:val="00810A81"/>
    <w:rsid w:val="00810BE0"/>
    <w:rsid w:val="00810E5D"/>
    <w:rsid w:val="00811022"/>
    <w:rsid w:val="0081164F"/>
    <w:rsid w:val="00811A35"/>
    <w:rsid w:val="00811D24"/>
    <w:rsid w:val="008122AB"/>
    <w:rsid w:val="008123CF"/>
    <w:rsid w:val="00812FE8"/>
    <w:rsid w:val="00813774"/>
    <w:rsid w:val="00813D23"/>
    <w:rsid w:val="0081433D"/>
    <w:rsid w:val="0081439A"/>
    <w:rsid w:val="0081470C"/>
    <w:rsid w:val="00814CF8"/>
    <w:rsid w:val="0081650E"/>
    <w:rsid w:val="00817CF1"/>
    <w:rsid w:val="008202EF"/>
    <w:rsid w:val="00820D72"/>
    <w:rsid w:val="00821512"/>
    <w:rsid w:val="00821AE4"/>
    <w:rsid w:val="0082205C"/>
    <w:rsid w:val="008224EE"/>
    <w:rsid w:val="008225EB"/>
    <w:rsid w:val="00822BCA"/>
    <w:rsid w:val="00822CD1"/>
    <w:rsid w:val="00823DB7"/>
    <w:rsid w:val="008244AE"/>
    <w:rsid w:val="00824604"/>
    <w:rsid w:val="00824ACB"/>
    <w:rsid w:val="00825448"/>
    <w:rsid w:val="008261DC"/>
    <w:rsid w:val="0082633F"/>
    <w:rsid w:val="008264B8"/>
    <w:rsid w:val="008270EC"/>
    <w:rsid w:val="00830662"/>
    <w:rsid w:val="00830870"/>
    <w:rsid w:val="00831426"/>
    <w:rsid w:val="008318A7"/>
    <w:rsid w:val="0083195E"/>
    <w:rsid w:val="00831D2D"/>
    <w:rsid w:val="00831E77"/>
    <w:rsid w:val="0083204B"/>
    <w:rsid w:val="00832A40"/>
    <w:rsid w:val="00832BB7"/>
    <w:rsid w:val="008333C2"/>
    <w:rsid w:val="00833B01"/>
    <w:rsid w:val="00833C02"/>
    <w:rsid w:val="0083423B"/>
    <w:rsid w:val="00834279"/>
    <w:rsid w:val="0083676E"/>
    <w:rsid w:val="00836992"/>
    <w:rsid w:val="00836E89"/>
    <w:rsid w:val="00837F56"/>
    <w:rsid w:val="008401AD"/>
    <w:rsid w:val="00840278"/>
    <w:rsid w:val="0084104D"/>
    <w:rsid w:val="008421EF"/>
    <w:rsid w:val="0084531B"/>
    <w:rsid w:val="0084591A"/>
    <w:rsid w:val="00845CD6"/>
    <w:rsid w:val="00845E06"/>
    <w:rsid w:val="008464E5"/>
    <w:rsid w:val="008465A0"/>
    <w:rsid w:val="00846A63"/>
    <w:rsid w:val="0084705F"/>
    <w:rsid w:val="008472E3"/>
    <w:rsid w:val="00847390"/>
    <w:rsid w:val="008474D6"/>
    <w:rsid w:val="0084786E"/>
    <w:rsid w:val="00847C58"/>
    <w:rsid w:val="00850037"/>
    <w:rsid w:val="0085035E"/>
    <w:rsid w:val="00850666"/>
    <w:rsid w:val="00850894"/>
    <w:rsid w:val="00851034"/>
    <w:rsid w:val="00851324"/>
    <w:rsid w:val="00852255"/>
    <w:rsid w:val="0085398F"/>
    <w:rsid w:val="00853E98"/>
    <w:rsid w:val="00854C59"/>
    <w:rsid w:val="00855762"/>
    <w:rsid w:val="00855F71"/>
    <w:rsid w:val="00856380"/>
    <w:rsid w:val="00856A92"/>
    <w:rsid w:val="00857F7C"/>
    <w:rsid w:val="00860414"/>
    <w:rsid w:val="008605D9"/>
    <w:rsid w:val="008608B7"/>
    <w:rsid w:val="00860A60"/>
    <w:rsid w:val="00861054"/>
    <w:rsid w:val="0086105F"/>
    <w:rsid w:val="0086109F"/>
    <w:rsid w:val="00861B73"/>
    <w:rsid w:val="00862383"/>
    <w:rsid w:val="00863076"/>
    <w:rsid w:val="00863B7B"/>
    <w:rsid w:val="00863E11"/>
    <w:rsid w:val="00863E2E"/>
    <w:rsid w:val="00864AF4"/>
    <w:rsid w:val="00865710"/>
    <w:rsid w:val="00865B5F"/>
    <w:rsid w:val="00866320"/>
    <w:rsid w:val="008663CC"/>
    <w:rsid w:val="00866F71"/>
    <w:rsid w:val="0086754A"/>
    <w:rsid w:val="0086780C"/>
    <w:rsid w:val="00867846"/>
    <w:rsid w:val="008704D3"/>
    <w:rsid w:val="00870902"/>
    <w:rsid w:val="0087185D"/>
    <w:rsid w:val="00872131"/>
    <w:rsid w:val="00872CB8"/>
    <w:rsid w:val="00873BD2"/>
    <w:rsid w:val="008743E6"/>
    <w:rsid w:val="00874C19"/>
    <w:rsid w:val="00875BEF"/>
    <w:rsid w:val="00875D42"/>
    <w:rsid w:val="0087668E"/>
    <w:rsid w:val="00876A30"/>
    <w:rsid w:val="00877017"/>
    <w:rsid w:val="008772AB"/>
    <w:rsid w:val="00877A07"/>
    <w:rsid w:val="00877E2F"/>
    <w:rsid w:val="00880340"/>
    <w:rsid w:val="00880432"/>
    <w:rsid w:val="00880C2E"/>
    <w:rsid w:val="00880E72"/>
    <w:rsid w:val="00881B15"/>
    <w:rsid w:val="008824AC"/>
    <w:rsid w:val="0088294B"/>
    <w:rsid w:val="00882AC1"/>
    <w:rsid w:val="00883332"/>
    <w:rsid w:val="00883499"/>
    <w:rsid w:val="008837E3"/>
    <w:rsid w:val="00883F1A"/>
    <w:rsid w:val="0088404C"/>
    <w:rsid w:val="0088490E"/>
    <w:rsid w:val="0088680C"/>
    <w:rsid w:val="0088766F"/>
    <w:rsid w:val="00890405"/>
    <w:rsid w:val="00890BC6"/>
    <w:rsid w:val="008910AD"/>
    <w:rsid w:val="00891221"/>
    <w:rsid w:val="00891630"/>
    <w:rsid w:val="0089188A"/>
    <w:rsid w:val="00892075"/>
    <w:rsid w:val="008924BC"/>
    <w:rsid w:val="008925C4"/>
    <w:rsid w:val="00892B66"/>
    <w:rsid w:val="00893483"/>
    <w:rsid w:val="00894487"/>
    <w:rsid w:val="00894503"/>
    <w:rsid w:val="0089493D"/>
    <w:rsid w:val="00894ACA"/>
    <w:rsid w:val="00894EF6"/>
    <w:rsid w:val="008951A7"/>
    <w:rsid w:val="0089579F"/>
    <w:rsid w:val="00895D11"/>
    <w:rsid w:val="0089627E"/>
    <w:rsid w:val="00896A44"/>
    <w:rsid w:val="00896AAE"/>
    <w:rsid w:val="00896D13"/>
    <w:rsid w:val="00897D2C"/>
    <w:rsid w:val="008A0054"/>
    <w:rsid w:val="008A06A1"/>
    <w:rsid w:val="008A1288"/>
    <w:rsid w:val="008A147E"/>
    <w:rsid w:val="008A2154"/>
    <w:rsid w:val="008A270A"/>
    <w:rsid w:val="008A2829"/>
    <w:rsid w:val="008A2884"/>
    <w:rsid w:val="008A2954"/>
    <w:rsid w:val="008A3235"/>
    <w:rsid w:val="008A33DA"/>
    <w:rsid w:val="008A3616"/>
    <w:rsid w:val="008A3805"/>
    <w:rsid w:val="008A39D7"/>
    <w:rsid w:val="008A4390"/>
    <w:rsid w:val="008A4882"/>
    <w:rsid w:val="008A53FD"/>
    <w:rsid w:val="008A5E03"/>
    <w:rsid w:val="008A5F46"/>
    <w:rsid w:val="008A69D3"/>
    <w:rsid w:val="008A6BBC"/>
    <w:rsid w:val="008A6C55"/>
    <w:rsid w:val="008A74A5"/>
    <w:rsid w:val="008A7E05"/>
    <w:rsid w:val="008B0966"/>
    <w:rsid w:val="008B0BE3"/>
    <w:rsid w:val="008B0FEA"/>
    <w:rsid w:val="008B13CE"/>
    <w:rsid w:val="008B15ED"/>
    <w:rsid w:val="008B17B9"/>
    <w:rsid w:val="008B17DB"/>
    <w:rsid w:val="008B2788"/>
    <w:rsid w:val="008B2CEF"/>
    <w:rsid w:val="008B2FB6"/>
    <w:rsid w:val="008B31D9"/>
    <w:rsid w:val="008B3A2F"/>
    <w:rsid w:val="008B3CE4"/>
    <w:rsid w:val="008B4054"/>
    <w:rsid w:val="008B4129"/>
    <w:rsid w:val="008B4AEA"/>
    <w:rsid w:val="008B5D23"/>
    <w:rsid w:val="008B65E8"/>
    <w:rsid w:val="008B751D"/>
    <w:rsid w:val="008B7F0A"/>
    <w:rsid w:val="008C0381"/>
    <w:rsid w:val="008C0C73"/>
    <w:rsid w:val="008C1249"/>
    <w:rsid w:val="008C1476"/>
    <w:rsid w:val="008C1AF1"/>
    <w:rsid w:val="008C252F"/>
    <w:rsid w:val="008C25D9"/>
    <w:rsid w:val="008C26DE"/>
    <w:rsid w:val="008C41DC"/>
    <w:rsid w:val="008C4211"/>
    <w:rsid w:val="008C4C90"/>
    <w:rsid w:val="008C4D65"/>
    <w:rsid w:val="008C5284"/>
    <w:rsid w:val="008C5651"/>
    <w:rsid w:val="008C565F"/>
    <w:rsid w:val="008C5949"/>
    <w:rsid w:val="008C5AFA"/>
    <w:rsid w:val="008C5BF3"/>
    <w:rsid w:val="008C5E26"/>
    <w:rsid w:val="008C5FC1"/>
    <w:rsid w:val="008C604B"/>
    <w:rsid w:val="008C6384"/>
    <w:rsid w:val="008C690A"/>
    <w:rsid w:val="008C6A45"/>
    <w:rsid w:val="008C6B99"/>
    <w:rsid w:val="008C6D52"/>
    <w:rsid w:val="008C76BE"/>
    <w:rsid w:val="008C79B5"/>
    <w:rsid w:val="008C7B4E"/>
    <w:rsid w:val="008D07A9"/>
    <w:rsid w:val="008D08A7"/>
    <w:rsid w:val="008D10F6"/>
    <w:rsid w:val="008D1AAE"/>
    <w:rsid w:val="008D1C42"/>
    <w:rsid w:val="008D2068"/>
    <w:rsid w:val="008D28C5"/>
    <w:rsid w:val="008D2F57"/>
    <w:rsid w:val="008D2F8F"/>
    <w:rsid w:val="008D381B"/>
    <w:rsid w:val="008D5652"/>
    <w:rsid w:val="008D5806"/>
    <w:rsid w:val="008D5FCE"/>
    <w:rsid w:val="008D65D5"/>
    <w:rsid w:val="008D66B9"/>
    <w:rsid w:val="008D67AF"/>
    <w:rsid w:val="008D6C80"/>
    <w:rsid w:val="008D7B16"/>
    <w:rsid w:val="008E05FC"/>
    <w:rsid w:val="008E0D8F"/>
    <w:rsid w:val="008E0E0C"/>
    <w:rsid w:val="008E0E61"/>
    <w:rsid w:val="008E0EC2"/>
    <w:rsid w:val="008E12BC"/>
    <w:rsid w:val="008E1805"/>
    <w:rsid w:val="008E25A3"/>
    <w:rsid w:val="008E25C8"/>
    <w:rsid w:val="008E2CE2"/>
    <w:rsid w:val="008E30B0"/>
    <w:rsid w:val="008E33A1"/>
    <w:rsid w:val="008E58C8"/>
    <w:rsid w:val="008E6482"/>
    <w:rsid w:val="008E652A"/>
    <w:rsid w:val="008E6759"/>
    <w:rsid w:val="008E6F73"/>
    <w:rsid w:val="008E74A6"/>
    <w:rsid w:val="008F1E49"/>
    <w:rsid w:val="008F26B1"/>
    <w:rsid w:val="008F3510"/>
    <w:rsid w:val="008F36AB"/>
    <w:rsid w:val="008F4082"/>
    <w:rsid w:val="008F4927"/>
    <w:rsid w:val="008F6438"/>
    <w:rsid w:val="008F6AC0"/>
    <w:rsid w:val="008F6DAC"/>
    <w:rsid w:val="008F6F50"/>
    <w:rsid w:val="008F7320"/>
    <w:rsid w:val="008F7E59"/>
    <w:rsid w:val="0090008A"/>
    <w:rsid w:val="00901BB9"/>
    <w:rsid w:val="0090205A"/>
    <w:rsid w:val="00902486"/>
    <w:rsid w:val="00902FAA"/>
    <w:rsid w:val="0090375B"/>
    <w:rsid w:val="0090461E"/>
    <w:rsid w:val="00904A1E"/>
    <w:rsid w:val="00904F26"/>
    <w:rsid w:val="00904F2B"/>
    <w:rsid w:val="00905365"/>
    <w:rsid w:val="009058B4"/>
    <w:rsid w:val="00906278"/>
    <w:rsid w:val="009063F7"/>
    <w:rsid w:val="00906D5C"/>
    <w:rsid w:val="0090787A"/>
    <w:rsid w:val="00907A01"/>
    <w:rsid w:val="00907B72"/>
    <w:rsid w:val="00907C1F"/>
    <w:rsid w:val="00907F4A"/>
    <w:rsid w:val="009109C2"/>
    <w:rsid w:val="009113EF"/>
    <w:rsid w:val="009118FD"/>
    <w:rsid w:val="00911AEF"/>
    <w:rsid w:val="009126EC"/>
    <w:rsid w:val="009128E8"/>
    <w:rsid w:val="00913CDA"/>
    <w:rsid w:val="00914075"/>
    <w:rsid w:val="009152EF"/>
    <w:rsid w:val="00915412"/>
    <w:rsid w:val="00915716"/>
    <w:rsid w:val="0091591A"/>
    <w:rsid w:val="009159D5"/>
    <w:rsid w:val="00916239"/>
    <w:rsid w:val="009167FA"/>
    <w:rsid w:val="00916FFC"/>
    <w:rsid w:val="009170D7"/>
    <w:rsid w:val="00917684"/>
    <w:rsid w:val="00920B74"/>
    <w:rsid w:val="0092107F"/>
    <w:rsid w:val="00921FD7"/>
    <w:rsid w:val="00922395"/>
    <w:rsid w:val="009226FB"/>
    <w:rsid w:val="00922DB7"/>
    <w:rsid w:val="009239C4"/>
    <w:rsid w:val="00923AC0"/>
    <w:rsid w:val="00923EE6"/>
    <w:rsid w:val="00924211"/>
    <w:rsid w:val="009247D1"/>
    <w:rsid w:val="00924EED"/>
    <w:rsid w:val="0092517F"/>
    <w:rsid w:val="00925559"/>
    <w:rsid w:val="00925CFF"/>
    <w:rsid w:val="00926142"/>
    <w:rsid w:val="00926801"/>
    <w:rsid w:val="00931276"/>
    <w:rsid w:val="009314B4"/>
    <w:rsid w:val="0093158A"/>
    <w:rsid w:val="00931980"/>
    <w:rsid w:val="009320CA"/>
    <w:rsid w:val="00932419"/>
    <w:rsid w:val="009330DF"/>
    <w:rsid w:val="00933864"/>
    <w:rsid w:val="009343E1"/>
    <w:rsid w:val="00934A0A"/>
    <w:rsid w:val="00934D4F"/>
    <w:rsid w:val="0093503A"/>
    <w:rsid w:val="00935669"/>
    <w:rsid w:val="00936065"/>
    <w:rsid w:val="009377A4"/>
    <w:rsid w:val="00937806"/>
    <w:rsid w:val="00937964"/>
    <w:rsid w:val="00937AAF"/>
    <w:rsid w:val="00940512"/>
    <w:rsid w:val="00940585"/>
    <w:rsid w:val="0094079E"/>
    <w:rsid w:val="0094102C"/>
    <w:rsid w:val="00941209"/>
    <w:rsid w:val="00941460"/>
    <w:rsid w:val="00941A51"/>
    <w:rsid w:val="00941F5E"/>
    <w:rsid w:val="00943EBF"/>
    <w:rsid w:val="0094429D"/>
    <w:rsid w:val="0094544C"/>
    <w:rsid w:val="009454BA"/>
    <w:rsid w:val="0094581E"/>
    <w:rsid w:val="009463BC"/>
    <w:rsid w:val="00946547"/>
    <w:rsid w:val="009469D1"/>
    <w:rsid w:val="00946C44"/>
    <w:rsid w:val="00946F71"/>
    <w:rsid w:val="00946F9D"/>
    <w:rsid w:val="009471C8"/>
    <w:rsid w:val="009477A8"/>
    <w:rsid w:val="00947B26"/>
    <w:rsid w:val="009505C6"/>
    <w:rsid w:val="00950616"/>
    <w:rsid w:val="009506F6"/>
    <w:rsid w:val="0095089B"/>
    <w:rsid w:val="009508C8"/>
    <w:rsid w:val="00950C8D"/>
    <w:rsid w:val="00951295"/>
    <w:rsid w:val="00951693"/>
    <w:rsid w:val="0095199C"/>
    <w:rsid w:val="00951E7A"/>
    <w:rsid w:val="00952BF7"/>
    <w:rsid w:val="00953230"/>
    <w:rsid w:val="0095356C"/>
    <w:rsid w:val="009535E4"/>
    <w:rsid w:val="009539BF"/>
    <w:rsid w:val="00953E4B"/>
    <w:rsid w:val="00953E8E"/>
    <w:rsid w:val="009546F9"/>
    <w:rsid w:val="00954754"/>
    <w:rsid w:val="0095504B"/>
    <w:rsid w:val="0095511E"/>
    <w:rsid w:val="0095562B"/>
    <w:rsid w:val="009561DC"/>
    <w:rsid w:val="00957208"/>
    <w:rsid w:val="00957571"/>
    <w:rsid w:val="0095778F"/>
    <w:rsid w:val="00960060"/>
    <w:rsid w:val="00960787"/>
    <w:rsid w:val="009624A9"/>
    <w:rsid w:val="00962647"/>
    <w:rsid w:val="0096373B"/>
    <w:rsid w:val="00963A92"/>
    <w:rsid w:val="00963B87"/>
    <w:rsid w:val="00964187"/>
    <w:rsid w:val="00964545"/>
    <w:rsid w:val="00964732"/>
    <w:rsid w:val="00964AC2"/>
    <w:rsid w:val="00964AC6"/>
    <w:rsid w:val="00964B79"/>
    <w:rsid w:val="00964C45"/>
    <w:rsid w:val="00965E0B"/>
    <w:rsid w:val="009668AF"/>
    <w:rsid w:val="00967719"/>
    <w:rsid w:val="00967880"/>
    <w:rsid w:val="009679AB"/>
    <w:rsid w:val="00967FE0"/>
    <w:rsid w:val="0097104E"/>
    <w:rsid w:val="0097194D"/>
    <w:rsid w:val="00971C72"/>
    <w:rsid w:val="00972ED1"/>
    <w:rsid w:val="00973375"/>
    <w:rsid w:val="00974120"/>
    <w:rsid w:val="00974F77"/>
    <w:rsid w:val="009753F8"/>
    <w:rsid w:val="00975AF1"/>
    <w:rsid w:val="00975D19"/>
    <w:rsid w:val="00975F3B"/>
    <w:rsid w:val="009760E0"/>
    <w:rsid w:val="0097686B"/>
    <w:rsid w:val="00976AFC"/>
    <w:rsid w:val="00976BF4"/>
    <w:rsid w:val="00976EF5"/>
    <w:rsid w:val="00977E14"/>
    <w:rsid w:val="0098020E"/>
    <w:rsid w:val="00980227"/>
    <w:rsid w:val="0098053D"/>
    <w:rsid w:val="009805F9"/>
    <w:rsid w:val="009812B8"/>
    <w:rsid w:val="00981394"/>
    <w:rsid w:val="009816A8"/>
    <w:rsid w:val="00981CBB"/>
    <w:rsid w:val="0098215D"/>
    <w:rsid w:val="00982F61"/>
    <w:rsid w:val="00982F71"/>
    <w:rsid w:val="00983094"/>
    <w:rsid w:val="00983648"/>
    <w:rsid w:val="00983D77"/>
    <w:rsid w:val="00984BE0"/>
    <w:rsid w:val="00985139"/>
    <w:rsid w:val="009855F1"/>
    <w:rsid w:val="0098574A"/>
    <w:rsid w:val="00986037"/>
    <w:rsid w:val="009869F0"/>
    <w:rsid w:val="009870A6"/>
    <w:rsid w:val="0098772A"/>
    <w:rsid w:val="0098773F"/>
    <w:rsid w:val="00987AB7"/>
    <w:rsid w:val="00987D08"/>
    <w:rsid w:val="00991582"/>
    <w:rsid w:val="00991799"/>
    <w:rsid w:val="00991835"/>
    <w:rsid w:val="009920DC"/>
    <w:rsid w:val="009922B0"/>
    <w:rsid w:val="009922F0"/>
    <w:rsid w:val="00992A46"/>
    <w:rsid w:val="00992C67"/>
    <w:rsid w:val="00994141"/>
    <w:rsid w:val="00994B39"/>
    <w:rsid w:val="009950D1"/>
    <w:rsid w:val="009951E6"/>
    <w:rsid w:val="00995ADC"/>
    <w:rsid w:val="00997325"/>
    <w:rsid w:val="0099735C"/>
    <w:rsid w:val="00997BB4"/>
    <w:rsid w:val="00997BF0"/>
    <w:rsid w:val="009A01A0"/>
    <w:rsid w:val="009A0312"/>
    <w:rsid w:val="009A033A"/>
    <w:rsid w:val="009A0FC0"/>
    <w:rsid w:val="009A1DC9"/>
    <w:rsid w:val="009A204E"/>
    <w:rsid w:val="009A27C2"/>
    <w:rsid w:val="009A3500"/>
    <w:rsid w:val="009A3C3C"/>
    <w:rsid w:val="009A434A"/>
    <w:rsid w:val="009A459B"/>
    <w:rsid w:val="009A4AE1"/>
    <w:rsid w:val="009A4E15"/>
    <w:rsid w:val="009A5351"/>
    <w:rsid w:val="009A5730"/>
    <w:rsid w:val="009A590F"/>
    <w:rsid w:val="009A6EE7"/>
    <w:rsid w:val="009A75A3"/>
    <w:rsid w:val="009A7B22"/>
    <w:rsid w:val="009A7D38"/>
    <w:rsid w:val="009B0648"/>
    <w:rsid w:val="009B0D16"/>
    <w:rsid w:val="009B110F"/>
    <w:rsid w:val="009B129F"/>
    <w:rsid w:val="009B1D92"/>
    <w:rsid w:val="009B1F10"/>
    <w:rsid w:val="009B20D6"/>
    <w:rsid w:val="009B21D3"/>
    <w:rsid w:val="009B2A07"/>
    <w:rsid w:val="009B2EFC"/>
    <w:rsid w:val="009B2F27"/>
    <w:rsid w:val="009B4B7D"/>
    <w:rsid w:val="009B601F"/>
    <w:rsid w:val="009B6226"/>
    <w:rsid w:val="009B66AE"/>
    <w:rsid w:val="009B7CEB"/>
    <w:rsid w:val="009C02E4"/>
    <w:rsid w:val="009C0698"/>
    <w:rsid w:val="009C0F46"/>
    <w:rsid w:val="009C1641"/>
    <w:rsid w:val="009C16C2"/>
    <w:rsid w:val="009C1D50"/>
    <w:rsid w:val="009C2A58"/>
    <w:rsid w:val="009C3035"/>
    <w:rsid w:val="009C3C64"/>
    <w:rsid w:val="009C43B0"/>
    <w:rsid w:val="009C480A"/>
    <w:rsid w:val="009C4D1A"/>
    <w:rsid w:val="009C573E"/>
    <w:rsid w:val="009C5B72"/>
    <w:rsid w:val="009C5DC0"/>
    <w:rsid w:val="009C694C"/>
    <w:rsid w:val="009C7177"/>
    <w:rsid w:val="009C7547"/>
    <w:rsid w:val="009C780C"/>
    <w:rsid w:val="009C7895"/>
    <w:rsid w:val="009C791F"/>
    <w:rsid w:val="009C7CB1"/>
    <w:rsid w:val="009C7EED"/>
    <w:rsid w:val="009C7F4B"/>
    <w:rsid w:val="009D05B9"/>
    <w:rsid w:val="009D0D6F"/>
    <w:rsid w:val="009D106D"/>
    <w:rsid w:val="009D1247"/>
    <w:rsid w:val="009D1465"/>
    <w:rsid w:val="009D2032"/>
    <w:rsid w:val="009D2D55"/>
    <w:rsid w:val="009D40F9"/>
    <w:rsid w:val="009D42CA"/>
    <w:rsid w:val="009D4634"/>
    <w:rsid w:val="009D4CFB"/>
    <w:rsid w:val="009D504F"/>
    <w:rsid w:val="009D588E"/>
    <w:rsid w:val="009D69ED"/>
    <w:rsid w:val="009D6BBA"/>
    <w:rsid w:val="009D6DBB"/>
    <w:rsid w:val="009D6EF6"/>
    <w:rsid w:val="009D7797"/>
    <w:rsid w:val="009D7AF7"/>
    <w:rsid w:val="009D7E56"/>
    <w:rsid w:val="009E00E1"/>
    <w:rsid w:val="009E016A"/>
    <w:rsid w:val="009E01FE"/>
    <w:rsid w:val="009E05E0"/>
    <w:rsid w:val="009E0BDB"/>
    <w:rsid w:val="009E1DF0"/>
    <w:rsid w:val="009E261E"/>
    <w:rsid w:val="009E29FA"/>
    <w:rsid w:val="009E492B"/>
    <w:rsid w:val="009E4B9F"/>
    <w:rsid w:val="009E4EC1"/>
    <w:rsid w:val="009E530D"/>
    <w:rsid w:val="009E55F5"/>
    <w:rsid w:val="009E56CA"/>
    <w:rsid w:val="009E59EC"/>
    <w:rsid w:val="009E6647"/>
    <w:rsid w:val="009E6B04"/>
    <w:rsid w:val="009E6F32"/>
    <w:rsid w:val="009E70ED"/>
    <w:rsid w:val="009E7454"/>
    <w:rsid w:val="009E7521"/>
    <w:rsid w:val="009E7C78"/>
    <w:rsid w:val="009F0145"/>
    <w:rsid w:val="009F07A3"/>
    <w:rsid w:val="009F0A53"/>
    <w:rsid w:val="009F0ABF"/>
    <w:rsid w:val="009F0C70"/>
    <w:rsid w:val="009F1144"/>
    <w:rsid w:val="009F1471"/>
    <w:rsid w:val="009F1486"/>
    <w:rsid w:val="009F24E9"/>
    <w:rsid w:val="009F2E84"/>
    <w:rsid w:val="009F34E3"/>
    <w:rsid w:val="009F3509"/>
    <w:rsid w:val="009F3568"/>
    <w:rsid w:val="009F37D3"/>
    <w:rsid w:val="009F39C7"/>
    <w:rsid w:val="009F3FBD"/>
    <w:rsid w:val="009F486A"/>
    <w:rsid w:val="009F5B1F"/>
    <w:rsid w:val="009F5BA0"/>
    <w:rsid w:val="009F62A3"/>
    <w:rsid w:val="009F6612"/>
    <w:rsid w:val="009F6B49"/>
    <w:rsid w:val="009F6F4B"/>
    <w:rsid w:val="009F777C"/>
    <w:rsid w:val="00A00AE0"/>
    <w:rsid w:val="00A02297"/>
    <w:rsid w:val="00A02458"/>
    <w:rsid w:val="00A0246D"/>
    <w:rsid w:val="00A0282B"/>
    <w:rsid w:val="00A02871"/>
    <w:rsid w:val="00A02916"/>
    <w:rsid w:val="00A02BE4"/>
    <w:rsid w:val="00A0321C"/>
    <w:rsid w:val="00A03294"/>
    <w:rsid w:val="00A03F25"/>
    <w:rsid w:val="00A04766"/>
    <w:rsid w:val="00A04DE4"/>
    <w:rsid w:val="00A05238"/>
    <w:rsid w:val="00A05F57"/>
    <w:rsid w:val="00A072FE"/>
    <w:rsid w:val="00A1079A"/>
    <w:rsid w:val="00A11419"/>
    <w:rsid w:val="00A144F7"/>
    <w:rsid w:val="00A14DC8"/>
    <w:rsid w:val="00A15196"/>
    <w:rsid w:val="00A163C6"/>
    <w:rsid w:val="00A163F3"/>
    <w:rsid w:val="00A168B2"/>
    <w:rsid w:val="00A16FC1"/>
    <w:rsid w:val="00A171B7"/>
    <w:rsid w:val="00A1733B"/>
    <w:rsid w:val="00A17438"/>
    <w:rsid w:val="00A176A7"/>
    <w:rsid w:val="00A17DCB"/>
    <w:rsid w:val="00A17F30"/>
    <w:rsid w:val="00A20AD4"/>
    <w:rsid w:val="00A20CBF"/>
    <w:rsid w:val="00A211DC"/>
    <w:rsid w:val="00A22400"/>
    <w:rsid w:val="00A22546"/>
    <w:rsid w:val="00A22809"/>
    <w:rsid w:val="00A22B54"/>
    <w:rsid w:val="00A230BB"/>
    <w:rsid w:val="00A238F0"/>
    <w:rsid w:val="00A23ABA"/>
    <w:rsid w:val="00A2427E"/>
    <w:rsid w:val="00A243AA"/>
    <w:rsid w:val="00A24CDD"/>
    <w:rsid w:val="00A254C6"/>
    <w:rsid w:val="00A26032"/>
    <w:rsid w:val="00A2638D"/>
    <w:rsid w:val="00A26814"/>
    <w:rsid w:val="00A27344"/>
    <w:rsid w:val="00A27CD6"/>
    <w:rsid w:val="00A27E0D"/>
    <w:rsid w:val="00A30488"/>
    <w:rsid w:val="00A306CA"/>
    <w:rsid w:val="00A30D56"/>
    <w:rsid w:val="00A317A3"/>
    <w:rsid w:val="00A32226"/>
    <w:rsid w:val="00A3294B"/>
    <w:rsid w:val="00A32CC7"/>
    <w:rsid w:val="00A32CF7"/>
    <w:rsid w:val="00A32F40"/>
    <w:rsid w:val="00A330E5"/>
    <w:rsid w:val="00A33856"/>
    <w:rsid w:val="00A33B99"/>
    <w:rsid w:val="00A359BD"/>
    <w:rsid w:val="00A35AFF"/>
    <w:rsid w:val="00A35D81"/>
    <w:rsid w:val="00A36AB8"/>
    <w:rsid w:val="00A36FF3"/>
    <w:rsid w:val="00A37E91"/>
    <w:rsid w:val="00A404AF"/>
    <w:rsid w:val="00A408C9"/>
    <w:rsid w:val="00A408ED"/>
    <w:rsid w:val="00A40B9E"/>
    <w:rsid w:val="00A40E50"/>
    <w:rsid w:val="00A4162D"/>
    <w:rsid w:val="00A41642"/>
    <w:rsid w:val="00A416FB"/>
    <w:rsid w:val="00A41A5A"/>
    <w:rsid w:val="00A41F19"/>
    <w:rsid w:val="00A423D9"/>
    <w:rsid w:val="00A428F3"/>
    <w:rsid w:val="00A42C88"/>
    <w:rsid w:val="00A4397D"/>
    <w:rsid w:val="00A43B5E"/>
    <w:rsid w:val="00A43E5F"/>
    <w:rsid w:val="00A440C8"/>
    <w:rsid w:val="00A44652"/>
    <w:rsid w:val="00A44843"/>
    <w:rsid w:val="00A44B5F"/>
    <w:rsid w:val="00A453E2"/>
    <w:rsid w:val="00A4554C"/>
    <w:rsid w:val="00A4573E"/>
    <w:rsid w:val="00A4654A"/>
    <w:rsid w:val="00A479E3"/>
    <w:rsid w:val="00A502B1"/>
    <w:rsid w:val="00A5031D"/>
    <w:rsid w:val="00A504E0"/>
    <w:rsid w:val="00A516B4"/>
    <w:rsid w:val="00A52392"/>
    <w:rsid w:val="00A525E2"/>
    <w:rsid w:val="00A52601"/>
    <w:rsid w:val="00A528E7"/>
    <w:rsid w:val="00A53A0F"/>
    <w:rsid w:val="00A53B2E"/>
    <w:rsid w:val="00A54719"/>
    <w:rsid w:val="00A54850"/>
    <w:rsid w:val="00A552F6"/>
    <w:rsid w:val="00A55789"/>
    <w:rsid w:val="00A55CF2"/>
    <w:rsid w:val="00A55E7C"/>
    <w:rsid w:val="00A55E81"/>
    <w:rsid w:val="00A56202"/>
    <w:rsid w:val="00A56BB9"/>
    <w:rsid w:val="00A56C85"/>
    <w:rsid w:val="00A5735C"/>
    <w:rsid w:val="00A579A5"/>
    <w:rsid w:val="00A57E91"/>
    <w:rsid w:val="00A57F84"/>
    <w:rsid w:val="00A60AAF"/>
    <w:rsid w:val="00A60CA2"/>
    <w:rsid w:val="00A60F9A"/>
    <w:rsid w:val="00A623EF"/>
    <w:rsid w:val="00A62679"/>
    <w:rsid w:val="00A62E53"/>
    <w:rsid w:val="00A62E84"/>
    <w:rsid w:val="00A633B8"/>
    <w:rsid w:val="00A64374"/>
    <w:rsid w:val="00A64A6E"/>
    <w:rsid w:val="00A64D9E"/>
    <w:rsid w:val="00A662C7"/>
    <w:rsid w:val="00A666E7"/>
    <w:rsid w:val="00A66CCC"/>
    <w:rsid w:val="00A67862"/>
    <w:rsid w:val="00A67BE4"/>
    <w:rsid w:val="00A70508"/>
    <w:rsid w:val="00A70B8B"/>
    <w:rsid w:val="00A70E70"/>
    <w:rsid w:val="00A71451"/>
    <w:rsid w:val="00A717E8"/>
    <w:rsid w:val="00A7199F"/>
    <w:rsid w:val="00A71C6F"/>
    <w:rsid w:val="00A71F15"/>
    <w:rsid w:val="00A72795"/>
    <w:rsid w:val="00A734DC"/>
    <w:rsid w:val="00A73AC2"/>
    <w:rsid w:val="00A73F9D"/>
    <w:rsid w:val="00A74C0D"/>
    <w:rsid w:val="00A74E9F"/>
    <w:rsid w:val="00A759CA"/>
    <w:rsid w:val="00A75C24"/>
    <w:rsid w:val="00A75D42"/>
    <w:rsid w:val="00A76B86"/>
    <w:rsid w:val="00A76D95"/>
    <w:rsid w:val="00A776A5"/>
    <w:rsid w:val="00A77945"/>
    <w:rsid w:val="00A77AE1"/>
    <w:rsid w:val="00A807CA"/>
    <w:rsid w:val="00A80B36"/>
    <w:rsid w:val="00A80D42"/>
    <w:rsid w:val="00A80DD3"/>
    <w:rsid w:val="00A80DF4"/>
    <w:rsid w:val="00A8129E"/>
    <w:rsid w:val="00A81B44"/>
    <w:rsid w:val="00A81C65"/>
    <w:rsid w:val="00A81DDC"/>
    <w:rsid w:val="00A81F64"/>
    <w:rsid w:val="00A827A1"/>
    <w:rsid w:val="00A83026"/>
    <w:rsid w:val="00A83CDF"/>
    <w:rsid w:val="00A83D11"/>
    <w:rsid w:val="00A84568"/>
    <w:rsid w:val="00A84876"/>
    <w:rsid w:val="00A853DD"/>
    <w:rsid w:val="00A85E51"/>
    <w:rsid w:val="00A85E97"/>
    <w:rsid w:val="00A86270"/>
    <w:rsid w:val="00A865C3"/>
    <w:rsid w:val="00A865D1"/>
    <w:rsid w:val="00A86BFA"/>
    <w:rsid w:val="00A86D45"/>
    <w:rsid w:val="00A87461"/>
    <w:rsid w:val="00A90943"/>
    <w:rsid w:val="00A91411"/>
    <w:rsid w:val="00A91A00"/>
    <w:rsid w:val="00A91A90"/>
    <w:rsid w:val="00A923CA"/>
    <w:rsid w:val="00A925BA"/>
    <w:rsid w:val="00A93118"/>
    <w:rsid w:val="00A9346C"/>
    <w:rsid w:val="00A941CC"/>
    <w:rsid w:val="00A94DE5"/>
    <w:rsid w:val="00A95CCE"/>
    <w:rsid w:val="00A9606C"/>
    <w:rsid w:val="00A96FAA"/>
    <w:rsid w:val="00A97D3C"/>
    <w:rsid w:val="00AA0A33"/>
    <w:rsid w:val="00AA1CCD"/>
    <w:rsid w:val="00AA1D56"/>
    <w:rsid w:val="00AA2109"/>
    <w:rsid w:val="00AA23B2"/>
    <w:rsid w:val="00AA245E"/>
    <w:rsid w:val="00AA25A7"/>
    <w:rsid w:val="00AA2711"/>
    <w:rsid w:val="00AA28F8"/>
    <w:rsid w:val="00AA2990"/>
    <w:rsid w:val="00AA37AE"/>
    <w:rsid w:val="00AA4099"/>
    <w:rsid w:val="00AA43BD"/>
    <w:rsid w:val="00AA4AEA"/>
    <w:rsid w:val="00AA58F4"/>
    <w:rsid w:val="00AA5A2C"/>
    <w:rsid w:val="00AA5CF9"/>
    <w:rsid w:val="00AA5E33"/>
    <w:rsid w:val="00AA67C5"/>
    <w:rsid w:val="00AA6BAC"/>
    <w:rsid w:val="00AA6F4A"/>
    <w:rsid w:val="00AA7637"/>
    <w:rsid w:val="00AA76FD"/>
    <w:rsid w:val="00AA798B"/>
    <w:rsid w:val="00AB08F4"/>
    <w:rsid w:val="00AB096A"/>
    <w:rsid w:val="00AB2722"/>
    <w:rsid w:val="00AB2C09"/>
    <w:rsid w:val="00AB3A38"/>
    <w:rsid w:val="00AB3E48"/>
    <w:rsid w:val="00AB3ECD"/>
    <w:rsid w:val="00AB4639"/>
    <w:rsid w:val="00AB466D"/>
    <w:rsid w:val="00AB5421"/>
    <w:rsid w:val="00AB5720"/>
    <w:rsid w:val="00AB634A"/>
    <w:rsid w:val="00AB6CB1"/>
    <w:rsid w:val="00AB740A"/>
    <w:rsid w:val="00AB7B18"/>
    <w:rsid w:val="00AC00EF"/>
    <w:rsid w:val="00AC044F"/>
    <w:rsid w:val="00AC10CD"/>
    <w:rsid w:val="00AC13D8"/>
    <w:rsid w:val="00AC16CF"/>
    <w:rsid w:val="00AC22F2"/>
    <w:rsid w:val="00AC3156"/>
    <w:rsid w:val="00AC47D3"/>
    <w:rsid w:val="00AC565A"/>
    <w:rsid w:val="00AC567C"/>
    <w:rsid w:val="00AC5A74"/>
    <w:rsid w:val="00AC7E8D"/>
    <w:rsid w:val="00AD10BF"/>
    <w:rsid w:val="00AD19E0"/>
    <w:rsid w:val="00AD1AE3"/>
    <w:rsid w:val="00AD33D1"/>
    <w:rsid w:val="00AD3588"/>
    <w:rsid w:val="00AD35A1"/>
    <w:rsid w:val="00AD3653"/>
    <w:rsid w:val="00AD3F81"/>
    <w:rsid w:val="00AD4132"/>
    <w:rsid w:val="00AD4207"/>
    <w:rsid w:val="00AD45DC"/>
    <w:rsid w:val="00AD4769"/>
    <w:rsid w:val="00AD579B"/>
    <w:rsid w:val="00AD5A65"/>
    <w:rsid w:val="00AD5CC3"/>
    <w:rsid w:val="00AD681B"/>
    <w:rsid w:val="00AD71FD"/>
    <w:rsid w:val="00AD78D3"/>
    <w:rsid w:val="00AD7BB5"/>
    <w:rsid w:val="00AD7C3B"/>
    <w:rsid w:val="00AE0338"/>
    <w:rsid w:val="00AE0B1E"/>
    <w:rsid w:val="00AE0BD6"/>
    <w:rsid w:val="00AE290E"/>
    <w:rsid w:val="00AE365D"/>
    <w:rsid w:val="00AE40FD"/>
    <w:rsid w:val="00AE4538"/>
    <w:rsid w:val="00AE460F"/>
    <w:rsid w:val="00AE5549"/>
    <w:rsid w:val="00AE58BB"/>
    <w:rsid w:val="00AE5CB5"/>
    <w:rsid w:val="00AE6508"/>
    <w:rsid w:val="00AE685B"/>
    <w:rsid w:val="00AE759E"/>
    <w:rsid w:val="00AE7753"/>
    <w:rsid w:val="00AE79E2"/>
    <w:rsid w:val="00AE7BBB"/>
    <w:rsid w:val="00AE7D24"/>
    <w:rsid w:val="00AF0825"/>
    <w:rsid w:val="00AF14DC"/>
    <w:rsid w:val="00AF15E1"/>
    <w:rsid w:val="00AF1BDF"/>
    <w:rsid w:val="00AF1D4C"/>
    <w:rsid w:val="00AF1FAE"/>
    <w:rsid w:val="00AF2848"/>
    <w:rsid w:val="00AF3013"/>
    <w:rsid w:val="00AF3519"/>
    <w:rsid w:val="00AF3E5E"/>
    <w:rsid w:val="00AF3FF6"/>
    <w:rsid w:val="00AF40C4"/>
    <w:rsid w:val="00AF559F"/>
    <w:rsid w:val="00AF5626"/>
    <w:rsid w:val="00AF56C1"/>
    <w:rsid w:val="00AF62C0"/>
    <w:rsid w:val="00AF6319"/>
    <w:rsid w:val="00AF6662"/>
    <w:rsid w:val="00AF6DF3"/>
    <w:rsid w:val="00AF7291"/>
    <w:rsid w:val="00B00BFC"/>
    <w:rsid w:val="00B020CF"/>
    <w:rsid w:val="00B02371"/>
    <w:rsid w:val="00B026E3"/>
    <w:rsid w:val="00B02E50"/>
    <w:rsid w:val="00B03E05"/>
    <w:rsid w:val="00B03EC8"/>
    <w:rsid w:val="00B048FF"/>
    <w:rsid w:val="00B050D3"/>
    <w:rsid w:val="00B054F4"/>
    <w:rsid w:val="00B05F2E"/>
    <w:rsid w:val="00B066CB"/>
    <w:rsid w:val="00B0736F"/>
    <w:rsid w:val="00B07557"/>
    <w:rsid w:val="00B0764F"/>
    <w:rsid w:val="00B10431"/>
    <w:rsid w:val="00B10652"/>
    <w:rsid w:val="00B1068B"/>
    <w:rsid w:val="00B111FD"/>
    <w:rsid w:val="00B11AE6"/>
    <w:rsid w:val="00B11CCD"/>
    <w:rsid w:val="00B11F45"/>
    <w:rsid w:val="00B11FF5"/>
    <w:rsid w:val="00B1201F"/>
    <w:rsid w:val="00B126CB"/>
    <w:rsid w:val="00B127F9"/>
    <w:rsid w:val="00B12D34"/>
    <w:rsid w:val="00B131DF"/>
    <w:rsid w:val="00B13FE1"/>
    <w:rsid w:val="00B148DF"/>
    <w:rsid w:val="00B148E0"/>
    <w:rsid w:val="00B14E30"/>
    <w:rsid w:val="00B14F96"/>
    <w:rsid w:val="00B1530C"/>
    <w:rsid w:val="00B1632F"/>
    <w:rsid w:val="00B16373"/>
    <w:rsid w:val="00B16631"/>
    <w:rsid w:val="00B175EA"/>
    <w:rsid w:val="00B1799E"/>
    <w:rsid w:val="00B21A72"/>
    <w:rsid w:val="00B21D78"/>
    <w:rsid w:val="00B22875"/>
    <w:rsid w:val="00B23FB6"/>
    <w:rsid w:val="00B24178"/>
    <w:rsid w:val="00B2444E"/>
    <w:rsid w:val="00B2480D"/>
    <w:rsid w:val="00B24987"/>
    <w:rsid w:val="00B250FC"/>
    <w:rsid w:val="00B252CD"/>
    <w:rsid w:val="00B2538E"/>
    <w:rsid w:val="00B2548D"/>
    <w:rsid w:val="00B258C0"/>
    <w:rsid w:val="00B25FC3"/>
    <w:rsid w:val="00B262FA"/>
    <w:rsid w:val="00B2688B"/>
    <w:rsid w:val="00B27112"/>
    <w:rsid w:val="00B275DB"/>
    <w:rsid w:val="00B2760D"/>
    <w:rsid w:val="00B3055C"/>
    <w:rsid w:val="00B3065F"/>
    <w:rsid w:val="00B31560"/>
    <w:rsid w:val="00B3319A"/>
    <w:rsid w:val="00B3354D"/>
    <w:rsid w:val="00B33662"/>
    <w:rsid w:val="00B33D5E"/>
    <w:rsid w:val="00B3476E"/>
    <w:rsid w:val="00B358B3"/>
    <w:rsid w:val="00B36321"/>
    <w:rsid w:val="00B3658C"/>
    <w:rsid w:val="00B366FA"/>
    <w:rsid w:val="00B36A2F"/>
    <w:rsid w:val="00B3751C"/>
    <w:rsid w:val="00B377EE"/>
    <w:rsid w:val="00B37E03"/>
    <w:rsid w:val="00B40105"/>
    <w:rsid w:val="00B405A0"/>
    <w:rsid w:val="00B417F9"/>
    <w:rsid w:val="00B42A05"/>
    <w:rsid w:val="00B42B1C"/>
    <w:rsid w:val="00B443D8"/>
    <w:rsid w:val="00B44FEF"/>
    <w:rsid w:val="00B453AD"/>
    <w:rsid w:val="00B4575F"/>
    <w:rsid w:val="00B46593"/>
    <w:rsid w:val="00B46612"/>
    <w:rsid w:val="00B469BF"/>
    <w:rsid w:val="00B46BB7"/>
    <w:rsid w:val="00B46EEE"/>
    <w:rsid w:val="00B4786F"/>
    <w:rsid w:val="00B47B7E"/>
    <w:rsid w:val="00B47CF3"/>
    <w:rsid w:val="00B50692"/>
    <w:rsid w:val="00B52100"/>
    <w:rsid w:val="00B52693"/>
    <w:rsid w:val="00B530A7"/>
    <w:rsid w:val="00B53958"/>
    <w:rsid w:val="00B541AA"/>
    <w:rsid w:val="00B547C7"/>
    <w:rsid w:val="00B55D73"/>
    <w:rsid w:val="00B55DE4"/>
    <w:rsid w:val="00B6021C"/>
    <w:rsid w:val="00B603C7"/>
    <w:rsid w:val="00B60894"/>
    <w:rsid w:val="00B61285"/>
    <w:rsid w:val="00B614CB"/>
    <w:rsid w:val="00B61870"/>
    <w:rsid w:val="00B62043"/>
    <w:rsid w:val="00B62415"/>
    <w:rsid w:val="00B639E0"/>
    <w:rsid w:val="00B63DDB"/>
    <w:rsid w:val="00B63E07"/>
    <w:rsid w:val="00B63E36"/>
    <w:rsid w:val="00B646D7"/>
    <w:rsid w:val="00B64D75"/>
    <w:rsid w:val="00B659A0"/>
    <w:rsid w:val="00B65ACF"/>
    <w:rsid w:val="00B65B7A"/>
    <w:rsid w:val="00B65FC9"/>
    <w:rsid w:val="00B664FD"/>
    <w:rsid w:val="00B66AD9"/>
    <w:rsid w:val="00B671CF"/>
    <w:rsid w:val="00B674B0"/>
    <w:rsid w:val="00B675C8"/>
    <w:rsid w:val="00B71089"/>
    <w:rsid w:val="00B7146C"/>
    <w:rsid w:val="00B722C4"/>
    <w:rsid w:val="00B7236D"/>
    <w:rsid w:val="00B724D4"/>
    <w:rsid w:val="00B72C4B"/>
    <w:rsid w:val="00B732E7"/>
    <w:rsid w:val="00B734D1"/>
    <w:rsid w:val="00B74C69"/>
    <w:rsid w:val="00B74E78"/>
    <w:rsid w:val="00B760DB"/>
    <w:rsid w:val="00B765DB"/>
    <w:rsid w:val="00B767A6"/>
    <w:rsid w:val="00B76EEC"/>
    <w:rsid w:val="00B8003A"/>
    <w:rsid w:val="00B8034B"/>
    <w:rsid w:val="00B8055E"/>
    <w:rsid w:val="00B80A2A"/>
    <w:rsid w:val="00B81E74"/>
    <w:rsid w:val="00B8257D"/>
    <w:rsid w:val="00B83313"/>
    <w:rsid w:val="00B83698"/>
    <w:rsid w:val="00B838F1"/>
    <w:rsid w:val="00B83BF1"/>
    <w:rsid w:val="00B83C31"/>
    <w:rsid w:val="00B83E21"/>
    <w:rsid w:val="00B8492C"/>
    <w:rsid w:val="00B85C44"/>
    <w:rsid w:val="00B864B0"/>
    <w:rsid w:val="00B86C00"/>
    <w:rsid w:val="00B871FE"/>
    <w:rsid w:val="00B876CC"/>
    <w:rsid w:val="00B87B2A"/>
    <w:rsid w:val="00B87E6B"/>
    <w:rsid w:val="00B9013E"/>
    <w:rsid w:val="00B90947"/>
    <w:rsid w:val="00B9127A"/>
    <w:rsid w:val="00B91643"/>
    <w:rsid w:val="00B91918"/>
    <w:rsid w:val="00B92163"/>
    <w:rsid w:val="00B92BE9"/>
    <w:rsid w:val="00B92F06"/>
    <w:rsid w:val="00B93972"/>
    <w:rsid w:val="00B93AF5"/>
    <w:rsid w:val="00B94BC6"/>
    <w:rsid w:val="00B95152"/>
    <w:rsid w:val="00B95482"/>
    <w:rsid w:val="00B9581C"/>
    <w:rsid w:val="00B95A93"/>
    <w:rsid w:val="00B973B5"/>
    <w:rsid w:val="00B97B96"/>
    <w:rsid w:val="00BA0418"/>
    <w:rsid w:val="00BA0424"/>
    <w:rsid w:val="00BA0A98"/>
    <w:rsid w:val="00BA0E07"/>
    <w:rsid w:val="00BA1066"/>
    <w:rsid w:val="00BA14E3"/>
    <w:rsid w:val="00BA1660"/>
    <w:rsid w:val="00BA269F"/>
    <w:rsid w:val="00BA2A61"/>
    <w:rsid w:val="00BA2E13"/>
    <w:rsid w:val="00BA2F9A"/>
    <w:rsid w:val="00BA3023"/>
    <w:rsid w:val="00BA3BE4"/>
    <w:rsid w:val="00BA4657"/>
    <w:rsid w:val="00BA52DE"/>
    <w:rsid w:val="00BA5881"/>
    <w:rsid w:val="00BA5E4A"/>
    <w:rsid w:val="00BA607D"/>
    <w:rsid w:val="00BA6284"/>
    <w:rsid w:val="00BA66FE"/>
    <w:rsid w:val="00BA7735"/>
    <w:rsid w:val="00BB0128"/>
    <w:rsid w:val="00BB148E"/>
    <w:rsid w:val="00BB149A"/>
    <w:rsid w:val="00BB15A0"/>
    <w:rsid w:val="00BB242A"/>
    <w:rsid w:val="00BB2472"/>
    <w:rsid w:val="00BB264C"/>
    <w:rsid w:val="00BB27D0"/>
    <w:rsid w:val="00BB2F46"/>
    <w:rsid w:val="00BB31AC"/>
    <w:rsid w:val="00BB358F"/>
    <w:rsid w:val="00BB3BFE"/>
    <w:rsid w:val="00BB4554"/>
    <w:rsid w:val="00BB4E71"/>
    <w:rsid w:val="00BB516A"/>
    <w:rsid w:val="00BB547C"/>
    <w:rsid w:val="00BB59F3"/>
    <w:rsid w:val="00BB636B"/>
    <w:rsid w:val="00BB67E5"/>
    <w:rsid w:val="00BC00E0"/>
    <w:rsid w:val="00BC01B3"/>
    <w:rsid w:val="00BC062D"/>
    <w:rsid w:val="00BC0DA8"/>
    <w:rsid w:val="00BC0FBB"/>
    <w:rsid w:val="00BC121C"/>
    <w:rsid w:val="00BC169F"/>
    <w:rsid w:val="00BC2267"/>
    <w:rsid w:val="00BC2A2A"/>
    <w:rsid w:val="00BC317F"/>
    <w:rsid w:val="00BC3F42"/>
    <w:rsid w:val="00BC43C8"/>
    <w:rsid w:val="00BC5BE2"/>
    <w:rsid w:val="00BC62E1"/>
    <w:rsid w:val="00BC7382"/>
    <w:rsid w:val="00BC73A4"/>
    <w:rsid w:val="00BC7445"/>
    <w:rsid w:val="00BC74C3"/>
    <w:rsid w:val="00BC7819"/>
    <w:rsid w:val="00BD0497"/>
    <w:rsid w:val="00BD0671"/>
    <w:rsid w:val="00BD0876"/>
    <w:rsid w:val="00BD1821"/>
    <w:rsid w:val="00BD1F97"/>
    <w:rsid w:val="00BD2729"/>
    <w:rsid w:val="00BD36E9"/>
    <w:rsid w:val="00BD3D46"/>
    <w:rsid w:val="00BD4308"/>
    <w:rsid w:val="00BD45BE"/>
    <w:rsid w:val="00BD47EC"/>
    <w:rsid w:val="00BD4B38"/>
    <w:rsid w:val="00BD5860"/>
    <w:rsid w:val="00BD5957"/>
    <w:rsid w:val="00BD5C98"/>
    <w:rsid w:val="00BD720D"/>
    <w:rsid w:val="00BE026D"/>
    <w:rsid w:val="00BE04F8"/>
    <w:rsid w:val="00BE0693"/>
    <w:rsid w:val="00BE0F32"/>
    <w:rsid w:val="00BE3459"/>
    <w:rsid w:val="00BE414B"/>
    <w:rsid w:val="00BE41E4"/>
    <w:rsid w:val="00BE46CA"/>
    <w:rsid w:val="00BE4D39"/>
    <w:rsid w:val="00BE562E"/>
    <w:rsid w:val="00BE62FD"/>
    <w:rsid w:val="00BE703D"/>
    <w:rsid w:val="00BF03B8"/>
    <w:rsid w:val="00BF094F"/>
    <w:rsid w:val="00BF0BF4"/>
    <w:rsid w:val="00BF0DD0"/>
    <w:rsid w:val="00BF0E16"/>
    <w:rsid w:val="00BF1AB8"/>
    <w:rsid w:val="00BF1B65"/>
    <w:rsid w:val="00BF1DD1"/>
    <w:rsid w:val="00BF1ED8"/>
    <w:rsid w:val="00BF294C"/>
    <w:rsid w:val="00BF32E8"/>
    <w:rsid w:val="00BF36A7"/>
    <w:rsid w:val="00BF37BF"/>
    <w:rsid w:val="00BF3BE0"/>
    <w:rsid w:val="00BF4168"/>
    <w:rsid w:val="00BF435F"/>
    <w:rsid w:val="00BF4C8C"/>
    <w:rsid w:val="00BF4D2C"/>
    <w:rsid w:val="00BF5CD4"/>
    <w:rsid w:val="00BF5F99"/>
    <w:rsid w:val="00BF6587"/>
    <w:rsid w:val="00BF6F5D"/>
    <w:rsid w:val="00BF7070"/>
    <w:rsid w:val="00BF7095"/>
    <w:rsid w:val="00BF741D"/>
    <w:rsid w:val="00BF7BF8"/>
    <w:rsid w:val="00BF7CE9"/>
    <w:rsid w:val="00C00425"/>
    <w:rsid w:val="00C00B8F"/>
    <w:rsid w:val="00C010C4"/>
    <w:rsid w:val="00C01340"/>
    <w:rsid w:val="00C013AE"/>
    <w:rsid w:val="00C01940"/>
    <w:rsid w:val="00C0226C"/>
    <w:rsid w:val="00C03781"/>
    <w:rsid w:val="00C0390F"/>
    <w:rsid w:val="00C0426E"/>
    <w:rsid w:val="00C045F4"/>
    <w:rsid w:val="00C04803"/>
    <w:rsid w:val="00C04A6E"/>
    <w:rsid w:val="00C0544C"/>
    <w:rsid w:val="00C05C58"/>
    <w:rsid w:val="00C06983"/>
    <w:rsid w:val="00C06AC1"/>
    <w:rsid w:val="00C06B6E"/>
    <w:rsid w:val="00C06B78"/>
    <w:rsid w:val="00C0774B"/>
    <w:rsid w:val="00C10E01"/>
    <w:rsid w:val="00C11206"/>
    <w:rsid w:val="00C11527"/>
    <w:rsid w:val="00C116A7"/>
    <w:rsid w:val="00C12284"/>
    <w:rsid w:val="00C122BA"/>
    <w:rsid w:val="00C124A7"/>
    <w:rsid w:val="00C12800"/>
    <w:rsid w:val="00C13218"/>
    <w:rsid w:val="00C13700"/>
    <w:rsid w:val="00C14468"/>
    <w:rsid w:val="00C1564E"/>
    <w:rsid w:val="00C15F6C"/>
    <w:rsid w:val="00C1670C"/>
    <w:rsid w:val="00C1774B"/>
    <w:rsid w:val="00C20435"/>
    <w:rsid w:val="00C2065C"/>
    <w:rsid w:val="00C21109"/>
    <w:rsid w:val="00C21AF3"/>
    <w:rsid w:val="00C21EC9"/>
    <w:rsid w:val="00C21F4A"/>
    <w:rsid w:val="00C2220E"/>
    <w:rsid w:val="00C2260A"/>
    <w:rsid w:val="00C22BDD"/>
    <w:rsid w:val="00C22C54"/>
    <w:rsid w:val="00C2411C"/>
    <w:rsid w:val="00C244BF"/>
    <w:rsid w:val="00C246DD"/>
    <w:rsid w:val="00C25E91"/>
    <w:rsid w:val="00C2751E"/>
    <w:rsid w:val="00C30157"/>
    <w:rsid w:val="00C30B04"/>
    <w:rsid w:val="00C30DE7"/>
    <w:rsid w:val="00C31AA5"/>
    <w:rsid w:val="00C31CB2"/>
    <w:rsid w:val="00C32537"/>
    <w:rsid w:val="00C3370E"/>
    <w:rsid w:val="00C337D4"/>
    <w:rsid w:val="00C33F93"/>
    <w:rsid w:val="00C36110"/>
    <w:rsid w:val="00C363E2"/>
    <w:rsid w:val="00C3670F"/>
    <w:rsid w:val="00C36A8A"/>
    <w:rsid w:val="00C377A6"/>
    <w:rsid w:val="00C37D7E"/>
    <w:rsid w:val="00C405C8"/>
    <w:rsid w:val="00C41AB2"/>
    <w:rsid w:val="00C41BCA"/>
    <w:rsid w:val="00C4239B"/>
    <w:rsid w:val="00C428D1"/>
    <w:rsid w:val="00C42C58"/>
    <w:rsid w:val="00C432D4"/>
    <w:rsid w:val="00C434AA"/>
    <w:rsid w:val="00C44514"/>
    <w:rsid w:val="00C456DA"/>
    <w:rsid w:val="00C46C99"/>
    <w:rsid w:val="00C46D01"/>
    <w:rsid w:val="00C47088"/>
    <w:rsid w:val="00C4782F"/>
    <w:rsid w:val="00C47EE9"/>
    <w:rsid w:val="00C500F1"/>
    <w:rsid w:val="00C51079"/>
    <w:rsid w:val="00C51081"/>
    <w:rsid w:val="00C515AD"/>
    <w:rsid w:val="00C5194E"/>
    <w:rsid w:val="00C51A8A"/>
    <w:rsid w:val="00C52A37"/>
    <w:rsid w:val="00C52BE5"/>
    <w:rsid w:val="00C52C03"/>
    <w:rsid w:val="00C53C83"/>
    <w:rsid w:val="00C53F4A"/>
    <w:rsid w:val="00C54821"/>
    <w:rsid w:val="00C556E5"/>
    <w:rsid w:val="00C56C38"/>
    <w:rsid w:val="00C579C5"/>
    <w:rsid w:val="00C60D4C"/>
    <w:rsid w:val="00C6174F"/>
    <w:rsid w:val="00C6197C"/>
    <w:rsid w:val="00C61BD2"/>
    <w:rsid w:val="00C6229F"/>
    <w:rsid w:val="00C6238E"/>
    <w:rsid w:val="00C62E28"/>
    <w:rsid w:val="00C631BB"/>
    <w:rsid w:val="00C631C6"/>
    <w:rsid w:val="00C6338E"/>
    <w:rsid w:val="00C63830"/>
    <w:rsid w:val="00C643C8"/>
    <w:rsid w:val="00C64A90"/>
    <w:rsid w:val="00C65652"/>
    <w:rsid w:val="00C65784"/>
    <w:rsid w:val="00C657B4"/>
    <w:rsid w:val="00C65855"/>
    <w:rsid w:val="00C666FF"/>
    <w:rsid w:val="00C66B65"/>
    <w:rsid w:val="00C670B7"/>
    <w:rsid w:val="00C67403"/>
    <w:rsid w:val="00C67A70"/>
    <w:rsid w:val="00C67B75"/>
    <w:rsid w:val="00C701EE"/>
    <w:rsid w:val="00C7069A"/>
    <w:rsid w:val="00C70BC9"/>
    <w:rsid w:val="00C70D5A"/>
    <w:rsid w:val="00C71122"/>
    <w:rsid w:val="00C71BA3"/>
    <w:rsid w:val="00C72B12"/>
    <w:rsid w:val="00C73219"/>
    <w:rsid w:val="00C734E7"/>
    <w:rsid w:val="00C736B4"/>
    <w:rsid w:val="00C73E49"/>
    <w:rsid w:val="00C743D8"/>
    <w:rsid w:val="00C74A89"/>
    <w:rsid w:val="00C74B82"/>
    <w:rsid w:val="00C74E64"/>
    <w:rsid w:val="00C74EF3"/>
    <w:rsid w:val="00C74F19"/>
    <w:rsid w:val="00C761DC"/>
    <w:rsid w:val="00C7625A"/>
    <w:rsid w:val="00C764D6"/>
    <w:rsid w:val="00C76A7D"/>
    <w:rsid w:val="00C76B93"/>
    <w:rsid w:val="00C76D34"/>
    <w:rsid w:val="00C76D4E"/>
    <w:rsid w:val="00C771FF"/>
    <w:rsid w:val="00C77210"/>
    <w:rsid w:val="00C7727F"/>
    <w:rsid w:val="00C775D6"/>
    <w:rsid w:val="00C80004"/>
    <w:rsid w:val="00C805BE"/>
    <w:rsid w:val="00C807C0"/>
    <w:rsid w:val="00C80E3F"/>
    <w:rsid w:val="00C810D8"/>
    <w:rsid w:val="00C81F90"/>
    <w:rsid w:val="00C828C3"/>
    <w:rsid w:val="00C82ADF"/>
    <w:rsid w:val="00C84523"/>
    <w:rsid w:val="00C848B5"/>
    <w:rsid w:val="00C84A91"/>
    <w:rsid w:val="00C85348"/>
    <w:rsid w:val="00C85374"/>
    <w:rsid w:val="00C8595D"/>
    <w:rsid w:val="00C85B65"/>
    <w:rsid w:val="00C85CCF"/>
    <w:rsid w:val="00C867BC"/>
    <w:rsid w:val="00C869AA"/>
    <w:rsid w:val="00C869FA"/>
    <w:rsid w:val="00C86E45"/>
    <w:rsid w:val="00C87532"/>
    <w:rsid w:val="00C877C2"/>
    <w:rsid w:val="00C87CD2"/>
    <w:rsid w:val="00C87FF1"/>
    <w:rsid w:val="00C91123"/>
    <w:rsid w:val="00C91310"/>
    <w:rsid w:val="00C92582"/>
    <w:rsid w:val="00C92E17"/>
    <w:rsid w:val="00C938AA"/>
    <w:rsid w:val="00C93FBC"/>
    <w:rsid w:val="00C9633F"/>
    <w:rsid w:val="00C96F3A"/>
    <w:rsid w:val="00C96FB2"/>
    <w:rsid w:val="00C973F9"/>
    <w:rsid w:val="00CA0444"/>
    <w:rsid w:val="00CA053A"/>
    <w:rsid w:val="00CA0564"/>
    <w:rsid w:val="00CA1DC2"/>
    <w:rsid w:val="00CA32E4"/>
    <w:rsid w:val="00CA3CD3"/>
    <w:rsid w:val="00CA3D26"/>
    <w:rsid w:val="00CA40B4"/>
    <w:rsid w:val="00CA4862"/>
    <w:rsid w:val="00CA4C60"/>
    <w:rsid w:val="00CA50B9"/>
    <w:rsid w:val="00CA5134"/>
    <w:rsid w:val="00CA538B"/>
    <w:rsid w:val="00CA56B2"/>
    <w:rsid w:val="00CA6CE9"/>
    <w:rsid w:val="00CA6D5D"/>
    <w:rsid w:val="00CA7162"/>
    <w:rsid w:val="00CA7B13"/>
    <w:rsid w:val="00CA7B47"/>
    <w:rsid w:val="00CA7BDB"/>
    <w:rsid w:val="00CA7D56"/>
    <w:rsid w:val="00CB059E"/>
    <w:rsid w:val="00CB085D"/>
    <w:rsid w:val="00CB1055"/>
    <w:rsid w:val="00CB2638"/>
    <w:rsid w:val="00CB2717"/>
    <w:rsid w:val="00CB2FCA"/>
    <w:rsid w:val="00CB2FF4"/>
    <w:rsid w:val="00CB4546"/>
    <w:rsid w:val="00CB4767"/>
    <w:rsid w:val="00CB476C"/>
    <w:rsid w:val="00CB480D"/>
    <w:rsid w:val="00CB538F"/>
    <w:rsid w:val="00CB54D5"/>
    <w:rsid w:val="00CB552E"/>
    <w:rsid w:val="00CB55DB"/>
    <w:rsid w:val="00CB5D9A"/>
    <w:rsid w:val="00CB5FCF"/>
    <w:rsid w:val="00CB6247"/>
    <w:rsid w:val="00CB6B2F"/>
    <w:rsid w:val="00CB6DA5"/>
    <w:rsid w:val="00CB7F36"/>
    <w:rsid w:val="00CB7FDD"/>
    <w:rsid w:val="00CC07CD"/>
    <w:rsid w:val="00CC1C63"/>
    <w:rsid w:val="00CC248B"/>
    <w:rsid w:val="00CC2E14"/>
    <w:rsid w:val="00CC3255"/>
    <w:rsid w:val="00CC4404"/>
    <w:rsid w:val="00CC4865"/>
    <w:rsid w:val="00CC4D44"/>
    <w:rsid w:val="00CC4F98"/>
    <w:rsid w:val="00CC51D5"/>
    <w:rsid w:val="00CC5760"/>
    <w:rsid w:val="00CC671B"/>
    <w:rsid w:val="00CC6A1D"/>
    <w:rsid w:val="00CC7335"/>
    <w:rsid w:val="00CC7A4B"/>
    <w:rsid w:val="00CC7CB5"/>
    <w:rsid w:val="00CD162A"/>
    <w:rsid w:val="00CD2163"/>
    <w:rsid w:val="00CD286B"/>
    <w:rsid w:val="00CD3ACF"/>
    <w:rsid w:val="00CD4510"/>
    <w:rsid w:val="00CD62E1"/>
    <w:rsid w:val="00CD651F"/>
    <w:rsid w:val="00CD67B5"/>
    <w:rsid w:val="00CD7021"/>
    <w:rsid w:val="00CD705E"/>
    <w:rsid w:val="00CD780A"/>
    <w:rsid w:val="00CD7BE7"/>
    <w:rsid w:val="00CD7F66"/>
    <w:rsid w:val="00CE0A89"/>
    <w:rsid w:val="00CE1446"/>
    <w:rsid w:val="00CE14E7"/>
    <w:rsid w:val="00CE1C18"/>
    <w:rsid w:val="00CE1DCF"/>
    <w:rsid w:val="00CE1E5F"/>
    <w:rsid w:val="00CE223E"/>
    <w:rsid w:val="00CE266B"/>
    <w:rsid w:val="00CE2E1A"/>
    <w:rsid w:val="00CE3760"/>
    <w:rsid w:val="00CE40B3"/>
    <w:rsid w:val="00CE4321"/>
    <w:rsid w:val="00CE4AB2"/>
    <w:rsid w:val="00CE5735"/>
    <w:rsid w:val="00CE576D"/>
    <w:rsid w:val="00CE5792"/>
    <w:rsid w:val="00CE59EB"/>
    <w:rsid w:val="00CE5A3C"/>
    <w:rsid w:val="00CE5C8C"/>
    <w:rsid w:val="00CE6591"/>
    <w:rsid w:val="00CE65EF"/>
    <w:rsid w:val="00CE70D8"/>
    <w:rsid w:val="00CE7204"/>
    <w:rsid w:val="00CE74AE"/>
    <w:rsid w:val="00CE74B3"/>
    <w:rsid w:val="00CF0638"/>
    <w:rsid w:val="00CF1122"/>
    <w:rsid w:val="00CF1A10"/>
    <w:rsid w:val="00CF1BA0"/>
    <w:rsid w:val="00CF2520"/>
    <w:rsid w:val="00CF2F55"/>
    <w:rsid w:val="00CF3A82"/>
    <w:rsid w:val="00CF50B5"/>
    <w:rsid w:val="00CF6361"/>
    <w:rsid w:val="00CF7AB9"/>
    <w:rsid w:val="00CF7B6A"/>
    <w:rsid w:val="00CF7B84"/>
    <w:rsid w:val="00CF7C5C"/>
    <w:rsid w:val="00CF7E1A"/>
    <w:rsid w:val="00D00479"/>
    <w:rsid w:val="00D0081C"/>
    <w:rsid w:val="00D01350"/>
    <w:rsid w:val="00D01E91"/>
    <w:rsid w:val="00D026A6"/>
    <w:rsid w:val="00D02C95"/>
    <w:rsid w:val="00D0321F"/>
    <w:rsid w:val="00D05631"/>
    <w:rsid w:val="00D069DE"/>
    <w:rsid w:val="00D069F8"/>
    <w:rsid w:val="00D06F0E"/>
    <w:rsid w:val="00D071F7"/>
    <w:rsid w:val="00D07FB9"/>
    <w:rsid w:val="00D10932"/>
    <w:rsid w:val="00D10AE7"/>
    <w:rsid w:val="00D11237"/>
    <w:rsid w:val="00D1124F"/>
    <w:rsid w:val="00D112FB"/>
    <w:rsid w:val="00D114E0"/>
    <w:rsid w:val="00D117B6"/>
    <w:rsid w:val="00D11C6D"/>
    <w:rsid w:val="00D122C4"/>
    <w:rsid w:val="00D12460"/>
    <w:rsid w:val="00D12A55"/>
    <w:rsid w:val="00D14007"/>
    <w:rsid w:val="00D14346"/>
    <w:rsid w:val="00D143EF"/>
    <w:rsid w:val="00D146D2"/>
    <w:rsid w:val="00D14BF2"/>
    <w:rsid w:val="00D15C76"/>
    <w:rsid w:val="00D15E2E"/>
    <w:rsid w:val="00D15E69"/>
    <w:rsid w:val="00D170AC"/>
    <w:rsid w:val="00D17490"/>
    <w:rsid w:val="00D1755B"/>
    <w:rsid w:val="00D17E7C"/>
    <w:rsid w:val="00D209CA"/>
    <w:rsid w:val="00D21E91"/>
    <w:rsid w:val="00D22EB7"/>
    <w:rsid w:val="00D230FD"/>
    <w:rsid w:val="00D231BE"/>
    <w:rsid w:val="00D23CCA"/>
    <w:rsid w:val="00D24CB1"/>
    <w:rsid w:val="00D25BB4"/>
    <w:rsid w:val="00D265E2"/>
    <w:rsid w:val="00D26FA4"/>
    <w:rsid w:val="00D273D6"/>
    <w:rsid w:val="00D27844"/>
    <w:rsid w:val="00D27899"/>
    <w:rsid w:val="00D27D71"/>
    <w:rsid w:val="00D304AF"/>
    <w:rsid w:val="00D30512"/>
    <w:rsid w:val="00D3064E"/>
    <w:rsid w:val="00D308B6"/>
    <w:rsid w:val="00D30FAA"/>
    <w:rsid w:val="00D313A9"/>
    <w:rsid w:val="00D31AB5"/>
    <w:rsid w:val="00D31B34"/>
    <w:rsid w:val="00D3226F"/>
    <w:rsid w:val="00D32358"/>
    <w:rsid w:val="00D325C1"/>
    <w:rsid w:val="00D32626"/>
    <w:rsid w:val="00D33417"/>
    <w:rsid w:val="00D3468C"/>
    <w:rsid w:val="00D34899"/>
    <w:rsid w:val="00D353E2"/>
    <w:rsid w:val="00D358EC"/>
    <w:rsid w:val="00D35A48"/>
    <w:rsid w:val="00D35AD2"/>
    <w:rsid w:val="00D35EA1"/>
    <w:rsid w:val="00D36E63"/>
    <w:rsid w:val="00D36F65"/>
    <w:rsid w:val="00D370DB"/>
    <w:rsid w:val="00D400D1"/>
    <w:rsid w:val="00D404A8"/>
    <w:rsid w:val="00D40769"/>
    <w:rsid w:val="00D40990"/>
    <w:rsid w:val="00D40A78"/>
    <w:rsid w:val="00D42BC0"/>
    <w:rsid w:val="00D42C69"/>
    <w:rsid w:val="00D42CA5"/>
    <w:rsid w:val="00D42DFC"/>
    <w:rsid w:val="00D43E6E"/>
    <w:rsid w:val="00D44206"/>
    <w:rsid w:val="00D44927"/>
    <w:rsid w:val="00D457B1"/>
    <w:rsid w:val="00D45BE1"/>
    <w:rsid w:val="00D45C30"/>
    <w:rsid w:val="00D45E5C"/>
    <w:rsid w:val="00D461AB"/>
    <w:rsid w:val="00D46547"/>
    <w:rsid w:val="00D466C7"/>
    <w:rsid w:val="00D475D4"/>
    <w:rsid w:val="00D5059E"/>
    <w:rsid w:val="00D507BA"/>
    <w:rsid w:val="00D50B20"/>
    <w:rsid w:val="00D50E68"/>
    <w:rsid w:val="00D52326"/>
    <w:rsid w:val="00D53250"/>
    <w:rsid w:val="00D54628"/>
    <w:rsid w:val="00D5475A"/>
    <w:rsid w:val="00D547C6"/>
    <w:rsid w:val="00D55BE9"/>
    <w:rsid w:val="00D5626C"/>
    <w:rsid w:val="00D5666C"/>
    <w:rsid w:val="00D5670C"/>
    <w:rsid w:val="00D56BF5"/>
    <w:rsid w:val="00D56E48"/>
    <w:rsid w:val="00D56F3E"/>
    <w:rsid w:val="00D57AF8"/>
    <w:rsid w:val="00D57F53"/>
    <w:rsid w:val="00D60296"/>
    <w:rsid w:val="00D61006"/>
    <w:rsid w:val="00D61111"/>
    <w:rsid w:val="00D616C9"/>
    <w:rsid w:val="00D61C8D"/>
    <w:rsid w:val="00D62123"/>
    <w:rsid w:val="00D62BCF"/>
    <w:rsid w:val="00D6365C"/>
    <w:rsid w:val="00D6365E"/>
    <w:rsid w:val="00D643BA"/>
    <w:rsid w:val="00D64F06"/>
    <w:rsid w:val="00D65342"/>
    <w:rsid w:val="00D65AD5"/>
    <w:rsid w:val="00D663CD"/>
    <w:rsid w:val="00D669F3"/>
    <w:rsid w:val="00D66B5C"/>
    <w:rsid w:val="00D66D1F"/>
    <w:rsid w:val="00D66F4E"/>
    <w:rsid w:val="00D67486"/>
    <w:rsid w:val="00D67787"/>
    <w:rsid w:val="00D679B9"/>
    <w:rsid w:val="00D67A08"/>
    <w:rsid w:val="00D70129"/>
    <w:rsid w:val="00D71463"/>
    <w:rsid w:val="00D71A4C"/>
    <w:rsid w:val="00D71DDD"/>
    <w:rsid w:val="00D71E3B"/>
    <w:rsid w:val="00D71E4D"/>
    <w:rsid w:val="00D71E6C"/>
    <w:rsid w:val="00D7235D"/>
    <w:rsid w:val="00D73062"/>
    <w:rsid w:val="00D73778"/>
    <w:rsid w:val="00D73877"/>
    <w:rsid w:val="00D73963"/>
    <w:rsid w:val="00D74657"/>
    <w:rsid w:val="00D7468A"/>
    <w:rsid w:val="00D74F09"/>
    <w:rsid w:val="00D75221"/>
    <w:rsid w:val="00D75301"/>
    <w:rsid w:val="00D753BD"/>
    <w:rsid w:val="00D7558B"/>
    <w:rsid w:val="00D7609F"/>
    <w:rsid w:val="00D7691E"/>
    <w:rsid w:val="00D770C8"/>
    <w:rsid w:val="00D77958"/>
    <w:rsid w:val="00D77A44"/>
    <w:rsid w:val="00D80058"/>
    <w:rsid w:val="00D80406"/>
    <w:rsid w:val="00D806BE"/>
    <w:rsid w:val="00D8072F"/>
    <w:rsid w:val="00D80BED"/>
    <w:rsid w:val="00D80D87"/>
    <w:rsid w:val="00D81C1A"/>
    <w:rsid w:val="00D81D62"/>
    <w:rsid w:val="00D81DA0"/>
    <w:rsid w:val="00D81DF6"/>
    <w:rsid w:val="00D82077"/>
    <w:rsid w:val="00D82F83"/>
    <w:rsid w:val="00D8370C"/>
    <w:rsid w:val="00D856C6"/>
    <w:rsid w:val="00D85B4E"/>
    <w:rsid w:val="00D85C53"/>
    <w:rsid w:val="00D85C6C"/>
    <w:rsid w:val="00D85D3E"/>
    <w:rsid w:val="00D8628E"/>
    <w:rsid w:val="00D86351"/>
    <w:rsid w:val="00D863C9"/>
    <w:rsid w:val="00D86404"/>
    <w:rsid w:val="00D86E18"/>
    <w:rsid w:val="00D872D9"/>
    <w:rsid w:val="00D8749F"/>
    <w:rsid w:val="00D87E5E"/>
    <w:rsid w:val="00D902F0"/>
    <w:rsid w:val="00D90544"/>
    <w:rsid w:val="00D90866"/>
    <w:rsid w:val="00D90EB3"/>
    <w:rsid w:val="00D9181B"/>
    <w:rsid w:val="00D91D09"/>
    <w:rsid w:val="00D91D72"/>
    <w:rsid w:val="00D929E2"/>
    <w:rsid w:val="00D93077"/>
    <w:rsid w:val="00D93E72"/>
    <w:rsid w:val="00D9543B"/>
    <w:rsid w:val="00D96BD5"/>
    <w:rsid w:val="00D96E89"/>
    <w:rsid w:val="00D9713B"/>
    <w:rsid w:val="00D97C7C"/>
    <w:rsid w:val="00D97D02"/>
    <w:rsid w:val="00D97F0A"/>
    <w:rsid w:val="00DA0164"/>
    <w:rsid w:val="00DA088B"/>
    <w:rsid w:val="00DA0BE4"/>
    <w:rsid w:val="00DA10F8"/>
    <w:rsid w:val="00DA1147"/>
    <w:rsid w:val="00DA136C"/>
    <w:rsid w:val="00DA17E0"/>
    <w:rsid w:val="00DA1966"/>
    <w:rsid w:val="00DA217E"/>
    <w:rsid w:val="00DA2555"/>
    <w:rsid w:val="00DA298C"/>
    <w:rsid w:val="00DA3122"/>
    <w:rsid w:val="00DA3353"/>
    <w:rsid w:val="00DA344C"/>
    <w:rsid w:val="00DA369B"/>
    <w:rsid w:val="00DA3A51"/>
    <w:rsid w:val="00DA3BAE"/>
    <w:rsid w:val="00DA3F4B"/>
    <w:rsid w:val="00DA485C"/>
    <w:rsid w:val="00DA520D"/>
    <w:rsid w:val="00DA58C7"/>
    <w:rsid w:val="00DA70F3"/>
    <w:rsid w:val="00DB13A3"/>
    <w:rsid w:val="00DB1C16"/>
    <w:rsid w:val="00DB265A"/>
    <w:rsid w:val="00DB2BAC"/>
    <w:rsid w:val="00DB389D"/>
    <w:rsid w:val="00DB3C37"/>
    <w:rsid w:val="00DB4A62"/>
    <w:rsid w:val="00DB519A"/>
    <w:rsid w:val="00DB5634"/>
    <w:rsid w:val="00DB668D"/>
    <w:rsid w:val="00DB689E"/>
    <w:rsid w:val="00DB6ADB"/>
    <w:rsid w:val="00DB71A5"/>
    <w:rsid w:val="00DB76D8"/>
    <w:rsid w:val="00DB7BCB"/>
    <w:rsid w:val="00DC0234"/>
    <w:rsid w:val="00DC0BD6"/>
    <w:rsid w:val="00DC0C95"/>
    <w:rsid w:val="00DC1667"/>
    <w:rsid w:val="00DC210B"/>
    <w:rsid w:val="00DC2802"/>
    <w:rsid w:val="00DC30F0"/>
    <w:rsid w:val="00DC3202"/>
    <w:rsid w:val="00DC43CB"/>
    <w:rsid w:val="00DC499B"/>
    <w:rsid w:val="00DC4E9C"/>
    <w:rsid w:val="00DC4F9E"/>
    <w:rsid w:val="00DC51E3"/>
    <w:rsid w:val="00DC5507"/>
    <w:rsid w:val="00DC55EE"/>
    <w:rsid w:val="00DC6A2C"/>
    <w:rsid w:val="00DC738B"/>
    <w:rsid w:val="00DC76C0"/>
    <w:rsid w:val="00DC7C55"/>
    <w:rsid w:val="00DD0600"/>
    <w:rsid w:val="00DD0BCD"/>
    <w:rsid w:val="00DD1455"/>
    <w:rsid w:val="00DD168D"/>
    <w:rsid w:val="00DD2262"/>
    <w:rsid w:val="00DD2538"/>
    <w:rsid w:val="00DD31BC"/>
    <w:rsid w:val="00DD4058"/>
    <w:rsid w:val="00DD40B8"/>
    <w:rsid w:val="00DD42FE"/>
    <w:rsid w:val="00DD4F2A"/>
    <w:rsid w:val="00DD4F99"/>
    <w:rsid w:val="00DD4FD8"/>
    <w:rsid w:val="00DD504F"/>
    <w:rsid w:val="00DD5168"/>
    <w:rsid w:val="00DD5E78"/>
    <w:rsid w:val="00DD634A"/>
    <w:rsid w:val="00DD68B6"/>
    <w:rsid w:val="00DE0111"/>
    <w:rsid w:val="00DE0160"/>
    <w:rsid w:val="00DE087D"/>
    <w:rsid w:val="00DE15F3"/>
    <w:rsid w:val="00DE20E1"/>
    <w:rsid w:val="00DE2352"/>
    <w:rsid w:val="00DE2A5E"/>
    <w:rsid w:val="00DE32D5"/>
    <w:rsid w:val="00DE335E"/>
    <w:rsid w:val="00DE336C"/>
    <w:rsid w:val="00DE4C59"/>
    <w:rsid w:val="00DE524A"/>
    <w:rsid w:val="00DE623D"/>
    <w:rsid w:val="00DE6E68"/>
    <w:rsid w:val="00DE71B8"/>
    <w:rsid w:val="00DE73D1"/>
    <w:rsid w:val="00DE742C"/>
    <w:rsid w:val="00DE766B"/>
    <w:rsid w:val="00DE7793"/>
    <w:rsid w:val="00DE7B86"/>
    <w:rsid w:val="00DE7D42"/>
    <w:rsid w:val="00DE7D75"/>
    <w:rsid w:val="00DF023E"/>
    <w:rsid w:val="00DF046B"/>
    <w:rsid w:val="00DF0C82"/>
    <w:rsid w:val="00DF14DF"/>
    <w:rsid w:val="00DF19D4"/>
    <w:rsid w:val="00DF2E4C"/>
    <w:rsid w:val="00DF3FA1"/>
    <w:rsid w:val="00DF43B4"/>
    <w:rsid w:val="00DF4B84"/>
    <w:rsid w:val="00DF4BB2"/>
    <w:rsid w:val="00DF4D6B"/>
    <w:rsid w:val="00DF4EF3"/>
    <w:rsid w:val="00DF5C47"/>
    <w:rsid w:val="00DF608D"/>
    <w:rsid w:val="00DF65CA"/>
    <w:rsid w:val="00DF67BF"/>
    <w:rsid w:val="00DF6ED6"/>
    <w:rsid w:val="00DF7BE2"/>
    <w:rsid w:val="00E001CB"/>
    <w:rsid w:val="00E01225"/>
    <w:rsid w:val="00E01D5A"/>
    <w:rsid w:val="00E042AC"/>
    <w:rsid w:val="00E047AF"/>
    <w:rsid w:val="00E04B6B"/>
    <w:rsid w:val="00E059C7"/>
    <w:rsid w:val="00E061D5"/>
    <w:rsid w:val="00E06580"/>
    <w:rsid w:val="00E06AC3"/>
    <w:rsid w:val="00E06AF2"/>
    <w:rsid w:val="00E06C94"/>
    <w:rsid w:val="00E07E1B"/>
    <w:rsid w:val="00E105A4"/>
    <w:rsid w:val="00E10778"/>
    <w:rsid w:val="00E10DF0"/>
    <w:rsid w:val="00E10F66"/>
    <w:rsid w:val="00E10FF1"/>
    <w:rsid w:val="00E112CE"/>
    <w:rsid w:val="00E11C20"/>
    <w:rsid w:val="00E127AE"/>
    <w:rsid w:val="00E128B6"/>
    <w:rsid w:val="00E1306D"/>
    <w:rsid w:val="00E13D10"/>
    <w:rsid w:val="00E13F2C"/>
    <w:rsid w:val="00E1402A"/>
    <w:rsid w:val="00E14192"/>
    <w:rsid w:val="00E147CC"/>
    <w:rsid w:val="00E14BBB"/>
    <w:rsid w:val="00E14D04"/>
    <w:rsid w:val="00E15C25"/>
    <w:rsid w:val="00E16175"/>
    <w:rsid w:val="00E16E4A"/>
    <w:rsid w:val="00E170CD"/>
    <w:rsid w:val="00E17C20"/>
    <w:rsid w:val="00E17F36"/>
    <w:rsid w:val="00E20A23"/>
    <w:rsid w:val="00E20F98"/>
    <w:rsid w:val="00E21153"/>
    <w:rsid w:val="00E215AE"/>
    <w:rsid w:val="00E21979"/>
    <w:rsid w:val="00E21E5F"/>
    <w:rsid w:val="00E220BD"/>
    <w:rsid w:val="00E22AF8"/>
    <w:rsid w:val="00E23AD6"/>
    <w:rsid w:val="00E245B8"/>
    <w:rsid w:val="00E248F2"/>
    <w:rsid w:val="00E24F65"/>
    <w:rsid w:val="00E258B8"/>
    <w:rsid w:val="00E2629D"/>
    <w:rsid w:val="00E267F8"/>
    <w:rsid w:val="00E26A32"/>
    <w:rsid w:val="00E26B8D"/>
    <w:rsid w:val="00E26DF9"/>
    <w:rsid w:val="00E306BF"/>
    <w:rsid w:val="00E30825"/>
    <w:rsid w:val="00E30868"/>
    <w:rsid w:val="00E3089F"/>
    <w:rsid w:val="00E308AA"/>
    <w:rsid w:val="00E308AB"/>
    <w:rsid w:val="00E30C70"/>
    <w:rsid w:val="00E31B13"/>
    <w:rsid w:val="00E324B8"/>
    <w:rsid w:val="00E328A9"/>
    <w:rsid w:val="00E32A32"/>
    <w:rsid w:val="00E3388E"/>
    <w:rsid w:val="00E33B89"/>
    <w:rsid w:val="00E35AE2"/>
    <w:rsid w:val="00E35CD2"/>
    <w:rsid w:val="00E37F8C"/>
    <w:rsid w:val="00E37FE4"/>
    <w:rsid w:val="00E40485"/>
    <w:rsid w:val="00E40A8F"/>
    <w:rsid w:val="00E40DD4"/>
    <w:rsid w:val="00E40F79"/>
    <w:rsid w:val="00E421CD"/>
    <w:rsid w:val="00E42D0D"/>
    <w:rsid w:val="00E43204"/>
    <w:rsid w:val="00E43600"/>
    <w:rsid w:val="00E43BCD"/>
    <w:rsid w:val="00E43EAB"/>
    <w:rsid w:val="00E445A6"/>
    <w:rsid w:val="00E44601"/>
    <w:rsid w:val="00E44A01"/>
    <w:rsid w:val="00E44E3C"/>
    <w:rsid w:val="00E44EA3"/>
    <w:rsid w:val="00E45183"/>
    <w:rsid w:val="00E456B9"/>
    <w:rsid w:val="00E46138"/>
    <w:rsid w:val="00E469DB"/>
    <w:rsid w:val="00E474C5"/>
    <w:rsid w:val="00E47D7A"/>
    <w:rsid w:val="00E5062F"/>
    <w:rsid w:val="00E515EF"/>
    <w:rsid w:val="00E51808"/>
    <w:rsid w:val="00E51B95"/>
    <w:rsid w:val="00E5325A"/>
    <w:rsid w:val="00E53DC9"/>
    <w:rsid w:val="00E53F40"/>
    <w:rsid w:val="00E54B83"/>
    <w:rsid w:val="00E55FAD"/>
    <w:rsid w:val="00E56456"/>
    <w:rsid w:val="00E564A2"/>
    <w:rsid w:val="00E57FAA"/>
    <w:rsid w:val="00E6105F"/>
    <w:rsid w:val="00E616C7"/>
    <w:rsid w:val="00E61B2B"/>
    <w:rsid w:val="00E61BCB"/>
    <w:rsid w:val="00E61C6E"/>
    <w:rsid w:val="00E6219B"/>
    <w:rsid w:val="00E62338"/>
    <w:rsid w:val="00E62624"/>
    <w:rsid w:val="00E62DDB"/>
    <w:rsid w:val="00E630FF"/>
    <w:rsid w:val="00E63349"/>
    <w:rsid w:val="00E63746"/>
    <w:rsid w:val="00E637CA"/>
    <w:rsid w:val="00E63848"/>
    <w:rsid w:val="00E64DA2"/>
    <w:rsid w:val="00E65235"/>
    <w:rsid w:val="00E65D91"/>
    <w:rsid w:val="00E65DB6"/>
    <w:rsid w:val="00E6643D"/>
    <w:rsid w:val="00E6671B"/>
    <w:rsid w:val="00E66819"/>
    <w:rsid w:val="00E67B06"/>
    <w:rsid w:val="00E70184"/>
    <w:rsid w:val="00E7065E"/>
    <w:rsid w:val="00E70814"/>
    <w:rsid w:val="00E70992"/>
    <w:rsid w:val="00E718A8"/>
    <w:rsid w:val="00E72AFC"/>
    <w:rsid w:val="00E7345B"/>
    <w:rsid w:val="00E735C5"/>
    <w:rsid w:val="00E73ED0"/>
    <w:rsid w:val="00E7497C"/>
    <w:rsid w:val="00E74CB7"/>
    <w:rsid w:val="00E756EA"/>
    <w:rsid w:val="00E7573D"/>
    <w:rsid w:val="00E75AE6"/>
    <w:rsid w:val="00E75CC2"/>
    <w:rsid w:val="00E7610C"/>
    <w:rsid w:val="00E7637F"/>
    <w:rsid w:val="00E764BA"/>
    <w:rsid w:val="00E76A15"/>
    <w:rsid w:val="00E77FC0"/>
    <w:rsid w:val="00E802D8"/>
    <w:rsid w:val="00E8061C"/>
    <w:rsid w:val="00E80D5D"/>
    <w:rsid w:val="00E817BA"/>
    <w:rsid w:val="00E82A6E"/>
    <w:rsid w:val="00E82BE6"/>
    <w:rsid w:val="00E830BD"/>
    <w:rsid w:val="00E843A5"/>
    <w:rsid w:val="00E84F9E"/>
    <w:rsid w:val="00E851E1"/>
    <w:rsid w:val="00E855F5"/>
    <w:rsid w:val="00E85DF4"/>
    <w:rsid w:val="00E85EFE"/>
    <w:rsid w:val="00E86214"/>
    <w:rsid w:val="00E86BB3"/>
    <w:rsid w:val="00E86D5A"/>
    <w:rsid w:val="00E87588"/>
    <w:rsid w:val="00E90537"/>
    <w:rsid w:val="00E90BFD"/>
    <w:rsid w:val="00E90EEE"/>
    <w:rsid w:val="00E911BA"/>
    <w:rsid w:val="00E91410"/>
    <w:rsid w:val="00E91682"/>
    <w:rsid w:val="00E91A30"/>
    <w:rsid w:val="00E922B8"/>
    <w:rsid w:val="00E92AC4"/>
    <w:rsid w:val="00E92C79"/>
    <w:rsid w:val="00E93C9C"/>
    <w:rsid w:val="00E93EEF"/>
    <w:rsid w:val="00E942B1"/>
    <w:rsid w:val="00E9577F"/>
    <w:rsid w:val="00E957EC"/>
    <w:rsid w:val="00E95FA3"/>
    <w:rsid w:val="00E962AA"/>
    <w:rsid w:val="00E9719D"/>
    <w:rsid w:val="00E972CE"/>
    <w:rsid w:val="00E9734D"/>
    <w:rsid w:val="00E976B8"/>
    <w:rsid w:val="00E978E3"/>
    <w:rsid w:val="00E97F5E"/>
    <w:rsid w:val="00E97FD4"/>
    <w:rsid w:val="00EA0642"/>
    <w:rsid w:val="00EA0786"/>
    <w:rsid w:val="00EA0AEC"/>
    <w:rsid w:val="00EA1437"/>
    <w:rsid w:val="00EA14D5"/>
    <w:rsid w:val="00EA1BA1"/>
    <w:rsid w:val="00EA2F9A"/>
    <w:rsid w:val="00EA302E"/>
    <w:rsid w:val="00EA3572"/>
    <w:rsid w:val="00EA39F8"/>
    <w:rsid w:val="00EA57AD"/>
    <w:rsid w:val="00EA5D5B"/>
    <w:rsid w:val="00EA5E33"/>
    <w:rsid w:val="00EA65E6"/>
    <w:rsid w:val="00EA69A2"/>
    <w:rsid w:val="00EA79F6"/>
    <w:rsid w:val="00EB037A"/>
    <w:rsid w:val="00EB066E"/>
    <w:rsid w:val="00EB06DA"/>
    <w:rsid w:val="00EB158E"/>
    <w:rsid w:val="00EB1ECF"/>
    <w:rsid w:val="00EB3413"/>
    <w:rsid w:val="00EB4360"/>
    <w:rsid w:val="00EB4467"/>
    <w:rsid w:val="00EB50F7"/>
    <w:rsid w:val="00EB51B5"/>
    <w:rsid w:val="00EB53C8"/>
    <w:rsid w:val="00EB5A09"/>
    <w:rsid w:val="00EB5ABD"/>
    <w:rsid w:val="00EB5BCB"/>
    <w:rsid w:val="00EB6431"/>
    <w:rsid w:val="00EB6662"/>
    <w:rsid w:val="00EB737C"/>
    <w:rsid w:val="00EB75A9"/>
    <w:rsid w:val="00EB7A6E"/>
    <w:rsid w:val="00EC025F"/>
    <w:rsid w:val="00EC03CF"/>
    <w:rsid w:val="00EC0C4C"/>
    <w:rsid w:val="00EC0E23"/>
    <w:rsid w:val="00EC148F"/>
    <w:rsid w:val="00EC17F9"/>
    <w:rsid w:val="00EC1AC4"/>
    <w:rsid w:val="00EC1C86"/>
    <w:rsid w:val="00EC1CB6"/>
    <w:rsid w:val="00EC215E"/>
    <w:rsid w:val="00EC2652"/>
    <w:rsid w:val="00EC36B4"/>
    <w:rsid w:val="00EC3999"/>
    <w:rsid w:val="00EC4211"/>
    <w:rsid w:val="00EC43E3"/>
    <w:rsid w:val="00EC4ED2"/>
    <w:rsid w:val="00EC5B87"/>
    <w:rsid w:val="00EC5C5E"/>
    <w:rsid w:val="00EC6499"/>
    <w:rsid w:val="00EC6918"/>
    <w:rsid w:val="00EC6AC3"/>
    <w:rsid w:val="00EC6D0C"/>
    <w:rsid w:val="00EC783C"/>
    <w:rsid w:val="00EC7FEA"/>
    <w:rsid w:val="00ED0B06"/>
    <w:rsid w:val="00ED0E36"/>
    <w:rsid w:val="00ED29E3"/>
    <w:rsid w:val="00ED3741"/>
    <w:rsid w:val="00ED44D5"/>
    <w:rsid w:val="00ED5C53"/>
    <w:rsid w:val="00ED65FA"/>
    <w:rsid w:val="00ED7314"/>
    <w:rsid w:val="00ED7CE7"/>
    <w:rsid w:val="00EE0282"/>
    <w:rsid w:val="00EE0612"/>
    <w:rsid w:val="00EE08BB"/>
    <w:rsid w:val="00EE0F23"/>
    <w:rsid w:val="00EE19DF"/>
    <w:rsid w:val="00EE2963"/>
    <w:rsid w:val="00EE38F7"/>
    <w:rsid w:val="00EE3F39"/>
    <w:rsid w:val="00EE49FC"/>
    <w:rsid w:val="00EE4DAE"/>
    <w:rsid w:val="00EE5CBB"/>
    <w:rsid w:val="00EE5D78"/>
    <w:rsid w:val="00EE6421"/>
    <w:rsid w:val="00EE6B4A"/>
    <w:rsid w:val="00EE6F16"/>
    <w:rsid w:val="00EE7835"/>
    <w:rsid w:val="00EE79DE"/>
    <w:rsid w:val="00EF0765"/>
    <w:rsid w:val="00EF084E"/>
    <w:rsid w:val="00EF10E3"/>
    <w:rsid w:val="00EF1AA6"/>
    <w:rsid w:val="00EF263D"/>
    <w:rsid w:val="00EF2B61"/>
    <w:rsid w:val="00EF301E"/>
    <w:rsid w:val="00EF340E"/>
    <w:rsid w:val="00EF3622"/>
    <w:rsid w:val="00EF4174"/>
    <w:rsid w:val="00EF450E"/>
    <w:rsid w:val="00EF464D"/>
    <w:rsid w:val="00EF5903"/>
    <w:rsid w:val="00EF5C70"/>
    <w:rsid w:val="00EF5CA4"/>
    <w:rsid w:val="00EF6191"/>
    <w:rsid w:val="00EF6EBB"/>
    <w:rsid w:val="00EF6F8B"/>
    <w:rsid w:val="00EF7394"/>
    <w:rsid w:val="00EF742F"/>
    <w:rsid w:val="00EF7533"/>
    <w:rsid w:val="00EF7A71"/>
    <w:rsid w:val="00F013BA"/>
    <w:rsid w:val="00F01C74"/>
    <w:rsid w:val="00F025A1"/>
    <w:rsid w:val="00F029F9"/>
    <w:rsid w:val="00F02F37"/>
    <w:rsid w:val="00F02FB3"/>
    <w:rsid w:val="00F033EB"/>
    <w:rsid w:val="00F0350D"/>
    <w:rsid w:val="00F039AD"/>
    <w:rsid w:val="00F041A6"/>
    <w:rsid w:val="00F042A8"/>
    <w:rsid w:val="00F04B22"/>
    <w:rsid w:val="00F050DA"/>
    <w:rsid w:val="00F05AB7"/>
    <w:rsid w:val="00F060B4"/>
    <w:rsid w:val="00F063ED"/>
    <w:rsid w:val="00F06450"/>
    <w:rsid w:val="00F06B29"/>
    <w:rsid w:val="00F06E97"/>
    <w:rsid w:val="00F07833"/>
    <w:rsid w:val="00F10820"/>
    <w:rsid w:val="00F111AD"/>
    <w:rsid w:val="00F115DC"/>
    <w:rsid w:val="00F1166C"/>
    <w:rsid w:val="00F12BE1"/>
    <w:rsid w:val="00F12F68"/>
    <w:rsid w:val="00F145B2"/>
    <w:rsid w:val="00F14B68"/>
    <w:rsid w:val="00F154DC"/>
    <w:rsid w:val="00F15FBB"/>
    <w:rsid w:val="00F1692B"/>
    <w:rsid w:val="00F16F9F"/>
    <w:rsid w:val="00F17C76"/>
    <w:rsid w:val="00F200B5"/>
    <w:rsid w:val="00F20E80"/>
    <w:rsid w:val="00F213A1"/>
    <w:rsid w:val="00F21BC4"/>
    <w:rsid w:val="00F21BE7"/>
    <w:rsid w:val="00F220DA"/>
    <w:rsid w:val="00F22A8B"/>
    <w:rsid w:val="00F23A19"/>
    <w:rsid w:val="00F23D98"/>
    <w:rsid w:val="00F24165"/>
    <w:rsid w:val="00F24178"/>
    <w:rsid w:val="00F24347"/>
    <w:rsid w:val="00F2450D"/>
    <w:rsid w:val="00F24550"/>
    <w:rsid w:val="00F24CFF"/>
    <w:rsid w:val="00F250C6"/>
    <w:rsid w:val="00F25BDF"/>
    <w:rsid w:val="00F267A0"/>
    <w:rsid w:val="00F267AF"/>
    <w:rsid w:val="00F26AC2"/>
    <w:rsid w:val="00F26D1B"/>
    <w:rsid w:val="00F270A3"/>
    <w:rsid w:val="00F27544"/>
    <w:rsid w:val="00F3008D"/>
    <w:rsid w:val="00F309AD"/>
    <w:rsid w:val="00F31F47"/>
    <w:rsid w:val="00F320DB"/>
    <w:rsid w:val="00F32DCD"/>
    <w:rsid w:val="00F33178"/>
    <w:rsid w:val="00F334EB"/>
    <w:rsid w:val="00F340ED"/>
    <w:rsid w:val="00F3510C"/>
    <w:rsid w:val="00F355FA"/>
    <w:rsid w:val="00F35BF4"/>
    <w:rsid w:val="00F364FB"/>
    <w:rsid w:val="00F36C5F"/>
    <w:rsid w:val="00F36E55"/>
    <w:rsid w:val="00F37209"/>
    <w:rsid w:val="00F37D54"/>
    <w:rsid w:val="00F37F62"/>
    <w:rsid w:val="00F40639"/>
    <w:rsid w:val="00F4230E"/>
    <w:rsid w:val="00F43623"/>
    <w:rsid w:val="00F437F1"/>
    <w:rsid w:val="00F4388F"/>
    <w:rsid w:val="00F438E1"/>
    <w:rsid w:val="00F43A35"/>
    <w:rsid w:val="00F43A8D"/>
    <w:rsid w:val="00F43B5C"/>
    <w:rsid w:val="00F45A9B"/>
    <w:rsid w:val="00F45E59"/>
    <w:rsid w:val="00F46133"/>
    <w:rsid w:val="00F46443"/>
    <w:rsid w:val="00F466E0"/>
    <w:rsid w:val="00F467C3"/>
    <w:rsid w:val="00F468DC"/>
    <w:rsid w:val="00F47474"/>
    <w:rsid w:val="00F47C15"/>
    <w:rsid w:val="00F47F4A"/>
    <w:rsid w:val="00F47F50"/>
    <w:rsid w:val="00F50119"/>
    <w:rsid w:val="00F5015F"/>
    <w:rsid w:val="00F5041E"/>
    <w:rsid w:val="00F50913"/>
    <w:rsid w:val="00F50F65"/>
    <w:rsid w:val="00F5192F"/>
    <w:rsid w:val="00F51B64"/>
    <w:rsid w:val="00F524F6"/>
    <w:rsid w:val="00F537DC"/>
    <w:rsid w:val="00F538D8"/>
    <w:rsid w:val="00F539D1"/>
    <w:rsid w:val="00F53D44"/>
    <w:rsid w:val="00F53FBE"/>
    <w:rsid w:val="00F542F8"/>
    <w:rsid w:val="00F546C3"/>
    <w:rsid w:val="00F54A1F"/>
    <w:rsid w:val="00F54C47"/>
    <w:rsid w:val="00F559D5"/>
    <w:rsid w:val="00F55A55"/>
    <w:rsid w:val="00F56AA2"/>
    <w:rsid w:val="00F56ABF"/>
    <w:rsid w:val="00F56E75"/>
    <w:rsid w:val="00F56E7B"/>
    <w:rsid w:val="00F57100"/>
    <w:rsid w:val="00F57557"/>
    <w:rsid w:val="00F608E1"/>
    <w:rsid w:val="00F618E6"/>
    <w:rsid w:val="00F62A42"/>
    <w:rsid w:val="00F62EF0"/>
    <w:rsid w:val="00F63548"/>
    <w:rsid w:val="00F63742"/>
    <w:rsid w:val="00F63C31"/>
    <w:rsid w:val="00F642DC"/>
    <w:rsid w:val="00F64376"/>
    <w:rsid w:val="00F648D9"/>
    <w:rsid w:val="00F64A6C"/>
    <w:rsid w:val="00F64CA8"/>
    <w:rsid w:val="00F65C97"/>
    <w:rsid w:val="00F6644C"/>
    <w:rsid w:val="00F66D62"/>
    <w:rsid w:val="00F673FF"/>
    <w:rsid w:val="00F6742C"/>
    <w:rsid w:val="00F675EA"/>
    <w:rsid w:val="00F70212"/>
    <w:rsid w:val="00F7044E"/>
    <w:rsid w:val="00F70A09"/>
    <w:rsid w:val="00F722F2"/>
    <w:rsid w:val="00F72784"/>
    <w:rsid w:val="00F72969"/>
    <w:rsid w:val="00F73407"/>
    <w:rsid w:val="00F7359B"/>
    <w:rsid w:val="00F73796"/>
    <w:rsid w:val="00F73B41"/>
    <w:rsid w:val="00F73F31"/>
    <w:rsid w:val="00F74691"/>
    <w:rsid w:val="00F76412"/>
    <w:rsid w:val="00F77107"/>
    <w:rsid w:val="00F8020F"/>
    <w:rsid w:val="00F803FC"/>
    <w:rsid w:val="00F80689"/>
    <w:rsid w:val="00F807D4"/>
    <w:rsid w:val="00F823F5"/>
    <w:rsid w:val="00F82559"/>
    <w:rsid w:val="00F82766"/>
    <w:rsid w:val="00F82FDD"/>
    <w:rsid w:val="00F83AF2"/>
    <w:rsid w:val="00F83C02"/>
    <w:rsid w:val="00F84507"/>
    <w:rsid w:val="00F8527A"/>
    <w:rsid w:val="00F853CC"/>
    <w:rsid w:val="00F860C2"/>
    <w:rsid w:val="00F866F7"/>
    <w:rsid w:val="00F876A0"/>
    <w:rsid w:val="00F876CE"/>
    <w:rsid w:val="00F902FF"/>
    <w:rsid w:val="00F90AD9"/>
    <w:rsid w:val="00F90EE3"/>
    <w:rsid w:val="00F91316"/>
    <w:rsid w:val="00F91D1E"/>
    <w:rsid w:val="00F923B8"/>
    <w:rsid w:val="00F924F1"/>
    <w:rsid w:val="00F92E0D"/>
    <w:rsid w:val="00F93137"/>
    <w:rsid w:val="00F93669"/>
    <w:rsid w:val="00F93950"/>
    <w:rsid w:val="00F939EB"/>
    <w:rsid w:val="00F93A2F"/>
    <w:rsid w:val="00F93E69"/>
    <w:rsid w:val="00F946EF"/>
    <w:rsid w:val="00F94742"/>
    <w:rsid w:val="00F954DC"/>
    <w:rsid w:val="00F956DD"/>
    <w:rsid w:val="00F96743"/>
    <w:rsid w:val="00F9776D"/>
    <w:rsid w:val="00F97AB7"/>
    <w:rsid w:val="00FA0466"/>
    <w:rsid w:val="00FA09BE"/>
    <w:rsid w:val="00FA0D5D"/>
    <w:rsid w:val="00FA149C"/>
    <w:rsid w:val="00FA1A75"/>
    <w:rsid w:val="00FA20F6"/>
    <w:rsid w:val="00FA283B"/>
    <w:rsid w:val="00FA2EB6"/>
    <w:rsid w:val="00FA3530"/>
    <w:rsid w:val="00FA4487"/>
    <w:rsid w:val="00FA4866"/>
    <w:rsid w:val="00FA5C5E"/>
    <w:rsid w:val="00FA61DE"/>
    <w:rsid w:val="00FA6ACA"/>
    <w:rsid w:val="00FA7C56"/>
    <w:rsid w:val="00FA7D07"/>
    <w:rsid w:val="00FA7F95"/>
    <w:rsid w:val="00FB1196"/>
    <w:rsid w:val="00FB137D"/>
    <w:rsid w:val="00FB177C"/>
    <w:rsid w:val="00FB1C6D"/>
    <w:rsid w:val="00FB30B4"/>
    <w:rsid w:val="00FB32AF"/>
    <w:rsid w:val="00FB3498"/>
    <w:rsid w:val="00FB357B"/>
    <w:rsid w:val="00FB4522"/>
    <w:rsid w:val="00FB4EBF"/>
    <w:rsid w:val="00FB4FE5"/>
    <w:rsid w:val="00FB51DC"/>
    <w:rsid w:val="00FB552D"/>
    <w:rsid w:val="00FB55BB"/>
    <w:rsid w:val="00FB56B6"/>
    <w:rsid w:val="00FB57B8"/>
    <w:rsid w:val="00FB5940"/>
    <w:rsid w:val="00FB6540"/>
    <w:rsid w:val="00FB6D59"/>
    <w:rsid w:val="00FC0056"/>
    <w:rsid w:val="00FC051D"/>
    <w:rsid w:val="00FC116D"/>
    <w:rsid w:val="00FC150A"/>
    <w:rsid w:val="00FC15B7"/>
    <w:rsid w:val="00FC192F"/>
    <w:rsid w:val="00FC1BBD"/>
    <w:rsid w:val="00FC1E2C"/>
    <w:rsid w:val="00FC26D5"/>
    <w:rsid w:val="00FC26FA"/>
    <w:rsid w:val="00FC2F70"/>
    <w:rsid w:val="00FC39E9"/>
    <w:rsid w:val="00FC3F45"/>
    <w:rsid w:val="00FC4894"/>
    <w:rsid w:val="00FC4A60"/>
    <w:rsid w:val="00FC4D36"/>
    <w:rsid w:val="00FC57A7"/>
    <w:rsid w:val="00FC5B11"/>
    <w:rsid w:val="00FC5B59"/>
    <w:rsid w:val="00FC68B9"/>
    <w:rsid w:val="00FC6E1C"/>
    <w:rsid w:val="00FC6EB3"/>
    <w:rsid w:val="00FD066A"/>
    <w:rsid w:val="00FD074B"/>
    <w:rsid w:val="00FD0FC9"/>
    <w:rsid w:val="00FD1A1E"/>
    <w:rsid w:val="00FD1BB4"/>
    <w:rsid w:val="00FD2FB5"/>
    <w:rsid w:val="00FD310A"/>
    <w:rsid w:val="00FD39B0"/>
    <w:rsid w:val="00FD3C9F"/>
    <w:rsid w:val="00FD3E65"/>
    <w:rsid w:val="00FD45F8"/>
    <w:rsid w:val="00FD4987"/>
    <w:rsid w:val="00FD4C6D"/>
    <w:rsid w:val="00FD5A17"/>
    <w:rsid w:val="00FD5DF6"/>
    <w:rsid w:val="00FD63ED"/>
    <w:rsid w:val="00FD63F1"/>
    <w:rsid w:val="00FD65A5"/>
    <w:rsid w:val="00FD65B5"/>
    <w:rsid w:val="00FD7060"/>
    <w:rsid w:val="00FD711B"/>
    <w:rsid w:val="00FD7ECD"/>
    <w:rsid w:val="00FE0602"/>
    <w:rsid w:val="00FE0D4A"/>
    <w:rsid w:val="00FE0EB5"/>
    <w:rsid w:val="00FE1049"/>
    <w:rsid w:val="00FE1A3C"/>
    <w:rsid w:val="00FE1C2B"/>
    <w:rsid w:val="00FE2187"/>
    <w:rsid w:val="00FE22A7"/>
    <w:rsid w:val="00FE2611"/>
    <w:rsid w:val="00FE2BBF"/>
    <w:rsid w:val="00FE2CC3"/>
    <w:rsid w:val="00FE3817"/>
    <w:rsid w:val="00FE3C4A"/>
    <w:rsid w:val="00FE3F5F"/>
    <w:rsid w:val="00FE3FF7"/>
    <w:rsid w:val="00FE4BCD"/>
    <w:rsid w:val="00FE4CB3"/>
    <w:rsid w:val="00FE52AC"/>
    <w:rsid w:val="00FE53B2"/>
    <w:rsid w:val="00FE5B9F"/>
    <w:rsid w:val="00FE5EA6"/>
    <w:rsid w:val="00FE6493"/>
    <w:rsid w:val="00FE6B09"/>
    <w:rsid w:val="00FE7541"/>
    <w:rsid w:val="00FE759C"/>
    <w:rsid w:val="00FE7E52"/>
    <w:rsid w:val="00FE7EE6"/>
    <w:rsid w:val="00FF0DAE"/>
    <w:rsid w:val="00FF1ADA"/>
    <w:rsid w:val="00FF2112"/>
    <w:rsid w:val="00FF2B1E"/>
    <w:rsid w:val="00FF2D6D"/>
    <w:rsid w:val="00FF4119"/>
    <w:rsid w:val="00FF4E2F"/>
    <w:rsid w:val="00FF4E96"/>
    <w:rsid w:val="00FF541F"/>
    <w:rsid w:val="00FF56A1"/>
    <w:rsid w:val="00FF5B9A"/>
    <w:rsid w:val="00FF6865"/>
    <w:rsid w:val="00FF6C68"/>
    <w:rsid w:val="00FF6D0F"/>
    <w:rsid w:val="00FF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50857"/>
    <w:pPr>
      <w:spacing w:after="60"/>
      <w:jc w:val="both"/>
    </w:pPr>
    <w:rPr>
      <w:rFonts w:ascii="Arial" w:hAnsi="Arial"/>
      <w:sz w:val="22"/>
      <w:szCs w:val="24"/>
      <w:lang w:val="en-GB" w:eastAsia="en-US"/>
    </w:rPr>
  </w:style>
  <w:style w:type="paragraph" w:styleId="Heading1">
    <w:name w:val="heading 1"/>
    <w:basedOn w:val="Normal"/>
    <w:next w:val="Normal"/>
    <w:link w:val="Heading1Char"/>
    <w:uiPriority w:val="99"/>
    <w:qFormat/>
    <w:rsid w:val="0038456B"/>
    <w:pPr>
      <w:keepNext/>
      <w:numPr>
        <w:numId w:val="9"/>
      </w:numPr>
      <w:pBdr>
        <w:bottom w:val="single" w:sz="4" w:space="1" w:color="auto"/>
      </w:pBdr>
      <w:suppressAutoHyphens/>
      <w:spacing w:before="240" w:after="240"/>
      <w:outlineLvl w:val="0"/>
    </w:pPr>
    <w:rPr>
      <w:b/>
      <w:smallCaps/>
      <w:spacing w:val="-2"/>
      <w:sz w:val="28"/>
      <w:szCs w:val="20"/>
    </w:rPr>
  </w:style>
  <w:style w:type="paragraph" w:styleId="Heading2">
    <w:name w:val="heading 2"/>
    <w:basedOn w:val="Normal"/>
    <w:next w:val="Normal"/>
    <w:link w:val="Heading2Char"/>
    <w:uiPriority w:val="99"/>
    <w:qFormat/>
    <w:rsid w:val="00713453"/>
    <w:pPr>
      <w:keepNext/>
      <w:spacing w:after="120"/>
      <w:ind w:left="720"/>
      <w:outlineLvl w:val="1"/>
    </w:pPr>
    <w:rPr>
      <w:b/>
      <w:bCs/>
    </w:rPr>
  </w:style>
  <w:style w:type="paragraph" w:styleId="Heading3">
    <w:name w:val="heading 3"/>
    <w:basedOn w:val="Normal"/>
    <w:next w:val="Normal"/>
    <w:link w:val="Heading3Char"/>
    <w:uiPriority w:val="99"/>
    <w:qFormat/>
    <w:rsid w:val="00CF50B5"/>
    <w:pPr>
      <w:keepNext/>
      <w:spacing w:before="240"/>
      <w:outlineLvl w:val="2"/>
    </w:pPr>
    <w:rPr>
      <w:b/>
      <w:bCs/>
      <w:sz w:val="26"/>
      <w:szCs w:val="26"/>
      <w:lang w:eastAsia="zh-CN"/>
    </w:rPr>
  </w:style>
  <w:style w:type="paragraph" w:styleId="Heading4">
    <w:name w:val="heading 4"/>
    <w:basedOn w:val="Normal"/>
    <w:next w:val="Normal"/>
    <w:link w:val="Heading4Char"/>
    <w:uiPriority w:val="99"/>
    <w:qFormat/>
    <w:rsid w:val="001940EB"/>
    <w:pPr>
      <w:keepNext/>
      <w:spacing w:before="240"/>
      <w:outlineLvl w:val="3"/>
    </w:pPr>
    <w:rPr>
      <w:rFonts w:ascii="Times New Roman" w:hAnsi="Times New Roman"/>
      <w:b/>
      <w:bCs/>
      <w:sz w:val="28"/>
      <w:szCs w:val="28"/>
      <w:lang w:eastAsia="zh-CN"/>
    </w:rPr>
  </w:style>
  <w:style w:type="paragraph" w:styleId="Heading5">
    <w:name w:val="heading 5"/>
    <w:basedOn w:val="Normal"/>
    <w:next w:val="Normal"/>
    <w:link w:val="Heading5Char"/>
    <w:uiPriority w:val="99"/>
    <w:qFormat/>
    <w:rsid w:val="004C0176"/>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paragraph" w:styleId="Heading7">
    <w:name w:val="heading 7"/>
    <w:basedOn w:val="Normal"/>
    <w:next w:val="Normal"/>
    <w:link w:val="Heading7Char"/>
    <w:uiPriority w:val="99"/>
    <w:qFormat/>
    <w:rsid w:val="004C0176"/>
    <w:pPr>
      <w:spacing w:before="240"/>
      <w:outlineLvl w:val="6"/>
    </w:pPr>
    <w:rPr>
      <w:rFonts w:ascii="Times New Roman" w:hAnsi="Times New Roman"/>
      <w:sz w:val="24"/>
    </w:rPr>
  </w:style>
  <w:style w:type="paragraph" w:styleId="Heading9">
    <w:name w:val="heading 9"/>
    <w:basedOn w:val="Normal"/>
    <w:next w:val="Normal"/>
    <w:link w:val="Heading9Char"/>
    <w:uiPriority w:val="99"/>
    <w:qFormat/>
    <w:rsid w:val="001C06B7"/>
    <w:pPr>
      <w:spacing w:before="240"/>
      <w:outlineLvl w:val="8"/>
    </w:pPr>
    <w:rPr>
      <w:rFonts w:ascii="Cambria" w:hAnsi="Cambria"/>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8456B"/>
    <w:rPr>
      <w:rFonts w:ascii="Arial" w:hAnsi="Arial" w:cs="Times New Roman"/>
      <w:b/>
      <w:smallCaps/>
      <w:spacing w:val="-2"/>
      <w:sz w:val="28"/>
      <w:lang w:val="en-GB" w:eastAsia="en-US"/>
    </w:rPr>
  </w:style>
  <w:style w:type="character" w:customStyle="1" w:styleId="Heading2Char">
    <w:name w:val="Heading 2 Char"/>
    <w:link w:val="Heading2"/>
    <w:uiPriority w:val="99"/>
    <w:locked/>
    <w:rsid w:val="00713453"/>
    <w:rPr>
      <w:rFonts w:ascii="Arial" w:hAnsi="Arial" w:cs="Times New Roman"/>
      <w:b/>
      <w:sz w:val="24"/>
      <w:lang w:val="en-GB" w:eastAsia="en-US"/>
    </w:rPr>
  </w:style>
  <w:style w:type="character" w:customStyle="1" w:styleId="Heading3Char">
    <w:name w:val="Heading 3 Char"/>
    <w:link w:val="Heading3"/>
    <w:uiPriority w:val="99"/>
    <w:locked/>
    <w:rsid w:val="00CF50B5"/>
    <w:rPr>
      <w:rFonts w:ascii="Arial" w:hAnsi="Arial" w:cs="Times New Roman"/>
      <w:b/>
      <w:sz w:val="26"/>
      <w:lang w:val="en-GB"/>
    </w:rPr>
  </w:style>
  <w:style w:type="character" w:customStyle="1" w:styleId="Heading4Char">
    <w:name w:val="Heading 4 Char"/>
    <w:link w:val="Heading4"/>
    <w:uiPriority w:val="99"/>
    <w:locked/>
    <w:rsid w:val="00CF50B5"/>
    <w:rPr>
      <w:rFonts w:cs="Times New Roman"/>
      <w:b/>
      <w:sz w:val="28"/>
      <w:lang w:val="en-GB"/>
    </w:rPr>
  </w:style>
  <w:style w:type="character" w:customStyle="1" w:styleId="Heading5Char">
    <w:name w:val="Heading 5 Char"/>
    <w:link w:val="Heading5"/>
    <w:uiPriority w:val="99"/>
    <w:semiHidden/>
    <w:locked/>
    <w:rPr>
      <w:rFonts w:ascii="Calibri" w:hAnsi="Calibri" w:cs="Times New Roman"/>
      <w:b/>
      <w:bCs/>
      <w:i/>
      <w:iCs/>
      <w:sz w:val="26"/>
      <w:szCs w:val="26"/>
      <w:lang w:eastAsia="en-US"/>
    </w:rPr>
  </w:style>
  <w:style w:type="character" w:customStyle="1" w:styleId="Heading7Char">
    <w:name w:val="Heading 7 Char"/>
    <w:link w:val="Heading7"/>
    <w:uiPriority w:val="99"/>
    <w:semiHidden/>
    <w:locked/>
    <w:rPr>
      <w:rFonts w:ascii="Calibri" w:hAnsi="Calibri" w:cs="Times New Roman"/>
      <w:sz w:val="24"/>
      <w:szCs w:val="24"/>
      <w:lang w:eastAsia="en-US"/>
    </w:rPr>
  </w:style>
  <w:style w:type="character" w:customStyle="1" w:styleId="Heading9Char">
    <w:name w:val="Heading 9 Char"/>
    <w:link w:val="Heading9"/>
    <w:uiPriority w:val="99"/>
    <w:locked/>
    <w:rsid w:val="001C06B7"/>
    <w:rPr>
      <w:rFonts w:ascii="Cambria" w:hAnsi="Cambria" w:cs="Times New Roman"/>
      <w:sz w:val="22"/>
      <w:lang w:val="en-GB"/>
    </w:rPr>
  </w:style>
  <w:style w:type="paragraph" w:styleId="Header">
    <w:name w:val="header"/>
    <w:basedOn w:val="Normal"/>
    <w:link w:val="HeaderChar"/>
    <w:uiPriority w:val="99"/>
    <w:rsid w:val="004C0176"/>
    <w:pPr>
      <w:tabs>
        <w:tab w:val="center" w:pos="4153"/>
        <w:tab w:val="right" w:pos="8306"/>
      </w:tabs>
    </w:pPr>
    <w:rPr>
      <w:lang w:eastAsia="zh-CN"/>
    </w:rPr>
  </w:style>
  <w:style w:type="character" w:customStyle="1" w:styleId="HeaderChar">
    <w:name w:val="Header Char"/>
    <w:link w:val="Header"/>
    <w:uiPriority w:val="99"/>
    <w:locked/>
    <w:rsid w:val="001F4DF7"/>
    <w:rPr>
      <w:rFonts w:ascii="Arial" w:hAnsi="Arial" w:cs="Times New Roman"/>
      <w:sz w:val="24"/>
      <w:lang w:val="en-GB"/>
    </w:rPr>
  </w:style>
  <w:style w:type="paragraph" w:styleId="Footer">
    <w:name w:val="footer"/>
    <w:basedOn w:val="Normal"/>
    <w:link w:val="FooterChar"/>
    <w:uiPriority w:val="99"/>
    <w:rsid w:val="004C0176"/>
    <w:pPr>
      <w:tabs>
        <w:tab w:val="center" w:pos="4153"/>
        <w:tab w:val="right" w:pos="8306"/>
      </w:tabs>
    </w:pPr>
    <w:rPr>
      <w:lang w:eastAsia="zh-CN"/>
    </w:rPr>
  </w:style>
  <w:style w:type="character" w:customStyle="1" w:styleId="FooterChar">
    <w:name w:val="Footer Char"/>
    <w:link w:val="Footer"/>
    <w:uiPriority w:val="99"/>
    <w:locked/>
    <w:rsid w:val="001C06B7"/>
    <w:rPr>
      <w:rFonts w:ascii="Arial" w:hAnsi="Arial" w:cs="Times New Roman"/>
      <w:sz w:val="24"/>
      <w:lang w:val="en-GB"/>
    </w:rPr>
  </w:style>
  <w:style w:type="character" w:styleId="PageNumber">
    <w:name w:val="page number"/>
    <w:uiPriority w:val="99"/>
    <w:rsid w:val="004C0176"/>
    <w:rPr>
      <w:rFonts w:cs="Times New Roman"/>
    </w:rPr>
  </w:style>
  <w:style w:type="paragraph" w:styleId="FootnoteText">
    <w:name w:val="footnote text"/>
    <w:basedOn w:val="Normal"/>
    <w:link w:val="FootnoteTextChar"/>
    <w:uiPriority w:val="99"/>
    <w:rsid w:val="004C0176"/>
    <w:pPr>
      <w:widowControl w:val="0"/>
    </w:pPr>
    <w:rPr>
      <w:rFonts w:ascii="Courier" w:hAnsi="Courier"/>
      <w:szCs w:val="20"/>
      <w:lang w:eastAsia="zh-CN"/>
    </w:rPr>
  </w:style>
  <w:style w:type="character" w:customStyle="1" w:styleId="FootnoteTextChar">
    <w:name w:val="Footnote Text Char"/>
    <w:link w:val="FootnoteText"/>
    <w:uiPriority w:val="99"/>
    <w:locked/>
    <w:rsid w:val="00C124A7"/>
    <w:rPr>
      <w:rFonts w:ascii="Courier" w:hAnsi="Courier" w:cs="Times New Roman"/>
      <w:sz w:val="22"/>
    </w:rPr>
  </w:style>
  <w:style w:type="paragraph" w:styleId="BodyText3">
    <w:name w:val="Body Text 3"/>
    <w:basedOn w:val="Normal"/>
    <w:link w:val="BodyText3Char"/>
    <w:uiPriority w:val="99"/>
    <w:rsid w:val="004C0176"/>
    <w:rPr>
      <w:szCs w:val="20"/>
      <w:lang w:eastAsia="zh-CN"/>
    </w:rPr>
  </w:style>
  <w:style w:type="character" w:customStyle="1" w:styleId="BodyText3Char">
    <w:name w:val="Body Text 3 Char"/>
    <w:link w:val="BodyText3"/>
    <w:uiPriority w:val="99"/>
    <w:locked/>
    <w:rsid w:val="00F537DC"/>
    <w:rPr>
      <w:rFonts w:ascii="Arial" w:hAnsi="Arial" w:cs="Times New Roman"/>
      <w:sz w:val="22"/>
    </w:rPr>
  </w:style>
  <w:style w:type="character" w:styleId="Hyperlink">
    <w:name w:val="Hyperlink"/>
    <w:uiPriority w:val="99"/>
    <w:rsid w:val="004C0176"/>
    <w:rPr>
      <w:rFonts w:cs="Times New Roman"/>
      <w:color w:val="0000FF"/>
      <w:u w:val="single"/>
    </w:rPr>
  </w:style>
  <w:style w:type="table" w:styleId="TableGrid">
    <w:name w:val="Table Grid"/>
    <w:basedOn w:val="TableNormal"/>
    <w:uiPriority w:val="99"/>
    <w:rsid w:val="00A5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4C0176"/>
    <w:rPr>
      <w:rFonts w:cs="Times New Roman"/>
      <w:i/>
    </w:rPr>
  </w:style>
  <w:style w:type="character" w:styleId="FootnoteReference">
    <w:name w:val="footnote reference"/>
    <w:uiPriority w:val="99"/>
    <w:rsid w:val="004C0176"/>
    <w:rPr>
      <w:rFonts w:ascii="Arial" w:hAnsi="Arial" w:cs="Times New Roman"/>
      <w:sz w:val="18"/>
      <w:vertAlign w:val="superscript"/>
    </w:rPr>
  </w:style>
  <w:style w:type="paragraph" w:styleId="BodyTextIndent2">
    <w:name w:val="Body Text Indent 2"/>
    <w:basedOn w:val="Normal"/>
    <w:link w:val="BodyTextIndent2Char"/>
    <w:uiPriority w:val="99"/>
    <w:rsid w:val="004C0176"/>
    <w:pPr>
      <w:spacing w:after="120" w:line="480" w:lineRule="auto"/>
      <w:ind w:left="360"/>
      <w:jc w:val="left"/>
    </w:pPr>
    <w:rPr>
      <w:rFonts w:ascii="Times New Roman" w:hAnsi="Times New Roman"/>
      <w:sz w:val="24"/>
      <w:lang w:val="en-US"/>
    </w:rPr>
  </w:style>
  <w:style w:type="character" w:customStyle="1" w:styleId="BodyTextIndent2Char">
    <w:name w:val="Body Text Indent 2 Char"/>
    <w:link w:val="BodyTextIndent2"/>
    <w:uiPriority w:val="99"/>
    <w:semiHidden/>
    <w:locked/>
    <w:rPr>
      <w:rFonts w:ascii="Arial" w:hAnsi="Arial" w:cs="Times New Roman"/>
      <w:sz w:val="24"/>
      <w:szCs w:val="24"/>
      <w:lang w:eastAsia="en-US"/>
    </w:rPr>
  </w:style>
  <w:style w:type="paragraph" w:styleId="NormalWeb">
    <w:name w:val="Normal (Web)"/>
    <w:basedOn w:val="Normal"/>
    <w:uiPriority w:val="99"/>
    <w:rsid w:val="004C0176"/>
    <w:pPr>
      <w:spacing w:before="100" w:beforeAutospacing="1" w:after="100" w:afterAutospacing="1"/>
      <w:jc w:val="left"/>
    </w:pPr>
    <w:rPr>
      <w:rFonts w:ascii="Times New Roman" w:hAnsi="Times New Roman"/>
      <w:sz w:val="24"/>
      <w:lang w:val="en-US"/>
    </w:rPr>
  </w:style>
  <w:style w:type="paragraph" w:customStyle="1" w:styleId="Default">
    <w:name w:val="Default"/>
    <w:uiPriority w:val="99"/>
    <w:rsid w:val="004C0176"/>
    <w:pPr>
      <w:autoSpaceDE w:val="0"/>
      <w:autoSpaceDN w:val="0"/>
      <w:adjustRightInd w:val="0"/>
    </w:pPr>
    <w:rPr>
      <w:color w:val="000000"/>
      <w:sz w:val="24"/>
      <w:szCs w:val="24"/>
      <w:lang w:val="en-US" w:eastAsia="en-US"/>
    </w:rPr>
  </w:style>
  <w:style w:type="paragraph" w:customStyle="1" w:styleId="Char">
    <w:name w:val="Char"/>
    <w:basedOn w:val="Heading2"/>
    <w:uiPriority w:val="99"/>
    <w:rsid w:val="004C0176"/>
    <w:pPr>
      <w:pageBreakBefore/>
      <w:tabs>
        <w:tab w:val="left" w:pos="850"/>
        <w:tab w:val="left" w:pos="1191"/>
        <w:tab w:val="left" w:pos="1531"/>
      </w:tabs>
      <w:spacing w:before="120"/>
      <w:ind w:left="0"/>
      <w:jc w:val="center"/>
    </w:pPr>
    <w:rPr>
      <w:rFonts w:ascii="Tahoma" w:hAnsi="Tahoma" w:cs="Tahoma"/>
      <w:bCs w:val="0"/>
      <w:color w:val="FFFFFF"/>
      <w:spacing w:val="20"/>
      <w:szCs w:val="22"/>
      <w:lang w:eastAsia="zh-CN"/>
    </w:rPr>
  </w:style>
  <w:style w:type="paragraph" w:customStyle="1" w:styleId="Char1">
    <w:name w:val="Char1"/>
    <w:basedOn w:val="Normal"/>
    <w:uiPriority w:val="99"/>
    <w:rsid w:val="004C0176"/>
    <w:pPr>
      <w:spacing w:after="160" w:line="240" w:lineRule="exact"/>
      <w:jc w:val="left"/>
    </w:pPr>
    <w:rPr>
      <w:rFonts w:cs="Arial"/>
      <w:sz w:val="20"/>
      <w:szCs w:val="20"/>
    </w:rPr>
  </w:style>
  <w:style w:type="paragraph" w:customStyle="1" w:styleId="a">
    <w:name w:val="(文字) (文字)"/>
    <w:basedOn w:val="Heading2"/>
    <w:uiPriority w:val="99"/>
    <w:rsid w:val="004C0176"/>
    <w:pPr>
      <w:pageBreakBefore/>
      <w:tabs>
        <w:tab w:val="left" w:pos="850"/>
        <w:tab w:val="left" w:pos="1191"/>
        <w:tab w:val="left" w:pos="1531"/>
      </w:tabs>
      <w:spacing w:before="120"/>
      <w:ind w:left="0"/>
      <w:jc w:val="center"/>
    </w:pPr>
    <w:rPr>
      <w:rFonts w:ascii="Tahoma" w:hAnsi="Tahoma" w:cs="Tahoma"/>
      <w:bCs w:val="0"/>
      <w:color w:val="FFFFFF"/>
      <w:spacing w:val="20"/>
      <w:szCs w:val="22"/>
      <w:lang w:eastAsia="zh-CN"/>
    </w:rPr>
  </w:style>
  <w:style w:type="paragraph" w:styleId="BodyText">
    <w:name w:val="Body Text"/>
    <w:basedOn w:val="Normal"/>
    <w:link w:val="BodyTextChar"/>
    <w:uiPriority w:val="99"/>
    <w:rsid w:val="004C0176"/>
    <w:pPr>
      <w:spacing w:after="120"/>
    </w:pPr>
    <w:rPr>
      <w:lang w:eastAsia="zh-CN"/>
    </w:rPr>
  </w:style>
  <w:style w:type="character" w:customStyle="1" w:styleId="BodyTextChar">
    <w:name w:val="Body Text Char"/>
    <w:link w:val="BodyText"/>
    <w:uiPriority w:val="99"/>
    <w:locked/>
    <w:rsid w:val="001C06B7"/>
    <w:rPr>
      <w:rFonts w:ascii="Arial" w:hAnsi="Arial" w:cs="Times New Roman"/>
      <w:sz w:val="24"/>
      <w:lang w:val="en-GB"/>
    </w:rPr>
  </w:style>
  <w:style w:type="paragraph" w:styleId="Title">
    <w:name w:val="Title"/>
    <w:basedOn w:val="Normal"/>
    <w:link w:val="TitleChar"/>
    <w:uiPriority w:val="99"/>
    <w:qFormat/>
    <w:rsid w:val="004C0176"/>
    <w:pPr>
      <w:spacing w:after="0"/>
      <w:jc w:val="center"/>
    </w:pPr>
    <w:rPr>
      <w:rFonts w:ascii="Times New Roman" w:hAnsi="Times New Roman"/>
      <w:b/>
      <w:bCs/>
      <w:sz w:val="16"/>
      <w:szCs w:val="16"/>
      <w:lang w:eastAsia="fr-FR"/>
    </w:rPr>
  </w:style>
  <w:style w:type="character" w:customStyle="1" w:styleId="TitleChar">
    <w:name w:val="Title Char"/>
    <w:link w:val="Title"/>
    <w:uiPriority w:val="99"/>
    <w:locked/>
    <w:rsid w:val="000C44F0"/>
    <w:rPr>
      <w:rFonts w:cs="Times New Roman"/>
      <w:b/>
      <w:sz w:val="16"/>
      <w:lang w:val="en-GB" w:eastAsia="fr-FR"/>
    </w:rPr>
  </w:style>
  <w:style w:type="character" w:styleId="CommentReference">
    <w:name w:val="annotation reference"/>
    <w:uiPriority w:val="99"/>
    <w:semiHidden/>
    <w:rsid w:val="004C0176"/>
    <w:rPr>
      <w:rFonts w:cs="Times New Roman"/>
      <w:sz w:val="16"/>
    </w:rPr>
  </w:style>
  <w:style w:type="paragraph" w:styleId="CommentText">
    <w:name w:val="annotation text"/>
    <w:basedOn w:val="Normal"/>
    <w:link w:val="CommentTextChar"/>
    <w:uiPriority w:val="99"/>
    <w:semiHidden/>
    <w:rsid w:val="004C0176"/>
    <w:rPr>
      <w:sz w:val="20"/>
      <w:szCs w:val="20"/>
      <w:lang w:eastAsia="zh-CN"/>
    </w:rPr>
  </w:style>
  <w:style w:type="character" w:customStyle="1" w:styleId="CommentTextChar">
    <w:name w:val="Comment Text Char"/>
    <w:link w:val="CommentText"/>
    <w:uiPriority w:val="99"/>
    <w:semiHidden/>
    <w:locked/>
    <w:rsid w:val="001C06B7"/>
    <w:rPr>
      <w:rFonts w:ascii="Arial" w:hAnsi="Arial" w:cs="Times New Roman"/>
      <w:lang w:val="en-GB"/>
    </w:rPr>
  </w:style>
  <w:style w:type="paragraph" w:styleId="CommentSubject">
    <w:name w:val="annotation subject"/>
    <w:basedOn w:val="CommentText"/>
    <w:next w:val="CommentText"/>
    <w:link w:val="CommentSubjectChar"/>
    <w:uiPriority w:val="99"/>
    <w:rsid w:val="004C0176"/>
    <w:rPr>
      <w:b/>
      <w:bCs/>
    </w:rPr>
  </w:style>
  <w:style w:type="character" w:customStyle="1" w:styleId="CommentSubjectChar">
    <w:name w:val="Comment Subject Char"/>
    <w:link w:val="CommentSubject"/>
    <w:uiPriority w:val="99"/>
    <w:locked/>
    <w:rsid w:val="00C764D6"/>
    <w:rPr>
      <w:rFonts w:ascii="Arial" w:hAnsi="Arial" w:cs="Times New Roman"/>
      <w:b/>
      <w:lang w:val="en-GB" w:eastAsia="en-US"/>
    </w:rPr>
  </w:style>
  <w:style w:type="paragraph" w:styleId="BalloonText">
    <w:name w:val="Balloon Text"/>
    <w:basedOn w:val="Normal"/>
    <w:link w:val="BalloonTextChar"/>
    <w:uiPriority w:val="99"/>
    <w:semiHidden/>
    <w:rsid w:val="004C0176"/>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en-US"/>
    </w:rPr>
  </w:style>
  <w:style w:type="paragraph" w:styleId="BodyText2">
    <w:name w:val="Body Text 2"/>
    <w:basedOn w:val="Normal"/>
    <w:link w:val="BodyText2Char"/>
    <w:uiPriority w:val="99"/>
    <w:rsid w:val="001940EB"/>
    <w:pPr>
      <w:spacing w:after="120" w:line="480" w:lineRule="auto"/>
    </w:pPr>
  </w:style>
  <w:style w:type="character" w:customStyle="1" w:styleId="BodyText2Char">
    <w:name w:val="Body Text 2 Char"/>
    <w:link w:val="BodyText2"/>
    <w:uiPriority w:val="99"/>
    <w:semiHidden/>
    <w:locked/>
    <w:rPr>
      <w:rFonts w:ascii="Arial" w:hAnsi="Arial" w:cs="Times New Roman"/>
      <w:sz w:val="24"/>
      <w:szCs w:val="24"/>
      <w:lang w:eastAsia="en-US"/>
    </w:rPr>
  </w:style>
  <w:style w:type="paragraph" w:styleId="Revision">
    <w:name w:val="Revision"/>
    <w:hidden/>
    <w:uiPriority w:val="99"/>
    <w:semiHidden/>
    <w:rsid w:val="00D80058"/>
    <w:rPr>
      <w:rFonts w:ascii="Arial" w:hAnsi="Arial"/>
      <w:sz w:val="22"/>
      <w:szCs w:val="24"/>
      <w:lang w:val="en-GB" w:eastAsia="en-US"/>
    </w:rPr>
  </w:style>
  <w:style w:type="paragraph" w:styleId="ListParagraph">
    <w:name w:val="List Paragraph"/>
    <w:basedOn w:val="Normal"/>
    <w:uiPriority w:val="99"/>
    <w:qFormat/>
    <w:rsid w:val="00E44A01"/>
    <w:pPr>
      <w:ind w:left="720"/>
    </w:pPr>
  </w:style>
  <w:style w:type="character" w:customStyle="1" w:styleId="ipa1">
    <w:name w:val="ipa1"/>
    <w:uiPriority w:val="99"/>
    <w:rsid w:val="00A03294"/>
    <w:rPr>
      <w:rFonts w:ascii="inherit" w:hAnsi="inherit"/>
    </w:rPr>
  </w:style>
  <w:style w:type="character" w:customStyle="1" w:styleId="apple-style-span">
    <w:name w:val="apple-style-span"/>
    <w:uiPriority w:val="99"/>
    <w:rsid w:val="00F50F65"/>
    <w:rPr>
      <w:rFonts w:cs="Times New Roman"/>
    </w:rPr>
  </w:style>
  <w:style w:type="character" w:styleId="Strong">
    <w:name w:val="Strong"/>
    <w:uiPriority w:val="22"/>
    <w:qFormat/>
    <w:rsid w:val="003711C3"/>
    <w:rPr>
      <w:rFonts w:cs="Times New Roman"/>
      <w:b/>
    </w:rPr>
  </w:style>
  <w:style w:type="character" w:customStyle="1" w:styleId="apple-converted-space">
    <w:name w:val="apple-converted-space"/>
    <w:uiPriority w:val="99"/>
    <w:rsid w:val="003711C3"/>
    <w:rPr>
      <w:rFonts w:cs="Times New Roman"/>
    </w:rPr>
  </w:style>
  <w:style w:type="paragraph" w:styleId="BodyTextIndent">
    <w:name w:val="Body Text Indent"/>
    <w:basedOn w:val="Normal"/>
    <w:link w:val="BodyTextIndentChar"/>
    <w:uiPriority w:val="99"/>
    <w:rsid w:val="001C06B7"/>
    <w:pPr>
      <w:spacing w:after="120"/>
      <w:ind w:left="360"/>
    </w:pPr>
    <w:rPr>
      <w:lang w:eastAsia="zh-CN"/>
    </w:rPr>
  </w:style>
  <w:style w:type="character" w:customStyle="1" w:styleId="BodyTextIndentChar">
    <w:name w:val="Body Text Indent Char"/>
    <w:link w:val="BodyTextIndent"/>
    <w:uiPriority w:val="99"/>
    <w:locked/>
    <w:rsid w:val="001C06B7"/>
    <w:rPr>
      <w:rFonts w:ascii="Arial" w:hAnsi="Arial" w:cs="Times New Roman"/>
      <w:sz w:val="24"/>
      <w:lang w:val="en-GB"/>
    </w:rPr>
  </w:style>
  <w:style w:type="character" w:styleId="SubtleEmphasis">
    <w:name w:val="Subtle Emphasis"/>
    <w:uiPriority w:val="99"/>
    <w:qFormat/>
    <w:rsid w:val="00323714"/>
    <w:rPr>
      <w:rFonts w:cs="Times New Roman"/>
      <w:i/>
      <w:color w:val="808080"/>
    </w:rPr>
  </w:style>
  <w:style w:type="paragraph" w:styleId="TOCHeading">
    <w:name w:val="TOC Heading"/>
    <w:basedOn w:val="Heading1"/>
    <w:next w:val="Normal"/>
    <w:uiPriority w:val="99"/>
    <w:qFormat/>
    <w:rsid w:val="003D19C7"/>
    <w:pPr>
      <w:keepLines/>
      <w:numPr>
        <w:numId w:val="0"/>
      </w:numPr>
      <w:suppressAutoHyphens w:val="0"/>
      <w:spacing w:before="480" w:after="0" w:line="276" w:lineRule="auto"/>
      <w:jc w:val="left"/>
      <w:outlineLvl w:val="9"/>
    </w:pPr>
    <w:rPr>
      <w:rFonts w:ascii="Cambria" w:hAnsi="Cambria"/>
      <w:bCs/>
      <w:smallCaps w:val="0"/>
      <w:color w:val="365F91"/>
      <w:spacing w:val="0"/>
      <w:szCs w:val="28"/>
      <w:lang w:val="en-US"/>
    </w:rPr>
  </w:style>
  <w:style w:type="paragraph" w:styleId="TOC1">
    <w:name w:val="toc 1"/>
    <w:basedOn w:val="Normal"/>
    <w:next w:val="Normal"/>
    <w:autoRedefine/>
    <w:uiPriority w:val="39"/>
    <w:rsid w:val="003D19C7"/>
  </w:style>
  <w:style w:type="paragraph" w:styleId="TOC2">
    <w:name w:val="toc 2"/>
    <w:basedOn w:val="Normal"/>
    <w:next w:val="Normal"/>
    <w:autoRedefine/>
    <w:uiPriority w:val="39"/>
    <w:rsid w:val="003D19C7"/>
    <w:pPr>
      <w:ind w:left="220"/>
    </w:pPr>
  </w:style>
  <w:style w:type="paragraph" w:styleId="TOC3">
    <w:name w:val="toc 3"/>
    <w:basedOn w:val="Normal"/>
    <w:next w:val="Normal"/>
    <w:autoRedefine/>
    <w:uiPriority w:val="99"/>
    <w:rsid w:val="001C477B"/>
    <w:pPr>
      <w:ind w:left="440"/>
    </w:pPr>
  </w:style>
  <w:style w:type="paragraph" w:styleId="EndnoteText">
    <w:name w:val="endnote text"/>
    <w:basedOn w:val="Normal"/>
    <w:link w:val="EndnoteTextChar"/>
    <w:uiPriority w:val="99"/>
    <w:rsid w:val="005F2DF6"/>
    <w:rPr>
      <w:sz w:val="20"/>
      <w:szCs w:val="20"/>
      <w:lang w:eastAsia="zh-CN"/>
    </w:rPr>
  </w:style>
  <w:style w:type="character" w:customStyle="1" w:styleId="EndnoteTextChar">
    <w:name w:val="Endnote Text Char"/>
    <w:link w:val="EndnoteText"/>
    <w:uiPriority w:val="99"/>
    <w:locked/>
    <w:rsid w:val="005F2DF6"/>
    <w:rPr>
      <w:rFonts w:ascii="Arial" w:hAnsi="Arial" w:cs="Times New Roman"/>
      <w:lang w:val="en-GB"/>
    </w:rPr>
  </w:style>
  <w:style w:type="character" w:styleId="EndnoteReference">
    <w:name w:val="endnote reference"/>
    <w:uiPriority w:val="99"/>
    <w:rsid w:val="005F2DF6"/>
    <w:rPr>
      <w:rFonts w:cs="Times New Roman"/>
      <w:vertAlign w:val="superscript"/>
    </w:rPr>
  </w:style>
  <w:style w:type="paragraph" w:styleId="PlainText">
    <w:name w:val="Plain Text"/>
    <w:basedOn w:val="Normal"/>
    <w:link w:val="PlainTextChar"/>
    <w:uiPriority w:val="99"/>
    <w:rsid w:val="004C68B2"/>
    <w:pPr>
      <w:spacing w:after="0"/>
      <w:jc w:val="left"/>
    </w:pPr>
    <w:rPr>
      <w:rFonts w:ascii="Consolas" w:hAnsi="Consolas"/>
      <w:sz w:val="21"/>
      <w:szCs w:val="21"/>
      <w:lang w:eastAsia="zh-CN"/>
    </w:rPr>
  </w:style>
  <w:style w:type="character" w:customStyle="1" w:styleId="PlainTextChar">
    <w:name w:val="Plain Text Char"/>
    <w:link w:val="PlainText"/>
    <w:uiPriority w:val="99"/>
    <w:locked/>
    <w:rsid w:val="004C68B2"/>
    <w:rPr>
      <w:rFonts w:ascii="Consolas" w:hAnsi="Consolas" w:cs="Times New Roman"/>
      <w:sz w:val="21"/>
    </w:rPr>
  </w:style>
  <w:style w:type="paragraph" w:customStyle="1" w:styleId="Normal1">
    <w:name w:val="Normal1"/>
    <w:basedOn w:val="Normal"/>
    <w:uiPriority w:val="99"/>
    <w:rsid w:val="007049B1"/>
    <w:pPr>
      <w:spacing w:after="0"/>
      <w:jc w:val="left"/>
    </w:pPr>
    <w:rPr>
      <w:rFonts w:ascii="Times New Roman" w:hAnsi="Times New Roman"/>
      <w:noProof/>
      <w:color w:val="000000"/>
      <w:sz w:val="24"/>
      <w:lang w:val="en-US"/>
    </w:rPr>
  </w:style>
  <w:style w:type="paragraph" w:customStyle="1" w:styleId="BankNormal">
    <w:name w:val="BankNormal"/>
    <w:basedOn w:val="Normal"/>
    <w:uiPriority w:val="99"/>
    <w:rsid w:val="001F1A7C"/>
    <w:pPr>
      <w:spacing w:after="240"/>
      <w:jc w:val="left"/>
    </w:pPr>
    <w:rPr>
      <w:rFonts w:ascii="Times New Roman" w:hAnsi="Times New Roman"/>
      <w:sz w:val="24"/>
      <w:szCs w:val="20"/>
      <w:lang w:val="en-US"/>
    </w:rPr>
  </w:style>
  <w:style w:type="character" w:styleId="FollowedHyperlink">
    <w:name w:val="FollowedHyperlink"/>
    <w:uiPriority w:val="99"/>
    <w:rsid w:val="007E5C65"/>
    <w:rPr>
      <w:rFonts w:cs="Times New Roman"/>
      <w:color w:val="800080"/>
      <w:u w:val="single"/>
    </w:rPr>
  </w:style>
  <w:style w:type="paragraph" w:customStyle="1" w:styleId="1Car">
    <w:name w:val="1 Car"/>
    <w:basedOn w:val="Normal"/>
    <w:autoRedefine/>
    <w:uiPriority w:val="99"/>
    <w:rsid w:val="00B2760D"/>
    <w:pPr>
      <w:pageBreakBefore/>
      <w:spacing w:after="160" w:line="240" w:lineRule="exact"/>
      <w:ind w:left="708"/>
    </w:pPr>
    <w:rPr>
      <w:rFonts w:ascii="Verdana" w:hAnsi="Verdana"/>
      <w:szCs w:val="20"/>
      <w:lang w:val="en-US"/>
    </w:rPr>
  </w:style>
  <w:style w:type="character" w:customStyle="1" w:styleId="hps">
    <w:name w:val="hps"/>
    <w:uiPriority w:val="99"/>
    <w:rsid w:val="00223A4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50857"/>
    <w:pPr>
      <w:spacing w:after="60"/>
      <w:jc w:val="both"/>
    </w:pPr>
    <w:rPr>
      <w:rFonts w:ascii="Arial" w:hAnsi="Arial"/>
      <w:sz w:val="22"/>
      <w:szCs w:val="24"/>
      <w:lang w:val="en-GB" w:eastAsia="en-US"/>
    </w:rPr>
  </w:style>
  <w:style w:type="paragraph" w:styleId="Heading1">
    <w:name w:val="heading 1"/>
    <w:basedOn w:val="Normal"/>
    <w:next w:val="Normal"/>
    <w:link w:val="Heading1Char"/>
    <w:uiPriority w:val="99"/>
    <w:qFormat/>
    <w:rsid w:val="0038456B"/>
    <w:pPr>
      <w:keepNext/>
      <w:numPr>
        <w:numId w:val="9"/>
      </w:numPr>
      <w:pBdr>
        <w:bottom w:val="single" w:sz="4" w:space="1" w:color="auto"/>
      </w:pBdr>
      <w:suppressAutoHyphens/>
      <w:spacing w:before="240" w:after="240"/>
      <w:outlineLvl w:val="0"/>
    </w:pPr>
    <w:rPr>
      <w:b/>
      <w:smallCaps/>
      <w:spacing w:val="-2"/>
      <w:sz w:val="28"/>
      <w:szCs w:val="20"/>
    </w:rPr>
  </w:style>
  <w:style w:type="paragraph" w:styleId="Heading2">
    <w:name w:val="heading 2"/>
    <w:basedOn w:val="Normal"/>
    <w:next w:val="Normal"/>
    <w:link w:val="Heading2Char"/>
    <w:uiPriority w:val="99"/>
    <w:qFormat/>
    <w:rsid w:val="00713453"/>
    <w:pPr>
      <w:keepNext/>
      <w:spacing w:after="120"/>
      <w:ind w:left="720"/>
      <w:outlineLvl w:val="1"/>
    </w:pPr>
    <w:rPr>
      <w:b/>
      <w:bCs/>
    </w:rPr>
  </w:style>
  <w:style w:type="paragraph" w:styleId="Heading3">
    <w:name w:val="heading 3"/>
    <w:basedOn w:val="Normal"/>
    <w:next w:val="Normal"/>
    <w:link w:val="Heading3Char"/>
    <w:uiPriority w:val="99"/>
    <w:qFormat/>
    <w:rsid w:val="00CF50B5"/>
    <w:pPr>
      <w:keepNext/>
      <w:spacing w:before="240"/>
      <w:outlineLvl w:val="2"/>
    </w:pPr>
    <w:rPr>
      <w:b/>
      <w:bCs/>
      <w:sz w:val="26"/>
      <w:szCs w:val="26"/>
      <w:lang w:eastAsia="zh-CN"/>
    </w:rPr>
  </w:style>
  <w:style w:type="paragraph" w:styleId="Heading4">
    <w:name w:val="heading 4"/>
    <w:basedOn w:val="Normal"/>
    <w:next w:val="Normal"/>
    <w:link w:val="Heading4Char"/>
    <w:uiPriority w:val="99"/>
    <w:qFormat/>
    <w:rsid w:val="001940EB"/>
    <w:pPr>
      <w:keepNext/>
      <w:spacing w:before="240"/>
      <w:outlineLvl w:val="3"/>
    </w:pPr>
    <w:rPr>
      <w:rFonts w:ascii="Times New Roman" w:hAnsi="Times New Roman"/>
      <w:b/>
      <w:bCs/>
      <w:sz w:val="28"/>
      <w:szCs w:val="28"/>
      <w:lang w:eastAsia="zh-CN"/>
    </w:rPr>
  </w:style>
  <w:style w:type="paragraph" w:styleId="Heading5">
    <w:name w:val="heading 5"/>
    <w:basedOn w:val="Normal"/>
    <w:next w:val="Normal"/>
    <w:link w:val="Heading5Char"/>
    <w:uiPriority w:val="99"/>
    <w:qFormat/>
    <w:rsid w:val="004C0176"/>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paragraph" w:styleId="Heading7">
    <w:name w:val="heading 7"/>
    <w:basedOn w:val="Normal"/>
    <w:next w:val="Normal"/>
    <w:link w:val="Heading7Char"/>
    <w:uiPriority w:val="99"/>
    <w:qFormat/>
    <w:rsid w:val="004C0176"/>
    <w:pPr>
      <w:spacing w:before="240"/>
      <w:outlineLvl w:val="6"/>
    </w:pPr>
    <w:rPr>
      <w:rFonts w:ascii="Times New Roman" w:hAnsi="Times New Roman"/>
      <w:sz w:val="24"/>
    </w:rPr>
  </w:style>
  <w:style w:type="paragraph" w:styleId="Heading9">
    <w:name w:val="heading 9"/>
    <w:basedOn w:val="Normal"/>
    <w:next w:val="Normal"/>
    <w:link w:val="Heading9Char"/>
    <w:uiPriority w:val="99"/>
    <w:qFormat/>
    <w:rsid w:val="001C06B7"/>
    <w:pPr>
      <w:spacing w:before="240"/>
      <w:outlineLvl w:val="8"/>
    </w:pPr>
    <w:rPr>
      <w:rFonts w:ascii="Cambria" w:hAnsi="Cambria"/>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8456B"/>
    <w:rPr>
      <w:rFonts w:ascii="Arial" w:hAnsi="Arial" w:cs="Times New Roman"/>
      <w:b/>
      <w:smallCaps/>
      <w:spacing w:val="-2"/>
      <w:sz w:val="28"/>
      <w:lang w:val="en-GB" w:eastAsia="en-US"/>
    </w:rPr>
  </w:style>
  <w:style w:type="character" w:customStyle="1" w:styleId="Heading2Char">
    <w:name w:val="Heading 2 Char"/>
    <w:link w:val="Heading2"/>
    <w:uiPriority w:val="99"/>
    <w:locked/>
    <w:rsid w:val="00713453"/>
    <w:rPr>
      <w:rFonts w:ascii="Arial" w:hAnsi="Arial" w:cs="Times New Roman"/>
      <w:b/>
      <w:sz w:val="24"/>
      <w:lang w:val="en-GB" w:eastAsia="en-US"/>
    </w:rPr>
  </w:style>
  <w:style w:type="character" w:customStyle="1" w:styleId="Heading3Char">
    <w:name w:val="Heading 3 Char"/>
    <w:link w:val="Heading3"/>
    <w:uiPriority w:val="99"/>
    <w:locked/>
    <w:rsid w:val="00CF50B5"/>
    <w:rPr>
      <w:rFonts w:ascii="Arial" w:hAnsi="Arial" w:cs="Times New Roman"/>
      <w:b/>
      <w:sz w:val="26"/>
      <w:lang w:val="en-GB"/>
    </w:rPr>
  </w:style>
  <w:style w:type="character" w:customStyle="1" w:styleId="Heading4Char">
    <w:name w:val="Heading 4 Char"/>
    <w:link w:val="Heading4"/>
    <w:uiPriority w:val="99"/>
    <w:locked/>
    <w:rsid w:val="00CF50B5"/>
    <w:rPr>
      <w:rFonts w:cs="Times New Roman"/>
      <w:b/>
      <w:sz w:val="28"/>
      <w:lang w:val="en-GB"/>
    </w:rPr>
  </w:style>
  <w:style w:type="character" w:customStyle="1" w:styleId="Heading5Char">
    <w:name w:val="Heading 5 Char"/>
    <w:link w:val="Heading5"/>
    <w:uiPriority w:val="99"/>
    <w:semiHidden/>
    <w:locked/>
    <w:rPr>
      <w:rFonts w:ascii="Calibri" w:hAnsi="Calibri" w:cs="Times New Roman"/>
      <w:b/>
      <w:bCs/>
      <w:i/>
      <w:iCs/>
      <w:sz w:val="26"/>
      <w:szCs w:val="26"/>
      <w:lang w:eastAsia="en-US"/>
    </w:rPr>
  </w:style>
  <w:style w:type="character" w:customStyle="1" w:styleId="Heading7Char">
    <w:name w:val="Heading 7 Char"/>
    <w:link w:val="Heading7"/>
    <w:uiPriority w:val="99"/>
    <w:semiHidden/>
    <w:locked/>
    <w:rPr>
      <w:rFonts w:ascii="Calibri" w:hAnsi="Calibri" w:cs="Times New Roman"/>
      <w:sz w:val="24"/>
      <w:szCs w:val="24"/>
      <w:lang w:eastAsia="en-US"/>
    </w:rPr>
  </w:style>
  <w:style w:type="character" w:customStyle="1" w:styleId="Heading9Char">
    <w:name w:val="Heading 9 Char"/>
    <w:link w:val="Heading9"/>
    <w:uiPriority w:val="99"/>
    <w:locked/>
    <w:rsid w:val="001C06B7"/>
    <w:rPr>
      <w:rFonts w:ascii="Cambria" w:hAnsi="Cambria" w:cs="Times New Roman"/>
      <w:sz w:val="22"/>
      <w:lang w:val="en-GB"/>
    </w:rPr>
  </w:style>
  <w:style w:type="paragraph" w:styleId="Header">
    <w:name w:val="header"/>
    <w:basedOn w:val="Normal"/>
    <w:link w:val="HeaderChar"/>
    <w:uiPriority w:val="99"/>
    <w:rsid w:val="004C0176"/>
    <w:pPr>
      <w:tabs>
        <w:tab w:val="center" w:pos="4153"/>
        <w:tab w:val="right" w:pos="8306"/>
      </w:tabs>
    </w:pPr>
    <w:rPr>
      <w:lang w:eastAsia="zh-CN"/>
    </w:rPr>
  </w:style>
  <w:style w:type="character" w:customStyle="1" w:styleId="HeaderChar">
    <w:name w:val="Header Char"/>
    <w:link w:val="Header"/>
    <w:uiPriority w:val="99"/>
    <w:locked/>
    <w:rsid w:val="001F4DF7"/>
    <w:rPr>
      <w:rFonts w:ascii="Arial" w:hAnsi="Arial" w:cs="Times New Roman"/>
      <w:sz w:val="24"/>
      <w:lang w:val="en-GB"/>
    </w:rPr>
  </w:style>
  <w:style w:type="paragraph" w:styleId="Footer">
    <w:name w:val="footer"/>
    <w:basedOn w:val="Normal"/>
    <w:link w:val="FooterChar"/>
    <w:uiPriority w:val="99"/>
    <w:rsid w:val="004C0176"/>
    <w:pPr>
      <w:tabs>
        <w:tab w:val="center" w:pos="4153"/>
        <w:tab w:val="right" w:pos="8306"/>
      </w:tabs>
    </w:pPr>
    <w:rPr>
      <w:lang w:eastAsia="zh-CN"/>
    </w:rPr>
  </w:style>
  <w:style w:type="character" w:customStyle="1" w:styleId="FooterChar">
    <w:name w:val="Footer Char"/>
    <w:link w:val="Footer"/>
    <w:uiPriority w:val="99"/>
    <w:locked/>
    <w:rsid w:val="001C06B7"/>
    <w:rPr>
      <w:rFonts w:ascii="Arial" w:hAnsi="Arial" w:cs="Times New Roman"/>
      <w:sz w:val="24"/>
      <w:lang w:val="en-GB"/>
    </w:rPr>
  </w:style>
  <w:style w:type="character" w:styleId="PageNumber">
    <w:name w:val="page number"/>
    <w:uiPriority w:val="99"/>
    <w:rsid w:val="004C0176"/>
    <w:rPr>
      <w:rFonts w:cs="Times New Roman"/>
    </w:rPr>
  </w:style>
  <w:style w:type="paragraph" w:styleId="FootnoteText">
    <w:name w:val="footnote text"/>
    <w:basedOn w:val="Normal"/>
    <w:link w:val="FootnoteTextChar"/>
    <w:uiPriority w:val="99"/>
    <w:rsid w:val="004C0176"/>
    <w:pPr>
      <w:widowControl w:val="0"/>
    </w:pPr>
    <w:rPr>
      <w:rFonts w:ascii="Courier" w:hAnsi="Courier"/>
      <w:szCs w:val="20"/>
      <w:lang w:eastAsia="zh-CN"/>
    </w:rPr>
  </w:style>
  <w:style w:type="character" w:customStyle="1" w:styleId="FootnoteTextChar">
    <w:name w:val="Footnote Text Char"/>
    <w:link w:val="FootnoteText"/>
    <w:uiPriority w:val="99"/>
    <w:locked/>
    <w:rsid w:val="00C124A7"/>
    <w:rPr>
      <w:rFonts w:ascii="Courier" w:hAnsi="Courier" w:cs="Times New Roman"/>
      <w:sz w:val="22"/>
    </w:rPr>
  </w:style>
  <w:style w:type="paragraph" w:styleId="BodyText3">
    <w:name w:val="Body Text 3"/>
    <w:basedOn w:val="Normal"/>
    <w:link w:val="BodyText3Char"/>
    <w:uiPriority w:val="99"/>
    <w:rsid w:val="004C0176"/>
    <w:rPr>
      <w:szCs w:val="20"/>
      <w:lang w:eastAsia="zh-CN"/>
    </w:rPr>
  </w:style>
  <w:style w:type="character" w:customStyle="1" w:styleId="BodyText3Char">
    <w:name w:val="Body Text 3 Char"/>
    <w:link w:val="BodyText3"/>
    <w:uiPriority w:val="99"/>
    <w:locked/>
    <w:rsid w:val="00F537DC"/>
    <w:rPr>
      <w:rFonts w:ascii="Arial" w:hAnsi="Arial" w:cs="Times New Roman"/>
      <w:sz w:val="22"/>
    </w:rPr>
  </w:style>
  <w:style w:type="character" w:styleId="Hyperlink">
    <w:name w:val="Hyperlink"/>
    <w:uiPriority w:val="99"/>
    <w:rsid w:val="004C0176"/>
    <w:rPr>
      <w:rFonts w:cs="Times New Roman"/>
      <w:color w:val="0000FF"/>
      <w:u w:val="single"/>
    </w:rPr>
  </w:style>
  <w:style w:type="table" w:styleId="TableGrid">
    <w:name w:val="Table Grid"/>
    <w:basedOn w:val="TableNormal"/>
    <w:uiPriority w:val="99"/>
    <w:rsid w:val="00A5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4C0176"/>
    <w:rPr>
      <w:rFonts w:cs="Times New Roman"/>
      <w:i/>
    </w:rPr>
  </w:style>
  <w:style w:type="character" w:styleId="FootnoteReference">
    <w:name w:val="footnote reference"/>
    <w:uiPriority w:val="99"/>
    <w:rsid w:val="004C0176"/>
    <w:rPr>
      <w:rFonts w:ascii="Arial" w:hAnsi="Arial" w:cs="Times New Roman"/>
      <w:sz w:val="18"/>
      <w:vertAlign w:val="superscript"/>
    </w:rPr>
  </w:style>
  <w:style w:type="paragraph" w:styleId="BodyTextIndent2">
    <w:name w:val="Body Text Indent 2"/>
    <w:basedOn w:val="Normal"/>
    <w:link w:val="BodyTextIndent2Char"/>
    <w:uiPriority w:val="99"/>
    <w:rsid w:val="004C0176"/>
    <w:pPr>
      <w:spacing w:after="120" w:line="480" w:lineRule="auto"/>
      <w:ind w:left="360"/>
      <w:jc w:val="left"/>
    </w:pPr>
    <w:rPr>
      <w:rFonts w:ascii="Times New Roman" w:hAnsi="Times New Roman"/>
      <w:sz w:val="24"/>
      <w:lang w:val="en-US"/>
    </w:rPr>
  </w:style>
  <w:style w:type="character" w:customStyle="1" w:styleId="BodyTextIndent2Char">
    <w:name w:val="Body Text Indent 2 Char"/>
    <w:link w:val="BodyTextIndent2"/>
    <w:uiPriority w:val="99"/>
    <w:semiHidden/>
    <w:locked/>
    <w:rPr>
      <w:rFonts w:ascii="Arial" w:hAnsi="Arial" w:cs="Times New Roman"/>
      <w:sz w:val="24"/>
      <w:szCs w:val="24"/>
      <w:lang w:eastAsia="en-US"/>
    </w:rPr>
  </w:style>
  <w:style w:type="paragraph" w:styleId="NormalWeb">
    <w:name w:val="Normal (Web)"/>
    <w:basedOn w:val="Normal"/>
    <w:uiPriority w:val="99"/>
    <w:rsid w:val="004C0176"/>
    <w:pPr>
      <w:spacing w:before="100" w:beforeAutospacing="1" w:after="100" w:afterAutospacing="1"/>
      <w:jc w:val="left"/>
    </w:pPr>
    <w:rPr>
      <w:rFonts w:ascii="Times New Roman" w:hAnsi="Times New Roman"/>
      <w:sz w:val="24"/>
      <w:lang w:val="en-US"/>
    </w:rPr>
  </w:style>
  <w:style w:type="paragraph" w:customStyle="1" w:styleId="Default">
    <w:name w:val="Default"/>
    <w:uiPriority w:val="99"/>
    <w:rsid w:val="004C0176"/>
    <w:pPr>
      <w:autoSpaceDE w:val="0"/>
      <w:autoSpaceDN w:val="0"/>
      <w:adjustRightInd w:val="0"/>
    </w:pPr>
    <w:rPr>
      <w:color w:val="000000"/>
      <w:sz w:val="24"/>
      <w:szCs w:val="24"/>
      <w:lang w:val="en-US" w:eastAsia="en-US"/>
    </w:rPr>
  </w:style>
  <w:style w:type="paragraph" w:customStyle="1" w:styleId="Char">
    <w:name w:val="Char"/>
    <w:basedOn w:val="Heading2"/>
    <w:uiPriority w:val="99"/>
    <w:rsid w:val="004C0176"/>
    <w:pPr>
      <w:pageBreakBefore/>
      <w:tabs>
        <w:tab w:val="left" w:pos="850"/>
        <w:tab w:val="left" w:pos="1191"/>
        <w:tab w:val="left" w:pos="1531"/>
      </w:tabs>
      <w:spacing w:before="120"/>
      <w:ind w:left="0"/>
      <w:jc w:val="center"/>
    </w:pPr>
    <w:rPr>
      <w:rFonts w:ascii="Tahoma" w:hAnsi="Tahoma" w:cs="Tahoma"/>
      <w:bCs w:val="0"/>
      <w:color w:val="FFFFFF"/>
      <w:spacing w:val="20"/>
      <w:szCs w:val="22"/>
      <w:lang w:eastAsia="zh-CN"/>
    </w:rPr>
  </w:style>
  <w:style w:type="paragraph" w:customStyle="1" w:styleId="Char1">
    <w:name w:val="Char1"/>
    <w:basedOn w:val="Normal"/>
    <w:uiPriority w:val="99"/>
    <w:rsid w:val="004C0176"/>
    <w:pPr>
      <w:spacing w:after="160" w:line="240" w:lineRule="exact"/>
      <w:jc w:val="left"/>
    </w:pPr>
    <w:rPr>
      <w:rFonts w:cs="Arial"/>
      <w:sz w:val="20"/>
      <w:szCs w:val="20"/>
    </w:rPr>
  </w:style>
  <w:style w:type="paragraph" w:customStyle="1" w:styleId="a">
    <w:name w:val="(文字) (文字)"/>
    <w:basedOn w:val="Heading2"/>
    <w:uiPriority w:val="99"/>
    <w:rsid w:val="004C0176"/>
    <w:pPr>
      <w:pageBreakBefore/>
      <w:tabs>
        <w:tab w:val="left" w:pos="850"/>
        <w:tab w:val="left" w:pos="1191"/>
        <w:tab w:val="left" w:pos="1531"/>
      </w:tabs>
      <w:spacing w:before="120"/>
      <w:ind w:left="0"/>
      <w:jc w:val="center"/>
    </w:pPr>
    <w:rPr>
      <w:rFonts w:ascii="Tahoma" w:hAnsi="Tahoma" w:cs="Tahoma"/>
      <w:bCs w:val="0"/>
      <w:color w:val="FFFFFF"/>
      <w:spacing w:val="20"/>
      <w:szCs w:val="22"/>
      <w:lang w:eastAsia="zh-CN"/>
    </w:rPr>
  </w:style>
  <w:style w:type="paragraph" w:styleId="BodyText">
    <w:name w:val="Body Text"/>
    <w:basedOn w:val="Normal"/>
    <w:link w:val="BodyTextChar"/>
    <w:uiPriority w:val="99"/>
    <w:rsid w:val="004C0176"/>
    <w:pPr>
      <w:spacing w:after="120"/>
    </w:pPr>
    <w:rPr>
      <w:lang w:eastAsia="zh-CN"/>
    </w:rPr>
  </w:style>
  <w:style w:type="character" w:customStyle="1" w:styleId="BodyTextChar">
    <w:name w:val="Body Text Char"/>
    <w:link w:val="BodyText"/>
    <w:uiPriority w:val="99"/>
    <w:locked/>
    <w:rsid w:val="001C06B7"/>
    <w:rPr>
      <w:rFonts w:ascii="Arial" w:hAnsi="Arial" w:cs="Times New Roman"/>
      <w:sz w:val="24"/>
      <w:lang w:val="en-GB"/>
    </w:rPr>
  </w:style>
  <w:style w:type="paragraph" w:styleId="Title">
    <w:name w:val="Title"/>
    <w:basedOn w:val="Normal"/>
    <w:link w:val="TitleChar"/>
    <w:uiPriority w:val="99"/>
    <w:qFormat/>
    <w:rsid w:val="004C0176"/>
    <w:pPr>
      <w:spacing w:after="0"/>
      <w:jc w:val="center"/>
    </w:pPr>
    <w:rPr>
      <w:rFonts w:ascii="Times New Roman" w:hAnsi="Times New Roman"/>
      <w:b/>
      <w:bCs/>
      <w:sz w:val="16"/>
      <w:szCs w:val="16"/>
      <w:lang w:eastAsia="fr-FR"/>
    </w:rPr>
  </w:style>
  <w:style w:type="character" w:customStyle="1" w:styleId="TitleChar">
    <w:name w:val="Title Char"/>
    <w:link w:val="Title"/>
    <w:uiPriority w:val="99"/>
    <w:locked/>
    <w:rsid w:val="000C44F0"/>
    <w:rPr>
      <w:rFonts w:cs="Times New Roman"/>
      <w:b/>
      <w:sz w:val="16"/>
      <w:lang w:val="en-GB" w:eastAsia="fr-FR"/>
    </w:rPr>
  </w:style>
  <w:style w:type="character" w:styleId="CommentReference">
    <w:name w:val="annotation reference"/>
    <w:uiPriority w:val="99"/>
    <w:semiHidden/>
    <w:rsid w:val="004C0176"/>
    <w:rPr>
      <w:rFonts w:cs="Times New Roman"/>
      <w:sz w:val="16"/>
    </w:rPr>
  </w:style>
  <w:style w:type="paragraph" w:styleId="CommentText">
    <w:name w:val="annotation text"/>
    <w:basedOn w:val="Normal"/>
    <w:link w:val="CommentTextChar"/>
    <w:uiPriority w:val="99"/>
    <w:semiHidden/>
    <w:rsid w:val="004C0176"/>
    <w:rPr>
      <w:sz w:val="20"/>
      <w:szCs w:val="20"/>
      <w:lang w:eastAsia="zh-CN"/>
    </w:rPr>
  </w:style>
  <w:style w:type="character" w:customStyle="1" w:styleId="CommentTextChar">
    <w:name w:val="Comment Text Char"/>
    <w:link w:val="CommentText"/>
    <w:uiPriority w:val="99"/>
    <w:semiHidden/>
    <w:locked/>
    <w:rsid w:val="001C06B7"/>
    <w:rPr>
      <w:rFonts w:ascii="Arial" w:hAnsi="Arial" w:cs="Times New Roman"/>
      <w:lang w:val="en-GB"/>
    </w:rPr>
  </w:style>
  <w:style w:type="paragraph" w:styleId="CommentSubject">
    <w:name w:val="annotation subject"/>
    <w:basedOn w:val="CommentText"/>
    <w:next w:val="CommentText"/>
    <w:link w:val="CommentSubjectChar"/>
    <w:uiPriority w:val="99"/>
    <w:rsid w:val="004C0176"/>
    <w:rPr>
      <w:b/>
      <w:bCs/>
    </w:rPr>
  </w:style>
  <w:style w:type="character" w:customStyle="1" w:styleId="CommentSubjectChar">
    <w:name w:val="Comment Subject Char"/>
    <w:link w:val="CommentSubject"/>
    <w:uiPriority w:val="99"/>
    <w:locked/>
    <w:rsid w:val="00C764D6"/>
    <w:rPr>
      <w:rFonts w:ascii="Arial" w:hAnsi="Arial" w:cs="Times New Roman"/>
      <w:b/>
      <w:lang w:val="en-GB" w:eastAsia="en-US"/>
    </w:rPr>
  </w:style>
  <w:style w:type="paragraph" w:styleId="BalloonText">
    <w:name w:val="Balloon Text"/>
    <w:basedOn w:val="Normal"/>
    <w:link w:val="BalloonTextChar"/>
    <w:uiPriority w:val="99"/>
    <w:semiHidden/>
    <w:rsid w:val="004C0176"/>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en-US"/>
    </w:rPr>
  </w:style>
  <w:style w:type="paragraph" w:styleId="BodyText2">
    <w:name w:val="Body Text 2"/>
    <w:basedOn w:val="Normal"/>
    <w:link w:val="BodyText2Char"/>
    <w:uiPriority w:val="99"/>
    <w:rsid w:val="001940EB"/>
    <w:pPr>
      <w:spacing w:after="120" w:line="480" w:lineRule="auto"/>
    </w:pPr>
  </w:style>
  <w:style w:type="character" w:customStyle="1" w:styleId="BodyText2Char">
    <w:name w:val="Body Text 2 Char"/>
    <w:link w:val="BodyText2"/>
    <w:uiPriority w:val="99"/>
    <w:semiHidden/>
    <w:locked/>
    <w:rPr>
      <w:rFonts w:ascii="Arial" w:hAnsi="Arial" w:cs="Times New Roman"/>
      <w:sz w:val="24"/>
      <w:szCs w:val="24"/>
      <w:lang w:eastAsia="en-US"/>
    </w:rPr>
  </w:style>
  <w:style w:type="paragraph" w:styleId="Revision">
    <w:name w:val="Revision"/>
    <w:hidden/>
    <w:uiPriority w:val="99"/>
    <w:semiHidden/>
    <w:rsid w:val="00D80058"/>
    <w:rPr>
      <w:rFonts w:ascii="Arial" w:hAnsi="Arial"/>
      <w:sz w:val="22"/>
      <w:szCs w:val="24"/>
      <w:lang w:val="en-GB" w:eastAsia="en-US"/>
    </w:rPr>
  </w:style>
  <w:style w:type="paragraph" w:styleId="ListParagraph">
    <w:name w:val="List Paragraph"/>
    <w:basedOn w:val="Normal"/>
    <w:uiPriority w:val="99"/>
    <w:qFormat/>
    <w:rsid w:val="00E44A01"/>
    <w:pPr>
      <w:ind w:left="720"/>
    </w:pPr>
  </w:style>
  <w:style w:type="character" w:customStyle="1" w:styleId="ipa1">
    <w:name w:val="ipa1"/>
    <w:uiPriority w:val="99"/>
    <w:rsid w:val="00A03294"/>
    <w:rPr>
      <w:rFonts w:ascii="inherit" w:hAnsi="inherit"/>
    </w:rPr>
  </w:style>
  <w:style w:type="character" w:customStyle="1" w:styleId="apple-style-span">
    <w:name w:val="apple-style-span"/>
    <w:uiPriority w:val="99"/>
    <w:rsid w:val="00F50F65"/>
    <w:rPr>
      <w:rFonts w:cs="Times New Roman"/>
    </w:rPr>
  </w:style>
  <w:style w:type="character" w:styleId="Strong">
    <w:name w:val="Strong"/>
    <w:uiPriority w:val="22"/>
    <w:qFormat/>
    <w:rsid w:val="003711C3"/>
    <w:rPr>
      <w:rFonts w:cs="Times New Roman"/>
      <w:b/>
    </w:rPr>
  </w:style>
  <w:style w:type="character" w:customStyle="1" w:styleId="apple-converted-space">
    <w:name w:val="apple-converted-space"/>
    <w:uiPriority w:val="99"/>
    <w:rsid w:val="003711C3"/>
    <w:rPr>
      <w:rFonts w:cs="Times New Roman"/>
    </w:rPr>
  </w:style>
  <w:style w:type="paragraph" w:styleId="BodyTextIndent">
    <w:name w:val="Body Text Indent"/>
    <w:basedOn w:val="Normal"/>
    <w:link w:val="BodyTextIndentChar"/>
    <w:uiPriority w:val="99"/>
    <w:rsid w:val="001C06B7"/>
    <w:pPr>
      <w:spacing w:after="120"/>
      <w:ind w:left="360"/>
    </w:pPr>
    <w:rPr>
      <w:lang w:eastAsia="zh-CN"/>
    </w:rPr>
  </w:style>
  <w:style w:type="character" w:customStyle="1" w:styleId="BodyTextIndentChar">
    <w:name w:val="Body Text Indent Char"/>
    <w:link w:val="BodyTextIndent"/>
    <w:uiPriority w:val="99"/>
    <w:locked/>
    <w:rsid w:val="001C06B7"/>
    <w:rPr>
      <w:rFonts w:ascii="Arial" w:hAnsi="Arial" w:cs="Times New Roman"/>
      <w:sz w:val="24"/>
      <w:lang w:val="en-GB"/>
    </w:rPr>
  </w:style>
  <w:style w:type="character" w:styleId="SubtleEmphasis">
    <w:name w:val="Subtle Emphasis"/>
    <w:uiPriority w:val="99"/>
    <w:qFormat/>
    <w:rsid w:val="00323714"/>
    <w:rPr>
      <w:rFonts w:cs="Times New Roman"/>
      <w:i/>
      <w:color w:val="808080"/>
    </w:rPr>
  </w:style>
  <w:style w:type="paragraph" w:styleId="TOCHeading">
    <w:name w:val="TOC Heading"/>
    <w:basedOn w:val="Heading1"/>
    <w:next w:val="Normal"/>
    <w:uiPriority w:val="99"/>
    <w:qFormat/>
    <w:rsid w:val="003D19C7"/>
    <w:pPr>
      <w:keepLines/>
      <w:numPr>
        <w:numId w:val="0"/>
      </w:numPr>
      <w:suppressAutoHyphens w:val="0"/>
      <w:spacing w:before="480" w:after="0" w:line="276" w:lineRule="auto"/>
      <w:jc w:val="left"/>
      <w:outlineLvl w:val="9"/>
    </w:pPr>
    <w:rPr>
      <w:rFonts w:ascii="Cambria" w:hAnsi="Cambria"/>
      <w:bCs/>
      <w:smallCaps w:val="0"/>
      <w:color w:val="365F91"/>
      <w:spacing w:val="0"/>
      <w:szCs w:val="28"/>
      <w:lang w:val="en-US"/>
    </w:rPr>
  </w:style>
  <w:style w:type="paragraph" w:styleId="TOC1">
    <w:name w:val="toc 1"/>
    <w:basedOn w:val="Normal"/>
    <w:next w:val="Normal"/>
    <w:autoRedefine/>
    <w:uiPriority w:val="39"/>
    <w:rsid w:val="003D19C7"/>
  </w:style>
  <w:style w:type="paragraph" w:styleId="TOC2">
    <w:name w:val="toc 2"/>
    <w:basedOn w:val="Normal"/>
    <w:next w:val="Normal"/>
    <w:autoRedefine/>
    <w:uiPriority w:val="39"/>
    <w:rsid w:val="003D19C7"/>
    <w:pPr>
      <w:ind w:left="220"/>
    </w:pPr>
  </w:style>
  <w:style w:type="paragraph" w:styleId="TOC3">
    <w:name w:val="toc 3"/>
    <w:basedOn w:val="Normal"/>
    <w:next w:val="Normal"/>
    <w:autoRedefine/>
    <w:uiPriority w:val="99"/>
    <w:rsid w:val="001C477B"/>
    <w:pPr>
      <w:ind w:left="440"/>
    </w:pPr>
  </w:style>
  <w:style w:type="paragraph" w:styleId="EndnoteText">
    <w:name w:val="endnote text"/>
    <w:basedOn w:val="Normal"/>
    <w:link w:val="EndnoteTextChar"/>
    <w:uiPriority w:val="99"/>
    <w:rsid w:val="005F2DF6"/>
    <w:rPr>
      <w:sz w:val="20"/>
      <w:szCs w:val="20"/>
      <w:lang w:eastAsia="zh-CN"/>
    </w:rPr>
  </w:style>
  <w:style w:type="character" w:customStyle="1" w:styleId="EndnoteTextChar">
    <w:name w:val="Endnote Text Char"/>
    <w:link w:val="EndnoteText"/>
    <w:uiPriority w:val="99"/>
    <w:locked/>
    <w:rsid w:val="005F2DF6"/>
    <w:rPr>
      <w:rFonts w:ascii="Arial" w:hAnsi="Arial" w:cs="Times New Roman"/>
      <w:lang w:val="en-GB"/>
    </w:rPr>
  </w:style>
  <w:style w:type="character" w:styleId="EndnoteReference">
    <w:name w:val="endnote reference"/>
    <w:uiPriority w:val="99"/>
    <w:rsid w:val="005F2DF6"/>
    <w:rPr>
      <w:rFonts w:cs="Times New Roman"/>
      <w:vertAlign w:val="superscript"/>
    </w:rPr>
  </w:style>
  <w:style w:type="paragraph" w:styleId="PlainText">
    <w:name w:val="Plain Text"/>
    <w:basedOn w:val="Normal"/>
    <w:link w:val="PlainTextChar"/>
    <w:uiPriority w:val="99"/>
    <w:rsid w:val="004C68B2"/>
    <w:pPr>
      <w:spacing w:after="0"/>
      <w:jc w:val="left"/>
    </w:pPr>
    <w:rPr>
      <w:rFonts w:ascii="Consolas" w:hAnsi="Consolas"/>
      <w:sz w:val="21"/>
      <w:szCs w:val="21"/>
      <w:lang w:eastAsia="zh-CN"/>
    </w:rPr>
  </w:style>
  <w:style w:type="character" w:customStyle="1" w:styleId="PlainTextChar">
    <w:name w:val="Plain Text Char"/>
    <w:link w:val="PlainText"/>
    <w:uiPriority w:val="99"/>
    <w:locked/>
    <w:rsid w:val="004C68B2"/>
    <w:rPr>
      <w:rFonts w:ascii="Consolas" w:hAnsi="Consolas" w:cs="Times New Roman"/>
      <w:sz w:val="21"/>
    </w:rPr>
  </w:style>
  <w:style w:type="paragraph" w:customStyle="1" w:styleId="Normal1">
    <w:name w:val="Normal1"/>
    <w:basedOn w:val="Normal"/>
    <w:uiPriority w:val="99"/>
    <w:rsid w:val="007049B1"/>
    <w:pPr>
      <w:spacing w:after="0"/>
      <w:jc w:val="left"/>
    </w:pPr>
    <w:rPr>
      <w:rFonts w:ascii="Times New Roman" w:hAnsi="Times New Roman"/>
      <w:noProof/>
      <w:color w:val="000000"/>
      <w:sz w:val="24"/>
      <w:lang w:val="en-US"/>
    </w:rPr>
  </w:style>
  <w:style w:type="paragraph" w:customStyle="1" w:styleId="BankNormal">
    <w:name w:val="BankNormal"/>
    <w:basedOn w:val="Normal"/>
    <w:uiPriority w:val="99"/>
    <w:rsid w:val="001F1A7C"/>
    <w:pPr>
      <w:spacing w:after="240"/>
      <w:jc w:val="left"/>
    </w:pPr>
    <w:rPr>
      <w:rFonts w:ascii="Times New Roman" w:hAnsi="Times New Roman"/>
      <w:sz w:val="24"/>
      <w:szCs w:val="20"/>
      <w:lang w:val="en-US"/>
    </w:rPr>
  </w:style>
  <w:style w:type="character" w:styleId="FollowedHyperlink">
    <w:name w:val="FollowedHyperlink"/>
    <w:uiPriority w:val="99"/>
    <w:rsid w:val="007E5C65"/>
    <w:rPr>
      <w:rFonts w:cs="Times New Roman"/>
      <w:color w:val="800080"/>
      <w:u w:val="single"/>
    </w:rPr>
  </w:style>
  <w:style w:type="paragraph" w:customStyle="1" w:styleId="1Car">
    <w:name w:val="1 Car"/>
    <w:basedOn w:val="Normal"/>
    <w:autoRedefine/>
    <w:uiPriority w:val="99"/>
    <w:rsid w:val="00B2760D"/>
    <w:pPr>
      <w:pageBreakBefore/>
      <w:spacing w:after="160" w:line="240" w:lineRule="exact"/>
      <w:ind w:left="708"/>
    </w:pPr>
    <w:rPr>
      <w:rFonts w:ascii="Verdana" w:hAnsi="Verdana"/>
      <w:szCs w:val="20"/>
      <w:lang w:val="en-US"/>
    </w:rPr>
  </w:style>
  <w:style w:type="character" w:customStyle="1" w:styleId="hps">
    <w:name w:val="hps"/>
    <w:uiPriority w:val="99"/>
    <w:rsid w:val="00223A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51571">
      <w:bodyDiv w:val="1"/>
      <w:marLeft w:val="0"/>
      <w:marRight w:val="0"/>
      <w:marTop w:val="0"/>
      <w:marBottom w:val="0"/>
      <w:divBdr>
        <w:top w:val="none" w:sz="0" w:space="0" w:color="auto"/>
        <w:left w:val="none" w:sz="0" w:space="0" w:color="auto"/>
        <w:bottom w:val="none" w:sz="0" w:space="0" w:color="auto"/>
        <w:right w:val="none" w:sz="0" w:space="0" w:color="auto"/>
      </w:divBdr>
    </w:div>
    <w:div w:id="996419201">
      <w:bodyDiv w:val="1"/>
      <w:marLeft w:val="0"/>
      <w:marRight w:val="0"/>
      <w:marTop w:val="0"/>
      <w:marBottom w:val="0"/>
      <w:divBdr>
        <w:top w:val="none" w:sz="0" w:space="0" w:color="auto"/>
        <w:left w:val="none" w:sz="0" w:space="0" w:color="auto"/>
        <w:bottom w:val="none" w:sz="0" w:space="0" w:color="auto"/>
        <w:right w:val="none" w:sz="0" w:space="0" w:color="auto"/>
      </w:divBdr>
    </w:div>
    <w:div w:id="1429041886">
      <w:bodyDiv w:val="1"/>
      <w:marLeft w:val="0"/>
      <w:marRight w:val="0"/>
      <w:marTop w:val="0"/>
      <w:marBottom w:val="0"/>
      <w:divBdr>
        <w:top w:val="none" w:sz="0" w:space="0" w:color="auto"/>
        <w:left w:val="none" w:sz="0" w:space="0" w:color="auto"/>
        <w:bottom w:val="none" w:sz="0" w:space="0" w:color="auto"/>
        <w:right w:val="none" w:sz="0" w:space="0" w:color="auto"/>
      </w:divBdr>
    </w:div>
    <w:div w:id="1796220333">
      <w:bodyDiv w:val="1"/>
      <w:marLeft w:val="0"/>
      <w:marRight w:val="0"/>
      <w:marTop w:val="0"/>
      <w:marBottom w:val="0"/>
      <w:divBdr>
        <w:top w:val="none" w:sz="0" w:space="0" w:color="auto"/>
        <w:left w:val="none" w:sz="0" w:space="0" w:color="auto"/>
        <w:bottom w:val="none" w:sz="0" w:space="0" w:color="auto"/>
        <w:right w:val="none" w:sz="0" w:space="0" w:color="auto"/>
      </w:divBdr>
    </w:div>
    <w:div w:id="1842043722">
      <w:bodyDiv w:val="1"/>
      <w:marLeft w:val="0"/>
      <w:marRight w:val="0"/>
      <w:marTop w:val="0"/>
      <w:marBottom w:val="0"/>
      <w:divBdr>
        <w:top w:val="none" w:sz="0" w:space="0" w:color="auto"/>
        <w:left w:val="none" w:sz="0" w:space="0" w:color="auto"/>
        <w:bottom w:val="none" w:sz="0" w:space="0" w:color="auto"/>
        <w:right w:val="none" w:sz="0" w:space="0" w:color="auto"/>
      </w:divBdr>
    </w:div>
    <w:div w:id="2018729357">
      <w:bodyDiv w:val="1"/>
      <w:marLeft w:val="0"/>
      <w:marRight w:val="0"/>
      <w:marTop w:val="0"/>
      <w:marBottom w:val="0"/>
      <w:divBdr>
        <w:top w:val="none" w:sz="0" w:space="0" w:color="auto"/>
        <w:left w:val="none" w:sz="0" w:space="0" w:color="auto"/>
        <w:bottom w:val="none" w:sz="0" w:space="0" w:color="auto"/>
        <w:right w:val="none" w:sz="0" w:space="0" w:color="auto"/>
      </w:divBdr>
    </w:div>
    <w:div w:id="2112581791">
      <w:marLeft w:val="0"/>
      <w:marRight w:val="0"/>
      <w:marTop w:val="0"/>
      <w:marBottom w:val="0"/>
      <w:divBdr>
        <w:top w:val="none" w:sz="0" w:space="0" w:color="auto"/>
        <w:left w:val="none" w:sz="0" w:space="0" w:color="auto"/>
        <w:bottom w:val="none" w:sz="0" w:space="0" w:color="auto"/>
        <w:right w:val="none" w:sz="0" w:space="0" w:color="auto"/>
      </w:divBdr>
    </w:div>
    <w:div w:id="2112581792">
      <w:marLeft w:val="0"/>
      <w:marRight w:val="0"/>
      <w:marTop w:val="0"/>
      <w:marBottom w:val="0"/>
      <w:divBdr>
        <w:top w:val="none" w:sz="0" w:space="0" w:color="auto"/>
        <w:left w:val="none" w:sz="0" w:space="0" w:color="auto"/>
        <w:bottom w:val="none" w:sz="0" w:space="0" w:color="auto"/>
        <w:right w:val="none" w:sz="0" w:space="0" w:color="auto"/>
      </w:divBdr>
    </w:div>
    <w:div w:id="2112581794">
      <w:marLeft w:val="0"/>
      <w:marRight w:val="0"/>
      <w:marTop w:val="0"/>
      <w:marBottom w:val="0"/>
      <w:divBdr>
        <w:top w:val="none" w:sz="0" w:space="0" w:color="auto"/>
        <w:left w:val="none" w:sz="0" w:space="0" w:color="auto"/>
        <w:bottom w:val="none" w:sz="0" w:space="0" w:color="auto"/>
        <w:right w:val="none" w:sz="0" w:space="0" w:color="auto"/>
      </w:divBdr>
    </w:div>
    <w:div w:id="2112581795">
      <w:marLeft w:val="0"/>
      <w:marRight w:val="0"/>
      <w:marTop w:val="0"/>
      <w:marBottom w:val="0"/>
      <w:divBdr>
        <w:top w:val="none" w:sz="0" w:space="0" w:color="auto"/>
        <w:left w:val="none" w:sz="0" w:space="0" w:color="auto"/>
        <w:bottom w:val="none" w:sz="0" w:space="0" w:color="auto"/>
        <w:right w:val="none" w:sz="0" w:space="0" w:color="auto"/>
      </w:divBdr>
      <w:divsChild>
        <w:div w:id="2112581823">
          <w:marLeft w:val="0"/>
          <w:marRight w:val="0"/>
          <w:marTop w:val="0"/>
          <w:marBottom w:val="0"/>
          <w:divBdr>
            <w:top w:val="none" w:sz="0" w:space="0" w:color="auto"/>
            <w:left w:val="none" w:sz="0" w:space="0" w:color="auto"/>
            <w:bottom w:val="none" w:sz="0" w:space="0" w:color="auto"/>
            <w:right w:val="none" w:sz="0" w:space="0" w:color="auto"/>
          </w:divBdr>
          <w:divsChild>
            <w:div w:id="2112581831">
              <w:marLeft w:val="0"/>
              <w:marRight w:val="0"/>
              <w:marTop w:val="0"/>
              <w:marBottom w:val="0"/>
              <w:divBdr>
                <w:top w:val="none" w:sz="0" w:space="0" w:color="auto"/>
                <w:left w:val="none" w:sz="0" w:space="0" w:color="auto"/>
                <w:bottom w:val="none" w:sz="0" w:space="0" w:color="auto"/>
                <w:right w:val="none" w:sz="0" w:space="0" w:color="auto"/>
              </w:divBdr>
              <w:divsChild>
                <w:div w:id="2112581801">
                  <w:marLeft w:val="0"/>
                  <w:marRight w:val="0"/>
                  <w:marTop w:val="0"/>
                  <w:marBottom w:val="0"/>
                  <w:divBdr>
                    <w:top w:val="none" w:sz="0" w:space="0" w:color="auto"/>
                    <w:left w:val="none" w:sz="0" w:space="0" w:color="auto"/>
                    <w:bottom w:val="none" w:sz="0" w:space="0" w:color="auto"/>
                    <w:right w:val="none" w:sz="0" w:space="0" w:color="auto"/>
                  </w:divBdr>
                  <w:divsChild>
                    <w:div w:id="2112581815">
                      <w:marLeft w:val="0"/>
                      <w:marRight w:val="0"/>
                      <w:marTop w:val="0"/>
                      <w:marBottom w:val="0"/>
                      <w:divBdr>
                        <w:top w:val="none" w:sz="0" w:space="0" w:color="auto"/>
                        <w:left w:val="none" w:sz="0" w:space="0" w:color="auto"/>
                        <w:bottom w:val="none" w:sz="0" w:space="0" w:color="auto"/>
                        <w:right w:val="none" w:sz="0" w:space="0" w:color="auto"/>
                      </w:divBdr>
                      <w:divsChild>
                        <w:div w:id="2112581790">
                          <w:marLeft w:val="0"/>
                          <w:marRight w:val="0"/>
                          <w:marTop w:val="0"/>
                          <w:marBottom w:val="0"/>
                          <w:divBdr>
                            <w:top w:val="none" w:sz="0" w:space="0" w:color="auto"/>
                            <w:left w:val="none" w:sz="0" w:space="0" w:color="auto"/>
                            <w:bottom w:val="none" w:sz="0" w:space="0" w:color="auto"/>
                            <w:right w:val="none" w:sz="0" w:space="0" w:color="auto"/>
                          </w:divBdr>
                          <w:divsChild>
                            <w:div w:id="2112581813">
                              <w:marLeft w:val="0"/>
                              <w:marRight w:val="0"/>
                              <w:marTop w:val="0"/>
                              <w:marBottom w:val="0"/>
                              <w:divBdr>
                                <w:top w:val="none" w:sz="0" w:space="0" w:color="auto"/>
                                <w:left w:val="none" w:sz="0" w:space="0" w:color="auto"/>
                                <w:bottom w:val="none" w:sz="0" w:space="0" w:color="auto"/>
                                <w:right w:val="none" w:sz="0" w:space="0" w:color="auto"/>
                              </w:divBdr>
                              <w:divsChild>
                                <w:div w:id="2112581821">
                                  <w:marLeft w:val="0"/>
                                  <w:marRight w:val="0"/>
                                  <w:marTop w:val="0"/>
                                  <w:marBottom w:val="0"/>
                                  <w:divBdr>
                                    <w:top w:val="single" w:sz="4" w:space="0" w:color="F5F5F5"/>
                                    <w:left w:val="single" w:sz="4" w:space="0" w:color="F5F5F5"/>
                                    <w:bottom w:val="single" w:sz="4" w:space="0" w:color="F5F5F5"/>
                                    <w:right w:val="single" w:sz="4" w:space="0" w:color="F5F5F5"/>
                                  </w:divBdr>
                                  <w:divsChild>
                                    <w:div w:id="2112581826">
                                      <w:marLeft w:val="0"/>
                                      <w:marRight w:val="0"/>
                                      <w:marTop w:val="0"/>
                                      <w:marBottom w:val="0"/>
                                      <w:divBdr>
                                        <w:top w:val="none" w:sz="0" w:space="0" w:color="auto"/>
                                        <w:left w:val="none" w:sz="0" w:space="0" w:color="auto"/>
                                        <w:bottom w:val="none" w:sz="0" w:space="0" w:color="auto"/>
                                        <w:right w:val="none" w:sz="0" w:space="0" w:color="auto"/>
                                      </w:divBdr>
                                      <w:divsChild>
                                        <w:div w:id="21125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581796">
      <w:marLeft w:val="0"/>
      <w:marRight w:val="0"/>
      <w:marTop w:val="0"/>
      <w:marBottom w:val="0"/>
      <w:divBdr>
        <w:top w:val="none" w:sz="0" w:space="0" w:color="auto"/>
        <w:left w:val="none" w:sz="0" w:space="0" w:color="auto"/>
        <w:bottom w:val="none" w:sz="0" w:space="0" w:color="auto"/>
        <w:right w:val="none" w:sz="0" w:space="0" w:color="auto"/>
      </w:divBdr>
      <w:divsChild>
        <w:div w:id="2112581799">
          <w:marLeft w:val="432"/>
          <w:marRight w:val="0"/>
          <w:marTop w:val="134"/>
          <w:marBottom w:val="0"/>
          <w:divBdr>
            <w:top w:val="none" w:sz="0" w:space="0" w:color="auto"/>
            <w:left w:val="none" w:sz="0" w:space="0" w:color="auto"/>
            <w:bottom w:val="none" w:sz="0" w:space="0" w:color="auto"/>
            <w:right w:val="none" w:sz="0" w:space="0" w:color="auto"/>
          </w:divBdr>
        </w:div>
        <w:div w:id="2112581811">
          <w:marLeft w:val="432"/>
          <w:marRight w:val="0"/>
          <w:marTop w:val="134"/>
          <w:marBottom w:val="0"/>
          <w:divBdr>
            <w:top w:val="none" w:sz="0" w:space="0" w:color="auto"/>
            <w:left w:val="none" w:sz="0" w:space="0" w:color="auto"/>
            <w:bottom w:val="none" w:sz="0" w:space="0" w:color="auto"/>
            <w:right w:val="none" w:sz="0" w:space="0" w:color="auto"/>
          </w:divBdr>
        </w:div>
        <w:div w:id="2112581814">
          <w:marLeft w:val="432"/>
          <w:marRight w:val="0"/>
          <w:marTop w:val="134"/>
          <w:marBottom w:val="0"/>
          <w:divBdr>
            <w:top w:val="none" w:sz="0" w:space="0" w:color="auto"/>
            <w:left w:val="none" w:sz="0" w:space="0" w:color="auto"/>
            <w:bottom w:val="none" w:sz="0" w:space="0" w:color="auto"/>
            <w:right w:val="none" w:sz="0" w:space="0" w:color="auto"/>
          </w:divBdr>
        </w:div>
      </w:divsChild>
    </w:div>
    <w:div w:id="2112581797">
      <w:marLeft w:val="0"/>
      <w:marRight w:val="0"/>
      <w:marTop w:val="0"/>
      <w:marBottom w:val="0"/>
      <w:divBdr>
        <w:top w:val="none" w:sz="0" w:space="0" w:color="auto"/>
        <w:left w:val="none" w:sz="0" w:space="0" w:color="auto"/>
        <w:bottom w:val="none" w:sz="0" w:space="0" w:color="auto"/>
        <w:right w:val="none" w:sz="0" w:space="0" w:color="auto"/>
      </w:divBdr>
      <w:divsChild>
        <w:div w:id="2112581824">
          <w:marLeft w:val="0"/>
          <w:marRight w:val="0"/>
          <w:marTop w:val="0"/>
          <w:marBottom w:val="0"/>
          <w:divBdr>
            <w:top w:val="none" w:sz="0" w:space="0" w:color="auto"/>
            <w:left w:val="none" w:sz="0" w:space="0" w:color="auto"/>
            <w:bottom w:val="none" w:sz="0" w:space="0" w:color="auto"/>
            <w:right w:val="none" w:sz="0" w:space="0" w:color="auto"/>
          </w:divBdr>
          <w:divsChild>
            <w:div w:id="21125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1798">
      <w:marLeft w:val="0"/>
      <w:marRight w:val="0"/>
      <w:marTop w:val="0"/>
      <w:marBottom w:val="0"/>
      <w:divBdr>
        <w:top w:val="none" w:sz="0" w:space="0" w:color="auto"/>
        <w:left w:val="none" w:sz="0" w:space="0" w:color="auto"/>
        <w:bottom w:val="none" w:sz="0" w:space="0" w:color="auto"/>
        <w:right w:val="none" w:sz="0" w:space="0" w:color="auto"/>
      </w:divBdr>
    </w:div>
    <w:div w:id="2112581800">
      <w:marLeft w:val="0"/>
      <w:marRight w:val="0"/>
      <w:marTop w:val="0"/>
      <w:marBottom w:val="0"/>
      <w:divBdr>
        <w:top w:val="none" w:sz="0" w:space="0" w:color="auto"/>
        <w:left w:val="none" w:sz="0" w:space="0" w:color="auto"/>
        <w:bottom w:val="none" w:sz="0" w:space="0" w:color="auto"/>
        <w:right w:val="none" w:sz="0" w:space="0" w:color="auto"/>
      </w:divBdr>
    </w:div>
    <w:div w:id="2112581802">
      <w:marLeft w:val="0"/>
      <w:marRight w:val="0"/>
      <w:marTop w:val="0"/>
      <w:marBottom w:val="0"/>
      <w:divBdr>
        <w:top w:val="none" w:sz="0" w:space="0" w:color="auto"/>
        <w:left w:val="none" w:sz="0" w:space="0" w:color="auto"/>
        <w:bottom w:val="none" w:sz="0" w:space="0" w:color="auto"/>
        <w:right w:val="none" w:sz="0" w:space="0" w:color="auto"/>
      </w:divBdr>
    </w:div>
    <w:div w:id="2112581805">
      <w:marLeft w:val="0"/>
      <w:marRight w:val="0"/>
      <w:marTop w:val="0"/>
      <w:marBottom w:val="0"/>
      <w:divBdr>
        <w:top w:val="none" w:sz="0" w:space="0" w:color="auto"/>
        <w:left w:val="none" w:sz="0" w:space="0" w:color="auto"/>
        <w:bottom w:val="none" w:sz="0" w:space="0" w:color="auto"/>
        <w:right w:val="none" w:sz="0" w:space="0" w:color="auto"/>
      </w:divBdr>
    </w:div>
    <w:div w:id="2112581806">
      <w:marLeft w:val="0"/>
      <w:marRight w:val="0"/>
      <w:marTop w:val="0"/>
      <w:marBottom w:val="0"/>
      <w:divBdr>
        <w:top w:val="none" w:sz="0" w:space="0" w:color="auto"/>
        <w:left w:val="none" w:sz="0" w:space="0" w:color="auto"/>
        <w:bottom w:val="none" w:sz="0" w:space="0" w:color="auto"/>
        <w:right w:val="none" w:sz="0" w:space="0" w:color="auto"/>
      </w:divBdr>
    </w:div>
    <w:div w:id="2112581807">
      <w:marLeft w:val="0"/>
      <w:marRight w:val="0"/>
      <w:marTop w:val="0"/>
      <w:marBottom w:val="0"/>
      <w:divBdr>
        <w:top w:val="none" w:sz="0" w:space="0" w:color="auto"/>
        <w:left w:val="none" w:sz="0" w:space="0" w:color="auto"/>
        <w:bottom w:val="none" w:sz="0" w:space="0" w:color="auto"/>
        <w:right w:val="none" w:sz="0" w:space="0" w:color="auto"/>
      </w:divBdr>
    </w:div>
    <w:div w:id="2112581808">
      <w:marLeft w:val="0"/>
      <w:marRight w:val="0"/>
      <w:marTop w:val="0"/>
      <w:marBottom w:val="0"/>
      <w:divBdr>
        <w:top w:val="none" w:sz="0" w:space="0" w:color="auto"/>
        <w:left w:val="none" w:sz="0" w:space="0" w:color="auto"/>
        <w:bottom w:val="none" w:sz="0" w:space="0" w:color="auto"/>
        <w:right w:val="none" w:sz="0" w:space="0" w:color="auto"/>
      </w:divBdr>
    </w:div>
    <w:div w:id="2112581809">
      <w:marLeft w:val="0"/>
      <w:marRight w:val="0"/>
      <w:marTop w:val="0"/>
      <w:marBottom w:val="0"/>
      <w:divBdr>
        <w:top w:val="none" w:sz="0" w:space="0" w:color="auto"/>
        <w:left w:val="none" w:sz="0" w:space="0" w:color="auto"/>
        <w:bottom w:val="none" w:sz="0" w:space="0" w:color="auto"/>
        <w:right w:val="none" w:sz="0" w:space="0" w:color="auto"/>
      </w:divBdr>
    </w:div>
    <w:div w:id="2112581810">
      <w:marLeft w:val="0"/>
      <w:marRight w:val="0"/>
      <w:marTop w:val="0"/>
      <w:marBottom w:val="0"/>
      <w:divBdr>
        <w:top w:val="none" w:sz="0" w:space="0" w:color="auto"/>
        <w:left w:val="none" w:sz="0" w:space="0" w:color="auto"/>
        <w:bottom w:val="none" w:sz="0" w:space="0" w:color="auto"/>
        <w:right w:val="none" w:sz="0" w:space="0" w:color="auto"/>
      </w:divBdr>
    </w:div>
    <w:div w:id="2112581812">
      <w:marLeft w:val="0"/>
      <w:marRight w:val="0"/>
      <w:marTop w:val="0"/>
      <w:marBottom w:val="0"/>
      <w:divBdr>
        <w:top w:val="none" w:sz="0" w:space="0" w:color="auto"/>
        <w:left w:val="none" w:sz="0" w:space="0" w:color="auto"/>
        <w:bottom w:val="none" w:sz="0" w:space="0" w:color="auto"/>
        <w:right w:val="none" w:sz="0" w:space="0" w:color="auto"/>
      </w:divBdr>
    </w:div>
    <w:div w:id="2112581816">
      <w:marLeft w:val="0"/>
      <w:marRight w:val="0"/>
      <w:marTop w:val="0"/>
      <w:marBottom w:val="0"/>
      <w:divBdr>
        <w:top w:val="none" w:sz="0" w:space="0" w:color="auto"/>
        <w:left w:val="none" w:sz="0" w:space="0" w:color="auto"/>
        <w:bottom w:val="none" w:sz="0" w:space="0" w:color="auto"/>
        <w:right w:val="none" w:sz="0" w:space="0" w:color="auto"/>
      </w:divBdr>
      <w:divsChild>
        <w:div w:id="2112581820">
          <w:marLeft w:val="0"/>
          <w:marRight w:val="0"/>
          <w:marTop w:val="0"/>
          <w:marBottom w:val="0"/>
          <w:divBdr>
            <w:top w:val="none" w:sz="0" w:space="0" w:color="auto"/>
            <w:left w:val="none" w:sz="0" w:space="0" w:color="auto"/>
            <w:bottom w:val="none" w:sz="0" w:space="0" w:color="auto"/>
            <w:right w:val="none" w:sz="0" w:space="0" w:color="auto"/>
          </w:divBdr>
          <w:divsChild>
            <w:div w:id="21125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1817">
      <w:marLeft w:val="0"/>
      <w:marRight w:val="0"/>
      <w:marTop w:val="0"/>
      <w:marBottom w:val="0"/>
      <w:divBdr>
        <w:top w:val="none" w:sz="0" w:space="0" w:color="auto"/>
        <w:left w:val="none" w:sz="0" w:space="0" w:color="auto"/>
        <w:bottom w:val="none" w:sz="0" w:space="0" w:color="auto"/>
        <w:right w:val="none" w:sz="0" w:space="0" w:color="auto"/>
      </w:divBdr>
    </w:div>
    <w:div w:id="2112581818">
      <w:marLeft w:val="0"/>
      <w:marRight w:val="0"/>
      <w:marTop w:val="0"/>
      <w:marBottom w:val="0"/>
      <w:divBdr>
        <w:top w:val="none" w:sz="0" w:space="0" w:color="auto"/>
        <w:left w:val="none" w:sz="0" w:space="0" w:color="auto"/>
        <w:bottom w:val="none" w:sz="0" w:space="0" w:color="auto"/>
        <w:right w:val="none" w:sz="0" w:space="0" w:color="auto"/>
      </w:divBdr>
    </w:div>
    <w:div w:id="2112581819">
      <w:marLeft w:val="0"/>
      <w:marRight w:val="0"/>
      <w:marTop w:val="0"/>
      <w:marBottom w:val="0"/>
      <w:divBdr>
        <w:top w:val="none" w:sz="0" w:space="0" w:color="auto"/>
        <w:left w:val="none" w:sz="0" w:space="0" w:color="auto"/>
        <w:bottom w:val="none" w:sz="0" w:space="0" w:color="auto"/>
        <w:right w:val="none" w:sz="0" w:space="0" w:color="auto"/>
      </w:divBdr>
    </w:div>
    <w:div w:id="2112581822">
      <w:marLeft w:val="0"/>
      <w:marRight w:val="0"/>
      <w:marTop w:val="0"/>
      <w:marBottom w:val="0"/>
      <w:divBdr>
        <w:top w:val="none" w:sz="0" w:space="0" w:color="auto"/>
        <w:left w:val="none" w:sz="0" w:space="0" w:color="auto"/>
        <w:bottom w:val="none" w:sz="0" w:space="0" w:color="auto"/>
        <w:right w:val="none" w:sz="0" w:space="0" w:color="auto"/>
      </w:divBdr>
    </w:div>
    <w:div w:id="2112581825">
      <w:marLeft w:val="0"/>
      <w:marRight w:val="0"/>
      <w:marTop w:val="0"/>
      <w:marBottom w:val="0"/>
      <w:divBdr>
        <w:top w:val="none" w:sz="0" w:space="0" w:color="auto"/>
        <w:left w:val="none" w:sz="0" w:space="0" w:color="auto"/>
        <w:bottom w:val="none" w:sz="0" w:space="0" w:color="auto"/>
        <w:right w:val="none" w:sz="0" w:space="0" w:color="auto"/>
      </w:divBdr>
    </w:div>
    <w:div w:id="2112581827">
      <w:marLeft w:val="0"/>
      <w:marRight w:val="0"/>
      <w:marTop w:val="0"/>
      <w:marBottom w:val="0"/>
      <w:divBdr>
        <w:top w:val="none" w:sz="0" w:space="0" w:color="auto"/>
        <w:left w:val="none" w:sz="0" w:space="0" w:color="auto"/>
        <w:bottom w:val="none" w:sz="0" w:space="0" w:color="auto"/>
        <w:right w:val="none" w:sz="0" w:space="0" w:color="auto"/>
      </w:divBdr>
    </w:div>
    <w:div w:id="2112581828">
      <w:marLeft w:val="0"/>
      <w:marRight w:val="0"/>
      <w:marTop w:val="0"/>
      <w:marBottom w:val="0"/>
      <w:divBdr>
        <w:top w:val="none" w:sz="0" w:space="0" w:color="auto"/>
        <w:left w:val="none" w:sz="0" w:space="0" w:color="auto"/>
        <w:bottom w:val="none" w:sz="0" w:space="0" w:color="auto"/>
        <w:right w:val="none" w:sz="0" w:space="0" w:color="auto"/>
      </w:divBdr>
    </w:div>
    <w:div w:id="2112581829">
      <w:marLeft w:val="0"/>
      <w:marRight w:val="0"/>
      <w:marTop w:val="0"/>
      <w:marBottom w:val="0"/>
      <w:divBdr>
        <w:top w:val="none" w:sz="0" w:space="0" w:color="auto"/>
        <w:left w:val="none" w:sz="0" w:space="0" w:color="auto"/>
        <w:bottom w:val="none" w:sz="0" w:space="0" w:color="auto"/>
        <w:right w:val="none" w:sz="0" w:space="0" w:color="auto"/>
      </w:divBdr>
    </w:div>
    <w:div w:id="2112581830">
      <w:marLeft w:val="0"/>
      <w:marRight w:val="0"/>
      <w:marTop w:val="0"/>
      <w:marBottom w:val="0"/>
      <w:divBdr>
        <w:top w:val="none" w:sz="0" w:space="0" w:color="auto"/>
        <w:left w:val="none" w:sz="0" w:space="0" w:color="auto"/>
        <w:bottom w:val="none" w:sz="0" w:space="0" w:color="auto"/>
        <w:right w:val="none" w:sz="0" w:space="0" w:color="auto"/>
      </w:divBdr>
    </w:div>
    <w:div w:id="2112581832">
      <w:marLeft w:val="0"/>
      <w:marRight w:val="0"/>
      <w:marTop w:val="0"/>
      <w:marBottom w:val="0"/>
      <w:divBdr>
        <w:top w:val="none" w:sz="0" w:space="0" w:color="auto"/>
        <w:left w:val="none" w:sz="0" w:space="0" w:color="auto"/>
        <w:bottom w:val="none" w:sz="0" w:space="0" w:color="auto"/>
        <w:right w:val="none" w:sz="0" w:space="0" w:color="auto"/>
      </w:divBdr>
      <w:divsChild>
        <w:div w:id="2112581834">
          <w:marLeft w:val="0"/>
          <w:marRight w:val="0"/>
          <w:marTop w:val="0"/>
          <w:marBottom w:val="0"/>
          <w:divBdr>
            <w:top w:val="none" w:sz="0" w:space="0" w:color="auto"/>
            <w:left w:val="none" w:sz="0" w:space="0" w:color="auto"/>
            <w:bottom w:val="none" w:sz="0" w:space="0" w:color="auto"/>
            <w:right w:val="none" w:sz="0" w:space="0" w:color="auto"/>
          </w:divBdr>
          <w:divsChild>
            <w:div w:id="2112581841">
              <w:marLeft w:val="0"/>
              <w:marRight w:val="0"/>
              <w:marTop w:val="100"/>
              <w:marBottom w:val="100"/>
              <w:divBdr>
                <w:top w:val="none" w:sz="0" w:space="0" w:color="auto"/>
                <w:left w:val="none" w:sz="0" w:space="0" w:color="auto"/>
                <w:bottom w:val="none" w:sz="0" w:space="0" w:color="auto"/>
                <w:right w:val="none" w:sz="0" w:space="0" w:color="auto"/>
              </w:divBdr>
              <w:divsChild>
                <w:div w:id="2112581846">
                  <w:marLeft w:val="0"/>
                  <w:marRight w:val="0"/>
                  <w:marTop w:val="0"/>
                  <w:marBottom w:val="0"/>
                  <w:divBdr>
                    <w:top w:val="none" w:sz="0" w:space="0" w:color="auto"/>
                    <w:left w:val="none" w:sz="0" w:space="0" w:color="auto"/>
                    <w:bottom w:val="none" w:sz="0" w:space="0" w:color="auto"/>
                    <w:right w:val="none" w:sz="0" w:space="0" w:color="auto"/>
                  </w:divBdr>
                  <w:divsChild>
                    <w:div w:id="21125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1838">
      <w:marLeft w:val="0"/>
      <w:marRight w:val="0"/>
      <w:marTop w:val="0"/>
      <w:marBottom w:val="0"/>
      <w:divBdr>
        <w:top w:val="none" w:sz="0" w:space="0" w:color="auto"/>
        <w:left w:val="none" w:sz="0" w:space="0" w:color="auto"/>
        <w:bottom w:val="none" w:sz="0" w:space="0" w:color="auto"/>
        <w:right w:val="none" w:sz="0" w:space="0" w:color="auto"/>
      </w:divBdr>
      <w:divsChild>
        <w:div w:id="2112581845">
          <w:marLeft w:val="0"/>
          <w:marRight w:val="0"/>
          <w:marTop w:val="0"/>
          <w:marBottom w:val="0"/>
          <w:divBdr>
            <w:top w:val="none" w:sz="0" w:space="0" w:color="auto"/>
            <w:left w:val="none" w:sz="0" w:space="0" w:color="auto"/>
            <w:bottom w:val="none" w:sz="0" w:space="0" w:color="auto"/>
            <w:right w:val="none" w:sz="0" w:space="0" w:color="auto"/>
          </w:divBdr>
          <w:divsChild>
            <w:div w:id="2112581836">
              <w:marLeft w:val="0"/>
              <w:marRight w:val="0"/>
              <w:marTop w:val="100"/>
              <w:marBottom w:val="100"/>
              <w:divBdr>
                <w:top w:val="none" w:sz="0" w:space="0" w:color="auto"/>
                <w:left w:val="none" w:sz="0" w:space="0" w:color="auto"/>
                <w:bottom w:val="none" w:sz="0" w:space="0" w:color="auto"/>
                <w:right w:val="none" w:sz="0" w:space="0" w:color="auto"/>
              </w:divBdr>
              <w:divsChild>
                <w:div w:id="2112581839">
                  <w:marLeft w:val="0"/>
                  <w:marRight w:val="0"/>
                  <w:marTop w:val="0"/>
                  <w:marBottom w:val="0"/>
                  <w:divBdr>
                    <w:top w:val="none" w:sz="0" w:space="0" w:color="auto"/>
                    <w:left w:val="none" w:sz="0" w:space="0" w:color="auto"/>
                    <w:bottom w:val="none" w:sz="0" w:space="0" w:color="auto"/>
                    <w:right w:val="none" w:sz="0" w:space="0" w:color="auto"/>
                  </w:divBdr>
                  <w:divsChild>
                    <w:div w:id="2112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1843">
      <w:marLeft w:val="0"/>
      <w:marRight w:val="0"/>
      <w:marTop w:val="0"/>
      <w:marBottom w:val="0"/>
      <w:divBdr>
        <w:top w:val="none" w:sz="0" w:space="0" w:color="auto"/>
        <w:left w:val="none" w:sz="0" w:space="0" w:color="auto"/>
        <w:bottom w:val="none" w:sz="0" w:space="0" w:color="auto"/>
        <w:right w:val="none" w:sz="0" w:space="0" w:color="auto"/>
      </w:divBdr>
      <w:divsChild>
        <w:div w:id="2112581840">
          <w:marLeft w:val="0"/>
          <w:marRight w:val="0"/>
          <w:marTop w:val="0"/>
          <w:marBottom w:val="0"/>
          <w:divBdr>
            <w:top w:val="none" w:sz="0" w:space="0" w:color="auto"/>
            <w:left w:val="none" w:sz="0" w:space="0" w:color="auto"/>
            <w:bottom w:val="none" w:sz="0" w:space="0" w:color="auto"/>
            <w:right w:val="none" w:sz="0" w:space="0" w:color="auto"/>
          </w:divBdr>
          <w:divsChild>
            <w:div w:id="2112581842">
              <w:marLeft w:val="0"/>
              <w:marRight w:val="0"/>
              <w:marTop w:val="100"/>
              <w:marBottom w:val="100"/>
              <w:divBdr>
                <w:top w:val="none" w:sz="0" w:space="0" w:color="auto"/>
                <w:left w:val="none" w:sz="0" w:space="0" w:color="auto"/>
                <w:bottom w:val="none" w:sz="0" w:space="0" w:color="auto"/>
                <w:right w:val="none" w:sz="0" w:space="0" w:color="auto"/>
              </w:divBdr>
              <w:divsChild>
                <w:div w:id="2112581844">
                  <w:marLeft w:val="0"/>
                  <w:marRight w:val="0"/>
                  <w:marTop w:val="0"/>
                  <w:marBottom w:val="0"/>
                  <w:divBdr>
                    <w:top w:val="none" w:sz="0" w:space="0" w:color="auto"/>
                    <w:left w:val="none" w:sz="0" w:space="0" w:color="auto"/>
                    <w:bottom w:val="none" w:sz="0" w:space="0" w:color="auto"/>
                    <w:right w:val="none" w:sz="0" w:space="0" w:color="auto"/>
                  </w:divBdr>
                  <w:divsChild>
                    <w:div w:id="21125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1847">
      <w:marLeft w:val="0"/>
      <w:marRight w:val="0"/>
      <w:marTop w:val="0"/>
      <w:marBottom w:val="0"/>
      <w:divBdr>
        <w:top w:val="none" w:sz="0" w:space="0" w:color="auto"/>
        <w:left w:val="none" w:sz="0" w:space="0" w:color="auto"/>
        <w:bottom w:val="none" w:sz="0" w:space="0" w:color="auto"/>
        <w:right w:val="none" w:sz="0" w:space="0" w:color="auto"/>
      </w:divBdr>
      <w:divsChild>
        <w:div w:id="2112581848">
          <w:marLeft w:val="0"/>
          <w:marRight w:val="0"/>
          <w:marTop w:val="0"/>
          <w:marBottom w:val="0"/>
          <w:divBdr>
            <w:top w:val="none" w:sz="0" w:space="0" w:color="auto"/>
            <w:left w:val="none" w:sz="0" w:space="0" w:color="auto"/>
            <w:bottom w:val="none" w:sz="0" w:space="0" w:color="auto"/>
            <w:right w:val="none" w:sz="0" w:space="0" w:color="auto"/>
          </w:divBdr>
          <w:divsChild>
            <w:div w:id="2112581849">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un.org/Docs/sc/committees/1267/1267ListEng.ht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beta.undp.org/undp/en/home/librarypage/democratic-governance/anti-corruption.html" TargetMode="External"/><Relationship Id="rId2" Type="http://schemas.openxmlformats.org/officeDocument/2006/relationships/hyperlink" Target="http://www.beta.undp.org/undp/en/home/librarypage/democratic-governance/anti-corruption.html" TargetMode="External"/><Relationship Id="rId1" Type="http://schemas.openxmlformats.org/officeDocument/2006/relationships/hyperlink" Target="http://www.beta.undp.org/undp/en/home/librarypage/democratic-governance/anti-corruption.html" TargetMode="External"/><Relationship Id="rId5" Type="http://schemas.openxmlformats.org/officeDocument/2006/relationships/hyperlink" Target="http://www.beta.undp.org/undp/en/home/librarypage/democratic-governance/anti-corruption/Guide-to-Capacity-Assessment-of-ACAs.html" TargetMode="External"/><Relationship Id="rId4" Type="http://schemas.openxmlformats.org/officeDocument/2006/relationships/hyperlink" Target="http://www.unodc.org/documents/justice-and-prison-reform/crimeprevention/PoliceAccountability_Oversight_and_Integrity_10-57991_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CA5F3-E7C3-4A7F-86A6-5F292C37F35E}"/>
</file>

<file path=customXml/itemProps2.xml><?xml version="1.0" encoding="utf-8"?>
<ds:datastoreItem xmlns:ds="http://schemas.openxmlformats.org/officeDocument/2006/customXml" ds:itemID="{0014BAFC-4E60-4ACF-9E30-0A6667778E4C}"/>
</file>

<file path=customXml/itemProps3.xml><?xml version="1.0" encoding="utf-8"?>
<ds:datastoreItem xmlns:ds="http://schemas.openxmlformats.org/officeDocument/2006/customXml" ds:itemID="{64BA2598-A696-4092-9463-EBACE5568DEA}"/>
</file>

<file path=customXml/itemProps4.xml><?xml version="1.0" encoding="utf-8"?>
<ds:datastoreItem xmlns:ds="http://schemas.openxmlformats.org/officeDocument/2006/customXml" ds:itemID="{F88CB8C6-7946-4C67-8AB7-0A7A595F22A3}"/>
</file>

<file path=docProps/app.xml><?xml version="1.0" encoding="utf-8"?>
<Properties xmlns="http://schemas.openxmlformats.org/officeDocument/2006/extended-properties" xmlns:vt="http://schemas.openxmlformats.org/officeDocument/2006/docPropsVTypes">
  <Template>F23049BF.dotm</Template>
  <TotalTime>0</TotalTime>
  <Pages>30</Pages>
  <Words>11663</Words>
  <Characters>66830</Characters>
  <Application>Microsoft Office Word</Application>
  <DocSecurity>0</DocSecurity>
  <Lines>1670</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77823</CharactersWithSpaces>
  <SharedDoc>false</SharedDoc>
  <HLinks>
    <vt:vector size="132" baseType="variant">
      <vt:variant>
        <vt:i4>589907</vt:i4>
      </vt:variant>
      <vt:variant>
        <vt:i4>99</vt:i4>
      </vt:variant>
      <vt:variant>
        <vt:i4>0</vt:i4>
      </vt:variant>
      <vt:variant>
        <vt:i4>5</vt:i4>
      </vt:variant>
      <vt:variant>
        <vt:lpwstr>http://www.un.org/Docs/sc/committees/1267/1267ListEng.htm</vt:lpwstr>
      </vt:variant>
      <vt:variant>
        <vt:lpwstr/>
      </vt:variant>
      <vt:variant>
        <vt:i4>1900597</vt:i4>
      </vt:variant>
      <vt:variant>
        <vt:i4>92</vt:i4>
      </vt:variant>
      <vt:variant>
        <vt:i4>0</vt:i4>
      </vt:variant>
      <vt:variant>
        <vt:i4>5</vt:i4>
      </vt:variant>
      <vt:variant>
        <vt:lpwstr/>
      </vt:variant>
      <vt:variant>
        <vt:lpwstr>_Toc329789763</vt:lpwstr>
      </vt:variant>
      <vt:variant>
        <vt:i4>1900597</vt:i4>
      </vt:variant>
      <vt:variant>
        <vt:i4>86</vt:i4>
      </vt:variant>
      <vt:variant>
        <vt:i4>0</vt:i4>
      </vt:variant>
      <vt:variant>
        <vt:i4>5</vt:i4>
      </vt:variant>
      <vt:variant>
        <vt:lpwstr/>
      </vt:variant>
      <vt:variant>
        <vt:lpwstr>_Toc329789762</vt:lpwstr>
      </vt:variant>
      <vt:variant>
        <vt:i4>1900597</vt:i4>
      </vt:variant>
      <vt:variant>
        <vt:i4>80</vt:i4>
      </vt:variant>
      <vt:variant>
        <vt:i4>0</vt:i4>
      </vt:variant>
      <vt:variant>
        <vt:i4>5</vt:i4>
      </vt:variant>
      <vt:variant>
        <vt:lpwstr/>
      </vt:variant>
      <vt:variant>
        <vt:lpwstr>_Toc329789761</vt:lpwstr>
      </vt:variant>
      <vt:variant>
        <vt:i4>1900597</vt:i4>
      </vt:variant>
      <vt:variant>
        <vt:i4>74</vt:i4>
      </vt:variant>
      <vt:variant>
        <vt:i4>0</vt:i4>
      </vt:variant>
      <vt:variant>
        <vt:i4>5</vt:i4>
      </vt:variant>
      <vt:variant>
        <vt:lpwstr/>
      </vt:variant>
      <vt:variant>
        <vt:lpwstr>_Toc329789760</vt:lpwstr>
      </vt:variant>
      <vt:variant>
        <vt:i4>1966133</vt:i4>
      </vt:variant>
      <vt:variant>
        <vt:i4>68</vt:i4>
      </vt:variant>
      <vt:variant>
        <vt:i4>0</vt:i4>
      </vt:variant>
      <vt:variant>
        <vt:i4>5</vt:i4>
      </vt:variant>
      <vt:variant>
        <vt:lpwstr/>
      </vt:variant>
      <vt:variant>
        <vt:lpwstr>_Toc329789759</vt:lpwstr>
      </vt:variant>
      <vt:variant>
        <vt:i4>1966133</vt:i4>
      </vt:variant>
      <vt:variant>
        <vt:i4>62</vt:i4>
      </vt:variant>
      <vt:variant>
        <vt:i4>0</vt:i4>
      </vt:variant>
      <vt:variant>
        <vt:i4>5</vt:i4>
      </vt:variant>
      <vt:variant>
        <vt:lpwstr/>
      </vt:variant>
      <vt:variant>
        <vt:lpwstr>_Toc329789758</vt:lpwstr>
      </vt:variant>
      <vt:variant>
        <vt:i4>1966133</vt:i4>
      </vt:variant>
      <vt:variant>
        <vt:i4>56</vt:i4>
      </vt:variant>
      <vt:variant>
        <vt:i4>0</vt:i4>
      </vt:variant>
      <vt:variant>
        <vt:i4>5</vt:i4>
      </vt:variant>
      <vt:variant>
        <vt:lpwstr/>
      </vt:variant>
      <vt:variant>
        <vt:lpwstr>_Toc329789757</vt:lpwstr>
      </vt:variant>
      <vt:variant>
        <vt:i4>1966133</vt:i4>
      </vt:variant>
      <vt:variant>
        <vt:i4>50</vt:i4>
      </vt:variant>
      <vt:variant>
        <vt:i4>0</vt:i4>
      </vt:variant>
      <vt:variant>
        <vt:i4>5</vt:i4>
      </vt:variant>
      <vt:variant>
        <vt:lpwstr/>
      </vt:variant>
      <vt:variant>
        <vt:lpwstr>_Toc329789756</vt:lpwstr>
      </vt:variant>
      <vt:variant>
        <vt:i4>1966133</vt:i4>
      </vt:variant>
      <vt:variant>
        <vt:i4>44</vt:i4>
      </vt:variant>
      <vt:variant>
        <vt:i4>0</vt:i4>
      </vt:variant>
      <vt:variant>
        <vt:i4>5</vt:i4>
      </vt:variant>
      <vt:variant>
        <vt:lpwstr/>
      </vt:variant>
      <vt:variant>
        <vt:lpwstr>_Toc329789755</vt:lpwstr>
      </vt:variant>
      <vt:variant>
        <vt:i4>1966133</vt:i4>
      </vt:variant>
      <vt:variant>
        <vt:i4>38</vt:i4>
      </vt:variant>
      <vt:variant>
        <vt:i4>0</vt:i4>
      </vt:variant>
      <vt:variant>
        <vt:i4>5</vt:i4>
      </vt:variant>
      <vt:variant>
        <vt:lpwstr/>
      </vt:variant>
      <vt:variant>
        <vt:lpwstr>_Toc329789754</vt:lpwstr>
      </vt:variant>
      <vt:variant>
        <vt:i4>1966133</vt:i4>
      </vt:variant>
      <vt:variant>
        <vt:i4>32</vt:i4>
      </vt:variant>
      <vt:variant>
        <vt:i4>0</vt:i4>
      </vt:variant>
      <vt:variant>
        <vt:i4>5</vt:i4>
      </vt:variant>
      <vt:variant>
        <vt:lpwstr/>
      </vt:variant>
      <vt:variant>
        <vt:lpwstr>_Toc329789753</vt:lpwstr>
      </vt:variant>
      <vt:variant>
        <vt:i4>1966133</vt:i4>
      </vt:variant>
      <vt:variant>
        <vt:i4>26</vt:i4>
      </vt:variant>
      <vt:variant>
        <vt:i4>0</vt:i4>
      </vt:variant>
      <vt:variant>
        <vt:i4>5</vt:i4>
      </vt:variant>
      <vt:variant>
        <vt:lpwstr/>
      </vt:variant>
      <vt:variant>
        <vt:lpwstr>_Toc329789752</vt:lpwstr>
      </vt:variant>
      <vt:variant>
        <vt:i4>1966133</vt:i4>
      </vt:variant>
      <vt:variant>
        <vt:i4>20</vt:i4>
      </vt:variant>
      <vt:variant>
        <vt:i4>0</vt:i4>
      </vt:variant>
      <vt:variant>
        <vt:i4>5</vt:i4>
      </vt:variant>
      <vt:variant>
        <vt:lpwstr/>
      </vt:variant>
      <vt:variant>
        <vt:lpwstr>_Toc329789751</vt:lpwstr>
      </vt:variant>
      <vt:variant>
        <vt:i4>1966133</vt:i4>
      </vt:variant>
      <vt:variant>
        <vt:i4>14</vt:i4>
      </vt:variant>
      <vt:variant>
        <vt:i4>0</vt:i4>
      </vt:variant>
      <vt:variant>
        <vt:i4>5</vt:i4>
      </vt:variant>
      <vt:variant>
        <vt:lpwstr/>
      </vt:variant>
      <vt:variant>
        <vt:lpwstr>_Toc329789750</vt:lpwstr>
      </vt:variant>
      <vt:variant>
        <vt:i4>2031669</vt:i4>
      </vt:variant>
      <vt:variant>
        <vt:i4>8</vt:i4>
      </vt:variant>
      <vt:variant>
        <vt:i4>0</vt:i4>
      </vt:variant>
      <vt:variant>
        <vt:i4>5</vt:i4>
      </vt:variant>
      <vt:variant>
        <vt:lpwstr/>
      </vt:variant>
      <vt:variant>
        <vt:lpwstr>_Toc329789749</vt:lpwstr>
      </vt:variant>
      <vt:variant>
        <vt:i4>2031669</vt:i4>
      </vt:variant>
      <vt:variant>
        <vt:i4>2</vt:i4>
      </vt:variant>
      <vt:variant>
        <vt:i4>0</vt:i4>
      </vt:variant>
      <vt:variant>
        <vt:i4>5</vt:i4>
      </vt:variant>
      <vt:variant>
        <vt:lpwstr/>
      </vt:variant>
      <vt:variant>
        <vt:lpwstr>_Toc329789748</vt:lpwstr>
      </vt:variant>
      <vt:variant>
        <vt:i4>65625</vt:i4>
      </vt:variant>
      <vt:variant>
        <vt:i4>12</vt:i4>
      </vt:variant>
      <vt:variant>
        <vt:i4>0</vt:i4>
      </vt:variant>
      <vt:variant>
        <vt:i4>5</vt:i4>
      </vt:variant>
      <vt:variant>
        <vt:lpwstr>http://www.beta.undp.org/undp/en/home/librarypage/democratic-governance/anti-corruption/Guide-to-Capacity-Assessment-of-ACAs.html</vt:lpwstr>
      </vt:variant>
      <vt:variant>
        <vt:lpwstr/>
      </vt:variant>
      <vt:variant>
        <vt:i4>1638506</vt:i4>
      </vt:variant>
      <vt:variant>
        <vt:i4>9</vt:i4>
      </vt:variant>
      <vt:variant>
        <vt:i4>0</vt:i4>
      </vt:variant>
      <vt:variant>
        <vt:i4>5</vt:i4>
      </vt:variant>
      <vt:variant>
        <vt:lpwstr>http://www.unodc.org/documents/justice-and-prison-reform/crimeprevention/PoliceAccountability_Oversight_and_Integrity_10-57991_Ebook.pdf</vt:lpwstr>
      </vt:variant>
      <vt:variant>
        <vt:lpwstr/>
      </vt:variant>
      <vt:variant>
        <vt:i4>4259853</vt:i4>
      </vt:variant>
      <vt:variant>
        <vt:i4>6</vt:i4>
      </vt:variant>
      <vt:variant>
        <vt:i4>0</vt:i4>
      </vt:variant>
      <vt:variant>
        <vt:i4>5</vt:i4>
      </vt:variant>
      <vt:variant>
        <vt:lpwstr>http://www.beta.undp.org/undp/en/home/librarypage/democratic-governance/anti-corruption.html</vt:lpwstr>
      </vt:variant>
      <vt:variant>
        <vt:lpwstr/>
      </vt:variant>
      <vt:variant>
        <vt:i4>4259853</vt:i4>
      </vt:variant>
      <vt:variant>
        <vt:i4>3</vt:i4>
      </vt:variant>
      <vt:variant>
        <vt:i4>0</vt:i4>
      </vt:variant>
      <vt:variant>
        <vt:i4>5</vt:i4>
      </vt:variant>
      <vt:variant>
        <vt:lpwstr>http://www.beta.undp.org/undp/en/home/librarypage/democratic-governance/anti-corruption.html</vt:lpwstr>
      </vt:variant>
      <vt:variant>
        <vt:lpwstr/>
      </vt:variant>
      <vt:variant>
        <vt:i4>4259853</vt:i4>
      </vt:variant>
      <vt:variant>
        <vt:i4>0</vt:i4>
      </vt:variant>
      <vt:variant>
        <vt:i4>0</vt:i4>
      </vt:variant>
      <vt:variant>
        <vt:i4>5</vt:i4>
      </vt:variant>
      <vt:variant>
        <vt:lpwstr>http://www.beta.undp.org/undp/en/home/librarypage/democratic-governance/anti-corruption.html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2015-11-03T00:40:00Z</dcterms:created>
  <dcterms:modified xsi:type="dcterms:W3CDTF">2015-11-03T00:40:00Z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983700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