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Body CS)"/>
          <w:color w:val="B7432A"/>
          <w:spacing w:val="30"/>
        </w:rPr>
        <w:id w:val="1916512131"/>
        <w:docPartObj>
          <w:docPartGallery w:val="Cover Pages"/>
          <w:docPartUnique/>
        </w:docPartObj>
      </w:sdtPr>
      <w:sdtEndPr/>
      <w:sdtContent>
        <w:p w14:paraId="0EA53751" w14:textId="03AE22B2" w:rsidR="00FB2C3C" w:rsidRPr="006F4A11" w:rsidRDefault="00FB2C3C" w:rsidP="008A40FF">
          <w:pPr>
            <w:spacing w:before="960"/>
          </w:pPr>
          <w:r w:rsidRPr="006F4A11">
            <w:rPr>
              <w:noProof/>
            </w:rPr>
            <w:drawing>
              <wp:inline distT="0" distB="0" distL="0" distR="0" wp14:anchorId="0C25D564" wp14:editId="58584DB5">
                <wp:extent cx="3449320" cy="1860550"/>
                <wp:effectExtent l="0" t="0" r="0" b="6350"/>
                <wp:docPr id="1300113086" name="Picture 1300113086" descr="Strategic Development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trategic Development Group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9320" cy="1860550"/>
                        </a:xfrm>
                        <a:prstGeom prst="rect">
                          <a:avLst/>
                        </a:prstGeom>
                      </pic:spPr>
                    </pic:pic>
                  </a:graphicData>
                </a:graphic>
              </wp:inline>
            </w:drawing>
          </w:r>
        </w:p>
        <w:p w14:paraId="1EBF66C3" w14:textId="073A6E3F" w:rsidR="00C44655" w:rsidRPr="006F4A11" w:rsidRDefault="003369ED" w:rsidP="00370438">
          <w:r w:rsidRPr="006F4A11">
            <w:rPr>
              <w:noProof/>
            </w:rPr>
            <mc:AlternateContent>
              <mc:Choice Requires="wps">
                <w:drawing>
                  <wp:anchor distT="0" distB="0" distL="114300" distR="114300" simplePos="0" relativeHeight="251658240" behindDoc="0" locked="0" layoutInCell="1" allowOverlap="1" wp14:anchorId="724C2A77" wp14:editId="27E937B5">
                    <wp:simplePos x="0" y="0"/>
                    <wp:positionH relativeFrom="margin">
                      <wp:align>left</wp:align>
                    </wp:positionH>
                    <wp:positionV relativeFrom="paragraph">
                      <wp:posOffset>170815</wp:posOffset>
                    </wp:positionV>
                    <wp:extent cx="5563475"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63475" cy="0"/>
                            </a:xfrm>
                            <a:prstGeom prst="line">
                              <a:avLst/>
                            </a:prstGeom>
                            <a:ln w="22225" cap="rnd">
                              <a:solidFill>
                                <a:srgbClr val="0E1428"/>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F7F39FF">
                  <v:line id="Straight Connector 37"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e1428" strokeweight="1.75pt" from="0,13.45pt" to="438.05pt,13.45pt" w14:anchorId="5C55E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">
                    <v:stroke joinstyle="miter" endcap="round" dashstyle="1 1"/>
                    <w10:wrap anchorx="margin"/>
                  </v:line>
                </w:pict>
              </mc:Fallback>
            </mc:AlternateContent>
          </w:r>
        </w:p>
        <w:p w14:paraId="5AB7E265" w14:textId="32C66633" w:rsidR="00C9168A" w:rsidRPr="006F4A11" w:rsidRDefault="00C307F1" w:rsidP="001E7710">
          <w:pPr>
            <w:pStyle w:val="Subheading"/>
            <w:spacing w:before="600"/>
          </w:pPr>
          <w:r w:rsidRPr="006F4A11">
            <w:t>FINAL</w:t>
          </w:r>
          <w:r w:rsidR="063FC476" w:rsidRPr="006F4A11">
            <w:t xml:space="preserve"> EVALUATION</w:t>
          </w:r>
          <w:r w:rsidR="00BE468E" w:rsidRPr="006F4A11">
            <w:t xml:space="preserve"> REPORT</w:t>
          </w:r>
          <w:r w:rsidR="00A24792" w:rsidRPr="006F4A11">
            <w:t xml:space="preserve"> </w:t>
          </w:r>
          <w:r w:rsidR="00BE468E" w:rsidRPr="006F4A11">
            <w:t>- DFAT</w:t>
          </w:r>
        </w:p>
        <w:p w14:paraId="77DF9E20" w14:textId="6B06B1B2" w:rsidR="00C9168A" w:rsidRPr="006F4A11" w:rsidRDefault="00885C6E" w:rsidP="008A40FF">
          <w:pPr>
            <w:spacing w:before="480"/>
            <w:rPr>
              <w:rStyle w:val="MajorHeading"/>
            </w:rPr>
          </w:pPr>
          <w:r w:rsidRPr="006F4A11">
            <w:rPr>
              <w:rStyle w:val="MajorHeading"/>
            </w:rPr>
            <w:t>Nabilan Phase III Mid-Term Review</w:t>
          </w:r>
        </w:p>
        <w:p w14:paraId="2A196B46" w14:textId="4DB72E80" w:rsidR="00C44655" w:rsidRPr="006F4A11" w:rsidRDefault="00A24792" w:rsidP="008A40FF">
          <w:pPr>
            <w:pStyle w:val="Subheading"/>
            <w:spacing w:before="600"/>
          </w:pPr>
          <w:r w:rsidRPr="006F4A11">
            <w:t>December</w:t>
          </w:r>
          <w:r w:rsidR="00C307F1" w:rsidRPr="006F4A11">
            <w:t>,</w:t>
          </w:r>
          <w:r w:rsidR="00A416F1" w:rsidRPr="006F4A11">
            <w:t xml:space="preserve"> </w:t>
          </w:r>
          <w:r w:rsidRPr="006F4A11">
            <w:t>2024</w:t>
          </w:r>
        </w:p>
      </w:sdtContent>
    </w:sdt>
    <w:p w14:paraId="781BE17E" w14:textId="7C34341C" w:rsidR="00C44655" w:rsidRPr="006F4A11" w:rsidRDefault="00C44655" w:rsidP="008A40FF">
      <w:pPr>
        <w:spacing w:before="960"/>
      </w:pPr>
      <w:r w:rsidRPr="006F4A11">
        <w:t xml:space="preserve">This report has been prepared by </w:t>
      </w:r>
      <w:r w:rsidR="00A24792" w:rsidRPr="006F4A11">
        <w:t>Anna Trembath, Elsa Pinto</w:t>
      </w:r>
      <w:r w:rsidR="00360CFB" w:rsidRPr="006F4A11">
        <w:t>,</w:t>
      </w:r>
      <w:r w:rsidR="00A24792" w:rsidRPr="006F4A11">
        <w:t xml:space="preserve"> and Cat</w:t>
      </w:r>
      <w:r w:rsidR="0022533B" w:rsidRPr="006F4A11">
        <w:t>herine</w:t>
      </w:r>
      <w:r w:rsidR="00A24792" w:rsidRPr="006F4A11">
        <w:t xml:space="preserve"> Renshaw.</w:t>
      </w:r>
    </w:p>
    <w:p w14:paraId="60A68593" w14:textId="7C1DF2B1" w:rsidR="00C44655" w:rsidRPr="006F4A11" w:rsidRDefault="00C44655" w:rsidP="00BD1C56">
      <w:pPr>
        <w:jc w:val="center"/>
        <w:rPr>
          <w:b/>
          <w:bCs/>
        </w:rPr>
      </w:pPr>
      <w:r w:rsidRPr="006F4A11">
        <w:rPr>
          <w:b/>
          <w:bCs/>
        </w:rPr>
        <w:t>strategicdevelopment.com.au</w:t>
      </w:r>
    </w:p>
    <w:p w14:paraId="337085E7" w14:textId="77777777" w:rsidR="00FB2C3C" w:rsidRPr="006F4A11" w:rsidRDefault="00FB2C3C" w:rsidP="00370438">
      <w:pPr>
        <w:sectPr w:rsidR="00FB2C3C" w:rsidRPr="006F4A11" w:rsidSect="002F081F">
          <w:headerReference w:type="default" r:id="rId9"/>
          <w:footerReference w:type="even" r:id="rId10"/>
          <w:footerReference w:type="default" r:id="rId11"/>
          <w:footerReference w:type="first" r:id="rId12"/>
          <w:pgSz w:w="11900" w:h="16840"/>
          <w:pgMar w:top="1701" w:right="1440" w:bottom="1440" w:left="1440" w:header="709" w:footer="709" w:gutter="0"/>
          <w:pgNumType w:start="0"/>
          <w:cols w:space="708"/>
          <w:titlePg/>
          <w:docGrid w:linePitch="360"/>
        </w:sectPr>
      </w:pPr>
    </w:p>
    <w:p w14:paraId="4A8A7989" w14:textId="77777777" w:rsidR="00A5577C" w:rsidRPr="006F4A11" w:rsidRDefault="00A5577C" w:rsidP="00A5577C">
      <w:pPr>
        <w:pStyle w:val="ExecSumH1"/>
      </w:pPr>
      <w:bookmarkStart w:id="2" w:name="_Toc172556656"/>
      <w:bookmarkStart w:id="3" w:name="_Toc185960425"/>
      <w:r w:rsidRPr="006F4A11">
        <w:lastRenderedPageBreak/>
        <w:t>EXECUTIVE SUMMARY</w:t>
      </w:r>
      <w:bookmarkEnd w:id="2"/>
      <w:bookmarkEnd w:id="3"/>
    </w:p>
    <w:p w14:paraId="3D655051" w14:textId="77777777" w:rsidR="00A5577C" w:rsidRPr="006F4A11" w:rsidRDefault="00A5577C" w:rsidP="00A5577C">
      <w:pPr>
        <w:pStyle w:val="Heading2"/>
        <w:numPr>
          <w:ilvl w:val="0"/>
          <w:numId w:val="0"/>
        </w:numPr>
        <w:ind w:left="567" w:hanging="567"/>
      </w:pPr>
      <w:bookmarkStart w:id="4" w:name="_Toc172556657"/>
      <w:bookmarkStart w:id="5" w:name="_Toc185960426"/>
      <w:r w:rsidRPr="006F4A11">
        <w:t>Introduction</w:t>
      </w:r>
      <w:bookmarkEnd w:id="4"/>
      <w:bookmarkEnd w:id="5"/>
    </w:p>
    <w:p w14:paraId="72C6FB34" w14:textId="67900185" w:rsidR="00A5577C" w:rsidRPr="006F4A11" w:rsidRDefault="00A5577C" w:rsidP="00A5577C">
      <w:r w:rsidRPr="006F4A11">
        <w:t>The Nabilan program is Australia’s flagship initiative addressing violence against women and children (VAWC) in Timor-Leste, delivered in partnership with implementing agency, The Asia Foundation (TAF). Commencing in 2014, Nabilan seeks to take a comprehensive and evidence-based approach to addressing VAWC. Representing a bilateral commitment to resource and implement core components of the ten-year Timor-Leste National Action Plan for Gender-Based Violence (NAP-GBV) 2022-2032, Nabilan’s official government partners are the Ministry of Social Solidarity and Inclusion (MSSI) and the Secretary of State for Equality and Inclusion (SEI).</w:t>
      </w:r>
    </w:p>
    <w:p w14:paraId="569FFA8B" w14:textId="77777777" w:rsidR="00A5577C" w:rsidRPr="006F4A11" w:rsidRDefault="00A5577C" w:rsidP="00A5577C">
      <w:r w:rsidRPr="006F4A11">
        <w:t>Implementing partner TAF provides grants funding and technical support to 10 civil society organisation (CSO) partners, while working directly with MSSI and SEI. The program combines support for essential service delivery for women and children experiencing violence, community-based prevention initiatives aimed at transforming harmful gender norms, and systems change through policy influence and implementation, social work sector professionalisation, and feminist movement-building. Nabilan also regularly generates and disseminates evidence, supporting national research as well as undertaking programmatic evaluation.</w:t>
      </w:r>
    </w:p>
    <w:p w14:paraId="525B7BB0" w14:textId="77777777" w:rsidR="00A5577C" w:rsidRPr="006F4A11" w:rsidRDefault="00A5577C" w:rsidP="00A5577C">
      <w:r w:rsidRPr="006F4A11">
        <w:t>Currently midway through Phase III (July 2022–June 2026), the program seeks to build on the successes of its previous phases. Phase III has seen a focus on maturing, testing and expanding the portfolio of prevention interventions while improving the quality of essential services to improve appropriateness, efficacy and safety for women and child clients. During Phase III, Nabilan has also increased its focus on violence against children (VAC) and has laid the groundwork for deepening its responsiveness to women with disabilities. The program is anticipated to be extended to a Phase IV (July 2026—June 2030).</w:t>
      </w:r>
    </w:p>
    <w:p w14:paraId="1AA4FCEF" w14:textId="28FE2735" w:rsidR="00A5577C" w:rsidRPr="006F4A11" w:rsidRDefault="00A5577C" w:rsidP="00A5577C">
      <w:r w:rsidRPr="006F4A11">
        <w:t xml:space="preserve">Nabilan’s current </w:t>
      </w:r>
      <w:r w:rsidRPr="006F4A11">
        <w:rPr>
          <w:b/>
          <w:bCs/>
        </w:rPr>
        <w:t>End of Program Outcomes (EOPOs)</w:t>
      </w:r>
      <w:r w:rsidRPr="006F4A11">
        <w:t xml:space="preserve"> are:</w:t>
      </w:r>
    </w:p>
    <w:p w14:paraId="4688292D" w14:textId="77777777" w:rsidR="00A5577C" w:rsidRPr="006F4A11" w:rsidRDefault="00A5577C" w:rsidP="00135644">
      <w:pPr>
        <w:pStyle w:val="ListParagraph"/>
        <w:numPr>
          <w:ilvl w:val="0"/>
          <w:numId w:val="3"/>
        </w:numPr>
        <w:snapToGrid w:val="0"/>
        <w:ind w:left="709"/>
        <w:textAlignment w:val="baseline"/>
        <w:rPr>
          <w:rFonts w:ascii="Arial" w:eastAsia="Times New Roman" w:hAnsi="Arial" w:cs="Arial"/>
          <w:sz w:val="18"/>
          <w:szCs w:val="18"/>
        </w:rPr>
      </w:pPr>
      <w:r w:rsidRPr="006F4A11">
        <w:rPr>
          <w:rFonts w:ascii="Calibri Light" w:eastAsia="Times New Roman" w:hAnsi="Calibri Light" w:cs="Calibri Light"/>
        </w:rPr>
        <w:t>EOPO1 (Services): Women and children experiencing violence are supported with consistently high-quality services</w:t>
      </w:r>
      <w:r w:rsidRPr="006F4A11">
        <w:rPr>
          <w:rFonts w:ascii="Calibri" w:eastAsia="Times New Roman" w:hAnsi="Calibri" w:cs="Calibri"/>
        </w:rPr>
        <w:t xml:space="preserve"> </w:t>
      </w:r>
      <w:r w:rsidRPr="006F4A11">
        <w:rPr>
          <w:rFonts w:ascii="Calibri Light" w:eastAsia="Times New Roman" w:hAnsi="Calibri Light" w:cs="Calibri Light"/>
        </w:rPr>
        <w:t> </w:t>
      </w:r>
    </w:p>
    <w:p w14:paraId="70A080B5" w14:textId="77777777" w:rsidR="00A5577C" w:rsidRPr="006F4A11" w:rsidRDefault="00A5577C" w:rsidP="00135644">
      <w:pPr>
        <w:pStyle w:val="ListParagraph"/>
        <w:numPr>
          <w:ilvl w:val="0"/>
          <w:numId w:val="3"/>
        </w:numPr>
        <w:snapToGrid w:val="0"/>
        <w:textAlignment w:val="baseline"/>
        <w:rPr>
          <w:rFonts w:ascii="Arial" w:eastAsia="Times New Roman" w:hAnsi="Arial" w:cs="Arial"/>
          <w:sz w:val="18"/>
          <w:szCs w:val="18"/>
        </w:rPr>
      </w:pPr>
      <w:r w:rsidRPr="006F4A11">
        <w:rPr>
          <w:rFonts w:ascii="Calibri Light" w:eastAsia="Times New Roman" w:hAnsi="Calibri Light" w:cs="Calibri Light"/>
        </w:rPr>
        <w:t>EOPO2 (Prevention): Individuals, communities, and institutions act to prevent violence against women and children </w:t>
      </w:r>
    </w:p>
    <w:p w14:paraId="58768608" w14:textId="77777777" w:rsidR="00A5577C" w:rsidRPr="006F4A11" w:rsidRDefault="00A5577C" w:rsidP="00A5577C">
      <w:pPr>
        <w:rPr>
          <w:rFonts w:ascii="Times New Roman" w:hAnsi="Times New Roman" w:cs="Times New Roman"/>
          <w:b/>
          <w:sz w:val="27"/>
          <w:szCs w:val="27"/>
        </w:rPr>
      </w:pPr>
      <w:r w:rsidRPr="006F4A11">
        <w:rPr>
          <w:b/>
        </w:rPr>
        <w:t>Purpose, Scope and Approach of the Mid-Term Review</w:t>
      </w:r>
    </w:p>
    <w:p w14:paraId="5600B87F" w14:textId="1BD7DC8F" w:rsidR="00A5577C" w:rsidRPr="006F4A11" w:rsidRDefault="00A5577C" w:rsidP="00A5577C">
      <w:r w:rsidRPr="006F4A11">
        <w:t xml:space="preserve">The purpose of this Mid-Term Review (MTR) is to assess the progress of Nabilan Phase III against its objectives and identify opportunities to enhance its impact, effectiveness, and sustainability. The </w:t>
      </w:r>
      <w:r w:rsidR="00D11AB8" w:rsidRPr="006F4A11">
        <w:t>review</w:t>
      </w:r>
      <w:r w:rsidRPr="006F4A11">
        <w:t xml:space="preserve"> provides an evidence base to inform decisions on program adjustments for the remainder of Phase III and the design of Phase IV (2026–2030). The MTR also ensures accountability to DFAT, government stakeholders, program partners, and communities who stand to benefit from Nabilan.</w:t>
      </w:r>
    </w:p>
    <w:p w14:paraId="74B2C6EF" w14:textId="77777777" w:rsidR="00A5577C" w:rsidRPr="006F4A11" w:rsidRDefault="00A5577C" w:rsidP="00A5577C">
      <w:r w:rsidRPr="006F4A11">
        <w:t xml:space="preserve">A strategic investment-level evaluation, the MTR’s scope includes: </w:t>
      </w:r>
    </w:p>
    <w:p w14:paraId="0986C71F" w14:textId="77777777" w:rsidR="00A5577C" w:rsidRPr="006F4A11" w:rsidRDefault="00A5577C" w:rsidP="00135644">
      <w:pPr>
        <w:pStyle w:val="ListParagraph"/>
        <w:numPr>
          <w:ilvl w:val="0"/>
          <w:numId w:val="2"/>
        </w:numPr>
      </w:pPr>
      <w:r w:rsidRPr="006F4A11">
        <w:t>Evaluating the relevance, coherence, effectiveness, efficiency, impact, and sustainability of the program.</w:t>
      </w:r>
    </w:p>
    <w:p w14:paraId="1291B353" w14:textId="77777777" w:rsidR="00A5577C" w:rsidRPr="006F4A11" w:rsidRDefault="00A5577C" w:rsidP="00135644">
      <w:pPr>
        <w:pStyle w:val="ListParagraph"/>
        <w:numPr>
          <w:ilvl w:val="0"/>
          <w:numId w:val="2"/>
        </w:numPr>
      </w:pPr>
      <w:r w:rsidRPr="006F4A11">
        <w:t>Assessing progress against the program’s Mid-Term and End-of-Program Outcomes and identifying key enablers and barriers.</w:t>
      </w:r>
    </w:p>
    <w:p w14:paraId="7A99406E" w14:textId="77777777" w:rsidR="00A5577C" w:rsidRPr="006F4A11" w:rsidRDefault="00A5577C" w:rsidP="00135644">
      <w:pPr>
        <w:pStyle w:val="ListParagraph"/>
        <w:numPr>
          <w:ilvl w:val="0"/>
          <w:numId w:val="2"/>
        </w:numPr>
      </w:pPr>
      <w:r w:rsidRPr="006F4A11">
        <w:t>Offering actionable recommendations to strengthen the program in the short- and medium-term.</w:t>
      </w:r>
    </w:p>
    <w:p w14:paraId="6449AE86" w14:textId="77777777" w:rsidR="00A5577C" w:rsidRPr="006F4A11" w:rsidRDefault="00A5577C" w:rsidP="00A5577C">
      <w:r w:rsidRPr="006F4A11">
        <w:t>The MTR was undertaken from October to December 2024. The MTR team adopted a mixed-methods approach, and combined document analysis with 38 interviews, seven organisational roundtables, three workshops, and four site visits. Ethical considerations specific to VAWC research – in particular, do no harm – informed the evaluation design.</w:t>
      </w:r>
    </w:p>
    <w:p w14:paraId="79B9408A" w14:textId="77777777" w:rsidR="00A5577C" w:rsidRPr="006F4A11" w:rsidRDefault="00A5577C" w:rsidP="00A5577C">
      <w:pPr>
        <w:pStyle w:val="Heading2"/>
        <w:numPr>
          <w:ilvl w:val="0"/>
          <w:numId w:val="0"/>
        </w:numPr>
        <w:ind w:left="567" w:hanging="567"/>
      </w:pPr>
      <w:bookmarkStart w:id="6" w:name="_Toc172556658"/>
      <w:bookmarkStart w:id="7" w:name="_Toc185960427"/>
      <w:r w:rsidRPr="006F4A11">
        <w:lastRenderedPageBreak/>
        <w:t>Key findings</w:t>
      </w:r>
      <w:bookmarkEnd w:id="6"/>
      <w:bookmarkEnd w:id="7"/>
    </w:p>
    <w:p w14:paraId="52EDE39F" w14:textId="77777777" w:rsidR="00A5577C" w:rsidRPr="006F4A11" w:rsidRDefault="00A5577C" w:rsidP="00A5577C">
      <w:pPr>
        <w:pStyle w:val="Subheading"/>
      </w:pPr>
      <w:r w:rsidRPr="006F4A11">
        <w:t>Overall</w:t>
      </w:r>
    </w:p>
    <w:p w14:paraId="7E627FCE" w14:textId="7EBB0A25" w:rsidR="00064783" w:rsidRPr="00393FC6" w:rsidRDefault="00064783" w:rsidP="00064783">
      <w:pPr>
        <w:rPr>
          <w:lang w:val="en-US"/>
        </w:rPr>
      </w:pPr>
      <w:r w:rsidRPr="00393FC6">
        <w:rPr>
          <w:lang w:val="en-US"/>
        </w:rPr>
        <w:t xml:space="preserve">In Phase III, ten years into the life of the program, </w:t>
      </w:r>
      <w:r w:rsidR="00576DE0" w:rsidRPr="00393FC6">
        <w:rPr>
          <w:lang w:val="en-US"/>
        </w:rPr>
        <w:t xml:space="preserve">this Mid-Term Review (MTR) finds that </w:t>
      </w:r>
      <w:r w:rsidRPr="00393FC6">
        <w:rPr>
          <w:lang w:val="en-US"/>
        </w:rPr>
        <w:t xml:space="preserve">Nabilan continues to represent an </w:t>
      </w:r>
      <w:r w:rsidRPr="00393FC6">
        <w:rPr>
          <w:b/>
          <w:bCs/>
          <w:lang w:val="en-US"/>
        </w:rPr>
        <w:t>exceptional quality, high-value, critically relevant investment</w:t>
      </w:r>
      <w:r w:rsidRPr="00393FC6">
        <w:rPr>
          <w:lang w:val="en-US"/>
        </w:rPr>
        <w:t xml:space="preserve"> in ending violence against women and children</w:t>
      </w:r>
      <w:r w:rsidR="0023726A" w:rsidRPr="00393FC6">
        <w:rPr>
          <w:lang w:val="en-US"/>
        </w:rPr>
        <w:t xml:space="preserve"> (EVAWC) in Timor-Leste</w:t>
      </w:r>
      <w:r w:rsidRPr="00393FC6">
        <w:rPr>
          <w:lang w:val="en-US"/>
        </w:rPr>
        <w:t xml:space="preserve">. ​The program is very significant to the EVAWC policy, programming and the funding ecosystem in Timor-Leste. In the current context, with Australian Aid funding comprising approximately 70 per cent of all funding to essential </w:t>
      </w:r>
      <w:r w:rsidR="0023726A" w:rsidRPr="00393FC6">
        <w:rPr>
          <w:lang w:val="en-US"/>
        </w:rPr>
        <w:t>violence against women and girls (</w:t>
      </w:r>
      <w:r w:rsidRPr="00393FC6">
        <w:rPr>
          <w:lang w:val="en-US"/>
        </w:rPr>
        <w:t>VAWC</w:t>
      </w:r>
      <w:r w:rsidR="0023726A" w:rsidRPr="00393FC6">
        <w:rPr>
          <w:lang w:val="en-US"/>
        </w:rPr>
        <w:t>)</w:t>
      </w:r>
      <w:r w:rsidRPr="00393FC6">
        <w:rPr>
          <w:lang w:val="en-US"/>
        </w:rPr>
        <w:t xml:space="preserve"> services, Nabilan is in effect indispensable to sustaining national effort to address VAWC.</w:t>
      </w:r>
    </w:p>
    <w:p w14:paraId="23CE01AA" w14:textId="4E97A1E5" w:rsidR="00064783" w:rsidRPr="003A3641" w:rsidRDefault="00064783" w:rsidP="00064783">
      <w:pPr>
        <w:rPr>
          <w:lang w:val="en-US"/>
        </w:rPr>
      </w:pPr>
      <w:r w:rsidRPr="1A4C0A13">
        <w:rPr>
          <w:lang w:val="en-US"/>
        </w:rPr>
        <w:t xml:space="preserve">The </w:t>
      </w:r>
      <w:r w:rsidRPr="1A4C0A13">
        <w:rPr>
          <w:b/>
          <w:bCs/>
          <w:lang w:val="en-US"/>
        </w:rPr>
        <w:t>holistic, comprehensive, integrated, ethical nature of the program is reflective of global best practice in the EVAWC field</w:t>
      </w:r>
      <w:r w:rsidRPr="1A4C0A13">
        <w:rPr>
          <w:lang w:val="en-US"/>
        </w:rPr>
        <w:t xml:space="preserve">, including the careful introduction and </w:t>
      </w:r>
      <w:r>
        <w:t xml:space="preserve">adaptation of evidence-based prevention models to the local context. </w:t>
      </w:r>
      <w:r w:rsidRPr="1A4C0A13">
        <w:rPr>
          <w:lang w:val="en-US"/>
        </w:rPr>
        <w:t xml:space="preserve">The prevention and services pillars of the program each comprise multiple interventions and strategies that are interconnected and effect change at levels from the individual to the societal. The program’s values-driven, ethical approach is consistent with good practice and has worked to propel program outcomes. Moreover, the momentum, optimism and joy </w:t>
      </w:r>
      <w:r w:rsidR="00576DE0">
        <w:rPr>
          <w:lang w:val="en-US"/>
        </w:rPr>
        <w:t>reflected through the</w:t>
      </w:r>
      <w:r w:rsidRPr="1A4C0A13">
        <w:rPr>
          <w:lang w:val="en-US"/>
        </w:rPr>
        <w:t xml:space="preserve"> prevention pillar provide a useful balance to the difficult work of providing essential services to victim-survivors. In providing support to people presently experiencing violence as well as working on the root causes of gender-based violence, Nabilan represents a critical investment in women’s and children’s safety and in a future Timor-Leste with reduced VAWC and more equitable gender relations. </w:t>
      </w:r>
    </w:p>
    <w:p w14:paraId="78474648" w14:textId="494489E3" w:rsidR="00A5577C" w:rsidRPr="006F4A11" w:rsidRDefault="0023726A" w:rsidP="00A5577C">
      <w:r>
        <w:t>Evidence collected through the MTR process showed that in Phase III the Nabilan program has made s</w:t>
      </w:r>
      <w:r w:rsidR="00A5577C" w:rsidRPr="006F4A11">
        <w:t>ignificant achievements</w:t>
      </w:r>
      <w:r>
        <w:t>, including</w:t>
      </w:r>
      <w:r w:rsidR="00A5577C" w:rsidRPr="006F4A11">
        <w:t>:</w:t>
      </w:r>
    </w:p>
    <w:p w14:paraId="61602F25" w14:textId="77777777" w:rsidR="00A5577C" w:rsidRPr="006F4A11" w:rsidRDefault="00A5577C" w:rsidP="00135644">
      <w:pPr>
        <w:pStyle w:val="ListParagraph"/>
        <w:numPr>
          <w:ilvl w:val="0"/>
          <w:numId w:val="2"/>
        </w:numPr>
      </w:pPr>
      <w:r w:rsidRPr="006F4A11">
        <w:rPr>
          <w:b/>
        </w:rPr>
        <w:t>Services pillar:</w:t>
      </w:r>
      <w:r w:rsidRPr="006F4A11">
        <w:t xml:space="preserve"> Strengthened quality and accessibility of essential services, with more integrated and effective referral networks, adoption of standardised case management practices, and targeted professional skills development for social workers and counsellors.</w:t>
      </w:r>
    </w:p>
    <w:p w14:paraId="41FD7A14" w14:textId="550CA9E8" w:rsidR="00A5577C" w:rsidRPr="006F4A11" w:rsidRDefault="00A5577C" w:rsidP="00135644">
      <w:pPr>
        <w:pStyle w:val="ListParagraph"/>
        <w:numPr>
          <w:ilvl w:val="0"/>
          <w:numId w:val="2"/>
        </w:numPr>
      </w:pPr>
      <w:r w:rsidRPr="006F4A11">
        <w:rPr>
          <w:b/>
        </w:rPr>
        <w:t>Prevention pillar:</w:t>
      </w:r>
      <w:r w:rsidRPr="006F4A11">
        <w:t xml:space="preserve"> Community-level shifts in attitudes and norms have been documented</w:t>
      </w:r>
      <w:r w:rsidR="0023726A">
        <w:t xml:space="preserve"> and further evidenced through the MTR’s consultations</w:t>
      </w:r>
      <w:r w:rsidRPr="006F4A11">
        <w:t xml:space="preserve">, with initiatives like KOKOSA! and Ne’on Nain Mudansa (NeNaMu) (adaptations of globally-evidenced </w:t>
      </w:r>
      <w:r w:rsidRPr="006F4A11">
        <w:rPr>
          <w:i/>
        </w:rPr>
        <w:t>SASA!</w:t>
      </w:r>
      <w:r w:rsidRPr="006F4A11">
        <w:t xml:space="preserve"> and </w:t>
      </w:r>
      <w:r w:rsidRPr="006F4A11">
        <w:rPr>
          <w:i/>
        </w:rPr>
        <w:t>Stepping Stones</w:t>
      </w:r>
      <w:r w:rsidRPr="006F4A11">
        <w:t xml:space="preserve"> prevention models) driving community momentum for transformed gender relations.</w:t>
      </w:r>
    </w:p>
    <w:p w14:paraId="344130BA" w14:textId="77777777" w:rsidR="00A5577C" w:rsidRPr="006F4A11" w:rsidRDefault="00A5577C" w:rsidP="00A5577C">
      <w:r w:rsidRPr="006F4A11">
        <w:t xml:space="preserve">The Nabilan program demonstrates strong alignment with </w:t>
      </w:r>
      <w:r w:rsidRPr="006F4A11">
        <w:rPr>
          <w:b/>
        </w:rPr>
        <w:t>Gender Equality, Disability and Social Inclusion (GEDSI)</w:t>
      </w:r>
      <w:r w:rsidRPr="006F4A11">
        <w:t xml:space="preserve"> principles:</w:t>
      </w:r>
    </w:p>
    <w:p w14:paraId="43F712C8" w14:textId="77777777" w:rsidR="00A5577C" w:rsidRPr="006F4A11" w:rsidRDefault="00A5577C" w:rsidP="00135644">
      <w:pPr>
        <w:pStyle w:val="ListParagraph"/>
        <w:numPr>
          <w:ilvl w:val="0"/>
          <w:numId w:val="2"/>
        </w:numPr>
      </w:pPr>
      <w:r w:rsidRPr="006F4A11">
        <w:t xml:space="preserve">Prevention and feminist leadership interventions target harmful gender norms and promote the rights, leadership and collective organising of women, including those experiencing intersectional forms of disadvantage and exclusion.  </w:t>
      </w:r>
    </w:p>
    <w:p w14:paraId="789859DF" w14:textId="4F3845F7" w:rsidR="00A5577C" w:rsidRPr="006F4A11" w:rsidRDefault="00A5577C" w:rsidP="00932F4C">
      <w:pPr>
        <w:pStyle w:val="ListParagraph"/>
        <w:numPr>
          <w:ilvl w:val="0"/>
          <w:numId w:val="2"/>
        </w:numPr>
      </w:pPr>
      <w:r w:rsidRPr="006F4A11">
        <w:t xml:space="preserve">The program has made good progress in disability inclusion through the success of the third phase of </w:t>
      </w:r>
      <w:r w:rsidR="00932F4C" w:rsidRPr="00932F4C">
        <w:rPr>
          <w:i/>
          <w:iCs/>
        </w:rPr>
        <w:t>Bin Alin Hakbi’it Malu</w:t>
      </w:r>
      <w:r w:rsidR="00932F4C" w:rsidRPr="00932F4C">
        <w:t xml:space="preserve"> </w:t>
      </w:r>
      <w:r w:rsidR="00932F4C">
        <w:t>(</w:t>
      </w:r>
      <w:r w:rsidRPr="006F4A11">
        <w:t>BAHM</w:t>
      </w:r>
      <w:r w:rsidR="00932F4C">
        <w:t>)</w:t>
      </w:r>
      <w:r w:rsidRPr="006F4A11">
        <w:t xml:space="preserve">, which included a cohort of women with disabilities. During the past two years, Nabilan has also undertaken disability inclusion reviews and consultations to </w:t>
      </w:r>
      <w:r w:rsidR="00610936">
        <w:t xml:space="preserve">improve </w:t>
      </w:r>
      <w:r w:rsidRPr="006F4A11">
        <w:t>access to appropriate service provision for women with disabilities</w:t>
      </w:r>
      <w:r w:rsidR="00664E38">
        <w:t xml:space="preserve"> in the second half of Phase III</w:t>
      </w:r>
      <w:r w:rsidRPr="006F4A11">
        <w:t xml:space="preserve">. Nevertheless, disability inclusion requires a concerted effort in the remainder of Phase III and into Phase IV. </w:t>
      </w:r>
    </w:p>
    <w:p w14:paraId="07BCAA57" w14:textId="77777777" w:rsidR="00A5577C" w:rsidRPr="006F4A11" w:rsidRDefault="00A5577C" w:rsidP="00135644">
      <w:pPr>
        <w:pStyle w:val="ListParagraph"/>
        <w:numPr>
          <w:ilvl w:val="0"/>
          <w:numId w:val="2"/>
        </w:numPr>
      </w:pPr>
      <w:r w:rsidRPr="006F4A11">
        <w:t xml:space="preserve">Efforts to engage groups experiencing other intersectional forms of social exclusion and disadvantage, including LGBTIQ+ individuals, are evident through the program’s partnership and intersectional feminist leadership models.  </w:t>
      </w:r>
    </w:p>
    <w:p w14:paraId="6BDF757D" w14:textId="77777777" w:rsidR="00A5577C" w:rsidRPr="006F4A11" w:rsidRDefault="00A5577C" w:rsidP="00A5577C">
      <w:pPr>
        <w:pStyle w:val="Subheading"/>
      </w:pPr>
      <w:r w:rsidRPr="006F4A11">
        <w:t>Relevance</w:t>
      </w:r>
    </w:p>
    <w:p w14:paraId="76AB2ADA" w14:textId="2725BAE4" w:rsidR="00A5577C" w:rsidRPr="006F4A11" w:rsidRDefault="00A5577C" w:rsidP="00A5577C">
      <w:pPr>
        <w:rPr>
          <w:color w:val="000000" w:themeColor="text1"/>
        </w:rPr>
      </w:pPr>
      <w:r w:rsidRPr="006F4A11">
        <w:rPr>
          <w:color w:val="000000" w:themeColor="text1"/>
        </w:rPr>
        <w:t xml:space="preserve">In Phase III, Nabilan continues to respond effectively to the vast contextual need to sustain service infrastructure and support effective, quality responses to gender-based violence. Moreover, the program continues to diversify and strengthen pathways out of cycles of violence through its </w:t>
      </w:r>
      <w:r w:rsidRPr="006F4A11">
        <w:rPr>
          <w:color w:val="000000" w:themeColor="text1"/>
        </w:rPr>
        <w:lastRenderedPageBreak/>
        <w:t xml:space="preserve">multifaceted prevention strategies, with this prevention work highly valued by both partners and communities. Extensive consultations during the Phase III design ensured that Nabilan’s core interventions reflect the priorities of beneficiaries, CSOs, and government stakeholders, and Nabilan’s priorities and partnership ways of working </w:t>
      </w:r>
      <w:r w:rsidR="00FF2D34">
        <w:rPr>
          <w:color w:val="000000" w:themeColor="text1"/>
        </w:rPr>
        <w:t>were found</w:t>
      </w:r>
      <w:r w:rsidRPr="006F4A11">
        <w:rPr>
          <w:color w:val="000000" w:themeColor="text1"/>
        </w:rPr>
        <w:t xml:space="preserve"> through the MTR to be deeply valued. </w:t>
      </w:r>
    </w:p>
    <w:p w14:paraId="1F97E382" w14:textId="0A91D1C8" w:rsidR="00A5577C" w:rsidRPr="006F4A11" w:rsidRDefault="00A5577C" w:rsidP="006A7780">
      <w:pPr>
        <w:shd w:val="clear" w:color="auto" w:fill="D0CECE" w:themeFill="background2" w:themeFillShade="E6"/>
        <w:rPr>
          <w:color w:val="000000" w:themeColor="text1"/>
        </w:rPr>
      </w:pPr>
      <w:r w:rsidRPr="006A7780">
        <w:rPr>
          <w:rFonts w:ascii="Calibri Light" w:eastAsia="Times New Roman" w:hAnsi="Calibri Light" w:cs="Calibri Light"/>
          <w:i/>
          <w:sz w:val="21"/>
          <w:szCs w:val="21"/>
        </w:rPr>
        <w:t xml:space="preserve">[The Nabilan team] see the whole situation in supporting victims, including staff self-care and stress management. This is very risky </w:t>
      </w:r>
      <w:r w:rsidR="007D068C" w:rsidRPr="006A7780">
        <w:rPr>
          <w:rFonts w:ascii="Calibri Light" w:eastAsia="Times New Roman" w:hAnsi="Calibri Light" w:cs="Calibri Light"/>
          <w:i/>
          <w:sz w:val="21"/>
          <w:szCs w:val="21"/>
        </w:rPr>
        <w:t>work,</w:t>
      </w:r>
      <w:r w:rsidRPr="006A7780">
        <w:rPr>
          <w:rFonts w:ascii="Calibri Light" w:eastAsia="Times New Roman" w:hAnsi="Calibri Light" w:cs="Calibri Light"/>
          <w:i/>
          <w:sz w:val="21"/>
          <w:szCs w:val="21"/>
        </w:rPr>
        <w:t xml:space="preserve"> and we have trauma and stress but the system that Nabilan uses really helps us with this. </w:t>
      </w:r>
      <w:r w:rsidRPr="006A7780">
        <w:rPr>
          <w:rFonts w:asciiTheme="minorHAnsi" w:eastAsia="Times New Roman" w:hAnsiTheme="minorHAnsi" w:cstheme="minorHAnsi"/>
          <w:i/>
          <w:sz w:val="21"/>
          <w:szCs w:val="21"/>
        </w:rPr>
        <w:t>C</w:t>
      </w:r>
      <w:r w:rsidRPr="006A7780">
        <w:rPr>
          <w:rFonts w:ascii="Calibri Light" w:eastAsia="Times New Roman" w:hAnsi="Calibri Light" w:cs="Calibri Light"/>
          <w:i/>
          <w:sz w:val="21"/>
          <w:szCs w:val="21"/>
        </w:rPr>
        <w:t xml:space="preserve">ounselling training, Certificate III, routine training – it’s all really helped us; it’s excellent. I personally am </w:t>
      </w:r>
      <w:proofErr w:type="gramStart"/>
      <w:r w:rsidRPr="006A7780">
        <w:rPr>
          <w:rFonts w:ascii="Calibri Light" w:eastAsia="Times New Roman" w:hAnsi="Calibri Light" w:cs="Calibri Light"/>
          <w:i/>
          <w:sz w:val="21"/>
          <w:szCs w:val="21"/>
        </w:rPr>
        <w:t>really grateful</w:t>
      </w:r>
      <w:proofErr w:type="gramEnd"/>
      <w:r w:rsidRPr="006A7780">
        <w:rPr>
          <w:rFonts w:ascii="Calibri Light" w:eastAsia="Times New Roman" w:hAnsi="Calibri Light" w:cs="Calibri Light"/>
          <w:i/>
          <w:sz w:val="21"/>
          <w:szCs w:val="21"/>
        </w:rPr>
        <w:t xml:space="preserve"> because there are lots of things I didn’t </w:t>
      </w:r>
      <w:proofErr w:type="gramStart"/>
      <w:r w:rsidRPr="006A7780">
        <w:rPr>
          <w:rFonts w:ascii="Calibri Light" w:eastAsia="Times New Roman" w:hAnsi="Calibri Light" w:cs="Calibri Light"/>
          <w:i/>
          <w:sz w:val="21"/>
          <w:szCs w:val="21"/>
        </w:rPr>
        <w:t>understand</w:t>
      </w:r>
      <w:proofErr w:type="gramEnd"/>
      <w:r w:rsidRPr="006A7780">
        <w:rPr>
          <w:rFonts w:ascii="Calibri Light" w:eastAsia="Times New Roman" w:hAnsi="Calibri Light" w:cs="Calibri Light"/>
          <w:i/>
          <w:sz w:val="21"/>
          <w:szCs w:val="21"/>
        </w:rPr>
        <w:t xml:space="preserve"> and I’ve learned a great deal … They are like family.</w:t>
      </w:r>
      <w:r w:rsidRPr="006A7780">
        <w:rPr>
          <w:rFonts w:ascii="Calibri Light" w:eastAsia="Times New Roman" w:hAnsi="Calibri Light" w:cs="Calibri Light"/>
          <w:sz w:val="21"/>
          <w:szCs w:val="21"/>
        </w:rPr>
        <w:t xml:space="preserve"> – </w:t>
      </w:r>
      <w:r w:rsidR="004F5712">
        <w:rPr>
          <w:rFonts w:ascii="Calibri Light" w:eastAsia="Times New Roman" w:hAnsi="Calibri Light" w:cs="Calibri Light"/>
          <w:sz w:val="21"/>
          <w:szCs w:val="21"/>
        </w:rPr>
        <w:t>Shelter</w:t>
      </w:r>
      <w:r w:rsidRPr="006A7780">
        <w:rPr>
          <w:rFonts w:ascii="Calibri Light" w:eastAsia="Times New Roman" w:hAnsi="Calibri Light" w:cs="Calibri Light"/>
          <w:sz w:val="21"/>
          <w:szCs w:val="21"/>
        </w:rPr>
        <w:t xml:space="preserve"> senior leadership</w:t>
      </w:r>
    </w:p>
    <w:p w14:paraId="0F308644" w14:textId="77777777" w:rsidR="00A5577C" w:rsidRPr="006F4A11" w:rsidRDefault="00A5577C" w:rsidP="00A5577C">
      <w:pPr>
        <w:rPr>
          <w:color w:val="000000" w:themeColor="text1"/>
        </w:rPr>
      </w:pPr>
      <w:r w:rsidRPr="006F4A11">
        <w:rPr>
          <w:color w:val="000000" w:themeColor="text1"/>
        </w:rPr>
        <w:t>The program also demonstrates responsiveness to changing needs, emerging evidence, openness to new ideas, and an interest in horizon-scanning to respond to contextual change. The key tenets of the Phase III program largely continue to have enduring relevance in the current context. Moving forward, the program will need to be attendant to the forthcoming introduction of high-speed internet from 2025 and its likely significant impact on the VAWC context.</w:t>
      </w:r>
    </w:p>
    <w:p w14:paraId="539B9DB8" w14:textId="77777777" w:rsidR="00A5577C" w:rsidRPr="006F4A11" w:rsidRDefault="00A5577C" w:rsidP="00A5577C">
      <w:pPr>
        <w:pStyle w:val="Subheading"/>
      </w:pPr>
      <w:r w:rsidRPr="006F4A11">
        <w:t>Coherence</w:t>
      </w:r>
    </w:p>
    <w:p w14:paraId="13FE6C78" w14:textId="0D3B03D7" w:rsidR="00A5577C" w:rsidRPr="006F4A11" w:rsidRDefault="00A5577C" w:rsidP="00A5577C">
      <w:pPr>
        <w:rPr>
          <w:color w:val="000000" w:themeColor="text1"/>
        </w:rPr>
      </w:pPr>
      <w:r w:rsidRPr="006F4A11">
        <w:rPr>
          <w:color w:val="000000" w:themeColor="text1"/>
        </w:rPr>
        <w:t>The Nabilan program has clear alignment to – and influence upon – Timor-Leste and Australian Government policy, plans and priorities, and effectively utilises key systems leverage points to amplify and accelerate change. By bridging the prevention and services pillars, and investing in initiatives that act as systems connectors, the program fosters a comprehensive approach to addressing VAWC. Learning forums, collaborative workshops, and regular partner engagements enhance internal program coherence</w:t>
      </w:r>
      <w:r w:rsidR="0023726A">
        <w:rPr>
          <w:color w:val="000000" w:themeColor="text1"/>
        </w:rPr>
        <w:t xml:space="preserve"> and build local capability</w:t>
      </w:r>
      <w:r w:rsidRPr="006F4A11">
        <w:rPr>
          <w:color w:val="000000" w:themeColor="text1"/>
        </w:rPr>
        <w:t xml:space="preserve">, with some room to improve a sense of shared purpose across Nabilan partners. </w:t>
      </w:r>
    </w:p>
    <w:p w14:paraId="2293FC28" w14:textId="77777777" w:rsidR="00A5577C" w:rsidRPr="006F4A11" w:rsidRDefault="00A5577C" w:rsidP="00A5577C">
      <w:pPr>
        <w:pStyle w:val="Subheading"/>
      </w:pPr>
      <w:r w:rsidRPr="006F4A11">
        <w:t>Effectiveness</w:t>
      </w:r>
    </w:p>
    <w:p w14:paraId="223D45BA" w14:textId="77777777" w:rsidR="00A5577C" w:rsidRPr="006F4A11" w:rsidRDefault="00A5577C" w:rsidP="00A5577C">
      <w:r w:rsidRPr="006F4A11">
        <w:rPr>
          <w:color w:val="000000" w:themeColor="text1"/>
        </w:rPr>
        <w:t xml:space="preserve">Phase III implementation has occurred largely as planned, with a large body of work achieved. </w:t>
      </w:r>
      <w:r w:rsidRPr="006F4A11">
        <w:t xml:space="preserve">The program is achieving strong results, with evidence of progress against all six Mid-Term Outcomes. Notable successes include significant improvements in providers’ service and documentation quality and increased maturity of prevention efforts. Another key strength of the Phase III program has been a focus on program quality, evidence and learning, which in turn has supported partner ownership of key interventions and assisted the program to remain responsive to emerging learning and risks. </w:t>
      </w:r>
    </w:p>
    <w:p w14:paraId="4C677F9D" w14:textId="3FEE4871" w:rsidR="0023726A" w:rsidRPr="006F4A11" w:rsidRDefault="00A5577C" w:rsidP="0023726A">
      <w:pPr>
        <w:rPr>
          <w:color w:val="000000" w:themeColor="text1"/>
        </w:rPr>
      </w:pPr>
      <w:r w:rsidRPr="006F4A11">
        <w:rPr>
          <w:color w:val="000000" w:themeColor="text1"/>
        </w:rPr>
        <w:t xml:space="preserve">The investment modality with TAF as an NGO implementing agency funded through a DFAT grants mechanism is found to be highly effective, efficient and appropriate. TAF is a high-performing, ethical and well-regarded implementing partner. </w:t>
      </w:r>
      <w:r w:rsidR="00831FBE" w:rsidRPr="1A4C0A13">
        <w:rPr>
          <w:color w:val="000000" w:themeColor="text1"/>
        </w:rPr>
        <w:t>TAF’s partnership approach has supported systematic improvements in service outcomes</w:t>
      </w:r>
      <w:r w:rsidR="0023726A">
        <w:rPr>
          <w:color w:val="000000" w:themeColor="text1"/>
        </w:rPr>
        <w:t xml:space="preserve">, </w:t>
      </w:r>
      <w:r w:rsidR="00831FBE" w:rsidRPr="1A4C0A13">
        <w:rPr>
          <w:color w:val="000000" w:themeColor="text1"/>
        </w:rPr>
        <w:t>the effectiveness of prevention approaches</w:t>
      </w:r>
      <w:r w:rsidR="0023726A">
        <w:rPr>
          <w:color w:val="000000" w:themeColor="text1"/>
        </w:rPr>
        <w:t>, and contributed markedly to the development of local leadership to address VAWC</w:t>
      </w:r>
      <w:r w:rsidR="00831FBE" w:rsidRPr="1A4C0A13">
        <w:rPr>
          <w:color w:val="000000" w:themeColor="text1"/>
        </w:rPr>
        <w:t xml:space="preserve">. </w:t>
      </w:r>
      <w:r w:rsidR="0023726A">
        <w:rPr>
          <w:color w:val="000000" w:themeColor="text1"/>
        </w:rPr>
        <w:t>While the evidence collected through the MTR process attested to the strength of Nabilan’s partnership approach, o</w:t>
      </w:r>
      <w:r w:rsidR="0023726A" w:rsidRPr="006F4A11">
        <w:rPr>
          <w:color w:val="000000" w:themeColor="text1"/>
        </w:rPr>
        <w:t>pportunities to enhance Nabilan’s in-country profile and to increase coordination and collaboration in the EVAWC sector were identified.</w:t>
      </w:r>
    </w:p>
    <w:p w14:paraId="1A84512F" w14:textId="77777777" w:rsidR="00A5577C" w:rsidRPr="006F4A11" w:rsidRDefault="00A5577C" w:rsidP="00A5577C">
      <w:pPr>
        <w:pStyle w:val="Subheading"/>
      </w:pPr>
      <w:r w:rsidRPr="006F4A11">
        <w:t>Efficiency</w:t>
      </w:r>
    </w:p>
    <w:p w14:paraId="612B4686" w14:textId="77777777" w:rsidR="00A5577C" w:rsidRPr="006F4A11" w:rsidRDefault="00A5577C" w:rsidP="00A5577C">
      <w:pPr>
        <w:rPr>
          <w:rFonts w:ascii="Times New Roman" w:hAnsi="Times New Roman" w:cs="Times New Roman"/>
          <w:sz w:val="24"/>
          <w:szCs w:val="24"/>
        </w:rPr>
      </w:pPr>
      <w:r w:rsidRPr="006F4A11">
        <w:t xml:space="preserve">Resources are being effectively utilised, with investments in core funding, technical assistance and accompaniment, and monitoring, evaluation and learning (MEL) yielding high returns in terms of transformative change. Program management practices are strong and effective, including between the Australian Embassy and TAF. </w:t>
      </w:r>
    </w:p>
    <w:p w14:paraId="543D6356" w14:textId="77777777" w:rsidR="00A5577C" w:rsidRPr="006F4A11" w:rsidRDefault="00A5577C" w:rsidP="00A5577C">
      <w:pPr>
        <w:pStyle w:val="Subheading"/>
      </w:pPr>
      <w:r w:rsidRPr="006F4A11">
        <w:t xml:space="preserve">Impact </w:t>
      </w:r>
    </w:p>
    <w:p w14:paraId="5218C038" w14:textId="5E1D8303" w:rsidR="00A5577C" w:rsidRPr="006F4A11" w:rsidRDefault="00A5577C" w:rsidP="00A5577C">
      <w:r w:rsidRPr="006F4A11">
        <w:t xml:space="preserve">The program’s impact is evident at multiple levels, from individual beneficiaries </w:t>
      </w:r>
      <w:r w:rsidR="00823762">
        <w:t>to national systems.</w:t>
      </w:r>
      <w:r w:rsidR="00FF2D34">
        <w:t xml:space="preserve"> </w:t>
      </w:r>
      <w:r w:rsidRPr="006F4A11">
        <w:t xml:space="preserve">Prevention </w:t>
      </w:r>
      <w:r w:rsidR="005939AC">
        <w:t>m</w:t>
      </w:r>
      <w:r w:rsidRPr="006F4A11">
        <w:t>odels like KOKOSA! are demonstrating promising results in terms of encouraging gender-transformative norms change</w:t>
      </w:r>
      <w:r w:rsidR="005939AC">
        <w:t xml:space="preserve"> in communities;</w:t>
      </w:r>
      <w:r w:rsidRPr="006F4A11">
        <w:t xml:space="preserve"> notably in Phase III, supporting hard-to-achieve change regarding sexual decision-making and consent norms in intimate relationships.</w:t>
      </w:r>
    </w:p>
    <w:p w14:paraId="1A93065A" w14:textId="5C28382C" w:rsidR="00A5577C" w:rsidRPr="00DB08F2" w:rsidRDefault="00A5577C" w:rsidP="00DB08F2">
      <w:pPr>
        <w:pStyle w:val="paragraph"/>
        <w:shd w:val="clear" w:color="auto" w:fill="D0CECE" w:themeFill="background2" w:themeFillShade="E6"/>
        <w:spacing w:before="0" w:beforeAutospacing="0" w:after="0" w:afterAutospacing="0"/>
        <w:textAlignment w:val="baseline"/>
        <w:rPr>
          <w:rStyle w:val="normaltextrun"/>
          <w:rFonts w:asciiTheme="majorHAnsi" w:hAnsiTheme="majorHAnsi" w:cstheme="majorHAnsi"/>
          <w:i/>
          <w:color w:val="000000" w:themeColor="text1"/>
          <w:sz w:val="21"/>
          <w:szCs w:val="21"/>
        </w:rPr>
      </w:pPr>
      <w:r w:rsidRPr="00DB08F2">
        <w:rPr>
          <w:rStyle w:val="normaltextrun"/>
          <w:rFonts w:ascii="Calibri Light" w:eastAsiaTheme="minorHAnsi" w:hAnsi="Calibri Light" w:cs="Calibri Light"/>
          <w:i/>
          <w:color w:val="000000" w:themeColor="text1"/>
          <w:sz w:val="21"/>
          <w:szCs w:val="21"/>
          <w:lang w:eastAsia="en-US"/>
        </w:rPr>
        <w:t>This isn’t an easy change in mindset for men – in our patriarchal culture, women belong to them.</w:t>
      </w:r>
      <w:r w:rsidRPr="00DB08F2">
        <w:rPr>
          <w:rStyle w:val="normaltextrun"/>
          <w:rFonts w:ascii="Calibri Light" w:eastAsiaTheme="minorHAnsi" w:hAnsi="Calibri Light" w:cs="Calibri Light"/>
          <w:color w:val="000000" w:themeColor="text1"/>
          <w:lang w:eastAsia="en-US"/>
        </w:rPr>
        <w:t xml:space="preserve"> [In KOKOSA!} </w:t>
      </w:r>
      <w:r w:rsidRPr="00DB08F2">
        <w:rPr>
          <w:rStyle w:val="normaltextrun"/>
          <w:rFonts w:ascii="Calibri Light" w:eastAsiaTheme="minorHAnsi" w:hAnsi="Calibri Light" w:cs="Calibri Light"/>
          <w:i/>
          <w:color w:val="000000" w:themeColor="text1"/>
          <w:sz w:val="21"/>
          <w:szCs w:val="21"/>
          <w:lang w:eastAsia="en-US"/>
        </w:rPr>
        <w:t xml:space="preserve">we focus on the benefits and </w:t>
      </w:r>
      <w:proofErr w:type="gramStart"/>
      <w:r w:rsidRPr="00DB08F2">
        <w:rPr>
          <w:rStyle w:val="normaltextrun"/>
          <w:rFonts w:ascii="Calibri Light" w:eastAsiaTheme="minorHAnsi" w:hAnsi="Calibri Light" w:cs="Calibri Light"/>
          <w:i/>
          <w:color w:val="000000" w:themeColor="text1"/>
          <w:sz w:val="21"/>
          <w:szCs w:val="21"/>
          <w:lang w:eastAsia="en-US"/>
        </w:rPr>
        <w:t>consequences</w:t>
      </w:r>
      <w:proofErr w:type="gramEnd"/>
      <w:r w:rsidRPr="00DB08F2">
        <w:rPr>
          <w:rStyle w:val="normaltextrun"/>
          <w:rFonts w:ascii="Calibri Light" w:eastAsiaTheme="minorHAnsi" w:hAnsi="Calibri Light" w:cs="Calibri Light"/>
          <w:i/>
          <w:color w:val="000000" w:themeColor="text1"/>
          <w:sz w:val="21"/>
          <w:szCs w:val="21"/>
          <w:lang w:eastAsia="en-US"/>
        </w:rPr>
        <w:t xml:space="preserve"> and this moves them to change over time. For men, sexual consent is good because if they decide together, then there is good sexual connection and enjoyment together … It’s better to respect [women] and value them not just as sexual objects. For women, if there is sexual consent and they decide together, it gives them a sense of value and respect from men</w:t>
      </w:r>
      <w:r w:rsidR="00CB32BB" w:rsidRPr="00DB08F2">
        <w:rPr>
          <w:rStyle w:val="normaltextrun"/>
          <w:rFonts w:ascii="Calibri Light" w:eastAsiaTheme="minorHAnsi" w:hAnsi="Calibri Light" w:cs="Calibri Light"/>
          <w:i/>
          <w:color w:val="000000" w:themeColor="text1"/>
          <w:sz w:val="21"/>
          <w:szCs w:val="21"/>
          <w:lang w:eastAsia="en-US"/>
        </w:rPr>
        <w:t>,</w:t>
      </w:r>
      <w:r w:rsidRPr="00DB08F2">
        <w:rPr>
          <w:rStyle w:val="normaltextrun"/>
          <w:rFonts w:ascii="Calibri Light" w:eastAsiaTheme="minorHAnsi" w:hAnsi="Calibri Light" w:cs="Calibri Light"/>
          <w:i/>
          <w:color w:val="000000" w:themeColor="text1"/>
          <w:sz w:val="21"/>
          <w:szCs w:val="21"/>
          <w:lang w:eastAsia="en-US"/>
        </w:rPr>
        <w:t xml:space="preserve"> and they can also feel love and romance together in their relationships. For us all, it shows us that we care about each other</w:t>
      </w:r>
      <w:r w:rsidR="00CB32BB" w:rsidRPr="00DB08F2">
        <w:rPr>
          <w:rStyle w:val="normaltextrun"/>
          <w:rFonts w:ascii="Calibri Light" w:eastAsiaTheme="minorHAnsi" w:hAnsi="Calibri Light" w:cs="Calibri Light"/>
          <w:i/>
          <w:color w:val="000000" w:themeColor="text1"/>
          <w:sz w:val="21"/>
          <w:szCs w:val="21"/>
          <w:lang w:eastAsia="en-US"/>
        </w:rPr>
        <w:t>,</w:t>
      </w:r>
      <w:r w:rsidRPr="00DB08F2">
        <w:rPr>
          <w:rStyle w:val="normaltextrun"/>
          <w:rFonts w:ascii="Calibri Light" w:eastAsiaTheme="minorHAnsi" w:hAnsi="Calibri Light" w:cs="Calibri Light"/>
          <w:i/>
          <w:color w:val="000000" w:themeColor="text1"/>
          <w:sz w:val="21"/>
          <w:szCs w:val="21"/>
          <w:lang w:eastAsia="en-US"/>
        </w:rPr>
        <w:t xml:space="preserve"> including health and family planning – it creates harmonious relationships.</w:t>
      </w:r>
      <w:r w:rsidRPr="00DB08F2">
        <w:rPr>
          <w:rStyle w:val="normaltextrun"/>
          <w:rFonts w:asciiTheme="majorHAnsi" w:hAnsiTheme="majorHAnsi" w:cstheme="majorHAnsi"/>
          <w:i/>
          <w:color w:val="000000" w:themeColor="text1"/>
          <w:sz w:val="21"/>
          <w:szCs w:val="21"/>
        </w:rPr>
        <w:t xml:space="preserve"> </w:t>
      </w:r>
      <w:r w:rsidRPr="00DB08F2">
        <w:rPr>
          <w:rStyle w:val="normaltextrun"/>
          <w:rFonts w:ascii="Calibri Light" w:eastAsiaTheme="minorHAnsi" w:hAnsi="Calibri Light" w:cs="Calibri Light"/>
          <w:iCs/>
          <w:color w:val="000000" w:themeColor="text1"/>
          <w:sz w:val="21"/>
          <w:szCs w:val="21"/>
          <w:lang w:eastAsia="en-US"/>
        </w:rPr>
        <w:t>– KOKOSA! partner staff</w:t>
      </w:r>
    </w:p>
    <w:p w14:paraId="156774A7" w14:textId="4ACE60BA" w:rsidR="00A5577C" w:rsidRPr="00DB08F2" w:rsidRDefault="00A5577C" w:rsidP="00A5577C">
      <w:pPr>
        <w:spacing w:before="120"/>
        <w:jc w:val="both"/>
        <w:rPr>
          <w:color w:val="000000" w:themeColor="text1"/>
        </w:rPr>
      </w:pPr>
      <w:r w:rsidRPr="00DB08F2">
        <w:rPr>
          <w:color w:val="000000" w:themeColor="text1"/>
        </w:rPr>
        <w:t>Strengthened service quality is improving outcomes for victim-survivors at points of crisis and into recovery while allowing service partners a sense of transparency and pride about their improved service response:</w:t>
      </w:r>
    </w:p>
    <w:p w14:paraId="3CF2E8DC" w14:textId="45513D9F" w:rsidR="00A5577C" w:rsidRPr="00DB08F2" w:rsidRDefault="00A5577C" w:rsidP="00DB08F2">
      <w:pPr>
        <w:shd w:val="clear" w:color="auto" w:fill="D0CECE" w:themeFill="background2" w:themeFillShade="E6"/>
        <w:spacing w:before="120"/>
        <w:jc w:val="both"/>
        <w:rPr>
          <w:color w:val="000000" w:themeColor="text1"/>
        </w:rPr>
      </w:pPr>
      <w:r w:rsidRPr="00DB08F2">
        <w:rPr>
          <w:rStyle w:val="normaltextrun"/>
          <w:rFonts w:ascii="Calibri Light" w:hAnsi="Calibri Light" w:cs="Calibri Light"/>
          <w:i/>
          <w:color w:val="000000" w:themeColor="text1"/>
          <w:sz w:val="21"/>
          <w:szCs w:val="21"/>
        </w:rPr>
        <w:t>In the past</w:t>
      </w:r>
      <w:r w:rsidR="00697A44"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we just attended to the work</w:t>
      </w:r>
      <w:r w:rsidR="00697A44"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but we were not having the space to analyse our work</w:t>
      </w:r>
      <w:r w:rsidR="00697A44"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so this has really helped us. Nabilan saw the areas where our work wasn’t that good or could be improved</w:t>
      </w:r>
      <w:r w:rsidR="00CF48E2"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and then they helped us work together to improve. And they … walked with us constantly together and gave us lots of ideas. This gave us the spirit to work; previously</w:t>
      </w:r>
      <w:r w:rsidR="00CF48E2"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we just thought work, work, work</w:t>
      </w:r>
      <w:r w:rsidR="00CF48E2"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and we couldn’t necessarily see the results</w:t>
      </w:r>
      <w:r w:rsidR="00CF48E2"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but now we have a strong system. When we saw our improved results and progress</w:t>
      </w:r>
      <w:r w:rsidR="002139E5" w:rsidRPr="00DB08F2">
        <w:rPr>
          <w:rStyle w:val="normaltextrun"/>
          <w:rFonts w:ascii="Calibri Light" w:hAnsi="Calibri Light" w:cs="Calibri Light"/>
          <w:i/>
          <w:color w:val="000000" w:themeColor="text1"/>
          <w:sz w:val="21"/>
          <w:szCs w:val="21"/>
        </w:rPr>
        <w:t>,</w:t>
      </w:r>
      <w:r w:rsidRPr="00DB08F2">
        <w:rPr>
          <w:rStyle w:val="normaltextrun"/>
          <w:rFonts w:ascii="Calibri Light" w:hAnsi="Calibri Light" w:cs="Calibri Light"/>
          <w:i/>
          <w:color w:val="000000" w:themeColor="text1"/>
          <w:sz w:val="21"/>
          <w:szCs w:val="21"/>
        </w:rPr>
        <w:t xml:space="preserve"> we were really surprised and happy. – </w:t>
      </w:r>
      <w:r w:rsidRPr="00DB08F2">
        <w:rPr>
          <w:rStyle w:val="normaltextrun"/>
          <w:rFonts w:ascii="Calibri Light" w:hAnsi="Calibri Light" w:cs="Calibri Light"/>
          <w:color w:val="000000" w:themeColor="text1"/>
          <w:sz w:val="21"/>
          <w:szCs w:val="21"/>
        </w:rPr>
        <w:t>S</w:t>
      </w:r>
      <w:r w:rsidR="004F5712">
        <w:rPr>
          <w:rStyle w:val="normaltextrun"/>
          <w:rFonts w:ascii="Calibri Light" w:hAnsi="Calibri Light" w:cs="Calibri Light"/>
          <w:color w:val="000000" w:themeColor="text1"/>
          <w:sz w:val="21"/>
          <w:szCs w:val="21"/>
        </w:rPr>
        <w:t>helter</w:t>
      </w:r>
      <w:r w:rsidRPr="00DB08F2">
        <w:rPr>
          <w:rStyle w:val="normaltextrun"/>
          <w:rFonts w:ascii="Calibri Light" w:hAnsi="Calibri Light" w:cs="Calibri Light"/>
          <w:color w:val="000000" w:themeColor="text1"/>
          <w:sz w:val="21"/>
          <w:szCs w:val="21"/>
        </w:rPr>
        <w:t xml:space="preserve"> senior leadership</w:t>
      </w:r>
    </w:p>
    <w:p w14:paraId="78D2498A" w14:textId="21367023" w:rsidR="007E3D7D" w:rsidRPr="004749E1" w:rsidRDefault="007E3D7D" w:rsidP="004157CC">
      <w:pPr>
        <w:spacing w:before="120"/>
        <w:jc w:val="both"/>
      </w:pPr>
      <w:r>
        <w:t>In addition to intended impacts regarding prevention and services outcomes, the MTR determines that there is good evidence that the program is contributing to a positive impact at a systems level.</w:t>
      </w:r>
      <w:r w:rsidR="00C53221">
        <w:t xml:space="preserve"> </w:t>
      </w:r>
      <w:r w:rsidR="00FF2D34">
        <w:t>Nabilan works with 10 diverse civil society organisational (CSO) partners and two government partners, with the program’s approach highly effective in nurturing local prevention and service response leadership, capabilities and sectoral integration. Further, t</w:t>
      </w:r>
      <w:r w:rsidR="00C53221">
        <w:t>he MTR process found strong evidence that Nabilan is a critical investor in sustaining</w:t>
      </w:r>
      <w:r w:rsidR="00FF2D34">
        <w:t xml:space="preserve"> </w:t>
      </w:r>
      <w:r w:rsidR="00C53221">
        <w:t>the VAWC workforce</w:t>
      </w:r>
      <w:r w:rsidR="00FF2D34">
        <w:t xml:space="preserve"> </w:t>
      </w:r>
      <w:r w:rsidR="00C53221">
        <w:t xml:space="preserve">through Phase III’s </w:t>
      </w:r>
      <w:r w:rsidR="00FF2D34">
        <w:t xml:space="preserve">people-centred, </w:t>
      </w:r>
      <w:r w:rsidR="00C53221">
        <w:t>trauma-responsive wellbeing and peer support initiatives.</w:t>
      </w:r>
    </w:p>
    <w:p w14:paraId="0E766F4B" w14:textId="77777777" w:rsidR="00A5577C" w:rsidRPr="006F4A11" w:rsidRDefault="00A5577C" w:rsidP="00A5577C">
      <w:pPr>
        <w:pStyle w:val="Subheading"/>
      </w:pPr>
      <w:r w:rsidRPr="006F4A11">
        <w:t>Sustainability</w:t>
      </w:r>
    </w:p>
    <w:p w14:paraId="70984751" w14:textId="542F9613" w:rsidR="00A5577C" w:rsidRPr="006F4A11" w:rsidRDefault="00A5577C" w:rsidP="00A5577C">
      <w:bookmarkStart w:id="8" w:name="_Toc172556659"/>
      <w:r w:rsidRPr="006F4A11">
        <w:t xml:space="preserve">Long-term investments in partner and community engagement, a trauma-responsive, person-centred model of support and care for the VAWC workforce, evidence generation, and policy alignment are strongly positioning Nabilan for sustained impact. Investments in professionalising social work and fostering feminist leadership also provide important foundations for enduring change at sectoral and civil society movement levels, while the Nabilan program’s approach to supporting government priorities </w:t>
      </w:r>
      <w:r w:rsidR="005D42CD">
        <w:t xml:space="preserve">enables influence of </w:t>
      </w:r>
      <w:r w:rsidRPr="006F4A11">
        <w:t xml:space="preserve">national policy. However, challenges related to financial sustainability and reliance on Australian Aid funding for essential VAWC services remain. Continued engagement by all actors will be needed to fully fund the NAP-GBV.  </w:t>
      </w:r>
    </w:p>
    <w:p w14:paraId="1CF4DBAC" w14:textId="77777777" w:rsidR="00A5577C" w:rsidRPr="006F4A11" w:rsidRDefault="00A5577C" w:rsidP="00A5577C">
      <w:pPr>
        <w:pStyle w:val="ExecSumH2"/>
        <w:rPr>
          <w:rFonts w:ascii="Times New Roman" w:hAnsi="Times New Roman" w:cs="Times New Roman"/>
          <w:sz w:val="27"/>
          <w:szCs w:val="27"/>
        </w:rPr>
      </w:pPr>
      <w:bookmarkStart w:id="9" w:name="_Toc185960428"/>
      <w:r w:rsidRPr="006F4A11">
        <w:t>Conclusion</w:t>
      </w:r>
      <w:bookmarkEnd w:id="9"/>
    </w:p>
    <w:p w14:paraId="789C2907" w14:textId="3C1F4788" w:rsidR="00A5577C" w:rsidRPr="006F4A11" w:rsidRDefault="00A5577C" w:rsidP="00A5577C">
      <w:pPr>
        <w:spacing w:line="259" w:lineRule="auto"/>
      </w:pPr>
      <w:r w:rsidRPr="006F4A11">
        <w:t>Midway through Phase III, the Nabilan Program continues to deliver excellent value, addressing urgent service needs while driving systemic and transformative change in Timor-Leste. It balances innovative prevention strategies with robust service delivery, ensuring both immediate and long-term impacts. The program has shown significant progress in shifting harmful gender norms that underpin VAWC, strengthening survivor support systems, and fostering collaborative partnerships with government</w:t>
      </w:r>
      <w:r w:rsidR="00C53221">
        <w:t>,</w:t>
      </w:r>
      <w:r w:rsidRPr="006F4A11">
        <w:t xml:space="preserve"> CSOs</w:t>
      </w:r>
      <w:r w:rsidR="00C53221">
        <w:t xml:space="preserve"> and local communities</w:t>
      </w:r>
      <w:r w:rsidRPr="006F4A11">
        <w:t>.</w:t>
      </w:r>
    </w:p>
    <w:p w14:paraId="19DEDFB1" w14:textId="3DDF3903" w:rsidR="00A5577C" w:rsidRPr="006F4A11" w:rsidRDefault="00A5577C" w:rsidP="00A5577C">
      <w:r w:rsidRPr="006F4A11">
        <w:t>Looking forward, retaining and scaling the program in Phase IV</w:t>
      </w:r>
      <w:r w:rsidR="00C53221">
        <w:t>, including increasing Australian investment,</w:t>
      </w:r>
      <w:r w:rsidRPr="006F4A11">
        <w:t xml:space="preserve"> will be essential to consolidate these gains. Additional investments in strategies to address violence against children, disability and social inclusion, a systems orientation to the program design, and impact evaluation will enhance the program’s sustainability and effectiveness. </w:t>
      </w:r>
      <w:r w:rsidR="00693088">
        <w:t>Moreover, the program faces an opportunity to leverage its sound investment in prevention interventions and expertise by positioning as a prevention leader in Timor-Leste and the broader region, expanding its potential for influence and impact.</w:t>
      </w:r>
    </w:p>
    <w:p w14:paraId="16383D61" w14:textId="77777777" w:rsidR="00A5577C" w:rsidRPr="006F4A11" w:rsidRDefault="00A5577C" w:rsidP="00A5577C">
      <w:pPr>
        <w:pStyle w:val="Heading2"/>
        <w:numPr>
          <w:ilvl w:val="0"/>
          <w:numId w:val="0"/>
        </w:numPr>
        <w:ind w:left="567" w:hanging="567"/>
      </w:pPr>
      <w:bookmarkStart w:id="10" w:name="_Toc185960429"/>
      <w:r w:rsidRPr="006F4A11">
        <w:t>Recommendations</w:t>
      </w:r>
      <w:bookmarkEnd w:id="8"/>
      <w:bookmarkEnd w:id="10"/>
    </w:p>
    <w:p w14:paraId="06976EEF" w14:textId="77777777" w:rsidR="00A5577C" w:rsidRPr="006F4A11" w:rsidRDefault="00A5577C" w:rsidP="00A5577C">
      <w:r w:rsidRPr="006F4A11">
        <w:t xml:space="preserve">Detailed recommendations are presented in the main body of the report; key recommendations domains are summarised here. </w:t>
      </w:r>
    </w:p>
    <w:tbl>
      <w:tblPr>
        <w:tblStyle w:val="ListTable4-Accent1"/>
        <w:tblW w:w="9498" w:type="dxa"/>
        <w:tblInd w:w="-289" w:type="dxa"/>
        <w:tblLayout w:type="fixed"/>
        <w:tblLook w:val="04A0" w:firstRow="1" w:lastRow="0" w:firstColumn="1" w:lastColumn="0" w:noHBand="0" w:noVBand="1"/>
      </w:tblPr>
      <w:tblGrid>
        <w:gridCol w:w="856"/>
        <w:gridCol w:w="8642"/>
      </w:tblGrid>
      <w:tr w:rsidR="00A5577C" w:rsidRPr="006F4A11" w14:paraId="3E18B91D" w14:textId="77777777" w:rsidTr="004E5E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6" w:type="dxa"/>
          </w:tcPr>
          <w:p w14:paraId="7A877F3E" w14:textId="77777777" w:rsidR="00A5577C" w:rsidRPr="006F4A11" w:rsidRDefault="00A5577C" w:rsidP="00147DEC">
            <w:pPr>
              <w:rPr>
                <w:b w:val="0"/>
                <w:bCs w:val="0"/>
              </w:rPr>
            </w:pPr>
            <w:r w:rsidRPr="006F4A11">
              <w:rPr>
                <w:b w:val="0"/>
                <w:bCs w:val="0"/>
              </w:rPr>
              <w:t>#</w:t>
            </w:r>
          </w:p>
        </w:tc>
        <w:tc>
          <w:tcPr>
            <w:tcW w:w="8642" w:type="dxa"/>
          </w:tcPr>
          <w:p w14:paraId="3B29651C" w14:textId="77777777" w:rsidR="00A5577C" w:rsidRPr="006F4A11" w:rsidRDefault="00A5577C" w:rsidP="00147DEC">
            <w:pPr>
              <w:cnfStyle w:val="100000000000" w:firstRow="1" w:lastRow="0" w:firstColumn="0" w:lastColumn="0" w:oddVBand="0" w:evenVBand="0" w:oddHBand="0" w:evenHBand="0" w:firstRowFirstColumn="0" w:firstRowLastColumn="0" w:lastRowFirstColumn="0" w:lastRowLastColumn="0"/>
              <w:rPr>
                <w:b w:val="0"/>
                <w:bCs w:val="0"/>
              </w:rPr>
            </w:pPr>
            <w:r w:rsidRPr="006F4A11">
              <w:rPr>
                <w:b w:val="0"/>
                <w:bCs w:val="0"/>
              </w:rPr>
              <w:t>Recommendation area</w:t>
            </w:r>
          </w:p>
        </w:tc>
      </w:tr>
      <w:tr w:rsidR="00A5577C" w:rsidRPr="006F4A11" w14:paraId="224BFA1E" w14:textId="77777777" w:rsidTr="00105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5582747C" w14:textId="77777777" w:rsidR="00A5577C" w:rsidRPr="006F4A11" w:rsidRDefault="00A5577C" w:rsidP="00147DEC">
            <w:r w:rsidRPr="006F4A11">
              <w:t>1.</w:t>
            </w:r>
          </w:p>
        </w:tc>
        <w:tc>
          <w:tcPr>
            <w:tcW w:w="8642" w:type="dxa"/>
          </w:tcPr>
          <w:p w14:paraId="08BBA8EB" w14:textId="77777777" w:rsidR="00A5577C" w:rsidRPr="006F4A11" w:rsidRDefault="00A5577C" w:rsidP="00147DEC">
            <w:pPr>
              <w:cnfStyle w:val="000000100000" w:firstRow="0" w:lastRow="0" w:firstColumn="0" w:lastColumn="0" w:oddVBand="0" w:evenVBand="0" w:oddHBand="1" w:evenHBand="0" w:firstRowFirstColumn="0" w:firstRowLastColumn="0" w:lastRowFirstColumn="0" w:lastRowLastColumn="0"/>
              <w:rPr>
                <w:b/>
              </w:rPr>
            </w:pPr>
            <w:r w:rsidRPr="006F4A11">
              <w:rPr>
                <w:b/>
              </w:rPr>
              <w:t>Retain the program and its core components for Phase IV:</w:t>
            </w:r>
            <w:r w:rsidRPr="006F4A11">
              <w:t xml:space="preserve"> Given the program’s systemic impact and continued relevance, Nabilan should be retained and further strengthened in Phase IV (2026–2030). Maintaining the program’s focus on VAWC prevention and response will ensure ongoing alignment with Timor-Leste’s national priorities and Australia’s commitment to gender equality.</w:t>
            </w:r>
          </w:p>
        </w:tc>
      </w:tr>
      <w:tr w:rsidR="00A5577C" w:rsidRPr="006F4A11" w14:paraId="045F691B" w14:textId="77777777" w:rsidTr="00105582">
        <w:tc>
          <w:tcPr>
            <w:cnfStyle w:val="001000000000" w:firstRow="0" w:lastRow="0" w:firstColumn="1" w:lastColumn="0" w:oddVBand="0" w:evenVBand="0" w:oddHBand="0" w:evenHBand="0" w:firstRowFirstColumn="0" w:firstRowLastColumn="0" w:lastRowFirstColumn="0" w:lastRowLastColumn="0"/>
            <w:tcW w:w="856" w:type="dxa"/>
          </w:tcPr>
          <w:p w14:paraId="57C713F5" w14:textId="77777777" w:rsidR="00A5577C" w:rsidRPr="006F4A11" w:rsidRDefault="00A5577C" w:rsidP="00147DEC">
            <w:r w:rsidRPr="006F4A11">
              <w:t>2.</w:t>
            </w:r>
          </w:p>
        </w:tc>
        <w:tc>
          <w:tcPr>
            <w:tcW w:w="8642" w:type="dxa"/>
          </w:tcPr>
          <w:p w14:paraId="0B558DA7" w14:textId="77777777" w:rsidR="00A5577C" w:rsidRPr="006F4A11" w:rsidRDefault="00A5577C" w:rsidP="00147DEC">
            <w:pPr>
              <w:cnfStyle w:val="000000000000" w:firstRow="0" w:lastRow="0" w:firstColumn="0" w:lastColumn="0" w:oddVBand="0" w:evenVBand="0" w:oddHBand="0" w:evenHBand="0" w:firstRowFirstColumn="0" w:firstRowLastColumn="0" w:lastRowFirstColumn="0" w:lastRowLastColumn="0"/>
            </w:pPr>
            <w:r w:rsidRPr="006F4A11">
              <w:rPr>
                <w:b/>
              </w:rPr>
              <w:t xml:space="preserve">Increase the quantum of investment for Phase IV: </w:t>
            </w:r>
            <w:r w:rsidRPr="006F4A11">
              <w:t>To deepen and scale the program’s impact, additional resources will be required. The program has demonstrated the capacity to systematically build over time and use resources efficiently to successfully implement an ambitious agenda. Priority areas for increased investment include:</w:t>
            </w:r>
          </w:p>
          <w:p w14:paraId="6C27E581" w14:textId="77777777" w:rsidR="00A5577C" w:rsidRPr="006F4A11" w:rsidRDefault="00A5577C" w:rsidP="0013564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6F4A11">
              <w:rPr>
                <w14:ligatures w14:val="standardContextual"/>
              </w:rPr>
              <w:t>Expanding VAC-specific initiatives and strategies</w:t>
            </w:r>
            <w:r w:rsidRPr="006F4A11">
              <w:t>.</w:t>
            </w:r>
          </w:p>
          <w:p w14:paraId="519C7BA6" w14:textId="127E4DC5" w:rsidR="00A5577C" w:rsidRPr="006F4A11" w:rsidRDefault="00A5577C" w:rsidP="0013564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6F4A11">
              <w:rPr>
                <w14:ligatures w14:val="standardContextual"/>
              </w:rPr>
              <w:t>Supporting further service specialisation, including in terms of supporting child clients</w:t>
            </w:r>
            <w:r w:rsidR="00C53221">
              <w:rPr>
                <w14:ligatures w14:val="standardContextual"/>
              </w:rPr>
              <w:t xml:space="preserve">, </w:t>
            </w:r>
            <w:r w:rsidRPr="006F4A11">
              <w:rPr>
                <w14:ligatures w14:val="standardContextual"/>
              </w:rPr>
              <w:t>women with disabilities</w:t>
            </w:r>
            <w:r w:rsidR="00C53221">
              <w:rPr>
                <w14:ligatures w14:val="standardContextual"/>
              </w:rPr>
              <w:t xml:space="preserve">, and clinical oversight and support </w:t>
            </w:r>
          </w:p>
          <w:p w14:paraId="7B407DD2" w14:textId="77777777" w:rsidR="00A5577C" w:rsidRPr="006F4A11" w:rsidRDefault="00A5577C" w:rsidP="0013564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6F4A11">
              <w:t>Positioning Nabilan as a national and regional prevention leader, through establishment of an independent prevention organisation that can incubate, scale up, quality assure, train, advise and evaluate, and facilitating Nabilan’s connection to key regional platforms.</w:t>
            </w:r>
          </w:p>
          <w:p w14:paraId="7427DE6B" w14:textId="77777777" w:rsidR="00A5577C" w:rsidRPr="006F4A11" w:rsidRDefault="00A5577C" w:rsidP="0013564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6F4A11">
              <w:rPr>
                <w14:ligatures w14:val="standardContextual"/>
              </w:rPr>
              <w:t>Enhancing monitoring and evaluation frameworks and resources to track systemic impacts, undertake robust impact evaluation, and adapt to emerging challenges</w:t>
            </w:r>
            <w:r w:rsidRPr="006F4A11">
              <w:t>.</w:t>
            </w:r>
          </w:p>
          <w:p w14:paraId="388C95E6" w14:textId="77777777" w:rsidR="00A5577C" w:rsidRPr="006F4A11" w:rsidRDefault="00A5577C" w:rsidP="0013564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6F4A11">
              <w:rPr>
                <w14:ligatures w14:val="standardContextual"/>
              </w:rPr>
              <w:t xml:space="preserve">Supporting approaches to address new forms </w:t>
            </w:r>
            <w:r w:rsidRPr="006F4A11">
              <w:t xml:space="preserve">and patterns </w:t>
            </w:r>
            <w:r w:rsidRPr="006F4A11">
              <w:rPr>
                <w14:ligatures w14:val="standardContextual"/>
              </w:rPr>
              <w:t xml:space="preserve">of violence and backlash to primary prevention gains that may emerge from a changing online environment. </w:t>
            </w:r>
          </w:p>
        </w:tc>
      </w:tr>
      <w:tr w:rsidR="00A5577C" w:rsidRPr="006F4A11" w14:paraId="69B1866D" w14:textId="77777777" w:rsidTr="00105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5B4FEE66" w14:textId="77777777" w:rsidR="00A5577C" w:rsidRPr="006F4A11" w:rsidRDefault="00A5577C" w:rsidP="00147DEC">
            <w:r w:rsidRPr="006F4A11">
              <w:t xml:space="preserve">3. </w:t>
            </w:r>
          </w:p>
        </w:tc>
        <w:tc>
          <w:tcPr>
            <w:tcW w:w="8642" w:type="dxa"/>
          </w:tcPr>
          <w:p w14:paraId="2479A4BC" w14:textId="77777777" w:rsidR="00A5577C" w:rsidRPr="006F4A11" w:rsidRDefault="00A5577C" w:rsidP="00147DEC">
            <w:pPr>
              <w:cnfStyle w:val="000000100000" w:firstRow="0" w:lastRow="0" w:firstColumn="0" w:lastColumn="0" w:oddVBand="0" w:evenVBand="0" w:oddHBand="1" w:evenHBand="0" w:firstRowFirstColumn="0" w:firstRowLastColumn="0" w:lastRowFirstColumn="0" w:lastRowLastColumn="0"/>
            </w:pPr>
            <w:r w:rsidRPr="006F4A11">
              <w:rPr>
                <w:b/>
              </w:rPr>
              <w:t>Prioritise disability inclusion in service provision</w:t>
            </w:r>
            <w:r w:rsidRPr="006F4A11">
              <w:t xml:space="preserve">: Nabilan should determine a services disability inclusion strategy for 2025 to 2030, based on the analyses undertaken in early Phase III. Consideration of utilising BAHM alumni as lived experience advisors and a co-design approach to generating this strategy would be a useful way of leveraging the program’s existing disability inclusion strength. </w:t>
            </w:r>
          </w:p>
        </w:tc>
      </w:tr>
      <w:tr w:rsidR="00A5577C" w:rsidRPr="006F4A11" w14:paraId="728330F4" w14:textId="77777777" w:rsidTr="00105582">
        <w:tc>
          <w:tcPr>
            <w:cnfStyle w:val="001000000000" w:firstRow="0" w:lastRow="0" w:firstColumn="1" w:lastColumn="0" w:oddVBand="0" w:evenVBand="0" w:oddHBand="0" w:evenHBand="0" w:firstRowFirstColumn="0" w:firstRowLastColumn="0" w:lastRowFirstColumn="0" w:lastRowLastColumn="0"/>
            <w:tcW w:w="856" w:type="dxa"/>
          </w:tcPr>
          <w:p w14:paraId="5A7F0466" w14:textId="77777777" w:rsidR="00A5577C" w:rsidRPr="006F4A11" w:rsidRDefault="00A5577C" w:rsidP="00147DEC">
            <w:r w:rsidRPr="006F4A11">
              <w:t>4.</w:t>
            </w:r>
          </w:p>
        </w:tc>
        <w:tc>
          <w:tcPr>
            <w:tcW w:w="8642" w:type="dxa"/>
          </w:tcPr>
          <w:p w14:paraId="55D8A01C" w14:textId="77777777" w:rsidR="00A5577C" w:rsidRPr="006F4A11" w:rsidRDefault="00A5577C" w:rsidP="00147DEC">
            <w:pPr>
              <w:cnfStyle w:val="000000000000" w:firstRow="0" w:lastRow="0" w:firstColumn="0" w:lastColumn="0" w:oddVBand="0" w:evenVBand="0" w:oddHBand="0" w:evenHBand="0" w:firstRowFirstColumn="0" w:firstRowLastColumn="0" w:lastRowFirstColumn="0" w:lastRowLastColumn="0"/>
            </w:pPr>
            <w:r w:rsidRPr="006F4A11">
              <w:rPr>
                <w:b/>
              </w:rPr>
              <w:t>Strengthen systems approaches:</w:t>
            </w:r>
            <w:r w:rsidRPr="006F4A11">
              <w:t xml:space="preserve"> Develop an integrated Theory of Change which elucidates how Nabilan works as an integrated system of interventions and interconnections, identify broader systems change leverage points for future program focus, and anticipate challenges such as the impact of forthcoming high-speed internet.</w:t>
            </w:r>
          </w:p>
        </w:tc>
      </w:tr>
      <w:tr w:rsidR="00A5577C" w:rsidRPr="006F4A11" w14:paraId="51451D0A" w14:textId="77777777" w:rsidTr="00105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2DF9F83A" w14:textId="77777777" w:rsidR="00A5577C" w:rsidRPr="006F4A11" w:rsidRDefault="00A5577C" w:rsidP="00147DEC">
            <w:r w:rsidRPr="006F4A11">
              <w:t>5.</w:t>
            </w:r>
          </w:p>
        </w:tc>
        <w:tc>
          <w:tcPr>
            <w:tcW w:w="8642" w:type="dxa"/>
          </w:tcPr>
          <w:p w14:paraId="69B49F03" w14:textId="1E9DB6AE" w:rsidR="00A5577C" w:rsidRPr="006F4A11" w:rsidRDefault="00A5577C" w:rsidP="00147DEC">
            <w:pPr>
              <w:cnfStyle w:val="000000100000" w:firstRow="0" w:lastRow="0" w:firstColumn="0" w:lastColumn="0" w:oddVBand="0" w:evenVBand="0" w:oddHBand="1" w:evenHBand="0" w:firstRowFirstColumn="0" w:firstRowLastColumn="0" w:lastRowFirstColumn="0" w:lastRowLastColumn="0"/>
            </w:pPr>
            <w:r w:rsidRPr="006F4A11">
              <w:rPr>
                <w:b/>
              </w:rPr>
              <w:t>Expand focus on VAC:</w:t>
            </w:r>
            <w:r w:rsidRPr="006F4A11">
              <w:t xml:space="preserve"> Develop and implement a VAC-specific strategy. This should leverage insights from prevention initiatives to determine an appropriate prevention approach to VAC moving forward</w:t>
            </w:r>
            <w:r w:rsidR="00C53221">
              <w:t xml:space="preserve"> and the </w:t>
            </w:r>
            <w:r w:rsidRPr="006F4A11">
              <w:t>Phase III play therapy testing learning.</w:t>
            </w:r>
            <w:r w:rsidR="00C53221">
              <w:t xml:space="preserve"> Gaps in service provider capabilities and confidence to provide appropriate services to children should be prioritised.</w:t>
            </w:r>
            <w:r w:rsidRPr="006F4A11">
              <w:t xml:space="preserve"> </w:t>
            </w:r>
          </w:p>
        </w:tc>
      </w:tr>
      <w:tr w:rsidR="00A5577C" w:rsidRPr="006F4A11" w14:paraId="6B4D4EBB" w14:textId="77777777" w:rsidTr="00105582">
        <w:tc>
          <w:tcPr>
            <w:cnfStyle w:val="001000000000" w:firstRow="0" w:lastRow="0" w:firstColumn="1" w:lastColumn="0" w:oddVBand="0" w:evenVBand="0" w:oddHBand="0" w:evenHBand="0" w:firstRowFirstColumn="0" w:firstRowLastColumn="0" w:lastRowFirstColumn="0" w:lastRowLastColumn="0"/>
            <w:tcW w:w="856" w:type="dxa"/>
          </w:tcPr>
          <w:p w14:paraId="6377F880" w14:textId="77777777" w:rsidR="00A5577C" w:rsidRPr="006F4A11" w:rsidRDefault="00A5577C" w:rsidP="00147DEC">
            <w:r w:rsidRPr="006F4A11">
              <w:t>6.</w:t>
            </w:r>
          </w:p>
        </w:tc>
        <w:tc>
          <w:tcPr>
            <w:tcW w:w="8642" w:type="dxa"/>
          </w:tcPr>
          <w:p w14:paraId="0C85279C" w14:textId="08982B56" w:rsidR="00A5577C" w:rsidRPr="006F4A11" w:rsidRDefault="00A5577C" w:rsidP="00147DEC">
            <w:pPr>
              <w:cnfStyle w:val="000000000000" w:firstRow="0" w:lastRow="0" w:firstColumn="0" w:lastColumn="0" w:oddVBand="0" w:evenVBand="0" w:oddHBand="0" w:evenHBand="0" w:firstRowFirstColumn="0" w:firstRowLastColumn="0" w:lastRowFirstColumn="0" w:lastRowLastColumn="0"/>
            </w:pPr>
            <w:r w:rsidRPr="006F4A11">
              <w:rPr>
                <w:b/>
              </w:rPr>
              <w:t>Enhance collaboration and learning:</w:t>
            </w:r>
            <w:r w:rsidRPr="006F4A11">
              <w:t xml:space="preserve"> Foster enhanced shared purpose amongst Nabilan partners</w:t>
            </w:r>
            <w:r w:rsidR="0023726A">
              <w:t>, sustained GoTL engagement</w:t>
            </w:r>
            <w:r w:rsidRPr="006F4A11">
              <w:t xml:space="preserve"> and increased external development partner awareness of Nabilan through </w:t>
            </w:r>
            <w:r w:rsidR="0023726A">
              <w:t xml:space="preserve">structured approaches to coordination and engagement and </w:t>
            </w:r>
            <w:r w:rsidRPr="006F4A11">
              <w:t>cross-learning opportunities.</w:t>
            </w:r>
          </w:p>
        </w:tc>
      </w:tr>
      <w:tr w:rsidR="00A5577C" w:rsidRPr="006F4A11" w14:paraId="4A5E1142" w14:textId="77777777" w:rsidTr="00105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0FD24B94" w14:textId="77777777" w:rsidR="00A5577C" w:rsidRPr="006F4A11" w:rsidRDefault="00A5577C" w:rsidP="00147DEC">
            <w:r w:rsidRPr="006F4A11">
              <w:t>7.</w:t>
            </w:r>
          </w:p>
        </w:tc>
        <w:tc>
          <w:tcPr>
            <w:tcW w:w="8642" w:type="dxa"/>
          </w:tcPr>
          <w:p w14:paraId="11AA391F" w14:textId="77777777" w:rsidR="00A5577C" w:rsidRPr="006F4A11" w:rsidRDefault="00A5577C" w:rsidP="00147DEC">
            <w:pPr>
              <w:cnfStyle w:val="000000100000" w:firstRow="0" w:lastRow="0" w:firstColumn="0" w:lastColumn="0" w:oddVBand="0" w:evenVBand="0" w:oddHBand="1" w:evenHBand="0" w:firstRowFirstColumn="0" w:firstRowLastColumn="0" w:lastRowFirstColumn="0" w:lastRowLastColumn="0"/>
            </w:pPr>
            <w:r w:rsidRPr="006F4A11">
              <w:rPr>
                <w:b/>
              </w:rPr>
              <w:t>Amplify evidence and influence</w:t>
            </w:r>
            <w:r w:rsidRPr="006F4A11">
              <w:t>: Invest in impact evaluations, elevate program evidence and learning visibility through national, regional and global forums, and use a systems analysis to determine where best to utilise evidence to influence policies and practices. As a mature flagship initiative yielding high value, Nabilan would be well-placed to be linked to, and provide regional advice through, DFAT’s Southeast Asia Gender-Based Prevention Platform.</w:t>
            </w:r>
          </w:p>
        </w:tc>
      </w:tr>
    </w:tbl>
    <w:p w14:paraId="107AF296" w14:textId="4C5D2BD4" w:rsidR="002C7153" w:rsidRPr="006F4A11" w:rsidRDefault="002C7153" w:rsidP="00CB3D80">
      <w:pPr>
        <w:pStyle w:val="Bodycopy"/>
      </w:pPr>
    </w:p>
    <w:p w14:paraId="55267988" w14:textId="6DDB488B" w:rsidR="00D02520" w:rsidRPr="006F4A11" w:rsidRDefault="000659F4" w:rsidP="00881A99">
      <w:pPr>
        <w:pStyle w:val="ExecSumH1"/>
      </w:pPr>
      <w:bookmarkStart w:id="11" w:name="_Toc185960430"/>
      <w:r w:rsidRPr="006F4A11">
        <w:t>ACRONYMS LIST</w:t>
      </w:r>
      <w:bookmarkEnd w:id="11"/>
    </w:p>
    <w:p w14:paraId="5AA6D49D" w14:textId="7EC4237E" w:rsidR="007B471D" w:rsidRPr="006F4A11" w:rsidRDefault="007B471D" w:rsidP="007B471D">
      <w:pPr>
        <w:spacing w:after="0"/>
        <w:ind w:left="555" w:hanging="555"/>
        <w:textAlignment w:val="baseline"/>
        <w:rPr>
          <w:rFonts w:ascii="Arial" w:eastAsia="Times New Roman" w:hAnsi="Arial" w:cs="Arial"/>
          <w:color w:val="2F5496"/>
          <w:sz w:val="18"/>
          <w:szCs w:val="18"/>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Glossary of Terms"/>
      </w:tblPr>
      <w:tblGrid>
        <w:gridCol w:w="1260"/>
        <w:gridCol w:w="7725"/>
      </w:tblGrid>
      <w:tr w:rsidR="008A40FF" w:rsidRPr="008A40FF" w14:paraId="06BCF21D" w14:textId="77777777" w:rsidTr="008A40FF">
        <w:trPr>
          <w:trHeight w:val="300"/>
          <w:tblHeader/>
        </w:trPr>
        <w:tc>
          <w:tcPr>
            <w:tcW w:w="1260" w:type="dxa"/>
            <w:tcBorders>
              <w:top w:val="single" w:sz="6" w:space="0" w:color="7F7F7F" w:themeColor="text1" w:themeTint="80"/>
              <w:left w:val="nil"/>
              <w:bottom w:val="single" w:sz="6" w:space="0" w:color="7F7F7F" w:themeColor="text1" w:themeTint="80"/>
              <w:right w:val="nil"/>
            </w:tcBorders>
          </w:tcPr>
          <w:p w14:paraId="59EDAF87" w14:textId="36502E03" w:rsidR="008A40FF" w:rsidRPr="008A40FF" w:rsidRDefault="008A40FF" w:rsidP="007B471D">
            <w:pPr>
              <w:spacing w:after="0"/>
              <w:textAlignment w:val="baseline"/>
              <w:rPr>
                <w:rFonts w:ascii="Calibri Light" w:eastAsia="Times New Roman" w:hAnsi="Calibri Light" w:cs="Calibri Light"/>
                <w:b/>
                <w:bCs/>
              </w:rPr>
            </w:pPr>
            <w:r w:rsidRPr="008A40FF">
              <w:rPr>
                <w:rFonts w:ascii="Calibri Light" w:eastAsia="Times New Roman" w:hAnsi="Calibri Light" w:cs="Calibri Light"/>
                <w:b/>
                <w:bCs/>
              </w:rPr>
              <w:t>Acronym</w:t>
            </w:r>
          </w:p>
        </w:tc>
        <w:tc>
          <w:tcPr>
            <w:tcW w:w="7725" w:type="dxa"/>
            <w:tcBorders>
              <w:top w:val="single" w:sz="6" w:space="0" w:color="7F7F7F" w:themeColor="text1" w:themeTint="80"/>
              <w:left w:val="nil"/>
              <w:bottom w:val="single" w:sz="6" w:space="0" w:color="7F7F7F" w:themeColor="text1" w:themeTint="80"/>
              <w:right w:val="nil"/>
            </w:tcBorders>
          </w:tcPr>
          <w:p w14:paraId="0E73ACE8" w14:textId="086CB1A6" w:rsidR="008A40FF" w:rsidRPr="008A40FF" w:rsidRDefault="008A40FF" w:rsidP="007B471D">
            <w:pPr>
              <w:spacing w:after="0"/>
              <w:textAlignment w:val="baseline"/>
              <w:rPr>
                <w:rFonts w:ascii="Calibri Light" w:eastAsia="Times New Roman" w:hAnsi="Calibri Light" w:cs="Calibri Light"/>
                <w:b/>
                <w:bCs/>
              </w:rPr>
            </w:pPr>
            <w:r w:rsidRPr="008A40FF">
              <w:rPr>
                <w:rFonts w:ascii="Calibri Light" w:eastAsia="Times New Roman" w:hAnsi="Calibri Light" w:cs="Calibri Light"/>
                <w:b/>
                <w:bCs/>
              </w:rPr>
              <w:t>Full name</w:t>
            </w:r>
          </w:p>
        </w:tc>
      </w:tr>
      <w:tr w:rsidR="007B471D" w:rsidRPr="006F4A11" w14:paraId="086E9512"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4D37725C" w14:textId="77777777" w:rsidR="007B471D" w:rsidRPr="006F4A11" w:rsidRDefault="007B471D" w:rsidP="007B471D">
            <w:pPr>
              <w:spacing w:after="0"/>
              <w:textAlignment w:val="baseline"/>
              <w:rPr>
                <w:rFonts w:ascii="Times New Roman" w:eastAsia="Times New Roman" w:hAnsi="Times New Roman" w:cs="Times New Roman"/>
                <w:b/>
                <w:bCs/>
                <w:sz w:val="24"/>
                <w:szCs w:val="24"/>
              </w:rPr>
            </w:pPr>
            <w:proofErr w:type="spellStart"/>
            <w:r w:rsidRPr="006F4A11">
              <w:rPr>
                <w:rFonts w:ascii="Calibri Light" w:eastAsia="Times New Roman" w:hAnsi="Calibri Light" w:cs="Calibri Light"/>
              </w:rPr>
              <w:t>ALFeLa</w:t>
            </w:r>
            <w:proofErr w:type="spellEnd"/>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632B1FC4" w14:textId="77777777" w:rsidR="007B471D" w:rsidRPr="006F4A11" w:rsidRDefault="007B471D" w:rsidP="007B471D">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Asisténsia Legál ba Feto no Labarik (Women and Children’s Legal Aid)</w:t>
            </w:r>
            <w:r w:rsidRPr="006F4A11">
              <w:rPr>
                <w:rFonts w:ascii="Calibri Light" w:eastAsia="Times New Roman" w:hAnsi="Calibri Light" w:cs="Calibri Light"/>
                <w:b/>
                <w:bCs/>
              </w:rPr>
              <w:t> </w:t>
            </w:r>
          </w:p>
        </w:tc>
      </w:tr>
      <w:tr w:rsidR="00455C39" w:rsidRPr="006F4A11" w14:paraId="39F77E35"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tcPr>
          <w:p w14:paraId="44CB3E9F" w14:textId="63695BF0" w:rsidR="00455C39" w:rsidRPr="006F4A11" w:rsidRDefault="00455C39" w:rsidP="007B471D">
            <w:pPr>
              <w:spacing w:after="0"/>
              <w:textAlignment w:val="baseline"/>
              <w:rPr>
                <w:rFonts w:ascii="Calibri Light" w:eastAsia="Times New Roman" w:hAnsi="Calibri Light" w:cs="Calibri Light"/>
              </w:rPr>
            </w:pPr>
            <w:r w:rsidRPr="006F4A11">
              <w:rPr>
                <w:rFonts w:ascii="Calibri Light" w:eastAsia="Times New Roman" w:hAnsi="Calibri Light" w:cs="Calibri Light"/>
              </w:rPr>
              <w:t>AFP</w:t>
            </w:r>
          </w:p>
        </w:tc>
        <w:tc>
          <w:tcPr>
            <w:tcW w:w="7725" w:type="dxa"/>
            <w:tcBorders>
              <w:top w:val="single" w:sz="6" w:space="0" w:color="7F7F7F" w:themeColor="text1" w:themeTint="80"/>
              <w:left w:val="nil"/>
              <w:bottom w:val="single" w:sz="6" w:space="0" w:color="7F7F7F" w:themeColor="text1" w:themeTint="80"/>
              <w:right w:val="nil"/>
            </w:tcBorders>
          </w:tcPr>
          <w:p w14:paraId="442E2969" w14:textId="24067EE5" w:rsidR="00455C39" w:rsidRPr="006F4A11" w:rsidRDefault="00455C39" w:rsidP="007B471D">
            <w:pPr>
              <w:spacing w:after="0"/>
              <w:textAlignment w:val="baseline"/>
              <w:rPr>
                <w:rFonts w:ascii="Calibri Light" w:eastAsia="Times New Roman" w:hAnsi="Calibri Light" w:cs="Calibri Light"/>
              </w:rPr>
            </w:pPr>
            <w:r w:rsidRPr="006F4A11">
              <w:rPr>
                <w:rFonts w:ascii="Calibri Light" w:eastAsia="Times New Roman" w:hAnsi="Calibri Light" w:cs="Calibri Light"/>
              </w:rPr>
              <w:t>Australian Federal Polic</w:t>
            </w:r>
            <w:r w:rsidR="00056775" w:rsidRPr="006F4A11">
              <w:rPr>
                <w:rFonts w:ascii="Calibri Light" w:eastAsia="Times New Roman" w:hAnsi="Calibri Light" w:cs="Calibri Light"/>
              </w:rPr>
              <w:t>e</w:t>
            </w:r>
          </w:p>
        </w:tc>
      </w:tr>
      <w:tr w:rsidR="007B471D" w:rsidRPr="006F4A11" w14:paraId="5FDFE38A"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1559987A" w14:textId="77777777" w:rsidR="007B471D" w:rsidRPr="006F4A11" w:rsidRDefault="007B471D" w:rsidP="007B471D">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BAHM</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293B37FE" w14:textId="77777777" w:rsidR="007B471D" w:rsidRPr="006F4A11" w:rsidRDefault="007B471D" w:rsidP="007B471D">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Bin Alin Hakbi’it Malu (Sisters Empowering Each Other) </w:t>
            </w:r>
          </w:p>
        </w:tc>
      </w:tr>
      <w:tr w:rsidR="007B471D" w:rsidRPr="006F4A11" w14:paraId="0E2FC8E9" w14:textId="77777777" w:rsidTr="4C5BA621">
        <w:trPr>
          <w:trHeight w:val="300"/>
        </w:trPr>
        <w:tc>
          <w:tcPr>
            <w:tcW w:w="1260" w:type="dxa"/>
            <w:tcBorders>
              <w:top w:val="nil"/>
              <w:left w:val="nil"/>
              <w:bottom w:val="nil"/>
              <w:right w:val="nil"/>
            </w:tcBorders>
            <w:hideMark/>
          </w:tcPr>
          <w:p w14:paraId="2B28FDED" w14:textId="77777777" w:rsidR="007B471D" w:rsidRPr="006F4A11" w:rsidRDefault="007B471D" w:rsidP="007B471D">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CEF-UMS</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5EA229F0" w14:textId="77777777" w:rsidR="007B471D" w:rsidRPr="006F4A11" w:rsidRDefault="007B471D" w:rsidP="007B471D">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Centro Esperansa Feto-Uma Mahon Salele (Centre for Women’s Hope-Safe Shelter) </w:t>
            </w:r>
          </w:p>
        </w:tc>
      </w:tr>
      <w:tr w:rsidR="0049325D" w:rsidRPr="006F4A11" w14:paraId="216229F3"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tcPr>
          <w:p w14:paraId="258E9AB8" w14:textId="5E5CF134" w:rsidR="0049325D" w:rsidRPr="006F4A11" w:rsidRDefault="0049325D" w:rsidP="007B471D">
            <w:pPr>
              <w:spacing w:after="0"/>
              <w:textAlignment w:val="baseline"/>
              <w:rPr>
                <w:rFonts w:ascii="Calibri Light" w:eastAsia="Times New Roman" w:hAnsi="Calibri Light" w:cs="Calibri Light"/>
              </w:rPr>
            </w:pPr>
            <w:r w:rsidRPr="006F4A11">
              <w:rPr>
                <w:rFonts w:ascii="Calibri Light" w:eastAsia="Times New Roman" w:hAnsi="Calibri Light" w:cs="Calibri Light"/>
              </w:rPr>
              <w:t>CMAT</w:t>
            </w:r>
          </w:p>
        </w:tc>
        <w:tc>
          <w:tcPr>
            <w:tcW w:w="7725" w:type="dxa"/>
            <w:tcBorders>
              <w:top w:val="single" w:sz="6" w:space="0" w:color="7F7F7F" w:themeColor="text1" w:themeTint="80"/>
              <w:left w:val="nil"/>
              <w:bottom w:val="single" w:sz="6" w:space="0" w:color="7F7F7F" w:themeColor="text1" w:themeTint="80"/>
              <w:right w:val="nil"/>
            </w:tcBorders>
          </w:tcPr>
          <w:p w14:paraId="6AD2505F" w14:textId="61FB4B3A" w:rsidR="0049325D" w:rsidRPr="006F4A11" w:rsidRDefault="0049325D" w:rsidP="007B471D">
            <w:pPr>
              <w:spacing w:after="0"/>
              <w:textAlignment w:val="baseline"/>
              <w:rPr>
                <w:rFonts w:ascii="Calibri Light" w:eastAsia="Times New Roman" w:hAnsi="Calibri Light" w:cs="Calibri Light"/>
              </w:rPr>
            </w:pPr>
            <w:r w:rsidRPr="006F4A11">
              <w:rPr>
                <w:rFonts w:eastAsia="Times New Roman"/>
                <w:color w:val="171717" w:themeColor="background2" w:themeShade="1A"/>
              </w:rPr>
              <w:t xml:space="preserve">Case Management </w:t>
            </w:r>
            <w:r w:rsidR="00C62014" w:rsidRPr="006F4A11">
              <w:rPr>
                <w:rFonts w:eastAsia="Times New Roman"/>
                <w:color w:val="171717" w:themeColor="background2" w:themeShade="1A"/>
              </w:rPr>
              <w:t>A</w:t>
            </w:r>
            <w:r w:rsidR="0098680C" w:rsidRPr="006F4A11">
              <w:rPr>
                <w:rFonts w:eastAsia="Times New Roman"/>
                <w:color w:val="171717" w:themeColor="background2" w:themeShade="1A"/>
              </w:rPr>
              <w:t xml:space="preserve">ssessment </w:t>
            </w:r>
            <w:r w:rsidRPr="006F4A11">
              <w:rPr>
                <w:rFonts w:eastAsia="Times New Roman"/>
                <w:color w:val="171717" w:themeColor="background2" w:themeShade="1A"/>
              </w:rPr>
              <w:t xml:space="preserve">Tool </w:t>
            </w:r>
          </w:p>
        </w:tc>
      </w:tr>
      <w:tr w:rsidR="006664B7" w:rsidRPr="006F4A11" w14:paraId="693EF5E8"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tcPr>
          <w:p w14:paraId="4B89EA69" w14:textId="76EEB018" w:rsidR="006664B7" w:rsidRPr="006F4A11" w:rsidRDefault="006664B7" w:rsidP="007B471D">
            <w:pPr>
              <w:spacing w:after="0"/>
              <w:textAlignment w:val="baseline"/>
              <w:rPr>
                <w:rFonts w:ascii="Calibri Light" w:eastAsia="Times New Roman" w:hAnsi="Calibri Light" w:cs="Calibri Light"/>
              </w:rPr>
            </w:pPr>
            <w:r w:rsidRPr="006F4A11">
              <w:rPr>
                <w:rFonts w:ascii="Calibri Light" w:eastAsia="Times New Roman" w:hAnsi="Calibri Light" w:cs="Calibri Light"/>
              </w:rPr>
              <w:t>CODIVA</w:t>
            </w:r>
          </w:p>
        </w:tc>
        <w:tc>
          <w:tcPr>
            <w:tcW w:w="7725" w:type="dxa"/>
            <w:tcBorders>
              <w:top w:val="single" w:sz="6" w:space="0" w:color="7F7F7F" w:themeColor="text1" w:themeTint="80"/>
              <w:left w:val="nil"/>
              <w:bottom w:val="single" w:sz="6" w:space="0" w:color="7F7F7F" w:themeColor="text1" w:themeTint="80"/>
              <w:right w:val="nil"/>
            </w:tcBorders>
          </w:tcPr>
          <w:p w14:paraId="04F294B1" w14:textId="2B4C96A5" w:rsidR="006664B7" w:rsidRPr="006F4A11" w:rsidRDefault="006664B7" w:rsidP="007B471D">
            <w:pPr>
              <w:spacing w:after="0"/>
              <w:textAlignment w:val="baseline"/>
              <w:rPr>
                <w:rFonts w:eastAsia="Times New Roman"/>
                <w:color w:val="171717" w:themeColor="background2" w:themeShade="1A"/>
              </w:rPr>
            </w:pPr>
            <w:r w:rsidRPr="006F4A11">
              <w:rPr>
                <w:rFonts w:eastAsia="Times New Roman"/>
                <w:color w:val="171717" w:themeColor="background2" w:themeShade="1A"/>
              </w:rPr>
              <w:t>Coalition for Diversity and Action</w:t>
            </w:r>
          </w:p>
        </w:tc>
      </w:tr>
      <w:tr w:rsidR="007B471D" w:rsidRPr="006F4A11" w14:paraId="7E3534D5" w14:textId="77777777" w:rsidTr="000E7A1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5A3B5BA0" w14:textId="77777777" w:rsidR="007B471D" w:rsidRPr="006F4A11" w:rsidRDefault="007B471D" w:rsidP="007B471D">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CSO</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3236DFD1" w14:textId="77777777" w:rsidR="007B471D" w:rsidRPr="006F4A11" w:rsidRDefault="007B471D" w:rsidP="007B471D">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Civil Society Organisation </w:t>
            </w:r>
          </w:p>
        </w:tc>
      </w:tr>
      <w:tr w:rsidR="007B471D" w:rsidRPr="006F4A11" w14:paraId="207485BA" w14:textId="77777777" w:rsidTr="000E7A11">
        <w:trPr>
          <w:trHeight w:val="300"/>
        </w:trPr>
        <w:tc>
          <w:tcPr>
            <w:tcW w:w="1260" w:type="dxa"/>
            <w:tcBorders>
              <w:top w:val="single" w:sz="6" w:space="0" w:color="7F7F7F" w:themeColor="text1" w:themeTint="80"/>
              <w:left w:val="nil"/>
              <w:bottom w:val="single" w:sz="4" w:space="0" w:color="auto"/>
              <w:right w:val="nil"/>
            </w:tcBorders>
            <w:hideMark/>
          </w:tcPr>
          <w:p w14:paraId="5A38BC66" w14:textId="77777777" w:rsidR="007B471D" w:rsidRPr="006F4A11" w:rsidRDefault="007B471D" w:rsidP="007B471D">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DFAT</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4" w:space="0" w:color="auto"/>
              <w:right w:val="nil"/>
            </w:tcBorders>
            <w:hideMark/>
          </w:tcPr>
          <w:p w14:paraId="4DA079FC" w14:textId="77777777" w:rsidR="007B471D" w:rsidRPr="006F4A11" w:rsidRDefault="007B471D" w:rsidP="007B471D">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Australian Department of Foreign Affairs and Trade  </w:t>
            </w:r>
          </w:p>
        </w:tc>
      </w:tr>
      <w:tr w:rsidR="000E7A11" w:rsidRPr="006F4A11" w14:paraId="430C027D" w14:textId="77777777" w:rsidTr="000E7A11">
        <w:trPr>
          <w:trHeight w:val="300"/>
        </w:trPr>
        <w:tc>
          <w:tcPr>
            <w:tcW w:w="1260" w:type="dxa"/>
            <w:tcBorders>
              <w:top w:val="single" w:sz="4" w:space="0" w:color="auto"/>
              <w:left w:val="nil"/>
              <w:bottom w:val="nil"/>
              <w:right w:val="nil"/>
            </w:tcBorders>
          </w:tcPr>
          <w:p w14:paraId="063FCBB1" w14:textId="63729C98" w:rsidR="000E7A11" w:rsidRPr="006F4A11" w:rsidRDefault="000E7A11" w:rsidP="007B471D">
            <w:pPr>
              <w:spacing w:after="0"/>
              <w:textAlignment w:val="baseline"/>
              <w:rPr>
                <w:rFonts w:ascii="Calibri Light" w:eastAsia="Times New Roman" w:hAnsi="Calibri Light" w:cs="Calibri Light"/>
              </w:rPr>
            </w:pPr>
            <w:r w:rsidRPr="006F4A11">
              <w:rPr>
                <w:rFonts w:ascii="Calibri Light" w:eastAsia="Times New Roman" w:hAnsi="Calibri Light" w:cs="Calibri Light"/>
              </w:rPr>
              <w:t>DP</w:t>
            </w:r>
          </w:p>
        </w:tc>
        <w:tc>
          <w:tcPr>
            <w:tcW w:w="7725" w:type="dxa"/>
            <w:tcBorders>
              <w:top w:val="single" w:sz="4" w:space="0" w:color="auto"/>
              <w:left w:val="nil"/>
              <w:bottom w:val="nil"/>
              <w:right w:val="nil"/>
            </w:tcBorders>
          </w:tcPr>
          <w:p w14:paraId="58760789" w14:textId="2A42DB0F" w:rsidR="000E7A11" w:rsidRPr="006F4A11" w:rsidRDefault="000E7A11" w:rsidP="007B471D">
            <w:pPr>
              <w:spacing w:after="0"/>
              <w:textAlignment w:val="baseline"/>
              <w:rPr>
                <w:rFonts w:ascii="Calibri Light" w:eastAsia="Times New Roman" w:hAnsi="Calibri Light" w:cs="Calibri Light"/>
              </w:rPr>
            </w:pPr>
            <w:r w:rsidRPr="006F4A11">
              <w:rPr>
                <w:rFonts w:ascii="Calibri Light" w:eastAsia="Times New Roman" w:hAnsi="Calibri Light" w:cs="Calibri Light"/>
              </w:rPr>
              <w:t>Development Partner</w:t>
            </w:r>
          </w:p>
        </w:tc>
      </w:tr>
      <w:tr w:rsidR="006664B7" w:rsidRPr="006F4A11" w14:paraId="29097D45" w14:textId="77777777" w:rsidTr="00DC7722">
        <w:trPr>
          <w:trHeight w:val="300"/>
        </w:trPr>
        <w:tc>
          <w:tcPr>
            <w:tcW w:w="1260" w:type="dxa"/>
            <w:tcBorders>
              <w:top w:val="single" w:sz="6" w:space="0" w:color="7F7F7F" w:themeColor="text1" w:themeTint="80"/>
              <w:left w:val="nil"/>
              <w:bottom w:val="single" w:sz="6" w:space="0" w:color="7F7F7F" w:themeColor="text1" w:themeTint="80"/>
              <w:right w:val="nil"/>
            </w:tcBorders>
          </w:tcPr>
          <w:p w14:paraId="313AE77E" w14:textId="1ECB5D16" w:rsidR="006664B7" w:rsidRPr="006F4A11" w:rsidRDefault="006664B7" w:rsidP="006664B7">
            <w:pPr>
              <w:spacing w:after="0"/>
              <w:textAlignment w:val="baseline"/>
              <w:rPr>
                <w:rFonts w:asciiTheme="minorHAnsi" w:eastAsia="Times New Roman" w:hAnsiTheme="minorHAnsi" w:cstheme="minorHAnsi"/>
                <w:bCs/>
              </w:rPr>
            </w:pPr>
            <w:r w:rsidRPr="006F4A11">
              <w:rPr>
                <w:rFonts w:ascii="Calibri Light" w:eastAsia="Times New Roman" w:hAnsi="Calibri Light" w:cs="Calibri Light"/>
              </w:rPr>
              <w:t>DRR</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tcPr>
          <w:p w14:paraId="3BCFAC15" w14:textId="7ABEC6F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Disaster Risk Reduction </w:t>
            </w:r>
          </w:p>
        </w:tc>
      </w:tr>
      <w:tr w:rsidR="006664B7" w:rsidRPr="006F4A11" w14:paraId="3EE1E9E3" w14:textId="77777777" w:rsidTr="4C5BA621">
        <w:trPr>
          <w:trHeight w:val="300"/>
        </w:trPr>
        <w:tc>
          <w:tcPr>
            <w:tcW w:w="1260" w:type="dxa"/>
            <w:tcBorders>
              <w:top w:val="nil"/>
              <w:left w:val="nil"/>
              <w:bottom w:val="nil"/>
              <w:right w:val="nil"/>
            </w:tcBorders>
            <w:hideMark/>
          </w:tcPr>
          <w:p w14:paraId="6C177929"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EQ</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5B900378"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Evaluation Question </w:t>
            </w:r>
          </w:p>
        </w:tc>
      </w:tr>
      <w:tr w:rsidR="006664B7" w:rsidRPr="006F4A11" w14:paraId="34A7EAF3"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7BD67464"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EOPO</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6D3C12BE"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End of Program Outcome </w:t>
            </w:r>
          </w:p>
        </w:tc>
      </w:tr>
      <w:tr w:rsidR="006664B7" w:rsidRPr="006F4A11" w14:paraId="0C896707" w14:textId="77777777" w:rsidTr="4C5BA621">
        <w:trPr>
          <w:trHeight w:val="300"/>
        </w:trPr>
        <w:tc>
          <w:tcPr>
            <w:tcW w:w="1260" w:type="dxa"/>
            <w:tcBorders>
              <w:top w:val="single" w:sz="6" w:space="0" w:color="7F7F7F" w:themeColor="text1" w:themeTint="80"/>
              <w:left w:val="nil"/>
              <w:bottom w:val="single" w:sz="4" w:space="0" w:color="auto"/>
              <w:right w:val="nil"/>
            </w:tcBorders>
          </w:tcPr>
          <w:p w14:paraId="605521B6" w14:textId="10969A83"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EQI</w:t>
            </w:r>
          </w:p>
        </w:tc>
        <w:tc>
          <w:tcPr>
            <w:tcW w:w="7725" w:type="dxa"/>
            <w:tcBorders>
              <w:top w:val="single" w:sz="6" w:space="0" w:color="7F7F7F" w:themeColor="text1" w:themeTint="80"/>
              <w:left w:val="nil"/>
              <w:bottom w:val="single" w:sz="4" w:space="0" w:color="auto"/>
              <w:right w:val="nil"/>
            </w:tcBorders>
          </w:tcPr>
          <w:p w14:paraId="3CFB3768" w14:textId="470F10B8"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The Equality Institute</w:t>
            </w:r>
          </w:p>
        </w:tc>
      </w:tr>
      <w:tr w:rsidR="006664B7" w:rsidRPr="006F4A11" w14:paraId="427983ED" w14:textId="77777777" w:rsidTr="4C5BA621">
        <w:trPr>
          <w:trHeight w:val="300"/>
        </w:trPr>
        <w:tc>
          <w:tcPr>
            <w:tcW w:w="1260" w:type="dxa"/>
            <w:tcBorders>
              <w:top w:val="single" w:sz="4" w:space="0" w:color="auto"/>
              <w:left w:val="nil"/>
              <w:bottom w:val="nil"/>
              <w:right w:val="nil"/>
            </w:tcBorders>
            <w:hideMark/>
          </w:tcPr>
          <w:p w14:paraId="28ED43B8"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EVAWC</w:t>
            </w:r>
            <w:r w:rsidRPr="006F4A11">
              <w:rPr>
                <w:rFonts w:ascii="Calibri Light" w:eastAsia="Times New Roman" w:hAnsi="Calibri Light" w:cs="Calibri Light"/>
                <w:b/>
                <w:bCs/>
              </w:rPr>
              <w:t> </w:t>
            </w:r>
          </w:p>
        </w:tc>
        <w:tc>
          <w:tcPr>
            <w:tcW w:w="7725" w:type="dxa"/>
            <w:tcBorders>
              <w:top w:val="single" w:sz="4" w:space="0" w:color="auto"/>
              <w:left w:val="nil"/>
              <w:bottom w:val="nil"/>
              <w:right w:val="nil"/>
            </w:tcBorders>
            <w:hideMark/>
          </w:tcPr>
          <w:p w14:paraId="314BC2B6"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Ending Violence Against Women and Children </w:t>
            </w:r>
          </w:p>
        </w:tc>
      </w:tr>
      <w:tr w:rsidR="006664B7" w:rsidRPr="006F4A11" w14:paraId="3A1F89C6"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4AC703B2"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FGD</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4FE5B362"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Focus Group Discussion </w:t>
            </w:r>
          </w:p>
        </w:tc>
      </w:tr>
      <w:tr w:rsidR="006664B7" w:rsidRPr="006F4A11" w14:paraId="553E73C3" w14:textId="77777777" w:rsidTr="4C5BA621">
        <w:trPr>
          <w:trHeight w:val="300"/>
        </w:trPr>
        <w:tc>
          <w:tcPr>
            <w:tcW w:w="1260" w:type="dxa"/>
            <w:tcBorders>
              <w:top w:val="nil"/>
              <w:left w:val="nil"/>
              <w:bottom w:val="nil"/>
              <w:right w:val="nil"/>
            </w:tcBorders>
            <w:hideMark/>
          </w:tcPr>
          <w:p w14:paraId="66F53C3B"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FOKUPERS</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69149253"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Forum Komunikasaun ba Feto Timor Loro Sa’e (Communication Forum for East Timorese Women) </w:t>
            </w:r>
          </w:p>
        </w:tc>
      </w:tr>
      <w:tr w:rsidR="006664B7" w:rsidRPr="006F4A11" w14:paraId="4AC22589"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57EBD21C"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FDMC</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0CE866F3"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Fundasaun Media Development Centre (Media Foundations Development Centre) </w:t>
            </w:r>
          </w:p>
        </w:tc>
      </w:tr>
      <w:tr w:rsidR="006664B7" w:rsidRPr="006F4A11" w14:paraId="087BDD8B" w14:textId="77777777" w:rsidTr="4C5BA621">
        <w:trPr>
          <w:trHeight w:val="300"/>
        </w:trPr>
        <w:tc>
          <w:tcPr>
            <w:tcW w:w="1260" w:type="dxa"/>
            <w:tcBorders>
              <w:top w:val="nil"/>
              <w:left w:val="nil"/>
              <w:bottom w:val="nil"/>
              <w:right w:val="nil"/>
            </w:tcBorders>
            <w:hideMark/>
          </w:tcPr>
          <w:p w14:paraId="1526C786"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GBV</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0BC10F7D"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Gender-Based Violence </w:t>
            </w:r>
          </w:p>
        </w:tc>
      </w:tr>
      <w:tr w:rsidR="006664B7" w:rsidRPr="006F4A11" w14:paraId="5BE0D146"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12EEDAA4"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GEDSI</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70468171"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Gender Equality, Disability and Social Inclusion </w:t>
            </w:r>
          </w:p>
        </w:tc>
      </w:tr>
      <w:tr w:rsidR="006664B7" w:rsidRPr="006F4A11" w14:paraId="603CD23C" w14:textId="77777777" w:rsidTr="4C5BA621">
        <w:trPr>
          <w:trHeight w:val="300"/>
        </w:trPr>
        <w:tc>
          <w:tcPr>
            <w:tcW w:w="1260" w:type="dxa"/>
            <w:tcBorders>
              <w:top w:val="nil"/>
              <w:left w:val="nil"/>
              <w:bottom w:val="nil"/>
              <w:right w:val="nil"/>
            </w:tcBorders>
            <w:hideMark/>
          </w:tcPr>
          <w:p w14:paraId="5AC942C5"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GoA</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76135F52"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Government of Australia </w:t>
            </w:r>
          </w:p>
        </w:tc>
      </w:tr>
      <w:tr w:rsidR="006664B7" w:rsidRPr="006F4A11" w14:paraId="6A0204A5"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185A34F8"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GoTL</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57AEDA85"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Government of Timor-Leste </w:t>
            </w:r>
          </w:p>
        </w:tc>
      </w:tr>
      <w:tr w:rsidR="006664B7" w:rsidRPr="006F4A11" w14:paraId="505A3AC5" w14:textId="77777777" w:rsidTr="4C5BA621">
        <w:trPr>
          <w:trHeight w:val="300"/>
        </w:trPr>
        <w:tc>
          <w:tcPr>
            <w:tcW w:w="1260" w:type="dxa"/>
            <w:tcBorders>
              <w:top w:val="single" w:sz="6" w:space="0" w:color="7F7F7F" w:themeColor="text1" w:themeTint="80"/>
              <w:left w:val="nil"/>
              <w:bottom w:val="single" w:sz="4" w:space="0" w:color="auto"/>
              <w:right w:val="nil"/>
            </w:tcBorders>
            <w:hideMark/>
          </w:tcPr>
          <w:p w14:paraId="6A791018"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HAMNASA</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4" w:space="0" w:color="auto"/>
              <w:right w:val="nil"/>
            </w:tcBorders>
            <w:hideMark/>
          </w:tcPr>
          <w:p w14:paraId="416B66F9"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Hamutuk Nasaun Saudavél (Together for a Healthy Nation) </w:t>
            </w:r>
          </w:p>
        </w:tc>
      </w:tr>
      <w:tr w:rsidR="006664B7" w:rsidRPr="006F4A11" w14:paraId="5508494C" w14:textId="77777777" w:rsidTr="4C5BA621">
        <w:trPr>
          <w:trHeight w:val="300"/>
        </w:trPr>
        <w:tc>
          <w:tcPr>
            <w:tcW w:w="1260" w:type="dxa"/>
            <w:tcBorders>
              <w:top w:val="single" w:sz="6" w:space="0" w:color="7F7F7F" w:themeColor="text1" w:themeTint="80"/>
              <w:left w:val="nil"/>
              <w:bottom w:val="single" w:sz="4" w:space="0" w:color="auto"/>
              <w:right w:val="nil"/>
            </w:tcBorders>
            <w:hideMark/>
          </w:tcPr>
          <w:p w14:paraId="09E875C1" w14:textId="448EC1A9" w:rsidR="006664B7" w:rsidRPr="006F4A11" w:rsidRDefault="006664B7" w:rsidP="006664B7">
            <w:pPr>
              <w:rPr>
                <w:rFonts w:ascii="Calibri Light" w:eastAsia="Times New Roman" w:hAnsi="Calibri Light" w:cs="Calibri Light"/>
              </w:rPr>
            </w:pPr>
            <w:r w:rsidRPr="006F4A11">
              <w:rPr>
                <w:rFonts w:ascii="Calibri Light" w:eastAsia="Times New Roman" w:hAnsi="Calibri Light" w:cs="Calibri Light"/>
              </w:rPr>
              <w:t>HDS</w:t>
            </w:r>
          </w:p>
        </w:tc>
        <w:tc>
          <w:tcPr>
            <w:tcW w:w="7725" w:type="dxa"/>
            <w:tcBorders>
              <w:top w:val="single" w:sz="6" w:space="0" w:color="7F7F7F" w:themeColor="text1" w:themeTint="80"/>
              <w:left w:val="nil"/>
              <w:bottom w:val="single" w:sz="4" w:space="0" w:color="auto"/>
              <w:right w:val="nil"/>
            </w:tcBorders>
            <w:hideMark/>
          </w:tcPr>
          <w:p w14:paraId="6BDC6524" w14:textId="5157834B" w:rsidR="006664B7" w:rsidRPr="006F4A11" w:rsidRDefault="006664B7" w:rsidP="006664B7">
            <w:pPr>
              <w:rPr>
                <w:rFonts w:ascii="Calibri Light" w:eastAsia="Times New Roman" w:hAnsi="Calibri Light" w:cs="Calibri Light"/>
              </w:rPr>
            </w:pPr>
            <w:r w:rsidRPr="006F4A11">
              <w:rPr>
                <w:rFonts w:ascii="Calibri Light" w:eastAsia="Times New Roman" w:hAnsi="Calibri Light" w:cs="Calibri Light"/>
              </w:rPr>
              <w:t>Haktanek Direitu Sidadaun</w:t>
            </w:r>
          </w:p>
        </w:tc>
      </w:tr>
      <w:tr w:rsidR="006664B7" w:rsidRPr="006F4A11" w14:paraId="6E4DF990" w14:textId="77777777" w:rsidTr="4C5BA621">
        <w:trPr>
          <w:trHeight w:val="300"/>
        </w:trPr>
        <w:tc>
          <w:tcPr>
            <w:tcW w:w="1260" w:type="dxa"/>
            <w:tcBorders>
              <w:top w:val="single" w:sz="4" w:space="0" w:color="auto"/>
              <w:left w:val="nil"/>
              <w:bottom w:val="nil"/>
              <w:right w:val="nil"/>
            </w:tcBorders>
          </w:tcPr>
          <w:p w14:paraId="3C49EEB7" w14:textId="3F93F7A3"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IDD</w:t>
            </w:r>
          </w:p>
        </w:tc>
        <w:tc>
          <w:tcPr>
            <w:tcW w:w="7725" w:type="dxa"/>
            <w:tcBorders>
              <w:top w:val="single" w:sz="4" w:space="0" w:color="auto"/>
              <w:left w:val="nil"/>
              <w:bottom w:val="nil"/>
              <w:right w:val="nil"/>
            </w:tcBorders>
          </w:tcPr>
          <w:p w14:paraId="7B57B1D4" w14:textId="4D1FB296"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Investment Design Document</w:t>
            </w:r>
          </w:p>
        </w:tc>
      </w:tr>
      <w:tr w:rsidR="009057FD" w:rsidRPr="006F4A11" w14:paraId="53462FD9" w14:textId="77777777" w:rsidTr="4C5BA621">
        <w:trPr>
          <w:trHeight w:val="300"/>
        </w:trPr>
        <w:tc>
          <w:tcPr>
            <w:tcW w:w="1260" w:type="dxa"/>
            <w:tcBorders>
              <w:top w:val="single" w:sz="4" w:space="0" w:color="auto"/>
              <w:left w:val="nil"/>
              <w:bottom w:val="nil"/>
              <w:right w:val="nil"/>
            </w:tcBorders>
          </w:tcPr>
          <w:p w14:paraId="68206862" w14:textId="6B8D0382" w:rsidR="009057FD" w:rsidRPr="006F4A11" w:rsidRDefault="009057FD"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INGO</w:t>
            </w:r>
          </w:p>
        </w:tc>
        <w:tc>
          <w:tcPr>
            <w:tcW w:w="7725" w:type="dxa"/>
            <w:tcBorders>
              <w:top w:val="single" w:sz="4" w:space="0" w:color="auto"/>
              <w:left w:val="nil"/>
              <w:bottom w:val="nil"/>
              <w:right w:val="nil"/>
            </w:tcBorders>
          </w:tcPr>
          <w:p w14:paraId="3E5162C0" w14:textId="1D740445" w:rsidR="009057FD" w:rsidRPr="006F4A11" w:rsidRDefault="009057FD"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International Non-Governmental Organisation</w:t>
            </w:r>
          </w:p>
        </w:tc>
      </w:tr>
      <w:tr w:rsidR="006664B7" w:rsidRPr="006F4A11" w14:paraId="47660BC7"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308D6904"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JSMP</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3C0282F0"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Judicial System Monitoring Program </w:t>
            </w:r>
          </w:p>
        </w:tc>
      </w:tr>
      <w:tr w:rsidR="006664B7" w:rsidRPr="006F4A11" w14:paraId="7F890CC3" w14:textId="77777777" w:rsidTr="4C5BA621">
        <w:trPr>
          <w:trHeight w:val="300"/>
        </w:trPr>
        <w:tc>
          <w:tcPr>
            <w:tcW w:w="1260" w:type="dxa"/>
            <w:tcBorders>
              <w:top w:val="nil"/>
              <w:left w:val="nil"/>
              <w:bottom w:val="nil"/>
              <w:right w:val="nil"/>
            </w:tcBorders>
            <w:hideMark/>
          </w:tcPr>
          <w:p w14:paraId="30DE9BEC"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KEQ</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67108346"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Key Evaluation Question </w:t>
            </w:r>
          </w:p>
        </w:tc>
      </w:tr>
      <w:tr w:rsidR="006664B7" w:rsidRPr="006F4A11" w14:paraId="2B352D59"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47BB8A1A"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KII</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00ADEBA1"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Key Informant Interview  </w:t>
            </w:r>
          </w:p>
        </w:tc>
      </w:tr>
      <w:tr w:rsidR="006664B7" w:rsidRPr="006F4A11" w14:paraId="5DFAEF5D" w14:textId="77777777" w:rsidTr="4C5BA621">
        <w:trPr>
          <w:trHeight w:val="300"/>
        </w:trPr>
        <w:tc>
          <w:tcPr>
            <w:tcW w:w="1260" w:type="dxa"/>
            <w:tcBorders>
              <w:top w:val="nil"/>
              <w:left w:val="nil"/>
              <w:bottom w:val="nil"/>
              <w:right w:val="nil"/>
            </w:tcBorders>
            <w:hideMark/>
          </w:tcPr>
          <w:p w14:paraId="3219691B"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KOKOSA!</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13E1F183"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Komesa, Konxiénsia, Suporta, Asaun (Start, Awareness, Support, Action) </w:t>
            </w:r>
          </w:p>
        </w:tc>
      </w:tr>
      <w:tr w:rsidR="006664B7" w:rsidRPr="006F4A11" w14:paraId="3F6AADA8"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tcPr>
          <w:p w14:paraId="62D3816B" w14:textId="71742ADB"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LGBTIQ+</w:t>
            </w:r>
          </w:p>
        </w:tc>
        <w:tc>
          <w:tcPr>
            <w:tcW w:w="7725" w:type="dxa"/>
            <w:tcBorders>
              <w:top w:val="single" w:sz="6" w:space="0" w:color="7F7F7F" w:themeColor="text1" w:themeTint="80"/>
              <w:left w:val="nil"/>
              <w:bottom w:val="single" w:sz="6" w:space="0" w:color="7F7F7F" w:themeColor="text1" w:themeTint="80"/>
              <w:right w:val="nil"/>
            </w:tcBorders>
          </w:tcPr>
          <w:p w14:paraId="6718D9DC" w14:textId="4EA35BD4"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Lesbian, Gay, Bisexual, Transgender, Intersex, Questioning and other expanding and new parts of gender and sexual identities</w:t>
            </w:r>
          </w:p>
        </w:tc>
      </w:tr>
      <w:tr w:rsidR="006664B7" w:rsidRPr="006F4A11" w14:paraId="561C1A23"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7EBDB0E4"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M&amp;E</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4E3804C7"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Monitoring and Evaluation  </w:t>
            </w:r>
          </w:p>
        </w:tc>
      </w:tr>
      <w:tr w:rsidR="006664B7" w:rsidRPr="006F4A11" w14:paraId="5DA4D064"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tcPr>
          <w:p w14:paraId="3CBF0025" w14:textId="7CF64E3E"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MC</w:t>
            </w:r>
          </w:p>
        </w:tc>
        <w:tc>
          <w:tcPr>
            <w:tcW w:w="7725" w:type="dxa"/>
            <w:tcBorders>
              <w:top w:val="single" w:sz="6" w:space="0" w:color="7F7F7F" w:themeColor="text1" w:themeTint="80"/>
              <w:left w:val="nil"/>
              <w:bottom w:val="single" w:sz="6" w:space="0" w:color="7F7F7F" w:themeColor="text1" w:themeTint="80"/>
              <w:right w:val="nil"/>
            </w:tcBorders>
          </w:tcPr>
          <w:p w14:paraId="067550AE" w14:textId="276B92B3"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Managing Contractor</w:t>
            </w:r>
          </w:p>
        </w:tc>
      </w:tr>
      <w:tr w:rsidR="006664B7" w:rsidRPr="006F4A11" w14:paraId="0A015C0C" w14:textId="77777777" w:rsidTr="4C5BA621">
        <w:trPr>
          <w:trHeight w:val="300"/>
        </w:trPr>
        <w:tc>
          <w:tcPr>
            <w:tcW w:w="1260" w:type="dxa"/>
            <w:tcBorders>
              <w:top w:val="nil"/>
              <w:left w:val="nil"/>
              <w:bottom w:val="nil"/>
              <w:right w:val="nil"/>
            </w:tcBorders>
            <w:hideMark/>
          </w:tcPr>
          <w:p w14:paraId="0F23945F"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MEL</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62FFCA50"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Monitoring, Evaluation and Learning </w:t>
            </w:r>
          </w:p>
        </w:tc>
      </w:tr>
      <w:tr w:rsidR="006664B7" w:rsidRPr="006F4A11" w14:paraId="41DBBF5C"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7134EAEF"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MSC</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1625C3F8"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Most Significant Change </w:t>
            </w:r>
          </w:p>
        </w:tc>
      </w:tr>
      <w:tr w:rsidR="006664B7" w:rsidRPr="006F4A11" w14:paraId="4BCCEFA6" w14:textId="77777777" w:rsidTr="4C5BA621">
        <w:trPr>
          <w:trHeight w:val="300"/>
        </w:trPr>
        <w:tc>
          <w:tcPr>
            <w:tcW w:w="1260" w:type="dxa"/>
            <w:tcBorders>
              <w:top w:val="nil"/>
              <w:left w:val="nil"/>
              <w:bottom w:val="nil"/>
              <w:right w:val="nil"/>
            </w:tcBorders>
            <w:hideMark/>
          </w:tcPr>
          <w:p w14:paraId="26490417"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MSSI</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5A2EADC3"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Ministry of Social Solidarity and Inclusion (GoTL) </w:t>
            </w:r>
          </w:p>
        </w:tc>
      </w:tr>
      <w:tr w:rsidR="006664B7" w:rsidRPr="006F4A11" w14:paraId="008460C0"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10129D08"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MTO</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351EFAB2" w14:textId="1A8E1FC1"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Mid</w:t>
            </w:r>
            <w:r w:rsidR="00A95276">
              <w:rPr>
                <w:rFonts w:ascii="Calibri Light" w:eastAsia="Times New Roman" w:hAnsi="Calibri Light" w:cs="Calibri Light"/>
              </w:rPr>
              <w:t>-</w:t>
            </w:r>
            <w:r w:rsidRPr="006F4A11">
              <w:rPr>
                <w:rFonts w:ascii="Calibri Light" w:eastAsia="Times New Roman" w:hAnsi="Calibri Light" w:cs="Calibri Light"/>
              </w:rPr>
              <w:t>Term Outcome </w:t>
            </w:r>
          </w:p>
        </w:tc>
      </w:tr>
      <w:tr w:rsidR="006664B7" w:rsidRPr="006F4A11" w14:paraId="2705400A" w14:textId="77777777" w:rsidTr="4C5BA621">
        <w:trPr>
          <w:trHeight w:val="300"/>
        </w:trPr>
        <w:tc>
          <w:tcPr>
            <w:tcW w:w="1260" w:type="dxa"/>
            <w:tcBorders>
              <w:top w:val="nil"/>
              <w:left w:val="nil"/>
              <w:bottom w:val="nil"/>
              <w:right w:val="nil"/>
            </w:tcBorders>
            <w:hideMark/>
          </w:tcPr>
          <w:p w14:paraId="7180504E"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MTR</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6295C722" w14:textId="2314A3D9"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Mid</w:t>
            </w:r>
            <w:r w:rsidR="00A95276">
              <w:rPr>
                <w:rFonts w:ascii="Calibri Light" w:eastAsia="Times New Roman" w:hAnsi="Calibri Light" w:cs="Calibri Light"/>
              </w:rPr>
              <w:t>-</w:t>
            </w:r>
            <w:r w:rsidRPr="006F4A11">
              <w:rPr>
                <w:rFonts w:ascii="Calibri Light" w:eastAsia="Times New Roman" w:hAnsi="Calibri Light" w:cs="Calibri Light"/>
              </w:rPr>
              <w:t>Term Review </w:t>
            </w:r>
          </w:p>
        </w:tc>
      </w:tr>
      <w:tr w:rsidR="006664B7" w:rsidRPr="006F4A11" w14:paraId="69CC9D43"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0F768D90"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NeNaMu</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52217D31"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Ne’on Nain ba Mudansa  </w:t>
            </w:r>
          </w:p>
        </w:tc>
      </w:tr>
      <w:tr w:rsidR="006664B7" w:rsidRPr="006F4A11" w14:paraId="589757E6" w14:textId="77777777" w:rsidTr="4C5BA621">
        <w:trPr>
          <w:trHeight w:val="300"/>
        </w:trPr>
        <w:tc>
          <w:tcPr>
            <w:tcW w:w="1260" w:type="dxa"/>
            <w:tcBorders>
              <w:top w:val="single" w:sz="6" w:space="0" w:color="7F7F7F" w:themeColor="text1" w:themeTint="80"/>
              <w:left w:val="nil"/>
              <w:bottom w:val="single" w:sz="4" w:space="0" w:color="auto"/>
              <w:right w:val="nil"/>
            </w:tcBorders>
            <w:hideMark/>
          </w:tcPr>
          <w:p w14:paraId="69B9F2B9"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NGO</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4" w:space="0" w:color="auto"/>
              <w:right w:val="nil"/>
            </w:tcBorders>
            <w:hideMark/>
          </w:tcPr>
          <w:p w14:paraId="1DA185D1"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Non-Governmental Organisation </w:t>
            </w:r>
          </w:p>
        </w:tc>
      </w:tr>
      <w:tr w:rsidR="006664B7" w:rsidRPr="006F4A11" w14:paraId="38876A43" w14:textId="77777777" w:rsidTr="4C5BA621">
        <w:trPr>
          <w:trHeight w:val="300"/>
        </w:trPr>
        <w:tc>
          <w:tcPr>
            <w:tcW w:w="1260" w:type="dxa"/>
            <w:tcBorders>
              <w:top w:val="single" w:sz="4" w:space="0" w:color="auto"/>
              <w:left w:val="nil"/>
              <w:bottom w:val="nil"/>
              <w:right w:val="nil"/>
            </w:tcBorders>
          </w:tcPr>
          <w:p w14:paraId="6321BFA1" w14:textId="5AFE31CA"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ODA</w:t>
            </w:r>
          </w:p>
        </w:tc>
        <w:tc>
          <w:tcPr>
            <w:tcW w:w="7725" w:type="dxa"/>
            <w:tcBorders>
              <w:top w:val="single" w:sz="4" w:space="0" w:color="auto"/>
              <w:left w:val="nil"/>
              <w:bottom w:val="nil"/>
              <w:right w:val="nil"/>
            </w:tcBorders>
          </w:tcPr>
          <w:p w14:paraId="20C173E2" w14:textId="367C8633"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Official Development Assistance</w:t>
            </w:r>
          </w:p>
        </w:tc>
      </w:tr>
      <w:tr w:rsidR="006664B7" w:rsidRPr="006F4A11" w14:paraId="197DA7AB" w14:textId="77777777" w:rsidTr="001F611D">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4113FC81"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OECD-DAC</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36CAB48F"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Organisation for Economic Co-operation and Development – Development Assistance Committee </w:t>
            </w:r>
          </w:p>
        </w:tc>
      </w:tr>
      <w:tr w:rsidR="006664B7" w:rsidRPr="006F4A11" w14:paraId="160B0D66" w14:textId="77777777" w:rsidTr="001F611D">
        <w:trPr>
          <w:trHeight w:val="300"/>
        </w:trPr>
        <w:tc>
          <w:tcPr>
            <w:tcW w:w="1260" w:type="dxa"/>
            <w:tcBorders>
              <w:top w:val="single" w:sz="6" w:space="0" w:color="7F7F7F" w:themeColor="text1" w:themeTint="80"/>
              <w:left w:val="nil"/>
              <w:bottom w:val="single" w:sz="4" w:space="0" w:color="auto"/>
              <w:right w:val="nil"/>
            </w:tcBorders>
            <w:hideMark/>
          </w:tcPr>
          <w:p w14:paraId="680C74C3" w14:textId="3F375E9F" w:rsidR="006664B7" w:rsidRPr="006F4A11" w:rsidRDefault="006664B7" w:rsidP="006664B7">
            <w:pPr>
              <w:rPr>
                <w:rFonts w:ascii="Calibri Light" w:eastAsia="Times New Roman" w:hAnsi="Calibri Light" w:cs="Calibri Light"/>
              </w:rPr>
            </w:pPr>
            <w:r w:rsidRPr="006F4A11">
              <w:rPr>
                <w:rFonts w:ascii="Calibri Light" w:eastAsia="Times New Roman" w:hAnsi="Calibri Light" w:cs="Calibri Light"/>
              </w:rPr>
              <w:t>OPD</w:t>
            </w:r>
          </w:p>
        </w:tc>
        <w:tc>
          <w:tcPr>
            <w:tcW w:w="7725" w:type="dxa"/>
            <w:tcBorders>
              <w:top w:val="single" w:sz="6" w:space="0" w:color="7F7F7F" w:themeColor="text1" w:themeTint="80"/>
              <w:left w:val="nil"/>
              <w:bottom w:val="single" w:sz="4" w:space="0" w:color="auto"/>
              <w:right w:val="nil"/>
            </w:tcBorders>
            <w:hideMark/>
          </w:tcPr>
          <w:p w14:paraId="45BD1894" w14:textId="737C3838" w:rsidR="006664B7" w:rsidRPr="006F4A11" w:rsidRDefault="006664B7" w:rsidP="006664B7">
            <w:pPr>
              <w:rPr>
                <w:rFonts w:ascii="Calibri Light" w:eastAsia="Times New Roman" w:hAnsi="Calibri Light" w:cs="Calibri Light"/>
              </w:rPr>
            </w:pPr>
            <w:r w:rsidRPr="006F4A11">
              <w:rPr>
                <w:rFonts w:ascii="Calibri Light" w:eastAsia="Times New Roman" w:hAnsi="Calibri Light" w:cs="Calibri Light"/>
              </w:rPr>
              <w:t xml:space="preserve">Organisation </w:t>
            </w:r>
            <w:r w:rsidR="00E73FD6" w:rsidRPr="006F4A11">
              <w:rPr>
                <w:rFonts w:ascii="Calibri Light" w:eastAsia="Times New Roman" w:hAnsi="Calibri Light" w:cs="Calibri Light"/>
              </w:rPr>
              <w:t>for</w:t>
            </w:r>
            <w:r w:rsidRPr="006F4A11">
              <w:rPr>
                <w:rFonts w:ascii="Calibri Light" w:eastAsia="Times New Roman" w:hAnsi="Calibri Light" w:cs="Calibri Light"/>
              </w:rPr>
              <w:t xml:space="preserve"> People with Disabilities</w:t>
            </w:r>
          </w:p>
        </w:tc>
      </w:tr>
      <w:tr w:rsidR="006664B7" w:rsidRPr="006F4A11" w14:paraId="5DF02B64" w14:textId="77777777" w:rsidTr="001F611D">
        <w:trPr>
          <w:trHeight w:val="300"/>
        </w:trPr>
        <w:tc>
          <w:tcPr>
            <w:tcW w:w="1260" w:type="dxa"/>
            <w:tcBorders>
              <w:top w:val="single" w:sz="4" w:space="0" w:color="auto"/>
              <w:left w:val="nil"/>
              <w:bottom w:val="nil"/>
              <w:right w:val="nil"/>
            </w:tcBorders>
            <w:hideMark/>
          </w:tcPr>
          <w:p w14:paraId="04961D2C"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PHD</w:t>
            </w:r>
            <w:r w:rsidRPr="006F4A11">
              <w:rPr>
                <w:rFonts w:ascii="Calibri Light" w:eastAsia="Times New Roman" w:hAnsi="Calibri Light" w:cs="Calibri Light"/>
                <w:b/>
                <w:bCs/>
              </w:rPr>
              <w:t> </w:t>
            </w:r>
          </w:p>
        </w:tc>
        <w:tc>
          <w:tcPr>
            <w:tcW w:w="7725" w:type="dxa"/>
            <w:tcBorders>
              <w:top w:val="single" w:sz="4" w:space="0" w:color="auto"/>
              <w:left w:val="nil"/>
              <w:bottom w:val="nil"/>
              <w:right w:val="nil"/>
            </w:tcBorders>
            <w:hideMark/>
          </w:tcPr>
          <w:p w14:paraId="0DE9D07E"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Partnership for Human Development (DFAT) </w:t>
            </w:r>
          </w:p>
        </w:tc>
      </w:tr>
      <w:tr w:rsidR="006664B7" w:rsidRPr="006F4A11" w14:paraId="0B29A67B"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61BD8F51"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PMT</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402FF729"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Program Management Team </w:t>
            </w:r>
          </w:p>
        </w:tc>
      </w:tr>
      <w:tr w:rsidR="006664B7" w:rsidRPr="006F4A11" w14:paraId="3FC8451C"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tcPr>
          <w:p w14:paraId="58AFC344" w14:textId="5B84F68E"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PNTL</w:t>
            </w:r>
          </w:p>
        </w:tc>
        <w:tc>
          <w:tcPr>
            <w:tcW w:w="7725" w:type="dxa"/>
            <w:tcBorders>
              <w:top w:val="single" w:sz="6" w:space="0" w:color="7F7F7F" w:themeColor="text1" w:themeTint="80"/>
              <w:left w:val="nil"/>
              <w:bottom w:val="single" w:sz="6" w:space="0" w:color="7F7F7F" w:themeColor="text1" w:themeTint="80"/>
              <w:right w:val="nil"/>
            </w:tcBorders>
          </w:tcPr>
          <w:p w14:paraId="69E2E06A" w14:textId="3240B20D"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Polísia Nasionál Timór Lorosa’e</w:t>
            </w:r>
            <w:r w:rsidR="003D4C58" w:rsidRPr="006F4A11">
              <w:rPr>
                <w:rFonts w:ascii="Calibri Light" w:eastAsia="Times New Roman" w:hAnsi="Calibri Light" w:cs="Calibri Light"/>
              </w:rPr>
              <w:t>/</w:t>
            </w:r>
            <w:r w:rsidRPr="006F4A11">
              <w:rPr>
                <w:rFonts w:ascii="Calibri Light" w:eastAsia="Times New Roman" w:hAnsi="Calibri Light" w:cs="Calibri Light"/>
              </w:rPr>
              <w:t>National Police of Timor-Leste</w:t>
            </w:r>
          </w:p>
        </w:tc>
      </w:tr>
      <w:tr w:rsidR="006664B7" w:rsidRPr="006F4A11" w14:paraId="3D703829" w14:textId="77777777" w:rsidTr="4C5BA621">
        <w:trPr>
          <w:trHeight w:val="300"/>
        </w:trPr>
        <w:tc>
          <w:tcPr>
            <w:tcW w:w="1260" w:type="dxa"/>
            <w:tcBorders>
              <w:top w:val="nil"/>
              <w:left w:val="nil"/>
              <w:bottom w:val="nil"/>
              <w:right w:val="nil"/>
            </w:tcBorders>
            <w:hideMark/>
          </w:tcPr>
          <w:p w14:paraId="57E47434"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PRADET</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724ADF94"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Psychosocial Recovery and Development East Timor </w:t>
            </w:r>
          </w:p>
        </w:tc>
      </w:tr>
      <w:tr w:rsidR="006664B7" w:rsidRPr="006F4A11" w14:paraId="794DD125"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tcPr>
          <w:p w14:paraId="0D330954" w14:textId="58358C67"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SASA!</w:t>
            </w:r>
          </w:p>
        </w:tc>
        <w:tc>
          <w:tcPr>
            <w:tcW w:w="7725" w:type="dxa"/>
            <w:tcBorders>
              <w:top w:val="single" w:sz="6" w:space="0" w:color="7F7F7F" w:themeColor="text1" w:themeTint="80"/>
              <w:left w:val="nil"/>
              <w:bottom w:val="single" w:sz="6" w:space="0" w:color="7F7F7F" w:themeColor="text1" w:themeTint="80"/>
              <w:right w:val="nil"/>
            </w:tcBorders>
          </w:tcPr>
          <w:p w14:paraId="79F9A577" w14:textId="533A406D"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 xml:space="preserve">Start, Awareness, Support and Action </w:t>
            </w:r>
          </w:p>
        </w:tc>
      </w:tr>
      <w:tr w:rsidR="00505950" w:rsidRPr="006F4A11" w14:paraId="4966E680" w14:textId="77777777" w:rsidTr="4C5BA621">
        <w:trPr>
          <w:trHeight w:val="300"/>
        </w:trPr>
        <w:tc>
          <w:tcPr>
            <w:tcW w:w="1260" w:type="dxa"/>
            <w:tcBorders>
              <w:top w:val="single" w:sz="6" w:space="0" w:color="7F7F7F" w:themeColor="text1" w:themeTint="80"/>
              <w:left w:val="nil"/>
              <w:bottom w:val="single" w:sz="4" w:space="0" w:color="auto"/>
              <w:right w:val="nil"/>
            </w:tcBorders>
          </w:tcPr>
          <w:p w14:paraId="19E03DE2" w14:textId="4C8DE760" w:rsidR="00505950" w:rsidRPr="006F4A11" w:rsidRDefault="00505950"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SVRI</w:t>
            </w:r>
          </w:p>
        </w:tc>
        <w:tc>
          <w:tcPr>
            <w:tcW w:w="7725" w:type="dxa"/>
            <w:tcBorders>
              <w:top w:val="single" w:sz="6" w:space="0" w:color="7F7F7F" w:themeColor="text1" w:themeTint="80"/>
              <w:left w:val="nil"/>
              <w:bottom w:val="single" w:sz="4" w:space="0" w:color="auto"/>
              <w:right w:val="nil"/>
            </w:tcBorders>
          </w:tcPr>
          <w:p w14:paraId="4AB2D374" w14:textId="0443498A" w:rsidR="00505950" w:rsidRPr="006F4A11" w:rsidRDefault="00505950" w:rsidP="006664B7">
            <w:pPr>
              <w:spacing w:after="0"/>
              <w:textAlignment w:val="baseline"/>
              <w:rPr>
                <w:rFonts w:ascii="Calibri Light" w:eastAsia="Times New Roman" w:hAnsi="Calibri Light" w:cs="Calibri Light"/>
              </w:rPr>
            </w:pPr>
            <w:r w:rsidRPr="006F4A11">
              <w:rPr>
                <w:rFonts w:eastAsia="Times New Roman"/>
                <w:bCs/>
                <w:color w:val="0D0D0D" w:themeColor="text1" w:themeTint="F2"/>
                <w:position w:val="3"/>
              </w:rPr>
              <w:t>Sexual Violence Research Initiative</w:t>
            </w:r>
          </w:p>
        </w:tc>
      </w:tr>
      <w:tr w:rsidR="006664B7" w:rsidRPr="006F4A11" w14:paraId="6DA06264" w14:textId="77777777" w:rsidTr="4C5BA621">
        <w:trPr>
          <w:trHeight w:val="300"/>
        </w:trPr>
        <w:tc>
          <w:tcPr>
            <w:tcW w:w="1260" w:type="dxa"/>
            <w:tcBorders>
              <w:top w:val="single" w:sz="6" w:space="0" w:color="7F7F7F" w:themeColor="text1" w:themeTint="80"/>
              <w:left w:val="nil"/>
              <w:bottom w:val="single" w:sz="4" w:space="0" w:color="auto"/>
              <w:right w:val="nil"/>
            </w:tcBorders>
          </w:tcPr>
          <w:p w14:paraId="6DA2BE30" w14:textId="4D24644B"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SOGIESC</w:t>
            </w:r>
          </w:p>
        </w:tc>
        <w:tc>
          <w:tcPr>
            <w:tcW w:w="7725" w:type="dxa"/>
            <w:tcBorders>
              <w:top w:val="single" w:sz="6" w:space="0" w:color="7F7F7F" w:themeColor="text1" w:themeTint="80"/>
              <w:left w:val="nil"/>
              <w:bottom w:val="single" w:sz="4" w:space="0" w:color="auto"/>
              <w:right w:val="nil"/>
            </w:tcBorders>
          </w:tcPr>
          <w:p w14:paraId="17673672" w14:textId="5F945FAA"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 xml:space="preserve">Sexual Orientation, Gender Identity and Expression, and Sex </w:t>
            </w:r>
            <w:r w:rsidR="001D4D3F" w:rsidRPr="006F4A11">
              <w:rPr>
                <w:rFonts w:ascii="Calibri Light" w:eastAsia="Times New Roman" w:hAnsi="Calibri Light" w:cs="Calibri Light"/>
              </w:rPr>
              <w:t>Characteristics</w:t>
            </w:r>
          </w:p>
        </w:tc>
      </w:tr>
      <w:tr w:rsidR="006664B7" w:rsidRPr="006F4A11" w14:paraId="24E1C898" w14:textId="77777777" w:rsidTr="4C5BA621">
        <w:trPr>
          <w:trHeight w:val="300"/>
        </w:trPr>
        <w:tc>
          <w:tcPr>
            <w:tcW w:w="1260" w:type="dxa"/>
            <w:tcBorders>
              <w:top w:val="single" w:sz="6" w:space="0" w:color="7F7F7F" w:themeColor="text1" w:themeTint="80"/>
              <w:left w:val="nil"/>
              <w:bottom w:val="single" w:sz="4" w:space="0" w:color="auto"/>
              <w:right w:val="nil"/>
            </w:tcBorders>
          </w:tcPr>
          <w:p w14:paraId="10F081E8" w14:textId="1DC1A8E6"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SOP</w:t>
            </w:r>
          </w:p>
        </w:tc>
        <w:tc>
          <w:tcPr>
            <w:tcW w:w="7725" w:type="dxa"/>
            <w:tcBorders>
              <w:top w:val="single" w:sz="6" w:space="0" w:color="7F7F7F" w:themeColor="text1" w:themeTint="80"/>
              <w:left w:val="nil"/>
              <w:bottom w:val="single" w:sz="4" w:space="0" w:color="auto"/>
              <w:right w:val="nil"/>
            </w:tcBorders>
          </w:tcPr>
          <w:p w14:paraId="75B46709" w14:textId="19460836"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Standard Operating Procedures</w:t>
            </w:r>
          </w:p>
        </w:tc>
      </w:tr>
      <w:tr w:rsidR="006664B7" w:rsidRPr="006F4A11" w14:paraId="5497A233" w14:textId="77777777" w:rsidTr="4C5BA621">
        <w:trPr>
          <w:trHeight w:val="300"/>
        </w:trPr>
        <w:tc>
          <w:tcPr>
            <w:tcW w:w="1260" w:type="dxa"/>
            <w:tcBorders>
              <w:top w:val="single" w:sz="4" w:space="0" w:color="auto"/>
              <w:left w:val="nil"/>
              <w:bottom w:val="nil"/>
              <w:right w:val="nil"/>
            </w:tcBorders>
            <w:hideMark/>
          </w:tcPr>
          <w:p w14:paraId="473D24CB"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SRHR</w:t>
            </w:r>
            <w:r w:rsidRPr="006F4A11">
              <w:rPr>
                <w:rFonts w:ascii="Calibri Light" w:eastAsia="Times New Roman" w:hAnsi="Calibri Light" w:cs="Calibri Light"/>
                <w:b/>
                <w:bCs/>
              </w:rPr>
              <w:t> </w:t>
            </w:r>
          </w:p>
        </w:tc>
        <w:tc>
          <w:tcPr>
            <w:tcW w:w="7725" w:type="dxa"/>
            <w:tcBorders>
              <w:top w:val="single" w:sz="4" w:space="0" w:color="auto"/>
              <w:left w:val="nil"/>
              <w:bottom w:val="nil"/>
              <w:right w:val="nil"/>
            </w:tcBorders>
            <w:hideMark/>
          </w:tcPr>
          <w:p w14:paraId="0FB958FD" w14:textId="015E5D71"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 xml:space="preserve">Sexual and Reproductive Health </w:t>
            </w:r>
            <w:r w:rsidR="00B25459" w:rsidRPr="006F4A11">
              <w:rPr>
                <w:rFonts w:ascii="Calibri Light" w:eastAsia="Times New Roman" w:hAnsi="Calibri Light" w:cs="Calibri Light"/>
              </w:rPr>
              <w:t xml:space="preserve">and </w:t>
            </w:r>
            <w:r w:rsidRPr="006F4A11">
              <w:rPr>
                <w:rFonts w:ascii="Calibri Light" w:eastAsia="Times New Roman" w:hAnsi="Calibri Light" w:cs="Calibri Light"/>
              </w:rPr>
              <w:t>Rights </w:t>
            </w:r>
          </w:p>
        </w:tc>
      </w:tr>
      <w:tr w:rsidR="006664B7" w:rsidRPr="006F4A11" w14:paraId="626B1134"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58365285"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SEI</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3708A9E9" w14:textId="1D3142FA"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Secretária de Estado da Igualdade (Secretary of State for Equality) </w:t>
            </w:r>
          </w:p>
        </w:tc>
      </w:tr>
      <w:tr w:rsidR="006664B7" w:rsidRPr="006F4A11" w14:paraId="4F4C6953" w14:textId="77777777" w:rsidTr="4C5BA621">
        <w:trPr>
          <w:trHeight w:val="300"/>
        </w:trPr>
        <w:tc>
          <w:tcPr>
            <w:tcW w:w="1260" w:type="dxa"/>
            <w:tcBorders>
              <w:top w:val="nil"/>
              <w:left w:val="nil"/>
              <w:bottom w:val="nil"/>
              <w:right w:val="nil"/>
            </w:tcBorders>
            <w:hideMark/>
          </w:tcPr>
          <w:p w14:paraId="407FF59F"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TAF</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07FEA6A9"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The Asia Foundation </w:t>
            </w:r>
          </w:p>
        </w:tc>
      </w:tr>
      <w:tr w:rsidR="006664B7" w:rsidRPr="006F4A11" w14:paraId="7127A34F"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41717D61"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TL</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39E3BF1E"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Team Leader </w:t>
            </w:r>
          </w:p>
        </w:tc>
      </w:tr>
      <w:tr w:rsidR="006664B7" w:rsidRPr="006F4A11" w14:paraId="7C386C30" w14:textId="77777777" w:rsidTr="4C5BA621">
        <w:trPr>
          <w:trHeight w:val="300"/>
        </w:trPr>
        <w:tc>
          <w:tcPr>
            <w:tcW w:w="1260" w:type="dxa"/>
            <w:tcBorders>
              <w:top w:val="nil"/>
              <w:left w:val="nil"/>
              <w:bottom w:val="nil"/>
              <w:right w:val="nil"/>
            </w:tcBorders>
            <w:hideMark/>
          </w:tcPr>
          <w:p w14:paraId="18B0FD7F"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TOC</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58F9A4E9"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Theory of Change  </w:t>
            </w:r>
          </w:p>
        </w:tc>
      </w:tr>
      <w:tr w:rsidR="006664B7" w:rsidRPr="006F4A11" w14:paraId="6A051B38"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1B9B5CB5"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TOR</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32405B8E"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Terms of Reference  </w:t>
            </w:r>
          </w:p>
        </w:tc>
      </w:tr>
      <w:tr w:rsidR="006664B7" w:rsidRPr="006F4A11" w14:paraId="5696AC58" w14:textId="77777777" w:rsidTr="4C5BA621">
        <w:trPr>
          <w:trHeight w:val="300"/>
        </w:trPr>
        <w:tc>
          <w:tcPr>
            <w:tcW w:w="1260" w:type="dxa"/>
            <w:tcBorders>
              <w:top w:val="nil"/>
              <w:left w:val="nil"/>
              <w:bottom w:val="nil"/>
              <w:right w:val="nil"/>
            </w:tcBorders>
            <w:hideMark/>
          </w:tcPr>
          <w:p w14:paraId="60F21BDE"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VAC</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4323FC66"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Violence Against Children </w:t>
            </w:r>
          </w:p>
        </w:tc>
      </w:tr>
      <w:tr w:rsidR="006664B7" w:rsidRPr="006F4A11" w14:paraId="325DE741"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6D5E9D42"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VAW</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61C3DF64"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Violence Against Women </w:t>
            </w:r>
          </w:p>
        </w:tc>
      </w:tr>
      <w:tr w:rsidR="006664B7" w:rsidRPr="006F4A11" w14:paraId="1227F790" w14:textId="77777777" w:rsidTr="4C5BA621">
        <w:trPr>
          <w:trHeight w:val="300"/>
        </w:trPr>
        <w:tc>
          <w:tcPr>
            <w:tcW w:w="1260" w:type="dxa"/>
            <w:tcBorders>
              <w:top w:val="nil"/>
              <w:left w:val="nil"/>
              <w:bottom w:val="nil"/>
              <w:right w:val="nil"/>
            </w:tcBorders>
            <w:hideMark/>
          </w:tcPr>
          <w:p w14:paraId="577D7FFB"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VAWC</w:t>
            </w:r>
            <w:r w:rsidRPr="006F4A11">
              <w:rPr>
                <w:rFonts w:ascii="Calibri Light" w:eastAsia="Times New Roman" w:hAnsi="Calibri Light" w:cs="Calibri Light"/>
                <w:b/>
                <w:bCs/>
              </w:rPr>
              <w:t> </w:t>
            </w:r>
          </w:p>
        </w:tc>
        <w:tc>
          <w:tcPr>
            <w:tcW w:w="7725" w:type="dxa"/>
            <w:tcBorders>
              <w:top w:val="nil"/>
              <w:left w:val="nil"/>
              <w:bottom w:val="nil"/>
              <w:right w:val="nil"/>
            </w:tcBorders>
            <w:hideMark/>
          </w:tcPr>
          <w:p w14:paraId="04A39216" w14:textId="77777777" w:rsidR="006664B7" w:rsidRPr="006F4A11" w:rsidRDefault="006664B7" w:rsidP="006664B7">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Violence Against Women and Children </w:t>
            </w:r>
          </w:p>
        </w:tc>
      </w:tr>
      <w:tr w:rsidR="006664B7" w:rsidRPr="006F4A11" w14:paraId="52044A7B" w14:textId="77777777" w:rsidTr="4C5BA621">
        <w:trPr>
          <w:trHeight w:val="300"/>
        </w:trPr>
        <w:tc>
          <w:tcPr>
            <w:tcW w:w="1260" w:type="dxa"/>
            <w:tcBorders>
              <w:top w:val="single" w:sz="6" w:space="0" w:color="7F7F7F" w:themeColor="text1" w:themeTint="80"/>
              <w:left w:val="nil"/>
              <w:bottom w:val="single" w:sz="6" w:space="0" w:color="7F7F7F" w:themeColor="text1" w:themeTint="80"/>
              <w:right w:val="nil"/>
            </w:tcBorders>
            <w:hideMark/>
          </w:tcPr>
          <w:p w14:paraId="2251112D" w14:textId="77777777" w:rsidR="006664B7" w:rsidRPr="006F4A11" w:rsidRDefault="006664B7" w:rsidP="006664B7">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rPr>
              <w:t>WHO</w:t>
            </w:r>
            <w:r w:rsidRPr="006F4A11">
              <w:rPr>
                <w:rFonts w:ascii="Calibri Light" w:eastAsia="Times New Roman" w:hAnsi="Calibri Light" w:cs="Calibri Light"/>
                <w:b/>
                <w:bCs/>
              </w:rPr>
              <w:t> </w:t>
            </w:r>
          </w:p>
        </w:tc>
        <w:tc>
          <w:tcPr>
            <w:tcW w:w="7725" w:type="dxa"/>
            <w:tcBorders>
              <w:top w:val="single" w:sz="6" w:space="0" w:color="7F7F7F" w:themeColor="text1" w:themeTint="80"/>
              <w:left w:val="nil"/>
              <w:bottom w:val="single" w:sz="6" w:space="0" w:color="7F7F7F" w:themeColor="text1" w:themeTint="80"/>
              <w:right w:val="nil"/>
            </w:tcBorders>
            <w:hideMark/>
          </w:tcPr>
          <w:p w14:paraId="1B0CB83A" w14:textId="635C5E4D" w:rsidR="006664B7" w:rsidRPr="006F4A11" w:rsidRDefault="006664B7" w:rsidP="006664B7">
            <w:pPr>
              <w:spacing w:after="0"/>
              <w:textAlignment w:val="baseline"/>
              <w:rPr>
                <w:rFonts w:ascii="Calibri Light" w:eastAsia="Times New Roman" w:hAnsi="Calibri Light" w:cs="Calibri Light"/>
              </w:rPr>
            </w:pPr>
            <w:r w:rsidRPr="006F4A11">
              <w:rPr>
                <w:rFonts w:ascii="Calibri Light" w:eastAsia="Times New Roman" w:hAnsi="Calibri Light" w:cs="Calibri Light"/>
              </w:rPr>
              <w:t>World Health Organization </w:t>
            </w:r>
          </w:p>
        </w:tc>
      </w:tr>
    </w:tbl>
    <w:p w14:paraId="430A84D3" w14:textId="77777777" w:rsidR="00DF0AAE" w:rsidRPr="006F4A11" w:rsidRDefault="00DF0AAE" w:rsidP="00370438">
      <w:pPr>
        <w:sectPr w:rsidR="00DF0AAE" w:rsidRPr="006F4A11" w:rsidSect="002F081F">
          <w:headerReference w:type="default" r:id="rId13"/>
          <w:footerReference w:type="default" r:id="rId14"/>
          <w:pgSz w:w="11900" w:h="16840"/>
          <w:pgMar w:top="1418" w:right="1440" w:bottom="1440" w:left="1440" w:header="709" w:footer="709" w:gutter="0"/>
          <w:pgNumType w:fmt="lowerRoman"/>
          <w:cols w:space="708"/>
          <w:docGrid w:linePitch="360"/>
        </w:sectPr>
      </w:pPr>
    </w:p>
    <w:p w14:paraId="54CD6E73" w14:textId="77777777" w:rsidR="001765C5" w:rsidRPr="006F4A11" w:rsidRDefault="00FB2C3C" w:rsidP="00881A99">
      <w:pPr>
        <w:pStyle w:val="ExecSumH1"/>
      </w:pPr>
      <w:bookmarkStart w:id="14" w:name="_Toc157765357"/>
      <w:bookmarkStart w:id="15" w:name="_Toc157767463"/>
      <w:bookmarkStart w:id="16" w:name="_Toc165140694"/>
      <w:bookmarkStart w:id="17" w:name="_Toc165140732"/>
      <w:bookmarkStart w:id="18" w:name="_Toc185960431"/>
      <w:r w:rsidRPr="006F4A11">
        <w:t>CONTENTS</w:t>
      </w:r>
      <w:bookmarkEnd w:id="14"/>
      <w:bookmarkEnd w:id="15"/>
      <w:bookmarkEnd w:id="16"/>
      <w:bookmarkEnd w:id="17"/>
      <w:bookmarkEnd w:id="18"/>
    </w:p>
    <w:p w14:paraId="7485AEDA" w14:textId="465E7AD8" w:rsidR="00757519" w:rsidRDefault="007B471D">
      <w:pPr>
        <w:pStyle w:val="TOC1"/>
        <w:rPr>
          <w:rFonts w:asciiTheme="minorHAnsi" w:eastAsiaTheme="minorEastAsia" w:hAnsiTheme="minorHAnsi" w:cstheme="minorBidi"/>
          <w:b w:val="0"/>
          <w:bCs w:val="0"/>
          <w:sz w:val="24"/>
          <w:szCs w:val="24"/>
        </w:rPr>
      </w:pPr>
      <w:r w:rsidRPr="006F4A11">
        <w:rPr>
          <w:noProof w:val="0"/>
        </w:rPr>
        <w:fldChar w:fldCharType="begin"/>
      </w:r>
      <w:r w:rsidRPr="006F4A11">
        <w:rPr>
          <w:noProof w:val="0"/>
        </w:rPr>
        <w:instrText>TOC \o "1-2" \z \u \h</w:instrText>
      </w:r>
      <w:r w:rsidRPr="006F4A11">
        <w:rPr>
          <w:noProof w:val="0"/>
        </w:rPr>
        <w:fldChar w:fldCharType="separate"/>
      </w:r>
      <w:hyperlink w:anchor="_Toc185960425" w:history="1">
        <w:r w:rsidR="00757519" w:rsidRPr="00A9327B">
          <w:rPr>
            <w:rStyle w:val="Hyperlink"/>
          </w:rPr>
          <w:t>EXECUTIVE SUMMARY</w:t>
        </w:r>
        <w:r w:rsidR="00757519">
          <w:rPr>
            <w:webHidden/>
          </w:rPr>
          <w:tab/>
        </w:r>
        <w:r w:rsidR="00757519">
          <w:rPr>
            <w:webHidden/>
          </w:rPr>
          <w:fldChar w:fldCharType="begin"/>
        </w:r>
        <w:r w:rsidR="00757519">
          <w:rPr>
            <w:webHidden/>
          </w:rPr>
          <w:instrText xml:space="preserve"> PAGEREF _Toc185960425 \h </w:instrText>
        </w:r>
        <w:r w:rsidR="00757519">
          <w:rPr>
            <w:webHidden/>
          </w:rPr>
        </w:r>
        <w:r w:rsidR="00757519">
          <w:rPr>
            <w:webHidden/>
          </w:rPr>
          <w:fldChar w:fldCharType="separate"/>
        </w:r>
        <w:r w:rsidR="00CB3D80">
          <w:rPr>
            <w:webHidden/>
          </w:rPr>
          <w:t>i</w:t>
        </w:r>
        <w:r w:rsidR="00757519">
          <w:rPr>
            <w:webHidden/>
          </w:rPr>
          <w:fldChar w:fldCharType="end"/>
        </w:r>
      </w:hyperlink>
    </w:p>
    <w:p w14:paraId="4791D5EF" w14:textId="639B148B" w:rsidR="00757519" w:rsidRDefault="00757519">
      <w:pPr>
        <w:pStyle w:val="TOC2"/>
        <w:rPr>
          <w:rFonts w:asciiTheme="minorHAnsi" w:eastAsiaTheme="minorEastAsia" w:hAnsiTheme="minorHAnsi" w:cstheme="minorBidi"/>
          <w:noProof/>
          <w:sz w:val="24"/>
          <w:szCs w:val="24"/>
        </w:rPr>
      </w:pPr>
      <w:hyperlink w:anchor="_Toc185960426" w:history="1">
        <w:r w:rsidRPr="00A9327B">
          <w:rPr>
            <w:rStyle w:val="Hyperlink"/>
            <w:noProof/>
          </w:rPr>
          <w:t>Introduction</w:t>
        </w:r>
        <w:r>
          <w:rPr>
            <w:noProof/>
            <w:webHidden/>
          </w:rPr>
          <w:tab/>
        </w:r>
        <w:r>
          <w:rPr>
            <w:noProof/>
            <w:webHidden/>
          </w:rPr>
          <w:fldChar w:fldCharType="begin"/>
        </w:r>
        <w:r>
          <w:rPr>
            <w:noProof/>
            <w:webHidden/>
          </w:rPr>
          <w:instrText xml:space="preserve"> PAGEREF _Toc185960426 \h </w:instrText>
        </w:r>
        <w:r>
          <w:rPr>
            <w:noProof/>
            <w:webHidden/>
          </w:rPr>
        </w:r>
        <w:r>
          <w:rPr>
            <w:noProof/>
            <w:webHidden/>
          </w:rPr>
          <w:fldChar w:fldCharType="separate"/>
        </w:r>
        <w:r w:rsidR="00CB3D80">
          <w:rPr>
            <w:noProof/>
            <w:webHidden/>
          </w:rPr>
          <w:t>i</w:t>
        </w:r>
        <w:r>
          <w:rPr>
            <w:noProof/>
            <w:webHidden/>
          </w:rPr>
          <w:fldChar w:fldCharType="end"/>
        </w:r>
      </w:hyperlink>
    </w:p>
    <w:p w14:paraId="40C90BAA" w14:textId="3DC1D8BD" w:rsidR="00757519" w:rsidRDefault="00757519">
      <w:pPr>
        <w:pStyle w:val="TOC2"/>
        <w:rPr>
          <w:rFonts w:asciiTheme="minorHAnsi" w:eastAsiaTheme="minorEastAsia" w:hAnsiTheme="minorHAnsi" w:cstheme="minorBidi"/>
          <w:noProof/>
          <w:sz w:val="24"/>
          <w:szCs w:val="24"/>
        </w:rPr>
      </w:pPr>
      <w:hyperlink w:anchor="_Toc185960427" w:history="1">
        <w:r w:rsidRPr="00A9327B">
          <w:rPr>
            <w:rStyle w:val="Hyperlink"/>
            <w:noProof/>
          </w:rPr>
          <w:t>Key findings</w:t>
        </w:r>
        <w:r>
          <w:rPr>
            <w:noProof/>
            <w:webHidden/>
          </w:rPr>
          <w:tab/>
        </w:r>
        <w:r>
          <w:rPr>
            <w:noProof/>
            <w:webHidden/>
          </w:rPr>
          <w:fldChar w:fldCharType="begin"/>
        </w:r>
        <w:r>
          <w:rPr>
            <w:noProof/>
            <w:webHidden/>
          </w:rPr>
          <w:instrText xml:space="preserve"> PAGEREF _Toc185960427 \h </w:instrText>
        </w:r>
        <w:r>
          <w:rPr>
            <w:noProof/>
            <w:webHidden/>
          </w:rPr>
        </w:r>
        <w:r>
          <w:rPr>
            <w:noProof/>
            <w:webHidden/>
          </w:rPr>
          <w:fldChar w:fldCharType="separate"/>
        </w:r>
        <w:r w:rsidR="00CB3D80">
          <w:rPr>
            <w:noProof/>
            <w:webHidden/>
          </w:rPr>
          <w:t>ii</w:t>
        </w:r>
        <w:r>
          <w:rPr>
            <w:noProof/>
            <w:webHidden/>
          </w:rPr>
          <w:fldChar w:fldCharType="end"/>
        </w:r>
      </w:hyperlink>
    </w:p>
    <w:p w14:paraId="7BD14A6D" w14:textId="3C020CC6" w:rsidR="00757519" w:rsidRDefault="00757519">
      <w:pPr>
        <w:pStyle w:val="TOC2"/>
        <w:rPr>
          <w:rFonts w:asciiTheme="minorHAnsi" w:eastAsiaTheme="minorEastAsia" w:hAnsiTheme="minorHAnsi" w:cstheme="minorBidi"/>
          <w:noProof/>
          <w:sz w:val="24"/>
          <w:szCs w:val="24"/>
        </w:rPr>
      </w:pPr>
      <w:hyperlink w:anchor="_Toc185960428" w:history="1">
        <w:r w:rsidRPr="00A9327B">
          <w:rPr>
            <w:rStyle w:val="Hyperlink"/>
            <w:noProof/>
          </w:rPr>
          <w:t>Conclusion</w:t>
        </w:r>
        <w:r>
          <w:rPr>
            <w:noProof/>
            <w:webHidden/>
          </w:rPr>
          <w:tab/>
        </w:r>
        <w:r>
          <w:rPr>
            <w:noProof/>
            <w:webHidden/>
          </w:rPr>
          <w:fldChar w:fldCharType="begin"/>
        </w:r>
        <w:r>
          <w:rPr>
            <w:noProof/>
            <w:webHidden/>
          </w:rPr>
          <w:instrText xml:space="preserve"> PAGEREF _Toc185960428 \h </w:instrText>
        </w:r>
        <w:r>
          <w:rPr>
            <w:noProof/>
            <w:webHidden/>
          </w:rPr>
        </w:r>
        <w:r>
          <w:rPr>
            <w:noProof/>
            <w:webHidden/>
          </w:rPr>
          <w:fldChar w:fldCharType="separate"/>
        </w:r>
        <w:r w:rsidR="00CB3D80">
          <w:rPr>
            <w:noProof/>
            <w:webHidden/>
          </w:rPr>
          <w:t>iv</w:t>
        </w:r>
        <w:r>
          <w:rPr>
            <w:noProof/>
            <w:webHidden/>
          </w:rPr>
          <w:fldChar w:fldCharType="end"/>
        </w:r>
      </w:hyperlink>
    </w:p>
    <w:p w14:paraId="2721375A" w14:textId="691A8521" w:rsidR="00757519" w:rsidRDefault="00757519">
      <w:pPr>
        <w:pStyle w:val="TOC2"/>
        <w:rPr>
          <w:rFonts w:asciiTheme="minorHAnsi" w:eastAsiaTheme="minorEastAsia" w:hAnsiTheme="minorHAnsi" w:cstheme="minorBidi"/>
          <w:noProof/>
          <w:sz w:val="24"/>
          <w:szCs w:val="24"/>
        </w:rPr>
      </w:pPr>
      <w:hyperlink w:anchor="_Toc185960429" w:history="1">
        <w:r w:rsidRPr="00A9327B">
          <w:rPr>
            <w:rStyle w:val="Hyperlink"/>
            <w:noProof/>
          </w:rPr>
          <w:t>Recommendations</w:t>
        </w:r>
        <w:r>
          <w:rPr>
            <w:noProof/>
            <w:webHidden/>
          </w:rPr>
          <w:tab/>
        </w:r>
        <w:r>
          <w:rPr>
            <w:noProof/>
            <w:webHidden/>
          </w:rPr>
          <w:fldChar w:fldCharType="begin"/>
        </w:r>
        <w:r>
          <w:rPr>
            <w:noProof/>
            <w:webHidden/>
          </w:rPr>
          <w:instrText xml:space="preserve"> PAGEREF _Toc185960429 \h </w:instrText>
        </w:r>
        <w:r>
          <w:rPr>
            <w:noProof/>
            <w:webHidden/>
          </w:rPr>
        </w:r>
        <w:r>
          <w:rPr>
            <w:noProof/>
            <w:webHidden/>
          </w:rPr>
          <w:fldChar w:fldCharType="separate"/>
        </w:r>
        <w:r w:rsidR="00CB3D80">
          <w:rPr>
            <w:noProof/>
            <w:webHidden/>
          </w:rPr>
          <w:t>v</w:t>
        </w:r>
        <w:r>
          <w:rPr>
            <w:noProof/>
            <w:webHidden/>
          </w:rPr>
          <w:fldChar w:fldCharType="end"/>
        </w:r>
      </w:hyperlink>
    </w:p>
    <w:p w14:paraId="405545FF" w14:textId="0E93CF90" w:rsidR="00757519" w:rsidRDefault="00757519">
      <w:pPr>
        <w:pStyle w:val="TOC1"/>
        <w:rPr>
          <w:rFonts w:asciiTheme="minorHAnsi" w:eastAsiaTheme="minorEastAsia" w:hAnsiTheme="minorHAnsi" w:cstheme="minorBidi"/>
          <w:b w:val="0"/>
          <w:bCs w:val="0"/>
          <w:sz w:val="24"/>
          <w:szCs w:val="24"/>
        </w:rPr>
      </w:pPr>
      <w:hyperlink w:anchor="_Toc185960430" w:history="1">
        <w:r w:rsidRPr="00A9327B">
          <w:rPr>
            <w:rStyle w:val="Hyperlink"/>
          </w:rPr>
          <w:t>ACRONYMS LIST</w:t>
        </w:r>
        <w:r>
          <w:rPr>
            <w:webHidden/>
          </w:rPr>
          <w:tab/>
        </w:r>
        <w:r>
          <w:rPr>
            <w:webHidden/>
          </w:rPr>
          <w:fldChar w:fldCharType="begin"/>
        </w:r>
        <w:r>
          <w:rPr>
            <w:webHidden/>
          </w:rPr>
          <w:instrText xml:space="preserve"> PAGEREF _Toc185960430 \h </w:instrText>
        </w:r>
        <w:r>
          <w:rPr>
            <w:webHidden/>
          </w:rPr>
        </w:r>
        <w:r>
          <w:rPr>
            <w:webHidden/>
          </w:rPr>
          <w:fldChar w:fldCharType="separate"/>
        </w:r>
        <w:r w:rsidR="00CB3D80">
          <w:rPr>
            <w:webHidden/>
          </w:rPr>
          <w:t>vi</w:t>
        </w:r>
        <w:r>
          <w:rPr>
            <w:webHidden/>
          </w:rPr>
          <w:fldChar w:fldCharType="end"/>
        </w:r>
      </w:hyperlink>
    </w:p>
    <w:p w14:paraId="226B1A5C" w14:textId="23642B14" w:rsidR="00757519" w:rsidRDefault="00757519">
      <w:pPr>
        <w:pStyle w:val="TOC1"/>
        <w:rPr>
          <w:rFonts w:asciiTheme="minorHAnsi" w:eastAsiaTheme="minorEastAsia" w:hAnsiTheme="minorHAnsi" w:cstheme="minorBidi"/>
          <w:b w:val="0"/>
          <w:bCs w:val="0"/>
          <w:sz w:val="24"/>
          <w:szCs w:val="24"/>
        </w:rPr>
      </w:pPr>
      <w:hyperlink w:anchor="_Toc185960431" w:history="1">
        <w:r w:rsidRPr="00A9327B">
          <w:rPr>
            <w:rStyle w:val="Hyperlink"/>
          </w:rPr>
          <w:t>CONTENTS</w:t>
        </w:r>
        <w:r>
          <w:rPr>
            <w:webHidden/>
          </w:rPr>
          <w:tab/>
        </w:r>
        <w:r>
          <w:rPr>
            <w:webHidden/>
          </w:rPr>
          <w:fldChar w:fldCharType="begin"/>
        </w:r>
        <w:r>
          <w:rPr>
            <w:webHidden/>
          </w:rPr>
          <w:instrText xml:space="preserve"> PAGEREF _Toc185960431 \h </w:instrText>
        </w:r>
        <w:r>
          <w:rPr>
            <w:webHidden/>
          </w:rPr>
        </w:r>
        <w:r>
          <w:rPr>
            <w:webHidden/>
          </w:rPr>
          <w:fldChar w:fldCharType="separate"/>
        </w:r>
        <w:r w:rsidR="00CB3D80">
          <w:rPr>
            <w:webHidden/>
          </w:rPr>
          <w:t>viii</w:t>
        </w:r>
        <w:r>
          <w:rPr>
            <w:webHidden/>
          </w:rPr>
          <w:fldChar w:fldCharType="end"/>
        </w:r>
      </w:hyperlink>
    </w:p>
    <w:p w14:paraId="01DF0348" w14:textId="0765555E" w:rsidR="00757519" w:rsidRDefault="00757519">
      <w:pPr>
        <w:pStyle w:val="TOC1"/>
        <w:rPr>
          <w:rFonts w:asciiTheme="minorHAnsi" w:eastAsiaTheme="minorEastAsia" w:hAnsiTheme="minorHAnsi" w:cstheme="minorBidi"/>
          <w:b w:val="0"/>
          <w:bCs w:val="0"/>
          <w:sz w:val="24"/>
          <w:szCs w:val="24"/>
        </w:rPr>
      </w:pPr>
      <w:hyperlink w:anchor="_Toc185960432" w:history="1">
        <w:r w:rsidRPr="00A9327B">
          <w:rPr>
            <w:rStyle w:val="Hyperlink"/>
          </w:rPr>
          <w:t>1.</w:t>
        </w:r>
        <w:r>
          <w:rPr>
            <w:rFonts w:asciiTheme="minorHAnsi" w:eastAsiaTheme="minorEastAsia" w:hAnsiTheme="minorHAnsi" w:cstheme="minorBidi"/>
            <w:b w:val="0"/>
            <w:bCs w:val="0"/>
            <w:sz w:val="24"/>
            <w:szCs w:val="24"/>
          </w:rPr>
          <w:tab/>
        </w:r>
        <w:r w:rsidRPr="00A9327B">
          <w:rPr>
            <w:rStyle w:val="Hyperlink"/>
          </w:rPr>
          <w:t>INTRODUCTION</w:t>
        </w:r>
        <w:r>
          <w:rPr>
            <w:webHidden/>
          </w:rPr>
          <w:tab/>
        </w:r>
        <w:r>
          <w:rPr>
            <w:webHidden/>
          </w:rPr>
          <w:fldChar w:fldCharType="begin"/>
        </w:r>
        <w:r>
          <w:rPr>
            <w:webHidden/>
          </w:rPr>
          <w:instrText xml:space="preserve"> PAGEREF _Toc185960432 \h </w:instrText>
        </w:r>
        <w:r>
          <w:rPr>
            <w:webHidden/>
          </w:rPr>
        </w:r>
        <w:r>
          <w:rPr>
            <w:webHidden/>
          </w:rPr>
          <w:fldChar w:fldCharType="separate"/>
        </w:r>
        <w:r w:rsidR="00CB3D80">
          <w:rPr>
            <w:webHidden/>
          </w:rPr>
          <w:t>1</w:t>
        </w:r>
        <w:r>
          <w:rPr>
            <w:webHidden/>
          </w:rPr>
          <w:fldChar w:fldCharType="end"/>
        </w:r>
      </w:hyperlink>
    </w:p>
    <w:p w14:paraId="638D9C0C" w14:textId="3BA49E75" w:rsidR="00757519" w:rsidRDefault="00757519">
      <w:pPr>
        <w:pStyle w:val="TOC2"/>
        <w:rPr>
          <w:rFonts w:asciiTheme="minorHAnsi" w:eastAsiaTheme="minorEastAsia" w:hAnsiTheme="minorHAnsi" w:cstheme="minorBidi"/>
          <w:noProof/>
          <w:sz w:val="24"/>
          <w:szCs w:val="24"/>
        </w:rPr>
      </w:pPr>
      <w:hyperlink w:anchor="_Toc185960433" w:history="1">
        <w:r w:rsidRPr="00A9327B">
          <w:rPr>
            <w:rStyle w:val="Hyperlink"/>
            <w:noProof/>
          </w:rPr>
          <w:t>1.1.</w:t>
        </w:r>
        <w:r>
          <w:rPr>
            <w:rFonts w:asciiTheme="minorHAnsi" w:eastAsiaTheme="minorEastAsia" w:hAnsiTheme="minorHAnsi" w:cstheme="minorBidi"/>
            <w:noProof/>
            <w:sz w:val="24"/>
            <w:szCs w:val="24"/>
          </w:rPr>
          <w:tab/>
        </w:r>
        <w:r w:rsidRPr="00A9327B">
          <w:rPr>
            <w:rStyle w:val="Hyperlink"/>
            <w:noProof/>
          </w:rPr>
          <w:t>Purpose and Scope</w:t>
        </w:r>
        <w:r>
          <w:rPr>
            <w:noProof/>
            <w:webHidden/>
          </w:rPr>
          <w:tab/>
        </w:r>
        <w:r>
          <w:rPr>
            <w:noProof/>
            <w:webHidden/>
          </w:rPr>
          <w:fldChar w:fldCharType="begin"/>
        </w:r>
        <w:r>
          <w:rPr>
            <w:noProof/>
            <w:webHidden/>
          </w:rPr>
          <w:instrText xml:space="preserve"> PAGEREF _Toc185960433 \h </w:instrText>
        </w:r>
        <w:r>
          <w:rPr>
            <w:noProof/>
            <w:webHidden/>
          </w:rPr>
        </w:r>
        <w:r>
          <w:rPr>
            <w:noProof/>
            <w:webHidden/>
          </w:rPr>
          <w:fldChar w:fldCharType="separate"/>
        </w:r>
        <w:r w:rsidR="00CB3D80">
          <w:rPr>
            <w:noProof/>
            <w:webHidden/>
          </w:rPr>
          <w:t>1</w:t>
        </w:r>
        <w:r>
          <w:rPr>
            <w:noProof/>
            <w:webHidden/>
          </w:rPr>
          <w:fldChar w:fldCharType="end"/>
        </w:r>
      </w:hyperlink>
    </w:p>
    <w:p w14:paraId="4AA86FB9" w14:textId="6D746486" w:rsidR="00757519" w:rsidRDefault="00757519">
      <w:pPr>
        <w:pStyle w:val="TOC2"/>
        <w:rPr>
          <w:rFonts w:asciiTheme="minorHAnsi" w:eastAsiaTheme="minorEastAsia" w:hAnsiTheme="minorHAnsi" w:cstheme="minorBidi"/>
          <w:noProof/>
          <w:sz w:val="24"/>
          <w:szCs w:val="24"/>
        </w:rPr>
      </w:pPr>
      <w:hyperlink w:anchor="_Toc185960434" w:history="1">
        <w:r w:rsidRPr="00A9327B">
          <w:rPr>
            <w:rStyle w:val="Hyperlink"/>
            <w:noProof/>
          </w:rPr>
          <w:t>1.2.</w:t>
        </w:r>
        <w:r>
          <w:rPr>
            <w:rFonts w:asciiTheme="minorHAnsi" w:eastAsiaTheme="minorEastAsia" w:hAnsiTheme="minorHAnsi" w:cstheme="minorBidi"/>
            <w:noProof/>
            <w:sz w:val="24"/>
            <w:szCs w:val="24"/>
          </w:rPr>
          <w:tab/>
        </w:r>
        <w:r w:rsidRPr="00A9327B">
          <w:rPr>
            <w:rStyle w:val="Hyperlink"/>
            <w:noProof/>
          </w:rPr>
          <w:t>Methodology</w:t>
        </w:r>
        <w:r>
          <w:rPr>
            <w:noProof/>
            <w:webHidden/>
          </w:rPr>
          <w:tab/>
        </w:r>
        <w:r>
          <w:rPr>
            <w:noProof/>
            <w:webHidden/>
          </w:rPr>
          <w:fldChar w:fldCharType="begin"/>
        </w:r>
        <w:r>
          <w:rPr>
            <w:noProof/>
            <w:webHidden/>
          </w:rPr>
          <w:instrText xml:space="preserve"> PAGEREF _Toc185960434 \h </w:instrText>
        </w:r>
        <w:r>
          <w:rPr>
            <w:noProof/>
            <w:webHidden/>
          </w:rPr>
        </w:r>
        <w:r>
          <w:rPr>
            <w:noProof/>
            <w:webHidden/>
          </w:rPr>
          <w:fldChar w:fldCharType="separate"/>
        </w:r>
        <w:r w:rsidR="00CB3D80">
          <w:rPr>
            <w:noProof/>
            <w:webHidden/>
          </w:rPr>
          <w:t>2</w:t>
        </w:r>
        <w:r>
          <w:rPr>
            <w:noProof/>
            <w:webHidden/>
          </w:rPr>
          <w:fldChar w:fldCharType="end"/>
        </w:r>
      </w:hyperlink>
    </w:p>
    <w:p w14:paraId="3AD2E440" w14:textId="7CC927F3" w:rsidR="00757519" w:rsidRDefault="00757519">
      <w:pPr>
        <w:pStyle w:val="TOC2"/>
        <w:rPr>
          <w:rFonts w:asciiTheme="minorHAnsi" w:eastAsiaTheme="minorEastAsia" w:hAnsiTheme="minorHAnsi" w:cstheme="minorBidi"/>
          <w:noProof/>
          <w:sz w:val="24"/>
          <w:szCs w:val="24"/>
        </w:rPr>
      </w:pPr>
      <w:hyperlink w:anchor="_Toc185960435" w:history="1">
        <w:r w:rsidRPr="00A9327B">
          <w:rPr>
            <w:rStyle w:val="Hyperlink"/>
            <w:noProof/>
          </w:rPr>
          <w:t>1.3.</w:t>
        </w:r>
        <w:r>
          <w:rPr>
            <w:rFonts w:asciiTheme="minorHAnsi" w:eastAsiaTheme="minorEastAsia" w:hAnsiTheme="minorHAnsi" w:cstheme="minorBidi"/>
            <w:noProof/>
            <w:sz w:val="24"/>
            <w:szCs w:val="24"/>
          </w:rPr>
          <w:tab/>
        </w:r>
        <w:r w:rsidRPr="00A9327B">
          <w:rPr>
            <w:rStyle w:val="Hyperlink"/>
            <w:noProof/>
          </w:rPr>
          <w:t>Limitations</w:t>
        </w:r>
        <w:r>
          <w:rPr>
            <w:noProof/>
            <w:webHidden/>
          </w:rPr>
          <w:tab/>
        </w:r>
        <w:r>
          <w:rPr>
            <w:noProof/>
            <w:webHidden/>
          </w:rPr>
          <w:fldChar w:fldCharType="begin"/>
        </w:r>
        <w:r>
          <w:rPr>
            <w:noProof/>
            <w:webHidden/>
          </w:rPr>
          <w:instrText xml:space="preserve"> PAGEREF _Toc185960435 \h </w:instrText>
        </w:r>
        <w:r>
          <w:rPr>
            <w:noProof/>
            <w:webHidden/>
          </w:rPr>
        </w:r>
        <w:r>
          <w:rPr>
            <w:noProof/>
            <w:webHidden/>
          </w:rPr>
          <w:fldChar w:fldCharType="separate"/>
        </w:r>
        <w:r w:rsidR="00CB3D80">
          <w:rPr>
            <w:noProof/>
            <w:webHidden/>
          </w:rPr>
          <w:t>2</w:t>
        </w:r>
        <w:r>
          <w:rPr>
            <w:noProof/>
            <w:webHidden/>
          </w:rPr>
          <w:fldChar w:fldCharType="end"/>
        </w:r>
      </w:hyperlink>
    </w:p>
    <w:p w14:paraId="478B2F23" w14:textId="2DE9CFF2" w:rsidR="00757519" w:rsidRDefault="00757519">
      <w:pPr>
        <w:pStyle w:val="TOC1"/>
        <w:rPr>
          <w:rFonts w:asciiTheme="minorHAnsi" w:eastAsiaTheme="minorEastAsia" w:hAnsiTheme="minorHAnsi" w:cstheme="minorBidi"/>
          <w:b w:val="0"/>
          <w:bCs w:val="0"/>
          <w:sz w:val="24"/>
          <w:szCs w:val="24"/>
        </w:rPr>
      </w:pPr>
      <w:hyperlink w:anchor="_Toc185960436" w:history="1">
        <w:r w:rsidRPr="00A9327B">
          <w:rPr>
            <w:rStyle w:val="Hyperlink"/>
          </w:rPr>
          <w:t>2.</w:t>
        </w:r>
        <w:r>
          <w:rPr>
            <w:rFonts w:asciiTheme="minorHAnsi" w:eastAsiaTheme="minorEastAsia" w:hAnsiTheme="minorHAnsi" w:cstheme="minorBidi"/>
            <w:b w:val="0"/>
            <w:bCs w:val="0"/>
            <w:sz w:val="24"/>
            <w:szCs w:val="24"/>
          </w:rPr>
          <w:tab/>
        </w:r>
        <w:r w:rsidRPr="00A9327B">
          <w:rPr>
            <w:rStyle w:val="Hyperlink"/>
          </w:rPr>
          <w:t>FINDINGS</w:t>
        </w:r>
        <w:r>
          <w:rPr>
            <w:webHidden/>
          </w:rPr>
          <w:tab/>
        </w:r>
        <w:r>
          <w:rPr>
            <w:webHidden/>
          </w:rPr>
          <w:fldChar w:fldCharType="begin"/>
        </w:r>
        <w:r>
          <w:rPr>
            <w:webHidden/>
          </w:rPr>
          <w:instrText xml:space="preserve"> PAGEREF _Toc185960436 \h </w:instrText>
        </w:r>
        <w:r>
          <w:rPr>
            <w:webHidden/>
          </w:rPr>
        </w:r>
        <w:r>
          <w:rPr>
            <w:webHidden/>
          </w:rPr>
          <w:fldChar w:fldCharType="separate"/>
        </w:r>
        <w:r w:rsidR="00CB3D80">
          <w:rPr>
            <w:webHidden/>
          </w:rPr>
          <w:t>3</w:t>
        </w:r>
        <w:r>
          <w:rPr>
            <w:webHidden/>
          </w:rPr>
          <w:fldChar w:fldCharType="end"/>
        </w:r>
      </w:hyperlink>
    </w:p>
    <w:p w14:paraId="419C1AEC" w14:textId="57BB3248" w:rsidR="00757519" w:rsidRDefault="00757519">
      <w:pPr>
        <w:pStyle w:val="TOC2"/>
        <w:rPr>
          <w:rFonts w:asciiTheme="minorHAnsi" w:eastAsiaTheme="minorEastAsia" w:hAnsiTheme="minorHAnsi" w:cstheme="minorBidi"/>
          <w:noProof/>
          <w:sz w:val="24"/>
          <w:szCs w:val="24"/>
        </w:rPr>
      </w:pPr>
      <w:hyperlink w:anchor="_Toc185960437" w:history="1">
        <w:r w:rsidRPr="00A9327B">
          <w:rPr>
            <w:rStyle w:val="Hyperlink"/>
            <w:noProof/>
          </w:rPr>
          <w:t>2.1.</w:t>
        </w:r>
        <w:r>
          <w:rPr>
            <w:rFonts w:asciiTheme="minorHAnsi" w:eastAsiaTheme="minorEastAsia" w:hAnsiTheme="minorHAnsi" w:cstheme="minorBidi"/>
            <w:noProof/>
            <w:sz w:val="24"/>
            <w:szCs w:val="24"/>
          </w:rPr>
          <w:tab/>
        </w:r>
        <w:r w:rsidRPr="00A9327B">
          <w:rPr>
            <w:rStyle w:val="Hyperlink"/>
            <w:noProof/>
          </w:rPr>
          <w:t>Relevance</w:t>
        </w:r>
        <w:r>
          <w:rPr>
            <w:noProof/>
            <w:webHidden/>
          </w:rPr>
          <w:tab/>
        </w:r>
        <w:r>
          <w:rPr>
            <w:noProof/>
            <w:webHidden/>
          </w:rPr>
          <w:fldChar w:fldCharType="begin"/>
        </w:r>
        <w:r>
          <w:rPr>
            <w:noProof/>
            <w:webHidden/>
          </w:rPr>
          <w:instrText xml:space="preserve"> PAGEREF _Toc185960437 \h </w:instrText>
        </w:r>
        <w:r>
          <w:rPr>
            <w:noProof/>
            <w:webHidden/>
          </w:rPr>
        </w:r>
        <w:r>
          <w:rPr>
            <w:noProof/>
            <w:webHidden/>
          </w:rPr>
          <w:fldChar w:fldCharType="separate"/>
        </w:r>
        <w:r w:rsidR="00CB3D80">
          <w:rPr>
            <w:noProof/>
            <w:webHidden/>
          </w:rPr>
          <w:t>3</w:t>
        </w:r>
        <w:r>
          <w:rPr>
            <w:noProof/>
            <w:webHidden/>
          </w:rPr>
          <w:fldChar w:fldCharType="end"/>
        </w:r>
      </w:hyperlink>
    </w:p>
    <w:p w14:paraId="1CC194F8" w14:textId="1217985E" w:rsidR="00757519" w:rsidRDefault="00757519">
      <w:pPr>
        <w:pStyle w:val="TOC2"/>
        <w:rPr>
          <w:rFonts w:asciiTheme="minorHAnsi" w:eastAsiaTheme="minorEastAsia" w:hAnsiTheme="minorHAnsi" w:cstheme="minorBidi"/>
          <w:noProof/>
          <w:sz w:val="24"/>
          <w:szCs w:val="24"/>
        </w:rPr>
      </w:pPr>
      <w:hyperlink w:anchor="_Toc185960438" w:history="1">
        <w:r w:rsidRPr="00A9327B">
          <w:rPr>
            <w:rStyle w:val="Hyperlink"/>
            <w:noProof/>
          </w:rPr>
          <w:t>2.2.</w:t>
        </w:r>
        <w:r>
          <w:rPr>
            <w:rFonts w:asciiTheme="minorHAnsi" w:eastAsiaTheme="minorEastAsia" w:hAnsiTheme="minorHAnsi" w:cstheme="minorBidi"/>
            <w:noProof/>
            <w:sz w:val="24"/>
            <w:szCs w:val="24"/>
          </w:rPr>
          <w:tab/>
        </w:r>
        <w:r w:rsidRPr="00A9327B">
          <w:rPr>
            <w:rStyle w:val="Hyperlink"/>
            <w:noProof/>
          </w:rPr>
          <w:t>Coherence</w:t>
        </w:r>
        <w:r>
          <w:rPr>
            <w:noProof/>
            <w:webHidden/>
          </w:rPr>
          <w:tab/>
        </w:r>
        <w:r>
          <w:rPr>
            <w:noProof/>
            <w:webHidden/>
          </w:rPr>
          <w:fldChar w:fldCharType="begin"/>
        </w:r>
        <w:r>
          <w:rPr>
            <w:noProof/>
            <w:webHidden/>
          </w:rPr>
          <w:instrText xml:space="preserve"> PAGEREF _Toc185960438 \h </w:instrText>
        </w:r>
        <w:r>
          <w:rPr>
            <w:noProof/>
            <w:webHidden/>
          </w:rPr>
        </w:r>
        <w:r>
          <w:rPr>
            <w:noProof/>
            <w:webHidden/>
          </w:rPr>
          <w:fldChar w:fldCharType="separate"/>
        </w:r>
        <w:r w:rsidR="00CB3D80">
          <w:rPr>
            <w:noProof/>
            <w:webHidden/>
          </w:rPr>
          <w:t>8</w:t>
        </w:r>
        <w:r>
          <w:rPr>
            <w:noProof/>
            <w:webHidden/>
          </w:rPr>
          <w:fldChar w:fldCharType="end"/>
        </w:r>
      </w:hyperlink>
    </w:p>
    <w:p w14:paraId="497CC1A3" w14:textId="7A215743" w:rsidR="00757519" w:rsidRDefault="00757519">
      <w:pPr>
        <w:pStyle w:val="TOC2"/>
        <w:rPr>
          <w:rFonts w:asciiTheme="minorHAnsi" w:eastAsiaTheme="minorEastAsia" w:hAnsiTheme="minorHAnsi" w:cstheme="minorBidi"/>
          <w:noProof/>
          <w:sz w:val="24"/>
          <w:szCs w:val="24"/>
        </w:rPr>
      </w:pPr>
      <w:hyperlink w:anchor="_Toc185960439" w:history="1">
        <w:r w:rsidRPr="00A9327B">
          <w:rPr>
            <w:rStyle w:val="Hyperlink"/>
            <w:noProof/>
          </w:rPr>
          <w:t>2.3.</w:t>
        </w:r>
        <w:r>
          <w:rPr>
            <w:rFonts w:asciiTheme="minorHAnsi" w:eastAsiaTheme="minorEastAsia" w:hAnsiTheme="minorHAnsi" w:cstheme="minorBidi"/>
            <w:noProof/>
            <w:sz w:val="24"/>
            <w:szCs w:val="24"/>
          </w:rPr>
          <w:tab/>
        </w:r>
        <w:r w:rsidRPr="00A9327B">
          <w:rPr>
            <w:rStyle w:val="Hyperlink"/>
            <w:noProof/>
          </w:rPr>
          <w:t>Effectiveness</w:t>
        </w:r>
        <w:r>
          <w:rPr>
            <w:noProof/>
            <w:webHidden/>
          </w:rPr>
          <w:tab/>
        </w:r>
        <w:r>
          <w:rPr>
            <w:noProof/>
            <w:webHidden/>
          </w:rPr>
          <w:fldChar w:fldCharType="begin"/>
        </w:r>
        <w:r>
          <w:rPr>
            <w:noProof/>
            <w:webHidden/>
          </w:rPr>
          <w:instrText xml:space="preserve"> PAGEREF _Toc185960439 \h </w:instrText>
        </w:r>
        <w:r>
          <w:rPr>
            <w:noProof/>
            <w:webHidden/>
          </w:rPr>
        </w:r>
        <w:r>
          <w:rPr>
            <w:noProof/>
            <w:webHidden/>
          </w:rPr>
          <w:fldChar w:fldCharType="separate"/>
        </w:r>
        <w:r w:rsidR="00CB3D80">
          <w:rPr>
            <w:noProof/>
            <w:webHidden/>
          </w:rPr>
          <w:t>12</w:t>
        </w:r>
        <w:r>
          <w:rPr>
            <w:noProof/>
            <w:webHidden/>
          </w:rPr>
          <w:fldChar w:fldCharType="end"/>
        </w:r>
      </w:hyperlink>
    </w:p>
    <w:p w14:paraId="521D785C" w14:textId="14F63F64" w:rsidR="00757519" w:rsidRDefault="00757519">
      <w:pPr>
        <w:pStyle w:val="TOC2"/>
        <w:rPr>
          <w:rFonts w:asciiTheme="minorHAnsi" w:eastAsiaTheme="minorEastAsia" w:hAnsiTheme="minorHAnsi" w:cstheme="minorBidi"/>
          <w:noProof/>
          <w:sz w:val="24"/>
          <w:szCs w:val="24"/>
        </w:rPr>
      </w:pPr>
      <w:hyperlink w:anchor="_Toc185960440" w:history="1">
        <w:r w:rsidRPr="00A9327B">
          <w:rPr>
            <w:rStyle w:val="Hyperlink"/>
            <w:noProof/>
          </w:rPr>
          <w:t>2.4.</w:t>
        </w:r>
        <w:r>
          <w:rPr>
            <w:rFonts w:asciiTheme="minorHAnsi" w:eastAsiaTheme="minorEastAsia" w:hAnsiTheme="minorHAnsi" w:cstheme="minorBidi"/>
            <w:noProof/>
            <w:sz w:val="24"/>
            <w:szCs w:val="24"/>
          </w:rPr>
          <w:tab/>
        </w:r>
        <w:r w:rsidRPr="00A9327B">
          <w:rPr>
            <w:rStyle w:val="Hyperlink"/>
            <w:noProof/>
          </w:rPr>
          <w:t>Efficiency</w:t>
        </w:r>
        <w:r>
          <w:rPr>
            <w:noProof/>
            <w:webHidden/>
          </w:rPr>
          <w:tab/>
        </w:r>
        <w:r>
          <w:rPr>
            <w:noProof/>
            <w:webHidden/>
          </w:rPr>
          <w:fldChar w:fldCharType="begin"/>
        </w:r>
        <w:r>
          <w:rPr>
            <w:noProof/>
            <w:webHidden/>
          </w:rPr>
          <w:instrText xml:space="preserve"> PAGEREF _Toc185960440 \h </w:instrText>
        </w:r>
        <w:r>
          <w:rPr>
            <w:noProof/>
            <w:webHidden/>
          </w:rPr>
        </w:r>
        <w:r>
          <w:rPr>
            <w:noProof/>
            <w:webHidden/>
          </w:rPr>
          <w:fldChar w:fldCharType="separate"/>
        </w:r>
        <w:r w:rsidR="00CB3D80">
          <w:rPr>
            <w:noProof/>
            <w:webHidden/>
          </w:rPr>
          <w:t>21</w:t>
        </w:r>
        <w:r>
          <w:rPr>
            <w:noProof/>
            <w:webHidden/>
          </w:rPr>
          <w:fldChar w:fldCharType="end"/>
        </w:r>
      </w:hyperlink>
    </w:p>
    <w:p w14:paraId="4F9F3BB6" w14:textId="7A6A96A2" w:rsidR="00757519" w:rsidRDefault="00757519">
      <w:pPr>
        <w:pStyle w:val="TOC2"/>
        <w:rPr>
          <w:rFonts w:asciiTheme="minorHAnsi" w:eastAsiaTheme="minorEastAsia" w:hAnsiTheme="minorHAnsi" w:cstheme="minorBidi"/>
          <w:noProof/>
          <w:sz w:val="24"/>
          <w:szCs w:val="24"/>
        </w:rPr>
      </w:pPr>
      <w:hyperlink w:anchor="_Toc185960441" w:history="1">
        <w:r w:rsidRPr="00A9327B">
          <w:rPr>
            <w:rStyle w:val="Hyperlink"/>
            <w:noProof/>
          </w:rPr>
          <w:t>2.5.</w:t>
        </w:r>
        <w:r>
          <w:rPr>
            <w:rFonts w:asciiTheme="minorHAnsi" w:eastAsiaTheme="minorEastAsia" w:hAnsiTheme="minorHAnsi" w:cstheme="minorBidi"/>
            <w:noProof/>
            <w:sz w:val="24"/>
            <w:szCs w:val="24"/>
          </w:rPr>
          <w:tab/>
        </w:r>
        <w:r w:rsidRPr="00A9327B">
          <w:rPr>
            <w:rStyle w:val="Hyperlink"/>
            <w:noProof/>
          </w:rPr>
          <w:t>Impact</w:t>
        </w:r>
        <w:r>
          <w:rPr>
            <w:noProof/>
            <w:webHidden/>
          </w:rPr>
          <w:tab/>
        </w:r>
        <w:r>
          <w:rPr>
            <w:noProof/>
            <w:webHidden/>
          </w:rPr>
          <w:fldChar w:fldCharType="begin"/>
        </w:r>
        <w:r>
          <w:rPr>
            <w:noProof/>
            <w:webHidden/>
          </w:rPr>
          <w:instrText xml:space="preserve"> PAGEREF _Toc185960441 \h </w:instrText>
        </w:r>
        <w:r>
          <w:rPr>
            <w:noProof/>
            <w:webHidden/>
          </w:rPr>
        </w:r>
        <w:r>
          <w:rPr>
            <w:noProof/>
            <w:webHidden/>
          </w:rPr>
          <w:fldChar w:fldCharType="separate"/>
        </w:r>
        <w:r w:rsidR="00CB3D80">
          <w:rPr>
            <w:noProof/>
            <w:webHidden/>
          </w:rPr>
          <w:t>22</w:t>
        </w:r>
        <w:r>
          <w:rPr>
            <w:noProof/>
            <w:webHidden/>
          </w:rPr>
          <w:fldChar w:fldCharType="end"/>
        </w:r>
      </w:hyperlink>
    </w:p>
    <w:p w14:paraId="2AC28A3D" w14:textId="645A291F" w:rsidR="00757519" w:rsidRDefault="00757519">
      <w:pPr>
        <w:pStyle w:val="TOC2"/>
        <w:rPr>
          <w:rFonts w:asciiTheme="minorHAnsi" w:eastAsiaTheme="minorEastAsia" w:hAnsiTheme="minorHAnsi" w:cstheme="minorBidi"/>
          <w:noProof/>
          <w:sz w:val="24"/>
          <w:szCs w:val="24"/>
        </w:rPr>
      </w:pPr>
      <w:hyperlink w:anchor="_Toc185960442" w:history="1">
        <w:r w:rsidRPr="00A9327B">
          <w:rPr>
            <w:rStyle w:val="Hyperlink"/>
            <w:noProof/>
          </w:rPr>
          <w:t>2.6.</w:t>
        </w:r>
        <w:r>
          <w:rPr>
            <w:rFonts w:asciiTheme="minorHAnsi" w:eastAsiaTheme="minorEastAsia" w:hAnsiTheme="minorHAnsi" w:cstheme="minorBidi"/>
            <w:noProof/>
            <w:sz w:val="24"/>
            <w:szCs w:val="24"/>
          </w:rPr>
          <w:tab/>
        </w:r>
        <w:r w:rsidRPr="00A9327B">
          <w:rPr>
            <w:rStyle w:val="Hyperlink"/>
            <w:noProof/>
          </w:rPr>
          <w:t>Sustainability and maximising value</w:t>
        </w:r>
        <w:r>
          <w:rPr>
            <w:noProof/>
            <w:webHidden/>
          </w:rPr>
          <w:tab/>
        </w:r>
        <w:r>
          <w:rPr>
            <w:noProof/>
            <w:webHidden/>
          </w:rPr>
          <w:fldChar w:fldCharType="begin"/>
        </w:r>
        <w:r>
          <w:rPr>
            <w:noProof/>
            <w:webHidden/>
          </w:rPr>
          <w:instrText xml:space="preserve"> PAGEREF _Toc185960442 \h </w:instrText>
        </w:r>
        <w:r>
          <w:rPr>
            <w:noProof/>
            <w:webHidden/>
          </w:rPr>
        </w:r>
        <w:r>
          <w:rPr>
            <w:noProof/>
            <w:webHidden/>
          </w:rPr>
          <w:fldChar w:fldCharType="separate"/>
        </w:r>
        <w:r w:rsidR="00CB3D80">
          <w:rPr>
            <w:noProof/>
            <w:webHidden/>
          </w:rPr>
          <w:t>29</w:t>
        </w:r>
        <w:r>
          <w:rPr>
            <w:noProof/>
            <w:webHidden/>
          </w:rPr>
          <w:fldChar w:fldCharType="end"/>
        </w:r>
      </w:hyperlink>
    </w:p>
    <w:p w14:paraId="043E06D4" w14:textId="049219A9" w:rsidR="00757519" w:rsidRDefault="00757519">
      <w:pPr>
        <w:pStyle w:val="TOC1"/>
        <w:rPr>
          <w:rFonts w:asciiTheme="minorHAnsi" w:eastAsiaTheme="minorEastAsia" w:hAnsiTheme="minorHAnsi" w:cstheme="minorBidi"/>
          <w:b w:val="0"/>
          <w:bCs w:val="0"/>
          <w:sz w:val="24"/>
          <w:szCs w:val="24"/>
        </w:rPr>
      </w:pPr>
      <w:hyperlink w:anchor="_Toc185960443" w:history="1">
        <w:r w:rsidRPr="00A9327B">
          <w:rPr>
            <w:rStyle w:val="Hyperlink"/>
          </w:rPr>
          <w:t>3.</w:t>
        </w:r>
        <w:r>
          <w:rPr>
            <w:rFonts w:asciiTheme="minorHAnsi" w:eastAsiaTheme="minorEastAsia" w:hAnsiTheme="minorHAnsi" w:cstheme="minorBidi"/>
            <w:b w:val="0"/>
            <w:bCs w:val="0"/>
            <w:sz w:val="24"/>
            <w:szCs w:val="24"/>
          </w:rPr>
          <w:tab/>
        </w:r>
        <w:r w:rsidRPr="00A9327B">
          <w:rPr>
            <w:rStyle w:val="Hyperlink"/>
          </w:rPr>
          <w:t>RECOMMENDATIONS</w:t>
        </w:r>
        <w:r>
          <w:rPr>
            <w:webHidden/>
          </w:rPr>
          <w:tab/>
        </w:r>
        <w:r>
          <w:rPr>
            <w:webHidden/>
          </w:rPr>
          <w:fldChar w:fldCharType="begin"/>
        </w:r>
        <w:r>
          <w:rPr>
            <w:webHidden/>
          </w:rPr>
          <w:instrText xml:space="preserve"> PAGEREF _Toc185960443 \h </w:instrText>
        </w:r>
        <w:r>
          <w:rPr>
            <w:webHidden/>
          </w:rPr>
        </w:r>
        <w:r>
          <w:rPr>
            <w:webHidden/>
          </w:rPr>
          <w:fldChar w:fldCharType="separate"/>
        </w:r>
        <w:r w:rsidR="00CB3D80">
          <w:rPr>
            <w:webHidden/>
          </w:rPr>
          <w:t>35</w:t>
        </w:r>
        <w:r>
          <w:rPr>
            <w:webHidden/>
          </w:rPr>
          <w:fldChar w:fldCharType="end"/>
        </w:r>
      </w:hyperlink>
    </w:p>
    <w:p w14:paraId="5A989D20" w14:textId="5E2896C5" w:rsidR="00757519" w:rsidRDefault="00757519">
      <w:pPr>
        <w:pStyle w:val="TOC1"/>
        <w:rPr>
          <w:rFonts w:asciiTheme="minorHAnsi" w:eastAsiaTheme="minorEastAsia" w:hAnsiTheme="minorHAnsi" w:cstheme="minorBidi"/>
          <w:b w:val="0"/>
          <w:bCs w:val="0"/>
          <w:sz w:val="24"/>
          <w:szCs w:val="24"/>
        </w:rPr>
      </w:pPr>
      <w:hyperlink w:anchor="_Toc185960444" w:history="1">
        <w:r w:rsidRPr="00A9327B">
          <w:rPr>
            <w:rStyle w:val="Hyperlink"/>
          </w:rPr>
          <w:t>4.</w:t>
        </w:r>
        <w:r>
          <w:rPr>
            <w:rFonts w:asciiTheme="minorHAnsi" w:eastAsiaTheme="minorEastAsia" w:hAnsiTheme="minorHAnsi" w:cstheme="minorBidi"/>
            <w:b w:val="0"/>
            <w:bCs w:val="0"/>
            <w:sz w:val="24"/>
            <w:szCs w:val="24"/>
          </w:rPr>
          <w:tab/>
        </w:r>
        <w:r w:rsidRPr="00A9327B">
          <w:rPr>
            <w:rStyle w:val="Hyperlink"/>
          </w:rPr>
          <w:t>PHASE IV OPTIONS</w:t>
        </w:r>
        <w:r>
          <w:rPr>
            <w:webHidden/>
          </w:rPr>
          <w:tab/>
        </w:r>
        <w:r>
          <w:rPr>
            <w:webHidden/>
          </w:rPr>
          <w:fldChar w:fldCharType="begin"/>
        </w:r>
        <w:r>
          <w:rPr>
            <w:webHidden/>
          </w:rPr>
          <w:instrText xml:space="preserve"> PAGEREF _Toc185960444 \h </w:instrText>
        </w:r>
        <w:r>
          <w:rPr>
            <w:webHidden/>
          </w:rPr>
        </w:r>
        <w:r>
          <w:rPr>
            <w:webHidden/>
          </w:rPr>
          <w:fldChar w:fldCharType="separate"/>
        </w:r>
        <w:r w:rsidR="00CB3D80">
          <w:rPr>
            <w:webHidden/>
          </w:rPr>
          <w:t>38</w:t>
        </w:r>
        <w:r>
          <w:rPr>
            <w:webHidden/>
          </w:rPr>
          <w:fldChar w:fldCharType="end"/>
        </w:r>
      </w:hyperlink>
    </w:p>
    <w:p w14:paraId="2BD0B19D" w14:textId="581D9C75" w:rsidR="00757519" w:rsidRDefault="00757519">
      <w:pPr>
        <w:pStyle w:val="TOC2"/>
        <w:rPr>
          <w:rFonts w:asciiTheme="minorHAnsi" w:eastAsiaTheme="minorEastAsia" w:hAnsiTheme="minorHAnsi" w:cstheme="minorBidi"/>
          <w:noProof/>
          <w:sz w:val="24"/>
          <w:szCs w:val="24"/>
        </w:rPr>
      </w:pPr>
      <w:hyperlink w:anchor="_Toc185960445" w:history="1">
        <w:r w:rsidRPr="00A9327B">
          <w:rPr>
            <w:rStyle w:val="Hyperlink"/>
            <w:noProof/>
          </w:rPr>
          <w:t>Annex 1 – Nabilan’s key program components and interventions</w:t>
        </w:r>
        <w:r>
          <w:rPr>
            <w:noProof/>
            <w:webHidden/>
          </w:rPr>
          <w:tab/>
        </w:r>
        <w:r>
          <w:rPr>
            <w:noProof/>
            <w:webHidden/>
          </w:rPr>
          <w:fldChar w:fldCharType="begin"/>
        </w:r>
        <w:r>
          <w:rPr>
            <w:noProof/>
            <w:webHidden/>
          </w:rPr>
          <w:instrText xml:space="preserve"> PAGEREF _Toc185960445 \h </w:instrText>
        </w:r>
        <w:r>
          <w:rPr>
            <w:noProof/>
            <w:webHidden/>
          </w:rPr>
        </w:r>
        <w:r>
          <w:rPr>
            <w:noProof/>
            <w:webHidden/>
          </w:rPr>
          <w:fldChar w:fldCharType="separate"/>
        </w:r>
        <w:r w:rsidR="00CB3D80">
          <w:rPr>
            <w:noProof/>
            <w:webHidden/>
          </w:rPr>
          <w:t>40</w:t>
        </w:r>
        <w:r>
          <w:rPr>
            <w:noProof/>
            <w:webHidden/>
          </w:rPr>
          <w:fldChar w:fldCharType="end"/>
        </w:r>
      </w:hyperlink>
    </w:p>
    <w:p w14:paraId="003A977A" w14:textId="63C82E8F" w:rsidR="00757519" w:rsidRDefault="00757519">
      <w:pPr>
        <w:pStyle w:val="TOC2"/>
        <w:rPr>
          <w:rFonts w:asciiTheme="minorHAnsi" w:eastAsiaTheme="minorEastAsia" w:hAnsiTheme="minorHAnsi" w:cstheme="minorBidi"/>
          <w:noProof/>
          <w:sz w:val="24"/>
          <w:szCs w:val="24"/>
        </w:rPr>
      </w:pPr>
      <w:hyperlink w:anchor="_Toc185960446" w:history="1">
        <w:r w:rsidRPr="00A9327B">
          <w:rPr>
            <w:rStyle w:val="Hyperlink"/>
            <w:noProof/>
          </w:rPr>
          <w:t>Annex 2 – Evaluation Plan</w:t>
        </w:r>
        <w:r>
          <w:rPr>
            <w:noProof/>
            <w:webHidden/>
          </w:rPr>
          <w:tab/>
        </w:r>
        <w:r>
          <w:rPr>
            <w:noProof/>
            <w:webHidden/>
          </w:rPr>
          <w:fldChar w:fldCharType="begin"/>
        </w:r>
        <w:r>
          <w:rPr>
            <w:noProof/>
            <w:webHidden/>
          </w:rPr>
          <w:instrText xml:space="preserve"> PAGEREF _Toc185960446 \h </w:instrText>
        </w:r>
        <w:r>
          <w:rPr>
            <w:noProof/>
            <w:webHidden/>
          </w:rPr>
        </w:r>
        <w:r>
          <w:rPr>
            <w:noProof/>
            <w:webHidden/>
          </w:rPr>
          <w:fldChar w:fldCharType="separate"/>
        </w:r>
        <w:r w:rsidR="00CB3D80">
          <w:rPr>
            <w:noProof/>
            <w:webHidden/>
          </w:rPr>
          <w:t>43</w:t>
        </w:r>
        <w:r>
          <w:rPr>
            <w:noProof/>
            <w:webHidden/>
          </w:rPr>
          <w:fldChar w:fldCharType="end"/>
        </w:r>
      </w:hyperlink>
    </w:p>
    <w:p w14:paraId="62D1C2B7" w14:textId="4B5B9B5E" w:rsidR="00757519" w:rsidRDefault="00757519">
      <w:pPr>
        <w:pStyle w:val="TOC2"/>
        <w:rPr>
          <w:rFonts w:asciiTheme="minorHAnsi" w:eastAsiaTheme="minorEastAsia" w:hAnsiTheme="minorHAnsi" w:cstheme="minorBidi"/>
          <w:noProof/>
          <w:sz w:val="24"/>
          <w:szCs w:val="24"/>
        </w:rPr>
      </w:pPr>
      <w:hyperlink w:anchor="_Toc185960447" w:history="1">
        <w:r w:rsidRPr="00A9327B">
          <w:rPr>
            <w:rStyle w:val="Hyperlink"/>
            <w:noProof/>
          </w:rPr>
          <w:t>Annex 3 – Stakeholder Consultations</w:t>
        </w:r>
        <w:r>
          <w:rPr>
            <w:noProof/>
            <w:webHidden/>
          </w:rPr>
          <w:tab/>
        </w:r>
        <w:r>
          <w:rPr>
            <w:noProof/>
            <w:webHidden/>
          </w:rPr>
          <w:fldChar w:fldCharType="begin"/>
        </w:r>
        <w:r>
          <w:rPr>
            <w:noProof/>
            <w:webHidden/>
          </w:rPr>
          <w:instrText xml:space="preserve"> PAGEREF _Toc185960447 \h </w:instrText>
        </w:r>
        <w:r>
          <w:rPr>
            <w:noProof/>
            <w:webHidden/>
          </w:rPr>
        </w:r>
        <w:r>
          <w:rPr>
            <w:noProof/>
            <w:webHidden/>
          </w:rPr>
          <w:fldChar w:fldCharType="separate"/>
        </w:r>
        <w:r w:rsidR="00CB3D80">
          <w:rPr>
            <w:noProof/>
            <w:webHidden/>
          </w:rPr>
          <w:t>50</w:t>
        </w:r>
        <w:r>
          <w:rPr>
            <w:noProof/>
            <w:webHidden/>
          </w:rPr>
          <w:fldChar w:fldCharType="end"/>
        </w:r>
      </w:hyperlink>
    </w:p>
    <w:p w14:paraId="2427C472" w14:textId="3E34959A" w:rsidR="00757519" w:rsidRDefault="00757519">
      <w:pPr>
        <w:pStyle w:val="TOC2"/>
        <w:rPr>
          <w:rFonts w:asciiTheme="minorHAnsi" w:eastAsiaTheme="minorEastAsia" w:hAnsiTheme="minorHAnsi" w:cstheme="minorBidi"/>
          <w:noProof/>
          <w:sz w:val="24"/>
          <w:szCs w:val="24"/>
        </w:rPr>
      </w:pPr>
      <w:hyperlink w:anchor="_Toc185960448" w:history="1">
        <w:r w:rsidRPr="00A9327B">
          <w:rPr>
            <w:rStyle w:val="Hyperlink"/>
            <w:noProof/>
          </w:rPr>
          <w:t>Annex 4 – Alignment of Nabilan’s Phase III design with global good practice principles</w:t>
        </w:r>
        <w:r>
          <w:rPr>
            <w:noProof/>
            <w:webHidden/>
          </w:rPr>
          <w:tab/>
        </w:r>
        <w:r>
          <w:rPr>
            <w:noProof/>
            <w:webHidden/>
          </w:rPr>
          <w:fldChar w:fldCharType="begin"/>
        </w:r>
        <w:r>
          <w:rPr>
            <w:noProof/>
            <w:webHidden/>
          </w:rPr>
          <w:instrText xml:space="preserve"> PAGEREF _Toc185960448 \h </w:instrText>
        </w:r>
        <w:r>
          <w:rPr>
            <w:noProof/>
            <w:webHidden/>
          </w:rPr>
        </w:r>
        <w:r>
          <w:rPr>
            <w:noProof/>
            <w:webHidden/>
          </w:rPr>
          <w:fldChar w:fldCharType="separate"/>
        </w:r>
        <w:r w:rsidR="00CB3D80">
          <w:rPr>
            <w:noProof/>
            <w:webHidden/>
          </w:rPr>
          <w:t>53</w:t>
        </w:r>
        <w:r>
          <w:rPr>
            <w:noProof/>
            <w:webHidden/>
          </w:rPr>
          <w:fldChar w:fldCharType="end"/>
        </w:r>
      </w:hyperlink>
    </w:p>
    <w:p w14:paraId="24A802BC" w14:textId="68916C9E" w:rsidR="00757519" w:rsidRDefault="00757519">
      <w:pPr>
        <w:pStyle w:val="TOC2"/>
        <w:rPr>
          <w:rFonts w:asciiTheme="minorHAnsi" w:eastAsiaTheme="minorEastAsia" w:hAnsiTheme="minorHAnsi" w:cstheme="minorBidi"/>
          <w:noProof/>
          <w:sz w:val="24"/>
          <w:szCs w:val="24"/>
        </w:rPr>
      </w:pPr>
      <w:hyperlink w:anchor="_Toc185960449" w:history="1">
        <w:r w:rsidRPr="00A9327B">
          <w:rPr>
            <w:rStyle w:val="Hyperlink"/>
            <w:noProof/>
          </w:rPr>
          <w:t>Annex 5 – Opportunities to strengthen Nabilan’s Theory of Change</w:t>
        </w:r>
        <w:r>
          <w:rPr>
            <w:noProof/>
            <w:webHidden/>
          </w:rPr>
          <w:tab/>
        </w:r>
        <w:r>
          <w:rPr>
            <w:noProof/>
            <w:webHidden/>
          </w:rPr>
          <w:fldChar w:fldCharType="begin"/>
        </w:r>
        <w:r>
          <w:rPr>
            <w:noProof/>
            <w:webHidden/>
          </w:rPr>
          <w:instrText xml:space="preserve"> PAGEREF _Toc185960449 \h </w:instrText>
        </w:r>
        <w:r>
          <w:rPr>
            <w:noProof/>
            <w:webHidden/>
          </w:rPr>
        </w:r>
        <w:r>
          <w:rPr>
            <w:noProof/>
            <w:webHidden/>
          </w:rPr>
          <w:fldChar w:fldCharType="separate"/>
        </w:r>
        <w:r w:rsidR="00CB3D80">
          <w:rPr>
            <w:noProof/>
            <w:webHidden/>
          </w:rPr>
          <w:t>54</w:t>
        </w:r>
        <w:r>
          <w:rPr>
            <w:noProof/>
            <w:webHidden/>
          </w:rPr>
          <w:fldChar w:fldCharType="end"/>
        </w:r>
      </w:hyperlink>
    </w:p>
    <w:p w14:paraId="5C7DBE69" w14:textId="0D0C5941" w:rsidR="00757519" w:rsidRDefault="00757519">
      <w:pPr>
        <w:pStyle w:val="TOC2"/>
        <w:rPr>
          <w:rFonts w:asciiTheme="minorHAnsi" w:eastAsiaTheme="minorEastAsia" w:hAnsiTheme="minorHAnsi" w:cstheme="minorBidi"/>
          <w:noProof/>
          <w:sz w:val="24"/>
          <w:szCs w:val="24"/>
        </w:rPr>
      </w:pPr>
      <w:hyperlink w:anchor="_Toc185960450" w:history="1">
        <w:r w:rsidRPr="00A9327B">
          <w:rPr>
            <w:rStyle w:val="Hyperlink"/>
            <w:noProof/>
          </w:rPr>
          <w:t>Annex 6 – Achievement against intended implementation plan, Phase III</w:t>
        </w:r>
        <w:r>
          <w:rPr>
            <w:noProof/>
            <w:webHidden/>
          </w:rPr>
          <w:tab/>
        </w:r>
        <w:r>
          <w:rPr>
            <w:noProof/>
            <w:webHidden/>
          </w:rPr>
          <w:fldChar w:fldCharType="begin"/>
        </w:r>
        <w:r>
          <w:rPr>
            <w:noProof/>
            <w:webHidden/>
          </w:rPr>
          <w:instrText xml:space="preserve"> PAGEREF _Toc185960450 \h </w:instrText>
        </w:r>
        <w:r>
          <w:rPr>
            <w:noProof/>
            <w:webHidden/>
          </w:rPr>
        </w:r>
        <w:r>
          <w:rPr>
            <w:noProof/>
            <w:webHidden/>
          </w:rPr>
          <w:fldChar w:fldCharType="separate"/>
        </w:r>
        <w:r w:rsidR="00CB3D80">
          <w:rPr>
            <w:noProof/>
            <w:webHidden/>
          </w:rPr>
          <w:t>56</w:t>
        </w:r>
        <w:r>
          <w:rPr>
            <w:noProof/>
            <w:webHidden/>
          </w:rPr>
          <w:fldChar w:fldCharType="end"/>
        </w:r>
      </w:hyperlink>
    </w:p>
    <w:p w14:paraId="5EFEB35C" w14:textId="60FE9954" w:rsidR="00757519" w:rsidRDefault="00757519">
      <w:pPr>
        <w:pStyle w:val="TOC2"/>
        <w:rPr>
          <w:rFonts w:asciiTheme="minorHAnsi" w:eastAsiaTheme="minorEastAsia" w:hAnsiTheme="minorHAnsi" w:cstheme="minorBidi"/>
          <w:noProof/>
          <w:sz w:val="24"/>
          <w:szCs w:val="24"/>
        </w:rPr>
      </w:pPr>
      <w:hyperlink w:anchor="_Toc185960451" w:history="1">
        <w:r w:rsidRPr="00A9327B">
          <w:rPr>
            <w:rStyle w:val="Hyperlink"/>
            <w:noProof/>
          </w:rPr>
          <w:t>Annex 7 – Examples of Nabilan’s systems impact</w:t>
        </w:r>
        <w:r>
          <w:rPr>
            <w:noProof/>
            <w:webHidden/>
          </w:rPr>
          <w:tab/>
        </w:r>
        <w:r>
          <w:rPr>
            <w:noProof/>
            <w:webHidden/>
          </w:rPr>
          <w:fldChar w:fldCharType="begin"/>
        </w:r>
        <w:r>
          <w:rPr>
            <w:noProof/>
            <w:webHidden/>
          </w:rPr>
          <w:instrText xml:space="preserve"> PAGEREF _Toc185960451 \h </w:instrText>
        </w:r>
        <w:r>
          <w:rPr>
            <w:noProof/>
            <w:webHidden/>
          </w:rPr>
        </w:r>
        <w:r>
          <w:rPr>
            <w:noProof/>
            <w:webHidden/>
          </w:rPr>
          <w:fldChar w:fldCharType="separate"/>
        </w:r>
        <w:r w:rsidR="00CB3D80">
          <w:rPr>
            <w:noProof/>
            <w:webHidden/>
          </w:rPr>
          <w:t>60</w:t>
        </w:r>
        <w:r>
          <w:rPr>
            <w:noProof/>
            <w:webHidden/>
          </w:rPr>
          <w:fldChar w:fldCharType="end"/>
        </w:r>
      </w:hyperlink>
    </w:p>
    <w:p w14:paraId="06731909" w14:textId="69D6E7C0" w:rsidR="001765C5" w:rsidRPr="006F4A11" w:rsidRDefault="007B471D" w:rsidP="00147DEC">
      <w:pPr>
        <w:pStyle w:val="TOC1"/>
        <w:rPr>
          <w:noProof w:val="0"/>
          <w:lang w:eastAsia="en-AU"/>
        </w:rPr>
      </w:pPr>
      <w:r w:rsidRPr="006F4A11">
        <w:rPr>
          <w:noProof w:val="0"/>
        </w:rPr>
        <w:fldChar w:fldCharType="end"/>
      </w:r>
      <w:r w:rsidR="00CD3A43" w:rsidRPr="006F4A11">
        <w:rPr>
          <w:noProof w:val="0"/>
          <w:lang w:eastAsia="en-AU"/>
        </w:rPr>
        <w:t xml:space="preserve"> </w:t>
      </w:r>
    </w:p>
    <w:p w14:paraId="12224A63" w14:textId="5C94AA4E" w:rsidR="00480747" w:rsidRPr="006F4A11" w:rsidRDefault="00480747" w:rsidP="000117E1">
      <w:bookmarkStart w:id="19" w:name="_Toc520113646"/>
      <w:bookmarkStart w:id="20" w:name="_Toc520113936"/>
    </w:p>
    <w:p w14:paraId="1630C5B2" w14:textId="77777777" w:rsidR="00DF0AAE" w:rsidRPr="006F4A11" w:rsidRDefault="00DF0AAE" w:rsidP="00370438">
      <w:pPr>
        <w:sectPr w:rsidR="00DF0AAE" w:rsidRPr="006F4A11" w:rsidSect="00E50187">
          <w:footerReference w:type="default" r:id="rId15"/>
          <w:pgSz w:w="11900" w:h="16840"/>
          <w:pgMar w:top="1418" w:right="1440" w:bottom="1440" w:left="1440" w:header="709" w:footer="709" w:gutter="0"/>
          <w:pgNumType w:fmt="lowerRoman"/>
          <w:cols w:space="708"/>
          <w:docGrid w:linePitch="360"/>
        </w:sectPr>
      </w:pPr>
    </w:p>
    <w:p w14:paraId="3F114772" w14:textId="297B8A41" w:rsidR="000117E1" w:rsidRPr="006F4A11" w:rsidRDefault="004D6417" w:rsidP="63596530">
      <w:pPr>
        <w:pStyle w:val="Heading1"/>
      </w:pPr>
      <w:bookmarkStart w:id="21" w:name="_Toc156506657"/>
      <w:bookmarkStart w:id="22" w:name="_Toc185960432"/>
      <w:r w:rsidRPr="006F4A11">
        <w:t>INTRODUCTION</w:t>
      </w:r>
      <w:bookmarkEnd w:id="21"/>
      <w:bookmarkEnd w:id="22"/>
      <w:r w:rsidR="009D52E9" w:rsidRPr="006F4A11">
        <w:t xml:space="preserve"> </w:t>
      </w:r>
    </w:p>
    <w:p w14:paraId="35F4D1E3" w14:textId="77777777" w:rsidR="00E73FD6" w:rsidRPr="006F4A11" w:rsidRDefault="00E73FD6" w:rsidP="00E73FD6">
      <w:pPr>
        <w:spacing w:before="120"/>
        <w:textAlignment w:val="baseline"/>
        <w:rPr>
          <w:rFonts w:ascii="Calibri Light" w:eastAsia="Times New Roman" w:hAnsi="Calibri Light" w:cs="Calibri Light"/>
        </w:rPr>
      </w:pPr>
      <w:bookmarkStart w:id="23" w:name="_Toc520104028"/>
      <w:bookmarkStart w:id="24" w:name="_Toc520113647"/>
      <w:bookmarkStart w:id="25" w:name="_Toc520113937"/>
      <w:bookmarkEnd w:id="19"/>
      <w:bookmarkEnd w:id="20"/>
      <w:r w:rsidRPr="006F4A11">
        <w:rPr>
          <w:rFonts w:ascii="Calibri Light" w:eastAsia="Times New Roman" w:hAnsi="Calibri Light" w:cs="Calibri Light"/>
          <w:b/>
        </w:rPr>
        <w:t>Nabilan is DFAT’s flagship ending violence against women and children (EVAWC) program in Timor-Leste</w:t>
      </w:r>
      <w:r w:rsidRPr="006F4A11">
        <w:rPr>
          <w:rFonts w:ascii="Calibri Light" w:eastAsia="Times New Roman" w:hAnsi="Calibri Light" w:cs="Calibri Light"/>
        </w:rPr>
        <w:t xml:space="preserve">, implemented by The Asia Foundation (TAF). The program’s goal is that “women and children in Timor-Leste enjoy gender quality and live free from violence”. It represents a bilateral partnership to support the delivery of Timor-Leste's National Action Plan-Gender-Based Violence (NAP-GBV) 2022-2032. The value of DFAT’s investment in Phase III is AUD 20.5 million over four years. </w:t>
      </w:r>
    </w:p>
    <w:p w14:paraId="0C24B787" w14:textId="77777777" w:rsidR="00E73FD6" w:rsidRPr="006F4A11" w:rsidRDefault="00E73FD6" w:rsidP="00E73FD6">
      <w:pPr>
        <w:snapToGrid w:val="0"/>
        <w:textAlignment w:val="baseline"/>
        <w:rPr>
          <w:rFonts w:ascii="Calibri Light" w:eastAsia="Times New Roman" w:hAnsi="Calibri Light" w:cs="Calibri Light"/>
        </w:rPr>
      </w:pPr>
      <w:r w:rsidRPr="006F4A11">
        <w:rPr>
          <w:rFonts w:ascii="Calibri Light" w:eastAsia="Times New Roman" w:hAnsi="Calibri Light" w:cs="Calibri Light"/>
        </w:rPr>
        <w:t xml:space="preserve">Nabilan began in 2014 and is currently in its third phase (1 July 2022 to 30 June 2026). A fourth four-year phase is expected (July 2026 to July 2030). The Nabilan Phase III program has two pillars. First, it supports essential services for women and children experiencing violence. These services include </w:t>
      </w:r>
      <w:r w:rsidRPr="006F4A11">
        <w:rPr>
          <w:rFonts w:ascii="Calibri Light" w:eastAsia="Times New Roman" w:hAnsi="Calibri Light" w:cs="Calibri Light"/>
          <w:color w:val="000000" w:themeColor="text1"/>
        </w:rPr>
        <w:t>legal aid, shelters, medical-forensic care, psychosocial support, and reintegration. Second, it seeks to prevent</w:t>
      </w:r>
      <w:r w:rsidRPr="006F4A11">
        <w:rPr>
          <w:rFonts w:ascii="Calibri Light" w:eastAsia="Times New Roman" w:hAnsi="Calibri Light" w:cs="Calibri Light"/>
        </w:rPr>
        <w:t xml:space="preserve"> violence against women and children (VAWC) through various local programs and national strategies. </w:t>
      </w:r>
    </w:p>
    <w:p w14:paraId="77A16326" w14:textId="77777777" w:rsidR="00E73FD6" w:rsidRPr="006F4A11" w:rsidRDefault="00E73FD6" w:rsidP="00E73FD6">
      <w:pPr>
        <w:snapToGrid w:val="0"/>
        <w:textAlignment w:val="baseline"/>
        <w:rPr>
          <w:rFonts w:ascii="Arial" w:eastAsia="Times New Roman" w:hAnsi="Arial" w:cs="Arial"/>
          <w:sz w:val="18"/>
          <w:szCs w:val="18"/>
        </w:rPr>
      </w:pPr>
      <w:r w:rsidRPr="006F4A11">
        <w:rPr>
          <w:rFonts w:ascii="Calibri Light" w:eastAsia="Times New Roman" w:hAnsi="Calibri Light" w:cs="Calibri Light"/>
        </w:rPr>
        <w:t xml:space="preserve">Nabilan’s current </w:t>
      </w:r>
      <w:r w:rsidRPr="006F4A11">
        <w:rPr>
          <w:rFonts w:ascii="Calibri Light" w:eastAsia="Times New Roman" w:hAnsi="Calibri Light" w:cs="Calibri Light"/>
          <w:b/>
          <w:bCs/>
        </w:rPr>
        <w:t>End of Program Outcomes</w:t>
      </w:r>
      <w:r w:rsidRPr="006F4A11">
        <w:rPr>
          <w:rFonts w:ascii="Calibri Light" w:eastAsia="Times New Roman" w:hAnsi="Calibri Light" w:cs="Calibri Light"/>
          <w:bCs/>
        </w:rPr>
        <w:t xml:space="preserve"> (EOPOs)</w:t>
      </w:r>
      <w:r w:rsidRPr="006F4A11">
        <w:rPr>
          <w:rFonts w:ascii="Calibri Light" w:eastAsia="Times New Roman" w:hAnsi="Calibri Light" w:cs="Calibri Light"/>
          <w:b/>
          <w:bCs/>
        </w:rPr>
        <w:t xml:space="preserve"> </w:t>
      </w:r>
      <w:r w:rsidRPr="006F4A11">
        <w:rPr>
          <w:rFonts w:ascii="Calibri Light" w:eastAsia="Times New Roman" w:hAnsi="Calibri Light" w:cs="Calibri Light"/>
        </w:rPr>
        <w:t>are: </w:t>
      </w:r>
    </w:p>
    <w:p w14:paraId="05658FFC" w14:textId="77777777" w:rsidR="00E73FD6" w:rsidRPr="006F4A11" w:rsidRDefault="00E73FD6" w:rsidP="00135644">
      <w:pPr>
        <w:pStyle w:val="ListParagraph"/>
        <w:numPr>
          <w:ilvl w:val="0"/>
          <w:numId w:val="3"/>
        </w:numPr>
        <w:snapToGrid w:val="0"/>
        <w:ind w:left="709"/>
        <w:textAlignment w:val="baseline"/>
        <w:rPr>
          <w:rFonts w:ascii="Arial" w:eastAsia="Times New Roman" w:hAnsi="Arial" w:cs="Arial"/>
          <w:sz w:val="18"/>
          <w:szCs w:val="18"/>
        </w:rPr>
      </w:pPr>
      <w:r w:rsidRPr="006F4A11">
        <w:rPr>
          <w:rFonts w:ascii="Calibri Light" w:eastAsia="Times New Roman" w:hAnsi="Calibri Light" w:cs="Calibri Light"/>
        </w:rPr>
        <w:t>EOPO1 (Services): Women and children experiencing violence are supported with consistently high-quality services</w:t>
      </w:r>
      <w:r w:rsidRPr="006F4A11">
        <w:rPr>
          <w:rFonts w:ascii="Calibri" w:eastAsia="Times New Roman" w:hAnsi="Calibri" w:cs="Calibri"/>
        </w:rPr>
        <w:t xml:space="preserve"> </w:t>
      </w:r>
      <w:r w:rsidRPr="006F4A11">
        <w:rPr>
          <w:rFonts w:ascii="Calibri Light" w:eastAsia="Times New Roman" w:hAnsi="Calibri Light" w:cs="Calibri Light"/>
        </w:rPr>
        <w:t> </w:t>
      </w:r>
    </w:p>
    <w:p w14:paraId="24516EAC" w14:textId="77777777" w:rsidR="00E73FD6" w:rsidRPr="006F4A11" w:rsidRDefault="00E73FD6" w:rsidP="00135644">
      <w:pPr>
        <w:pStyle w:val="ListParagraph"/>
        <w:numPr>
          <w:ilvl w:val="0"/>
          <w:numId w:val="3"/>
        </w:numPr>
        <w:snapToGrid w:val="0"/>
        <w:textAlignment w:val="baseline"/>
        <w:rPr>
          <w:rFonts w:ascii="Calibri Light" w:eastAsia="Times New Roman" w:hAnsi="Calibri Light" w:cs="Calibri Light"/>
        </w:rPr>
      </w:pPr>
      <w:r w:rsidRPr="006F4A11">
        <w:rPr>
          <w:rFonts w:ascii="Calibri Light" w:eastAsia="Times New Roman" w:hAnsi="Calibri Light" w:cs="Calibri Light"/>
        </w:rPr>
        <w:t>EOPO2 (Prevention): Individuals, communities, and institutions act to prevent violence against women and children </w:t>
      </w:r>
    </w:p>
    <w:p w14:paraId="630F71D5" w14:textId="77777777" w:rsidR="00E73FD6" w:rsidRPr="006F4A11" w:rsidRDefault="00E73FD6" w:rsidP="00E73FD6">
      <w:pPr>
        <w:snapToGrid w:val="0"/>
        <w:spacing w:after="0"/>
        <w:textAlignment w:val="baseline"/>
        <w:rPr>
          <w:rFonts w:ascii="Calibri Light" w:eastAsia="Times New Roman" w:hAnsi="Calibri Light" w:cs="Calibri Light"/>
        </w:rPr>
      </w:pPr>
      <w:r w:rsidRPr="006F4A11">
        <w:rPr>
          <w:rFonts w:ascii="Calibri Light" w:eastAsia="Times New Roman" w:hAnsi="Calibri Light" w:cs="Calibri Light"/>
        </w:rPr>
        <w:t>In Phase III, the Nabilan team administers </w:t>
      </w:r>
      <w:r w:rsidRPr="006F4A11">
        <w:rPr>
          <w:rFonts w:ascii="Calibri Light" w:eastAsia="Times New Roman" w:hAnsi="Calibri Light" w:cs="Calibri Light"/>
          <w:b/>
        </w:rPr>
        <w:t>grants to 10 national civil society organisation (CSO) partners</w:t>
      </w:r>
      <w:r w:rsidRPr="006F4A11">
        <w:rPr>
          <w:rFonts w:ascii="Calibri Light" w:eastAsia="Times New Roman" w:hAnsi="Calibri Light" w:cs="Calibri Light"/>
        </w:rPr>
        <w:t xml:space="preserve">: </w:t>
      </w:r>
    </w:p>
    <w:p w14:paraId="5698D82B" w14:textId="77777777" w:rsidR="00EB3F8A" w:rsidRPr="006F4A11" w:rsidRDefault="00EB3F8A" w:rsidP="00E73FD6">
      <w:pPr>
        <w:snapToGrid w:val="0"/>
        <w:spacing w:after="0"/>
        <w:textAlignment w:val="baseline"/>
        <w:rPr>
          <w:rFonts w:ascii="Arial" w:eastAsia="Times New Roman" w:hAnsi="Arial" w:cs="Arial"/>
          <w:sz w:val="20"/>
          <w:szCs w:val="20"/>
        </w:rPr>
      </w:pPr>
      <w:r w:rsidRPr="006F4A11">
        <w:rPr>
          <w:rFonts w:ascii="Calibri Light" w:eastAsia="Times New Roman" w:hAnsi="Calibri Light" w:cs="Calibri Light"/>
          <w:sz w:val="20"/>
          <w:szCs w:val="20"/>
        </w:rPr>
        <w:t>Service and access to justice partners:</w:t>
      </w:r>
    </w:p>
    <w:p w14:paraId="40A9CB7A" w14:textId="77777777" w:rsidR="00EB3F8A" w:rsidRPr="00EB3F8A" w:rsidRDefault="00EB3F8A" w:rsidP="00EB3F8A">
      <w:pPr>
        <w:pStyle w:val="ListParagraph"/>
        <w:numPr>
          <w:ilvl w:val="0"/>
          <w:numId w:val="22"/>
        </w:numPr>
        <w:snapToGrid w:val="0"/>
        <w:spacing w:after="0"/>
        <w:textAlignment w:val="baseline"/>
        <w:rPr>
          <w:rFonts w:ascii="Calibri Light" w:eastAsia="Times New Roman" w:hAnsi="Calibri Light" w:cs="Calibri Light"/>
          <w:sz w:val="20"/>
          <w:szCs w:val="20"/>
        </w:rPr>
      </w:pPr>
      <w:proofErr w:type="spellStart"/>
      <w:r w:rsidRPr="00EB3F8A">
        <w:rPr>
          <w:rFonts w:ascii="Calibri Light" w:eastAsia="Times New Roman" w:hAnsi="Calibri Light" w:cs="Calibri Light"/>
          <w:sz w:val="20"/>
          <w:szCs w:val="20"/>
        </w:rPr>
        <w:t>Asisténsia</w:t>
      </w:r>
      <w:proofErr w:type="spellEnd"/>
      <w:r w:rsidRPr="00EB3F8A">
        <w:rPr>
          <w:rFonts w:ascii="Calibri Light" w:eastAsia="Times New Roman" w:hAnsi="Calibri Light" w:cs="Calibri Light"/>
          <w:sz w:val="20"/>
          <w:szCs w:val="20"/>
        </w:rPr>
        <w:t xml:space="preserve"> </w:t>
      </w:r>
      <w:proofErr w:type="spellStart"/>
      <w:r w:rsidRPr="00EB3F8A">
        <w:rPr>
          <w:rFonts w:ascii="Calibri Light" w:eastAsia="Times New Roman" w:hAnsi="Calibri Light" w:cs="Calibri Light"/>
          <w:sz w:val="20"/>
          <w:szCs w:val="20"/>
        </w:rPr>
        <w:t>Legál</w:t>
      </w:r>
      <w:proofErr w:type="spellEnd"/>
      <w:r w:rsidRPr="00EB3F8A">
        <w:rPr>
          <w:rFonts w:ascii="Calibri Light" w:eastAsia="Times New Roman" w:hAnsi="Calibri Light" w:cs="Calibri Light"/>
          <w:sz w:val="20"/>
          <w:szCs w:val="20"/>
        </w:rPr>
        <w:t xml:space="preserve"> </w:t>
      </w:r>
      <w:proofErr w:type="spellStart"/>
      <w:r w:rsidRPr="00EB3F8A">
        <w:rPr>
          <w:rFonts w:ascii="Calibri Light" w:eastAsia="Times New Roman" w:hAnsi="Calibri Light" w:cs="Calibri Light"/>
          <w:sz w:val="20"/>
          <w:szCs w:val="20"/>
        </w:rPr>
        <w:t>ba</w:t>
      </w:r>
      <w:proofErr w:type="spellEnd"/>
      <w:r w:rsidRPr="00EB3F8A">
        <w:rPr>
          <w:rFonts w:ascii="Calibri Light" w:eastAsia="Times New Roman" w:hAnsi="Calibri Light" w:cs="Calibri Light"/>
          <w:sz w:val="20"/>
          <w:szCs w:val="20"/>
        </w:rPr>
        <w:t xml:space="preserve"> </w:t>
      </w:r>
      <w:proofErr w:type="spellStart"/>
      <w:r w:rsidRPr="00EB3F8A">
        <w:rPr>
          <w:rFonts w:ascii="Calibri Light" w:eastAsia="Times New Roman" w:hAnsi="Calibri Light" w:cs="Calibri Light"/>
          <w:sz w:val="20"/>
          <w:szCs w:val="20"/>
        </w:rPr>
        <w:t>Feto</w:t>
      </w:r>
      <w:proofErr w:type="spellEnd"/>
      <w:r w:rsidRPr="00EB3F8A">
        <w:rPr>
          <w:rFonts w:ascii="Calibri Light" w:eastAsia="Times New Roman" w:hAnsi="Calibri Light" w:cs="Calibri Light"/>
          <w:sz w:val="20"/>
          <w:szCs w:val="20"/>
        </w:rPr>
        <w:t xml:space="preserve"> no Labarik (ALFeLa)</w:t>
      </w:r>
    </w:p>
    <w:p w14:paraId="4CEFE9B3" w14:textId="77777777" w:rsidR="00EB3F8A" w:rsidRPr="00EB3F8A" w:rsidRDefault="00EB3F8A" w:rsidP="00EB3F8A">
      <w:pPr>
        <w:pStyle w:val="ListParagraph"/>
        <w:numPr>
          <w:ilvl w:val="0"/>
          <w:numId w:val="22"/>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 xml:space="preserve">Centro Esperansa </w:t>
      </w:r>
      <w:proofErr w:type="spellStart"/>
      <w:r w:rsidRPr="00EB3F8A">
        <w:rPr>
          <w:rFonts w:ascii="Calibri Light" w:eastAsia="Times New Roman" w:hAnsi="Calibri Light" w:cs="Calibri Light"/>
          <w:sz w:val="20"/>
          <w:szCs w:val="20"/>
        </w:rPr>
        <w:t>Feto</w:t>
      </w:r>
      <w:proofErr w:type="spellEnd"/>
      <w:r w:rsidRPr="00EB3F8A">
        <w:rPr>
          <w:rFonts w:ascii="Calibri Light" w:eastAsia="Times New Roman" w:hAnsi="Calibri Light" w:cs="Calibri Light"/>
          <w:sz w:val="20"/>
          <w:szCs w:val="20"/>
        </w:rPr>
        <w:t xml:space="preserve">-Uma Mahon </w:t>
      </w:r>
      <w:proofErr w:type="spellStart"/>
      <w:r w:rsidRPr="00EB3F8A">
        <w:rPr>
          <w:rFonts w:ascii="Calibri Light" w:eastAsia="Times New Roman" w:hAnsi="Calibri Light" w:cs="Calibri Light"/>
          <w:sz w:val="20"/>
          <w:szCs w:val="20"/>
        </w:rPr>
        <w:t>Salele</w:t>
      </w:r>
      <w:proofErr w:type="spellEnd"/>
      <w:r w:rsidRPr="00EB3F8A">
        <w:rPr>
          <w:rFonts w:ascii="Calibri Light" w:eastAsia="Times New Roman" w:hAnsi="Calibri Light" w:cs="Calibri Light"/>
          <w:sz w:val="20"/>
          <w:szCs w:val="20"/>
        </w:rPr>
        <w:t xml:space="preserve"> (CEF-UMS) </w:t>
      </w:r>
    </w:p>
    <w:p w14:paraId="2AE564D3" w14:textId="77777777" w:rsidR="00EB3F8A" w:rsidRPr="00EB3F8A" w:rsidRDefault="00EB3F8A" w:rsidP="00EB3F8A">
      <w:pPr>
        <w:pStyle w:val="ListParagraph"/>
        <w:numPr>
          <w:ilvl w:val="0"/>
          <w:numId w:val="22"/>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Forum Komunikasaun ba Feto Timor Loro Sa’e (FOKUPERS)</w:t>
      </w:r>
    </w:p>
    <w:p w14:paraId="3D59C29A" w14:textId="77777777" w:rsidR="00EB3F8A" w:rsidRPr="00EB3F8A" w:rsidRDefault="00EB3F8A" w:rsidP="00EB3F8A">
      <w:pPr>
        <w:pStyle w:val="ListParagraph"/>
        <w:numPr>
          <w:ilvl w:val="0"/>
          <w:numId w:val="22"/>
        </w:numPr>
        <w:snapToGrid w:val="0"/>
        <w:spacing w:after="0"/>
        <w:textAlignment w:val="baseline"/>
        <w:rPr>
          <w:rFonts w:ascii="Arial" w:eastAsia="Times New Roman" w:hAnsi="Arial" w:cs="Arial"/>
          <w:sz w:val="20"/>
          <w:szCs w:val="20"/>
        </w:rPr>
      </w:pPr>
      <w:r w:rsidRPr="00EB3F8A">
        <w:rPr>
          <w:rFonts w:ascii="Calibri Light" w:eastAsia="Times New Roman" w:hAnsi="Calibri Light" w:cs="Calibri Light"/>
          <w:sz w:val="20"/>
          <w:szCs w:val="20"/>
        </w:rPr>
        <w:t>Psychosocial Recovery and Development Centre East Timor Fatin Hakmatek (PRADET Fatin Hakmatek)</w:t>
      </w:r>
    </w:p>
    <w:p w14:paraId="378B6084" w14:textId="77777777" w:rsidR="00EB3F8A" w:rsidRPr="006F4A11" w:rsidRDefault="00EB3F8A" w:rsidP="00E73FD6">
      <w:pPr>
        <w:snapToGrid w:val="0"/>
        <w:spacing w:after="0"/>
        <w:textAlignment w:val="baseline"/>
        <w:rPr>
          <w:rFonts w:ascii="Arial" w:eastAsia="Times New Roman" w:hAnsi="Arial" w:cs="Arial"/>
          <w:sz w:val="20"/>
          <w:szCs w:val="20"/>
        </w:rPr>
      </w:pPr>
      <w:r w:rsidRPr="006F4A11">
        <w:rPr>
          <w:rFonts w:ascii="Calibri Light" w:eastAsia="Times New Roman" w:hAnsi="Calibri Light" w:cs="Calibri Light"/>
          <w:sz w:val="20"/>
          <w:szCs w:val="20"/>
        </w:rPr>
        <w:t>Prevention partners:</w:t>
      </w:r>
    </w:p>
    <w:p w14:paraId="7902883C" w14:textId="77777777" w:rsidR="00EB3F8A" w:rsidRPr="00EB3F8A" w:rsidRDefault="00EB3F8A" w:rsidP="00EB3F8A">
      <w:pPr>
        <w:pStyle w:val="ListParagraph"/>
        <w:numPr>
          <w:ilvl w:val="0"/>
          <w:numId w:val="23"/>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Coalition for Diversity and Action (CODIVA)</w:t>
      </w:r>
    </w:p>
    <w:p w14:paraId="71314F4B" w14:textId="77777777" w:rsidR="00EB3F8A" w:rsidRPr="00EB3F8A" w:rsidRDefault="00EB3F8A" w:rsidP="00EB3F8A">
      <w:pPr>
        <w:pStyle w:val="ListParagraph"/>
        <w:numPr>
          <w:ilvl w:val="0"/>
          <w:numId w:val="23"/>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 xml:space="preserve">Estrela+ </w:t>
      </w:r>
    </w:p>
    <w:p w14:paraId="0BBBE6DC" w14:textId="77777777" w:rsidR="00EB3F8A" w:rsidRPr="00EB3F8A" w:rsidRDefault="00EB3F8A" w:rsidP="00EB3F8A">
      <w:pPr>
        <w:pStyle w:val="ListParagraph"/>
        <w:numPr>
          <w:ilvl w:val="0"/>
          <w:numId w:val="23"/>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 xml:space="preserve">Fundasaun Media Development Centre (FMDC) </w:t>
      </w:r>
    </w:p>
    <w:p w14:paraId="42944E14" w14:textId="77777777" w:rsidR="00EB3F8A" w:rsidRPr="00EB3F8A" w:rsidRDefault="00EB3F8A" w:rsidP="00EB3F8A">
      <w:pPr>
        <w:pStyle w:val="ListParagraph"/>
        <w:numPr>
          <w:ilvl w:val="0"/>
          <w:numId w:val="23"/>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Haktanek Direitu Sidadaun (HDS)</w:t>
      </w:r>
    </w:p>
    <w:p w14:paraId="4E842C08" w14:textId="77777777" w:rsidR="00EB3F8A" w:rsidRPr="00EB3F8A" w:rsidRDefault="00EB3F8A" w:rsidP="00EB3F8A">
      <w:pPr>
        <w:pStyle w:val="ListParagraph"/>
        <w:numPr>
          <w:ilvl w:val="0"/>
          <w:numId w:val="23"/>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Hamutuk Nasaun Saudavél (HAMNASA)</w:t>
      </w:r>
    </w:p>
    <w:p w14:paraId="3F9A15C8" w14:textId="77777777" w:rsidR="00EB3F8A" w:rsidRPr="00EB3F8A" w:rsidRDefault="00EB3F8A" w:rsidP="00EB3F8A">
      <w:pPr>
        <w:pStyle w:val="ListParagraph"/>
        <w:numPr>
          <w:ilvl w:val="0"/>
          <w:numId w:val="23"/>
        </w:numPr>
        <w:snapToGrid w:val="0"/>
        <w:spacing w:after="0"/>
        <w:textAlignment w:val="baseline"/>
        <w:rPr>
          <w:rFonts w:ascii="Calibri Light" w:eastAsia="Times New Roman" w:hAnsi="Calibri Light" w:cs="Calibri Light"/>
        </w:rPr>
      </w:pPr>
      <w:r w:rsidRPr="00EB3F8A">
        <w:rPr>
          <w:rFonts w:ascii="Calibri Light" w:eastAsia="Times New Roman" w:hAnsi="Calibri Light" w:cs="Calibri Light"/>
          <w:sz w:val="20"/>
          <w:szCs w:val="20"/>
        </w:rPr>
        <w:t>Judicial System Monitoring Program (JSMP)</w:t>
      </w:r>
      <w:r w:rsidRPr="00EB3F8A">
        <w:rPr>
          <w:rFonts w:ascii="Calibri Light" w:eastAsia="Times New Roman" w:hAnsi="Calibri Light" w:cs="Calibri Light"/>
        </w:rPr>
        <w:t> </w:t>
      </w:r>
    </w:p>
    <w:p w14:paraId="1542828F" w14:textId="77777777" w:rsidR="00EB3F8A" w:rsidRPr="00EB3F8A" w:rsidRDefault="00EB3F8A" w:rsidP="00EB3F8A">
      <w:pPr>
        <w:pStyle w:val="ListParagraph"/>
        <w:numPr>
          <w:ilvl w:val="0"/>
          <w:numId w:val="23"/>
        </w:numPr>
        <w:snapToGrid w:val="0"/>
        <w:spacing w:after="0"/>
        <w:textAlignment w:val="baseline"/>
        <w:rPr>
          <w:rFonts w:ascii="Calibri Light" w:eastAsia="Times New Roman" w:hAnsi="Calibri Light" w:cs="Calibri Light"/>
          <w:sz w:val="20"/>
          <w:szCs w:val="20"/>
        </w:rPr>
      </w:pPr>
      <w:r w:rsidRPr="00EB3F8A">
        <w:rPr>
          <w:rFonts w:ascii="Calibri Light" w:eastAsia="Times New Roman" w:hAnsi="Calibri Light" w:cs="Calibri Light"/>
          <w:sz w:val="20"/>
          <w:szCs w:val="20"/>
        </w:rPr>
        <w:t>PRADET</w:t>
      </w:r>
    </w:p>
    <w:p w14:paraId="16DA7453" w14:textId="77777777" w:rsidR="00E73FD6" w:rsidRPr="006F4A11" w:rsidRDefault="00E73FD6" w:rsidP="00E73FD6">
      <w:pPr>
        <w:spacing w:before="120" w:after="0"/>
        <w:textAlignment w:val="baseline"/>
        <w:rPr>
          <w:rFonts w:ascii="Arial" w:eastAsia="Times New Roman" w:hAnsi="Arial" w:cs="Arial"/>
          <w:sz w:val="18"/>
          <w:szCs w:val="18"/>
        </w:rPr>
      </w:pPr>
      <w:r w:rsidRPr="006F4A11">
        <w:rPr>
          <w:rFonts w:ascii="Calibri Light" w:eastAsia="Times New Roman" w:hAnsi="Calibri Light" w:cs="Calibri Light"/>
        </w:rPr>
        <w:t xml:space="preserve">Nabilan also </w:t>
      </w:r>
      <w:r w:rsidRPr="006F4A11">
        <w:rPr>
          <w:rFonts w:ascii="Calibri Light" w:eastAsia="Times New Roman" w:hAnsi="Calibri Light" w:cs="Calibri Light"/>
          <w:b/>
        </w:rPr>
        <w:t xml:space="preserve">provides technical assistance and accompaniment </w:t>
      </w:r>
      <w:r w:rsidRPr="006F4A11">
        <w:rPr>
          <w:rFonts w:ascii="Calibri Light" w:eastAsia="Times New Roman" w:hAnsi="Calibri Light" w:cs="Calibri Light"/>
        </w:rPr>
        <w:t xml:space="preserve">to these partners, activists, and the Government of Timor-Leste (especially the Ministry for Social Solidarity and Inclusion-MSSI and Secretary of State for Equality-SEI). </w:t>
      </w:r>
    </w:p>
    <w:p w14:paraId="55AD5F01" w14:textId="3EDCBFF0" w:rsidR="00E73FD6" w:rsidRPr="006F4A11" w:rsidRDefault="00E73FD6" w:rsidP="00E73FD6">
      <w:pPr>
        <w:spacing w:before="120" w:after="0"/>
        <w:textAlignment w:val="baseline"/>
        <w:rPr>
          <w:rFonts w:ascii="Arial" w:eastAsia="Times New Roman" w:hAnsi="Arial" w:cs="Arial"/>
          <w:sz w:val="18"/>
          <w:szCs w:val="18"/>
        </w:rPr>
      </w:pPr>
      <w:r w:rsidRPr="006F4A11">
        <w:rPr>
          <w:rFonts w:ascii="Calibri Light" w:eastAsia="Times New Roman" w:hAnsi="Calibri Light" w:cs="Calibri Light"/>
        </w:rPr>
        <w:t xml:space="preserve">Additionally, the program uses various other strategies and activities. These </w:t>
      </w:r>
      <w:r w:rsidR="007D068C" w:rsidRPr="006F4A11">
        <w:rPr>
          <w:rFonts w:ascii="Calibri Light" w:eastAsia="Times New Roman" w:hAnsi="Calibri Light" w:cs="Calibri Light"/>
        </w:rPr>
        <w:t>include</w:t>
      </w:r>
      <w:r w:rsidRPr="006F4A11">
        <w:rPr>
          <w:rFonts w:ascii="Calibri Light" w:eastAsia="Times New Roman" w:hAnsi="Calibri Light" w:cs="Calibri Light"/>
        </w:rPr>
        <w:t xml:space="preserve"> research, generating and sharing evidence, policy influence, social worker professionalisation, and developing feminist leadership capacities and networks. See </w:t>
      </w:r>
      <w:r w:rsidRPr="006F4A11">
        <w:rPr>
          <w:rFonts w:ascii="Calibri Light" w:eastAsia="Times New Roman" w:hAnsi="Calibri Light" w:cs="Calibri Light"/>
          <w:i/>
        </w:rPr>
        <w:t>Annex 1: Nabilan program components and interventions</w:t>
      </w:r>
      <w:r w:rsidRPr="006F4A11">
        <w:rPr>
          <w:rFonts w:ascii="Calibri Light" w:eastAsia="Times New Roman" w:hAnsi="Calibri Light" w:cs="Calibri Light"/>
        </w:rPr>
        <w:t xml:space="preserve"> for further information.</w:t>
      </w:r>
    </w:p>
    <w:p w14:paraId="772294CF" w14:textId="77777777" w:rsidR="00E73FD6" w:rsidRPr="006F4A11" w:rsidRDefault="00E73FD6" w:rsidP="00E73FD6">
      <w:pPr>
        <w:spacing w:before="120" w:after="0"/>
        <w:textAlignment w:val="baseline"/>
        <w:rPr>
          <w:rFonts w:ascii="Arial" w:eastAsia="Times New Roman" w:hAnsi="Arial" w:cs="Arial"/>
          <w:sz w:val="18"/>
          <w:szCs w:val="18"/>
        </w:rPr>
      </w:pPr>
      <w:r w:rsidRPr="006F4A11">
        <w:rPr>
          <w:rFonts w:ascii="Calibri Light" w:eastAsia="Times New Roman" w:hAnsi="Calibri Light" w:cs="Calibri Light"/>
        </w:rPr>
        <w:t xml:space="preserve">While Phase III of Nabilan largely continues and seeks to mature and extend the Phase II program, it increases its focus on violence against children (VAC) through positive parenting programs and trialling play-based therapy in services. This phase also focuses on disability inclusion, the transition of the program to national leadership, program quality, and amplifying program learning. </w:t>
      </w:r>
    </w:p>
    <w:p w14:paraId="04B3B52D" w14:textId="77777777" w:rsidR="00E73FD6" w:rsidRPr="006F4A11" w:rsidRDefault="00E73FD6" w:rsidP="00E73FD6">
      <w:pPr>
        <w:pStyle w:val="Heading2"/>
      </w:pPr>
      <w:bookmarkStart w:id="26" w:name="_Toc185960433"/>
      <w:r w:rsidRPr="006F4A11">
        <w:t>Purpose and Scope</w:t>
      </w:r>
      <w:bookmarkEnd w:id="26"/>
    </w:p>
    <w:p w14:paraId="7D3A2914" w14:textId="77777777" w:rsidR="00E73FD6" w:rsidRPr="006F4A11" w:rsidRDefault="00E73FD6" w:rsidP="00E73FD6">
      <w:pPr>
        <w:textAlignment w:val="baseline"/>
        <w:rPr>
          <w:rFonts w:ascii="Calibri Light" w:eastAsia="Times New Roman" w:hAnsi="Calibri Light" w:cs="Calibri Light"/>
        </w:rPr>
      </w:pPr>
      <w:r w:rsidRPr="006F4A11">
        <w:rPr>
          <w:rFonts w:ascii="Calibri Light" w:eastAsia="Times New Roman" w:hAnsi="Calibri Light" w:cs="Calibri Light"/>
        </w:rPr>
        <w:t xml:space="preserve">The purpose and focus of this MTR are based on the original Terms of References (TORs) and the result of several initial briefing conversations with the DFAT Gender Equality, Disability and Social Inclusion team at the Australian Embassy in Timor-Leste and the Nabilan team at TAF. </w:t>
      </w:r>
      <w:r w:rsidRPr="006F4A11">
        <w:rPr>
          <w:rFonts w:ascii="Calibri Light" w:eastAsia="Times New Roman" w:hAnsi="Calibri Light" w:cs="Calibri Light"/>
          <w:b/>
        </w:rPr>
        <w:t>The MTR of Nabilan Phase III seeks to understand the program’s performance and inform planning</w:t>
      </w:r>
      <w:r w:rsidRPr="006F4A11">
        <w:rPr>
          <w:rFonts w:ascii="Calibri Light" w:eastAsia="Times New Roman" w:hAnsi="Calibri Light" w:cs="Calibri Light"/>
        </w:rPr>
        <w:t>.</w:t>
      </w:r>
    </w:p>
    <w:p w14:paraId="3B46EB23" w14:textId="77777777" w:rsidR="00E73FD6" w:rsidRPr="006F4A11" w:rsidRDefault="00E73FD6" w:rsidP="00E73FD6">
      <w:pPr>
        <w:textAlignment w:val="baseline"/>
        <w:rPr>
          <w:rFonts w:ascii="Calibri Light" w:eastAsia="Times New Roman" w:hAnsi="Calibri Light" w:cs="Calibri Light"/>
        </w:rPr>
      </w:pPr>
      <w:r w:rsidRPr="006F4A11">
        <w:rPr>
          <w:rFonts w:ascii="Calibri Light" w:eastAsia="Times New Roman" w:hAnsi="Calibri Light" w:cs="Calibri Light"/>
        </w:rPr>
        <w:t xml:space="preserve">The purpose of the evaluation is </w:t>
      </w:r>
      <w:r w:rsidRPr="006F4A11">
        <w:rPr>
          <w:rFonts w:ascii="Calibri Light" w:eastAsia="Times New Roman" w:hAnsi="Calibri Light" w:cs="Calibri Light"/>
          <w:b/>
        </w:rPr>
        <w:t>summative</w:t>
      </w:r>
      <w:r w:rsidRPr="006F4A11">
        <w:rPr>
          <w:rFonts w:ascii="Calibri Light" w:eastAsia="Times New Roman" w:hAnsi="Calibri Light" w:cs="Calibri Light"/>
        </w:rPr>
        <w:t xml:space="preserve"> in that it looks back to examine program relevance, coherence, effectiveness, impact and sustainability for the first half of the Phase III program (1 July 2022 to 30 June 2024). It is also </w:t>
      </w:r>
      <w:r w:rsidRPr="006F4A11">
        <w:rPr>
          <w:rFonts w:ascii="Calibri Light" w:eastAsia="Times New Roman" w:hAnsi="Calibri Light" w:cs="Calibri Light"/>
          <w:b/>
        </w:rPr>
        <w:t>formative</w:t>
      </w:r>
      <w:r w:rsidRPr="006F4A11">
        <w:rPr>
          <w:rFonts w:ascii="Calibri Light" w:eastAsia="Times New Roman" w:hAnsi="Calibri Light" w:cs="Calibri Light"/>
        </w:rPr>
        <w:t>, looking ahead and seeking to make timely, useful and feasible recommendations for improvements, adjustments and innovations for the remainder of Phase III and the expected Phase IV (July 2026 to July 2030).  </w:t>
      </w:r>
    </w:p>
    <w:p w14:paraId="2AB775C2" w14:textId="77777777" w:rsidR="00E73FD6" w:rsidRPr="006F4A11" w:rsidRDefault="00E73FD6" w:rsidP="00E73FD6">
      <w:pPr>
        <w:textAlignment w:val="baseline"/>
        <w:rPr>
          <w:rFonts w:ascii="Calibri Light" w:eastAsia="Times New Roman" w:hAnsi="Calibri Light" w:cs="Calibri Light"/>
        </w:rPr>
      </w:pPr>
      <w:r w:rsidRPr="006F4A11">
        <w:rPr>
          <w:rFonts w:ascii="Calibri Light" w:eastAsia="Times New Roman" w:hAnsi="Calibri Light" w:cs="Calibri Light"/>
        </w:rPr>
        <w:t xml:space="preserve">This MTR is an investment-level evaluation. As such, the </w:t>
      </w:r>
      <w:r w:rsidRPr="006F4A11">
        <w:rPr>
          <w:rFonts w:ascii="Calibri Light" w:eastAsia="Times New Roman" w:hAnsi="Calibri Light" w:cs="Calibri Light"/>
          <w:b/>
        </w:rPr>
        <w:t>scope and focus are strategic and overarching</w:t>
      </w:r>
      <w:r w:rsidRPr="006F4A11">
        <w:rPr>
          <w:rFonts w:ascii="Calibri Light" w:eastAsia="Times New Roman" w:hAnsi="Calibri Light" w:cs="Calibri Light"/>
        </w:rPr>
        <w:t xml:space="preserve"> rather than providing a comprehensive review of any of Nabilan’s components. Given ethical risks, the direct participation of service clients and children was out of the scope. </w:t>
      </w:r>
    </w:p>
    <w:p w14:paraId="5B2D575C" w14:textId="77777777" w:rsidR="00E73FD6" w:rsidRPr="006F4A11" w:rsidRDefault="00E73FD6" w:rsidP="00E73FD6">
      <w:pPr>
        <w:pStyle w:val="Heading2"/>
      </w:pPr>
      <w:bookmarkStart w:id="27" w:name="_Toc185960434"/>
      <w:bookmarkEnd w:id="23"/>
      <w:bookmarkEnd w:id="24"/>
      <w:bookmarkEnd w:id="25"/>
      <w:r w:rsidRPr="006F4A11">
        <w:t>Methodology</w:t>
      </w:r>
      <w:bookmarkEnd w:id="27"/>
    </w:p>
    <w:p w14:paraId="757D53FD" w14:textId="77777777" w:rsidR="00E73FD6" w:rsidRPr="006F4A11" w:rsidRDefault="00E73FD6" w:rsidP="00E73FD6">
      <w:bookmarkStart w:id="28" w:name="_Toc520104030"/>
      <w:bookmarkStart w:id="29" w:name="_Toc520113649"/>
      <w:bookmarkStart w:id="30" w:name="_Toc520113939"/>
      <w:bookmarkStart w:id="31" w:name="_Toc520292691"/>
      <w:r w:rsidRPr="006F4A11">
        <w:t>The MTR adopted a mixed-methods approach and was designed to be attentive to ethical considerations specific to VAWC research. The Key Evaluation Questions (KEQs) presented in Annex 2 were refined with feedback from DFAT and the Nabilan team during the evaluation planning process in October 2024. KEQs are organised by OECD-DAC evaluation criteria.</w:t>
      </w:r>
      <w:r w:rsidRPr="006F4A11">
        <w:rPr>
          <w:rStyle w:val="FootnoteReference"/>
        </w:rPr>
        <w:footnoteReference w:id="2"/>
      </w:r>
      <w:r w:rsidRPr="006F4A11">
        <w:t xml:space="preserve"> An adjustment was made to the Sustainability criteria to centre future-oriented considerations more explicitly, consistent with the purpose of the MTR to support program adjustments and design planning.</w:t>
      </w:r>
    </w:p>
    <w:p w14:paraId="640BFC81" w14:textId="3B63A275" w:rsidR="00E73FD6" w:rsidRPr="006F4A11" w:rsidRDefault="00E73FD6" w:rsidP="00E73FD6">
      <w:r w:rsidRPr="006F4A11">
        <w:t>As set out in the Evaluation Plan, the team led a primarily qualitative approach, with some limited quantitative analysis. The MTR team based its analysis on document review</w:t>
      </w:r>
      <w:r w:rsidR="00E063FB" w:rsidRPr="006F4A11">
        <w:t xml:space="preserve"> (provided with over 50 documents)</w:t>
      </w:r>
      <w:r w:rsidRPr="006F4A11">
        <w:t>, 38 key informant interviews (KIIs), seven roundtable discussions with the Nabilan team and partners, a partner workshop, two workshops with community participants of prevention programming, site visits to four program locations, and an online survey disseminated to Timorese CSO partners (with 14 responses representing eight of 10 partners). Data collection was mainly in Tetum language, with some limited translation. Data was analysed according to the MTR Evidence Table (coded and triangulated), which brought together the evidence and their sources.</w:t>
      </w:r>
    </w:p>
    <w:p w14:paraId="3AE2DAC6" w14:textId="77777777" w:rsidR="00E73FD6" w:rsidRPr="006F4A11" w:rsidRDefault="00E73FD6" w:rsidP="00E73FD6">
      <w:pPr>
        <w:rPr>
          <w:i/>
        </w:rPr>
      </w:pPr>
      <w:r w:rsidRPr="006F4A11">
        <w:t xml:space="preserve">The TOR specified short case studies to illustrate and evidence findings. Based on a template provided by the MTR team, the Nabilan team identified two case studies for further validation and investigation. These case studies – focused on improved essential VAWC service quality, and community-level attitudinal, norms and practice change with regard to sexual decision-making and consent – may be found in </w:t>
      </w:r>
      <w:r w:rsidRPr="006F4A11">
        <w:rPr>
          <w:i/>
        </w:rPr>
        <w:t xml:space="preserve">Section 2.5: Impact. </w:t>
      </w:r>
    </w:p>
    <w:p w14:paraId="2BEFA5B6" w14:textId="77777777" w:rsidR="00E73FD6" w:rsidRPr="006F4A11" w:rsidRDefault="00E73FD6" w:rsidP="00E73FD6">
      <w:r w:rsidRPr="006F4A11">
        <w:t xml:space="preserve">An Aide Memoire slide deck summarised emerging findings and recommendations. This was presented in two sessions, followed by discussion and feedback for validation: to DFAT Dili and Canberra members, and to the TAF executive and the Nabilan leadership team.  </w:t>
      </w:r>
    </w:p>
    <w:p w14:paraId="23B51168" w14:textId="77777777" w:rsidR="00E73FD6" w:rsidRPr="006F4A11" w:rsidRDefault="00E73FD6" w:rsidP="00E73FD6">
      <w:r w:rsidRPr="006F4A11">
        <w:rPr>
          <w:rFonts w:ascii="Calibri Light" w:eastAsia="Times New Roman" w:hAnsi="Calibri Light" w:cs="Calibri Light"/>
        </w:rPr>
        <w:t xml:space="preserve">See </w:t>
      </w:r>
      <w:r w:rsidRPr="006F4A11">
        <w:rPr>
          <w:rFonts w:ascii="Calibri Light" w:eastAsia="Times New Roman" w:hAnsi="Calibri Light" w:cs="Calibri Light"/>
          <w:i/>
        </w:rPr>
        <w:t>Annex 2: Evaluation Plan</w:t>
      </w:r>
      <w:r w:rsidRPr="006F4A11">
        <w:rPr>
          <w:rFonts w:ascii="Calibri Light" w:eastAsia="Times New Roman" w:hAnsi="Calibri Light" w:cs="Calibri Light"/>
        </w:rPr>
        <w:t xml:space="preserve"> for further details.</w:t>
      </w:r>
    </w:p>
    <w:p w14:paraId="746997E6" w14:textId="77777777" w:rsidR="00E73FD6" w:rsidRPr="006F4A11" w:rsidRDefault="00E73FD6" w:rsidP="00E73FD6">
      <w:pPr>
        <w:pStyle w:val="Heading2"/>
      </w:pPr>
      <w:bookmarkStart w:id="32" w:name="_Toc156506659"/>
      <w:bookmarkStart w:id="33" w:name="_Toc185960435"/>
      <w:r w:rsidRPr="006F4A11">
        <w:t>Limitations</w:t>
      </w:r>
      <w:bookmarkStart w:id="34" w:name="_Toc520113650"/>
      <w:bookmarkStart w:id="35" w:name="_Toc520113940"/>
      <w:bookmarkStart w:id="36" w:name="_Toc156506660"/>
      <w:bookmarkEnd w:id="28"/>
      <w:bookmarkEnd w:id="29"/>
      <w:bookmarkEnd w:id="30"/>
      <w:bookmarkEnd w:id="31"/>
      <w:bookmarkEnd w:id="32"/>
      <w:bookmarkEnd w:id="33"/>
    </w:p>
    <w:bookmarkEnd w:id="34"/>
    <w:bookmarkEnd w:id="35"/>
    <w:p w14:paraId="11F53996" w14:textId="77777777" w:rsidR="00E73FD6" w:rsidRPr="006F4A11" w:rsidRDefault="00E73FD6" w:rsidP="00E73FD6">
      <w:pPr>
        <w:rPr>
          <w:rFonts w:eastAsiaTheme="majorEastAsia" w:cstheme="majorBidi"/>
          <w:color w:val="000000" w:themeColor="text1"/>
          <w:sz w:val="36"/>
          <w:szCs w:val="36"/>
        </w:rPr>
      </w:pPr>
      <w:r w:rsidRPr="006F4A11">
        <w:rPr>
          <w:color w:val="000000" w:themeColor="text1"/>
        </w:rPr>
        <w:t xml:space="preserve">No major limitations were experienced in terms of delivery against the ToR and evaluation plan. All prioritised stakeholders were engaged, the MTR team were provided with comprehensive access to existing program documentation, and communication was open and supportive from all stakeholders. The primary limitation to note is that Nabilan is a complex program comprising several interventions, and this is a relatively rapid investment-level evaluation. As such, this evaluation focuses on strategic insights rather than deeper assessments of individual interventions. </w:t>
      </w:r>
    </w:p>
    <w:p w14:paraId="07AED9AE" w14:textId="77777777" w:rsidR="00E73FD6" w:rsidRPr="006F4A11" w:rsidRDefault="00E73FD6" w:rsidP="00E73FD6">
      <w:pPr>
        <w:pStyle w:val="Heading1"/>
        <w:ind w:left="426" w:hanging="426"/>
      </w:pPr>
      <w:bookmarkStart w:id="37" w:name="_Toc185960436"/>
      <w:r w:rsidRPr="006F4A11">
        <w:t>FINDINGS</w:t>
      </w:r>
      <w:bookmarkEnd w:id="36"/>
      <w:bookmarkEnd w:id="37"/>
    </w:p>
    <w:p w14:paraId="59E1A5CD" w14:textId="77777777" w:rsidR="00E73FD6" w:rsidRPr="006F4A11" w:rsidRDefault="00E73FD6" w:rsidP="00E73FD6">
      <w:r w:rsidRPr="006F4A11">
        <w:t xml:space="preserve">In this section, the MTR team discusses the review findings according to the evaluation criteria and KEQs. Related recommendations may be found at </w:t>
      </w:r>
      <w:r w:rsidRPr="006F4A11">
        <w:rPr>
          <w:i/>
        </w:rPr>
        <w:t>Section 3: Recommendations.</w:t>
      </w:r>
      <w:r w:rsidRPr="006F4A11">
        <w:t xml:space="preserve"> </w:t>
      </w:r>
    </w:p>
    <w:p w14:paraId="40A28F27" w14:textId="77777777" w:rsidR="00E73FD6" w:rsidRPr="006F4A11" w:rsidRDefault="00E73FD6" w:rsidP="00E73FD6">
      <w:pPr>
        <w:pStyle w:val="Heading2"/>
      </w:pPr>
      <w:bookmarkStart w:id="38" w:name="_Toc156506661"/>
      <w:bookmarkStart w:id="39" w:name="_Toc185960437"/>
      <w:r w:rsidRPr="006F4A11">
        <w:t>Relevance</w:t>
      </w:r>
      <w:bookmarkEnd w:id="38"/>
      <w:bookmarkEnd w:id="39"/>
    </w:p>
    <w:p w14:paraId="375A914D" w14:textId="77777777" w:rsidR="00E73FD6" w:rsidRPr="006F4A11" w:rsidRDefault="00E73FD6" w:rsidP="00E73FD6">
      <w:r w:rsidRPr="006F4A11">
        <w:t xml:space="preserve">This set of KEQs seeks to answer the question: </w:t>
      </w:r>
      <w:r w:rsidRPr="006F4A11">
        <w:rPr>
          <w:b/>
        </w:rPr>
        <w:t>Is the intervention doing the right things?</w:t>
      </w:r>
    </w:p>
    <w:p w14:paraId="2885116A" w14:textId="77777777" w:rsidR="00E73FD6" w:rsidRPr="006F4A11" w:rsidRDefault="00E73FD6" w:rsidP="00E73FD6">
      <w:pPr>
        <w:pStyle w:val="Heading3"/>
        <w:spacing w:before="120"/>
      </w:pPr>
      <w:r w:rsidRPr="006F4A11">
        <w:t>KEQ1. To what extent does the design of Nabilan Phase III respond to what is needed and valued by its beneficiaries and partners in the current context?</w:t>
      </w:r>
    </w:p>
    <w:p w14:paraId="1D55B0CA" w14:textId="77777777" w:rsidR="00EB3F8A" w:rsidRPr="006F4A11" w:rsidRDefault="00EB3F8A" w:rsidP="00EB3F8A">
      <w:pPr>
        <w:pStyle w:val="Title"/>
        <w:pBdr>
          <w:top w:val="single" w:sz="4" w:space="1" w:color="auto"/>
          <w:left w:val="single" w:sz="4" w:space="4" w:color="auto"/>
          <w:bottom w:val="single" w:sz="4" w:space="1" w:color="auto"/>
          <w:right w:val="single" w:sz="4" w:space="4" w:color="auto"/>
        </w:pBdr>
        <w:shd w:val="clear" w:color="auto" w:fill="D9E2F3" w:themeFill="accent1" w:themeFillTint="33"/>
        <w:ind w:left="360"/>
        <w:rPr>
          <w:rStyle w:val="Strong"/>
          <w:rFonts w:cstheme="majorHAnsi"/>
          <w:color w:val="404040" w:themeColor="text1" w:themeTint="BF"/>
          <w:sz w:val="21"/>
          <w:szCs w:val="21"/>
        </w:rPr>
      </w:pPr>
      <w:r w:rsidRPr="006F4A11">
        <w:rPr>
          <w:rStyle w:val="Strong"/>
          <w:rFonts w:cstheme="majorHAnsi"/>
          <w:color w:val="404040" w:themeColor="text1" w:themeTint="BF"/>
          <w:sz w:val="21"/>
          <w:szCs w:val="21"/>
        </w:rPr>
        <w:t xml:space="preserve">Findings </w:t>
      </w:r>
      <w:proofErr w:type="gramStart"/>
      <w:r w:rsidRPr="006F4A11">
        <w:rPr>
          <w:rStyle w:val="Strong"/>
          <w:rFonts w:cstheme="majorHAnsi"/>
          <w:color w:val="404040" w:themeColor="text1" w:themeTint="BF"/>
          <w:sz w:val="21"/>
          <w:szCs w:val="21"/>
        </w:rPr>
        <w:t>at a glance</w:t>
      </w:r>
      <w:proofErr w:type="gramEnd"/>
      <w:r w:rsidRPr="006F4A11">
        <w:rPr>
          <w:rStyle w:val="Strong"/>
          <w:rFonts w:cstheme="majorHAnsi"/>
          <w:color w:val="404040" w:themeColor="text1" w:themeTint="BF"/>
          <w:sz w:val="21"/>
          <w:szCs w:val="21"/>
        </w:rPr>
        <w:t>:</w:t>
      </w:r>
    </w:p>
    <w:p w14:paraId="7B6C0135" w14:textId="77777777" w:rsidR="00EB3F8A" w:rsidRPr="006F4A11"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6F4A11">
        <w:rPr>
          <w:color w:val="404040" w:themeColor="text1" w:themeTint="BF"/>
          <w:sz w:val="21"/>
          <w:szCs w:val="21"/>
        </w:rPr>
        <w:t xml:space="preserve">In Phase III, Nabilan meets the urgent need to support essential VAWC service infrastructure while diversifying and strengthening prevention pathways. </w:t>
      </w:r>
    </w:p>
    <w:p w14:paraId="7977478F" w14:textId="77777777" w:rsidR="00EB3F8A" w:rsidRPr="006F4A11"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6F4A11">
        <w:rPr>
          <w:color w:val="404040" w:themeColor="text1" w:themeTint="BF"/>
          <w:sz w:val="21"/>
          <w:szCs w:val="21"/>
        </w:rPr>
        <w:t>Partners deeply value the program’s focus areas and partnership approaches.</w:t>
      </w:r>
    </w:p>
    <w:p w14:paraId="70013C25" w14:textId="77777777" w:rsidR="00EB3F8A" w:rsidRPr="006F4A11"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6F4A11">
        <w:rPr>
          <w:color w:val="404040" w:themeColor="text1" w:themeTint="BF"/>
          <w:sz w:val="21"/>
          <w:szCs w:val="21"/>
        </w:rPr>
        <w:t>The program is responsive to changing needs, new ideas and emerging evidence.</w:t>
      </w:r>
    </w:p>
    <w:p w14:paraId="7A6D59BD" w14:textId="77777777" w:rsidR="00EB3F8A" w:rsidRPr="006F4A11"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6F4A11">
        <w:rPr>
          <w:color w:val="404040" w:themeColor="text1" w:themeTint="BF"/>
          <w:sz w:val="21"/>
          <w:szCs w:val="21"/>
        </w:rPr>
        <w:t>Nabilan is better known and valued by its direct stakeholders than by external stakeholders working in the Timor-Leste EVAWC sector.</w:t>
      </w:r>
    </w:p>
    <w:p w14:paraId="5018A311" w14:textId="77777777" w:rsidR="00EB3F8A" w:rsidRPr="006F4A11"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rPr>
      </w:pPr>
      <w:r w:rsidRPr="006F4A11">
        <w:rPr>
          <w:color w:val="404040" w:themeColor="text1" w:themeTint="BF"/>
          <w:sz w:val="21"/>
          <w:szCs w:val="21"/>
        </w:rPr>
        <w:t>The Phase III program’s key tenets still matter today. The program should consolidate its approach to VAC, especially in essential services, and prepare to respond to the likely impacts of high-speed internet.</w:t>
      </w:r>
    </w:p>
    <w:p w14:paraId="0F1114C0" w14:textId="5C34A34F" w:rsid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spacing w:before="120"/>
        <w:ind w:left="360"/>
      </w:pPr>
      <w:r w:rsidRPr="00EB3F8A">
        <w:rPr>
          <w:b/>
          <w:bCs/>
          <w:color w:val="404040" w:themeColor="text1" w:themeTint="BF"/>
          <w:sz w:val="21"/>
          <w:szCs w:val="21"/>
        </w:rPr>
        <w:t>Strength of evidence:</w:t>
      </w:r>
      <w:r w:rsidRPr="00EB3F8A">
        <w:rPr>
          <w:color w:val="404040" w:themeColor="text1" w:themeTint="BF"/>
          <w:sz w:val="21"/>
          <w:szCs w:val="21"/>
        </w:rPr>
        <w:t xml:space="preserve"> Excellent.</w:t>
      </w:r>
    </w:p>
    <w:p w14:paraId="437A0E72" w14:textId="587802D2" w:rsidR="00E73FD6" w:rsidRPr="006F4A11" w:rsidRDefault="00E73FD6" w:rsidP="00E73FD6">
      <w:pPr>
        <w:spacing w:before="120"/>
      </w:pPr>
      <w:r w:rsidRPr="006F4A11">
        <w:t>The Phase II context was marked by the significant disruptions of COVID-19 and floods affecting Dili from April 2021. Nonetheless, Nabilan achieved significant progress against its expected outcomes and demonstrated an impressive responsiveness to this unanticipated context.</w:t>
      </w:r>
      <w:r w:rsidRPr="006F4A11">
        <w:rPr>
          <w:rStyle w:val="FootnoteReference"/>
        </w:rPr>
        <w:footnoteReference w:id="3"/>
      </w:r>
      <w:r w:rsidRPr="006F4A11">
        <w:t xml:space="preserve"> With the external context settling, </w:t>
      </w:r>
      <w:r w:rsidRPr="006F4A11">
        <w:rPr>
          <w:b/>
          <w:bCs/>
        </w:rPr>
        <w:t>Phase III represented a welcome opportunity to “get back to core business”</w:t>
      </w:r>
      <w:r w:rsidRPr="006F4A11">
        <w:rPr>
          <w:rStyle w:val="FootnoteReference"/>
        </w:rPr>
        <w:footnoteReference w:id="4"/>
      </w:r>
      <w:r w:rsidRPr="006F4A11">
        <w:rPr>
          <w:b/>
          <w:bCs/>
        </w:rPr>
        <w:t xml:space="preserve"> </w:t>
      </w:r>
      <w:r w:rsidRPr="006F4A11">
        <w:rPr>
          <w:bCs/>
        </w:rPr>
        <w:t>for TAF and DFAT.</w:t>
      </w:r>
      <w:r w:rsidRPr="006F4A11">
        <w:t xml:space="preserve"> The Phase III design is responsive to the Phase II MTR, other intervention-specific evaluation and learning, and focused reviews of the program's legal service and justice sector support. Thorough </w:t>
      </w:r>
      <w:r w:rsidRPr="006F4A11">
        <w:rPr>
          <w:b/>
          <w:bCs/>
        </w:rPr>
        <w:t xml:space="preserve">consultation </w:t>
      </w:r>
      <w:r w:rsidRPr="006F4A11">
        <w:t>with approximately 40 organisations and programs also informed the design.</w:t>
      </w:r>
      <w:r w:rsidRPr="006F4A11">
        <w:rPr>
          <w:rStyle w:val="FootnoteReference"/>
        </w:rPr>
        <w:footnoteReference w:id="5"/>
      </w:r>
      <w:r w:rsidRPr="006F4A11">
        <w:t xml:space="preserve"> These consultations confirmed a continuation of the core service support and prevention work, with some expansion in prevention initiatives and an increased focus on addressing VAC and program quality. Additionally, Nabilan undertook targeted consultations with a few organisations for people with disabilities (OPDs). These resulted in an identified need to focus on specific forms and impacts of violence experienced by women with disabilities and the barriers to their service access.</w:t>
      </w:r>
      <w:r w:rsidRPr="006F4A11">
        <w:rPr>
          <w:rStyle w:val="FootnoteReference"/>
        </w:rPr>
        <w:footnoteReference w:id="6"/>
      </w:r>
      <w:r w:rsidRPr="006F4A11">
        <w:t xml:space="preserve"> </w:t>
      </w:r>
    </w:p>
    <w:p w14:paraId="3C8916F0" w14:textId="77777777" w:rsidR="00E73FD6" w:rsidRPr="006F4A11" w:rsidRDefault="00E73FD6" w:rsidP="00E73FD6">
      <w:pPr>
        <w:spacing w:after="0"/>
        <w:textAlignment w:val="baseline"/>
      </w:pPr>
      <w:r w:rsidRPr="006F4A11">
        <w:t xml:space="preserve">The MTR team finds that the Nabilan program and Australia’s long-term funding are </w:t>
      </w:r>
      <w:r w:rsidRPr="006F4A11">
        <w:rPr>
          <w:b/>
          <w:bCs/>
        </w:rPr>
        <w:t>vital to sustaining and improving the quality of and access to essential service provision for victim-survivors</w:t>
      </w:r>
      <w:r w:rsidRPr="006F4A11">
        <w:t>. Nabilan’s essential services support occurs in a context where current prevalence rates are unknown but unlikely to have significantly reduced since the findings of Nabilan’s baseline National Prevalence Survey in 2015, wherein three in five ever-partnered women between 15 and 49 had experienced intimate partner violence in their lifetimes.</w:t>
      </w:r>
      <w:r w:rsidRPr="006F4A11">
        <w:rPr>
          <w:rStyle w:val="FootnoteReference"/>
        </w:rPr>
        <w:footnoteReference w:id="7"/>
      </w:r>
      <w:r w:rsidRPr="006F4A11">
        <w:t xml:space="preserve"> Hopes that the Government of Timor-Leste (GoTL) would increase its budget allocation to service providers, even modestly, had not materialised during Phase II. In a country where the EVAWC service infrastructure is mostly CSO-run (except two state-managed shelters), TAF modelling suggests that Australian Aid funding via Nabilan currently supports up to 70 per cent of violence-responsive essential services in-country. Moreover, Nabilan support occurs in a context where there are limited other donor funding options; no other donor has provided core funding, and these alternative funding sources have been reduced with the closure of two major UN-led shorter-term initiatives in 2023-24. Further, the MTR did not find any indication of a confirmed GoTL commitment to increased budget allocation for essential services in the short- to medium-term. The GoTL’s overall budget may also soon reach a ‘fiscal cliff’ as oil revenue reduces.</w:t>
      </w:r>
      <w:r w:rsidRPr="006F4A11">
        <w:rPr>
          <w:rStyle w:val="FootnoteReference"/>
        </w:rPr>
        <w:footnoteReference w:id="8"/>
      </w:r>
    </w:p>
    <w:p w14:paraId="7241C1C3" w14:textId="77777777" w:rsidR="00E73FD6" w:rsidRPr="006F4A11" w:rsidRDefault="00E73FD6" w:rsidP="00E73FD6">
      <w:pPr>
        <w:spacing w:before="120"/>
      </w:pPr>
      <w:r w:rsidRPr="006F4A11">
        <w:t xml:space="preserve">While other programs (particularly UN-led) have undertaken initiatives under the umbrella of primary prevention, the MTR team finds that </w:t>
      </w:r>
      <w:r w:rsidRPr="006F4A11">
        <w:rPr>
          <w:b/>
        </w:rPr>
        <w:t>Nabilan occupies an important and unique position as a primary prevention thought leader</w:t>
      </w:r>
      <w:r w:rsidRPr="006F4A11">
        <w:t xml:space="preserve">. Nabilan has brought exciting global models to Timor-Leste for the first time and worked carefully with local partners to adapt these to be contextually relevant to the context, with the guidance of global experts. Prevention partners and community members engaged through the MTR process expressed high commitment to and enthusiasm for these intervention models. </w:t>
      </w:r>
    </w:p>
    <w:p w14:paraId="5FB3481B" w14:textId="45E73761" w:rsidR="00E73FD6" w:rsidRPr="006F4A11" w:rsidRDefault="00E73FD6" w:rsidP="00E73FD6">
      <w:r w:rsidRPr="006F4A11">
        <w:t xml:space="preserve">Phase III has seen </w:t>
      </w:r>
      <w:r w:rsidRPr="006F4A11">
        <w:rPr>
          <w:b/>
        </w:rPr>
        <w:t>Nabilan expand the EVAWC ecosystem through clever cross-sectoral partnerships</w:t>
      </w:r>
      <w:r w:rsidRPr="006F4A11">
        <w:t xml:space="preserve"> with organisations </w:t>
      </w:r>
      <w:r w:rsidR="00614AB9">
        <w:t>that</w:t>
      </w:r>
      <w:r w:rsidRPr="006F4A11">
        <w:t xml:space="preserve"> saw the potential and relevance of expanding their skills to support VAWC prevention. During the design process, the program team mapped potential new collaboration opportunities with organisations outside the EVAWC sector, particularly in preventing VAC through positive parenting and a transition in the Ne’on Nain ba Mudansa (NeNaMu) partnership. This mapping paved the way for the Phase III grants process, inviting potential new partners to proffer and articulate their ideas about adding value to Nabilan. As an organisation that had historically worked with incarcerated people, an HDS staff member expressed this process of establishing a mutually valuable collaboration that resulted in a new iteration of the positive parenting intervention: </w:t>
      </w:r>
    </w:p>
    <w:p w14:paraId="7BE20DCB" w14:textId="4FD3CB11" w:rsidR="00E73FD6" w:rsidRPr="00C74213" w:rsidRDefault="00E73FD6" w:rsidP="00A278B5">
      <w:pPr>
        <w:pStyle w:val="paragraph"/>
        <w:shd w:val="clear" w:color="auto" w:fill="D0CECE" w:themeFill="background2" w:themeFillShade="E6"/>
        <w:spacing w:before="0" w:beforeAutospacing="0" w:after="240" w:afterAutospacing="0"/>
        <w:textAlignment w:val="baseline"/>
        <w:rPr>
          <w:rStyle w:val="normaltextrun"/>
          <w:rFonts w:ascii="Calibri Light" w:eastAsiaTheme="minorHAnsi" w:hAnsi="Calibri Light" w:cs="Calibri Light"/>
          <w:sz w:val="21"/>
          <w:szCs w:val="21"/>
          <w:lang w:eastAsia="en-US"/>
        </w:rPr>
      </w:pPr>
      <w:r w:rsidRPr="00887417">
        <w:rPr>
          <w:rStyle w:val="normaltextrun"/>
          <w:rFonts w:ascii="Calibri Light" w:eastAsiaTheme="minorHAnsi" w:hAnsi="Calibri Light" w:cs="Calibri Light"/>
          <w:i/>
          <w:iCs/>
          <w:sz w:val="21"/>
          <w:szCs w:val="21"/>
          <w:lang w:eastAsia="en-US"/>
        </w:rPr>
        <w:t>Nabilan opened proposals and we applied; before that</w:t>
      </w:r>
      <w:r w:rsidR="000F453C" w:rsidRPr="00887417">
        <w:rPr>
          <w:rStyle w:val="normaltextrun"/>
          <w:rFonts w:ascii="Calibri Light" w:eastAsiaTheme="minorHAnsi" w:hAnsi="Calibri Light" w:cs="Calibri Light"/>
          <w:i/>
          <w:iCs/>
          <w:sz w:val="21"/>
          <w:szCs w:val="21"/>
          <w:lang w:eastAsia="en-US"/>
        </w:rPr>
        <w:t>,</w:t>
      </w:r>
      <w:r w:rsidRPr="00887417">
        <w:rPr>
          <w:rStyle w:val="normaltextrun"/>
          <w:rFonts w:ascii="Calibri Light" w:eastAsiaTheme="minorHAnsi" w:hAnsi="Calibri Light" w:cs="Calibri Light"/>
          <w:i/>
          <w:iCs/>
          <w:sz w:val="21"/>
          <w:szCs w:val="21"/>
          <w:lang w:eastAsia="en-US"/>
        </w:rPr>
        <w:t xml:space="preserve"> we were talking with them about whether we could work together. We went to them because … we saw their work in communities and saw there was a need to bring this prevention of violence against women and children to prisons.</w:t>
      </w:r>
      <w:r w:rsidR="00014B69" w:rsidRPr="00C74213">
        <w:rPr>
          <w:rStyle w:val="normaltextrun"/>
          <w:rFonts w:ascii="Calibri Light" w:eastAsiaTheme="minorHAnsi" w:hAnsi="Calibri Light" w:cs="Calibri Light"/>
          <w:sz w:val="21"/>
          <w:szCs w:val="21"/>
          <w:lang w:eastAsia="en-US"/>
        </w:rPr>
        <w:t xml:space="preserve"> </w:t>
      </w:r>
      <w:r w:rsidRPr="00C74213">
        <w:rPr>
          <w:rStyle w:val="normaltextrun"/>
          <w:rFonts w:ascii="Calibri Light" w:eastAsiaTheme="minorHAnsi" w:hAnsi="Calibri Light" w:cs="Calibri Light"/>
          <w:sz w:val="21"/>
          <w:szCs w:val="21"/>
          <w:lang w:eastAsia="en-US"/>
        </w:rPr>
        <w:t>– HDS senior staff member</w:t>
      </w:r>
    </w:p>
    <w:p w14:paraId="2A382AB8" w14:textId="77777777" w:rsidR="00E73FD6" w:rsidRPr="006F4A11" w:rsidRDefault="00E73FD6" w:rsidP="00E73FD6">
      <w:pPr>
        <w:ind w:right="-52"/>
      </w:pPr>
      <w:r w:rsidRPr="006F4A11">
        <w:t xml:space="preserve">In another example, Estrela+, a national membership association of people living with HIV, was supported to become the new partner for the NeNaMu initiative (an adaptation of </w:t>
      </w:r>
      <w:r w:rsidRPr="006F4A11">
        <w:rPr>
          <w:i/>
          <w:iCs/>
        </w:rPr>
        <w:t>Stepping Stones and</w:t>
      </w:r>
      <w:r w:rsidRPr="006F4A11">
        <w:t xml:space="preserve"> </w:t>
      </w:r>
      <w:r w:rsidRPr="006F4A11">
        <w:rPr>
          <w:i/>
          <w:iCs/>
        </w:rPr>
        <w:t>Stepping Stones Plus</w:t>
      </w:r>
      <w:r w:rsidRPr="006F4A11">
        <w:rPr>
          <w:rStyle w:val="FootnoteReference"/>
        </w:rPr>
        <w:footnoteReference w:id="9"/>
      </w:r>
      <w:r w:rsidRPr="006F4A11">
        <w:t>):</w:t>
      </w:r>
    </w:p>
    <w:p w14:paraId="47CBA5FE" w14:textId="77777777" w:rsidR="00E73FD6" w:rsidRPr="00887417" w:rsidRDefault="00E73FD6" w:rsidP="00887417">
      <w:pPr>
        <w:pStyle w:val="paragraph"/>
        <w:shd w:val="clear" w:color="auto" w:fill="D0CECE" w:themeFill="background2" w:themeFillShade="E6"/>
        <w:spacing w:before="0" w:beforeAutospacing="0" w:after="240" w:afterAutospacing="0"/>
        <w:textAlignment w:val="baseline"/>
        <w:rPr>
          <w:rStyle w:val="normaltextrun"/>
          <w:rFonts w:ascii="Calibri Light" w:eastAsiaTheme="minorHAnsi" w:hAnsi="Calibri Light" w:cs="Calibri Light"/>
          <w:i/>
          <w:iCs/>
          <w:sz w:val="21"/>
          <w:szCs w:val="21"/>
          <w:lang w:eastAsia="en-US"/>
        </w:rPr>
      </w:pPr>
      <w:r w:rsidRPr="00887417">
        <w:rPr>
          <w:rStyle w:val="normaltextrun"/>
          <w:rFonts w:ascii="Calibri Light" w:eastAsiaTheme="minorHAnsi" w:hAnsi="Calibri Light" w:cs="Calibri Light"/>
          <w:i/>
          <w:iCs/>
          <w:sz w:val="21"/>
          <w:szCs w:val="21"/>
          <w:lang w:eastAsia="en-US"/>
        </w:rPr>
        <w:t xml:space="preserve">We saw the link – the relevance and importance – between prevention of violence against women and children and strengthening community and youth knowledge and capacity about reproductive health and transmissible diseases. We saw that Stepping Stones had a real potential in supporting and strengthening our approach … In terms of Nabilan, we saw that there was </w:t>
      </w:r>
      <w:proofErr w:type="gramStart"/>
      <w:r w:rsidRPr="00887417">
        <w:rPr>
          <w:rStyle w:val="normaltextrun"/>
          <w:rFonts w:ascii="Calibri Light" w:eastAsiaTheme="minorHAnsi" w:hAnsi="Calibri Light" w:cs="Calibri Light"/>
          <w:i/>
          <w:iCs/>
          <w:sz w:val="21"/>
          <w:szCs w:val="21"/>
          <w:lang w:eastAsia="en-US"/>
        </w:rPr>
        <w:t>really good</w:t>
      </w:r>
      <w:proofErr w:type="gramEnd"/>
      <w:r w:rsidRPr="00887417">
        <w:rPr>
          <w:rStyle w:val="normaltextrun"/>
          <w:rFonts w:ascii="Calibri Light" w:eastAsiaTheme="minorHAnsi" w:hAnsi="Calibri Light" w:cs="Calibri Light"/>
          <w:i/>
          <w:iCs/>
          <w:sz w:val="21"/>
          <w:szCs w:val="21"/>
          <w:lang w:eastAsia="en-US"/>
        </w:rPr>
        <w:t xml:space="preserve"> training and communication which would support a strong partnership, and realised there was a lot of usefulness in supporting our self-development, self-care and networks. </w:t>
      </w:r>
      <w:r w:rsidRPr="00887417">
        <w:rPr>
          <w:rStyle w:val="normaltextrun"/>
          <w:rFonts w:ascii="Calibri Light" w:eastAsiaTheme="minorHAnsi" w:hAnsi="Calibri Light" w:cs="Calibri Light"/>
          <w:sz w:val="21"/>
          <w:szCs w:val="21"/>
          <w:lang w:eastAsia="en-US"/>
        </w:rPr>
        <w:t>– Estrela+ senior staff member</w:t>
      </w:r>
    </w:p>
    <w:p w14:paraId="0817CD63" w14:textId="77777777" w:rsidR="00EB3F8A" w:rsidRDefault="00E73FD6" w:rsidP="00E73FD6">
      <w:pPr>
        <w:spacing w:before="120"/>
        <w:textAlignment w:val="baseline"/>
        <w:rPr>
          <w:rFonts w:eastAsia="Times New Roman"/>
          <w:bCs/>
          <w:i/>
          <w:color w:val="000000" w:themeColor="text1"/>
          <w:position w:val="3"/>
        </w:rPr>
      </w:pPr>
      <w:r w:rsidRPr="006F4A11">
        <w:rPr>
          <w:rFonts w:eastAsia="Times New Roman"/>
          <w:bCs/>
          <w:color w:val="000000" w:themeColor="text1"/>
          <w:position w:val="3"/>
        </w:rPr>
        <w:t xml:space="preserve">The </w:t>
      </w:r>
      <w:r w:rsidRPr="006F4A11">
        <w:rPr>
          <w:rFonts w:eastAsia="Times New Roman"/>
          <w:b/>
          <w:bCs/>
          <w:color w:val="000000" w:themeColor="text1"/>
          <w:position w:val="3"/>
        </w:rPr>
        <w:t>universally strong reception of grantee partners to the Nabilan grants program during Phase III</w:t>
      </w:r>
      <w:r w:rsidRPr="006F4A11">
        <w:rPr>
          <w:rFonts w:eastAsia="Times New Roman"/>
          <w:bCs/>
          <w:color w:val="000000" w:themeColor="text1"/>
          <w:position w:val="3"/>
        </w:rPr>
        <w:t xml:space="preserve"> is good evidence that the program’s design priorities, as well as its partnership approach, is highly responsive to what is needed and valued by partners and their beneficiaries. DFAT’s long-term funding, the provision of core organisational funding and capacity support, the TAF program team’s partnership model, and the approach to adapting global prevention models, are deeply valued and recognised unique program ingredients. Partnership is further explored in </w:t>
      </w:r>
      <w:r w:rsidRPr="006F4A11">
        <w:rPr>
          <w:rFonts w:eastAsia="Times New Roman"/>
          <w:bCs/>
          <w:i/>
          <w:color w:val="000000" w:themeColor="text1"/>
          <w:position w:val="3"/>
        </w:rPr>
        <w:t>Section 2.3: Effectiveness.</w:t>
      </w:r>
    </w:p>
    <w:p w14:paraId="6AABD03F" w14:textId="142F1626" w:rsidR="00E73FD6" w:rsidRPr="006F4A11" w:rsidRDefault="00EB3F8A" w:rsidP="00EB3F8A">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textAlignment w:val="baseline"/>
        <w:rPr>
          <w:rFonts w:eastAsia="Times New Roman"/>
          <w:bCs/>
          <w:i/>
          <w:color w:val="000000" w:themeColor="text1"/>
          <w:position w:val="3"/>
        </w:rPr>
      </w:pPr>
      <w:r w:rsidRPr="006F4A11">
        <w:rPr>
          <w:rFonts w:eastAsia="Times New Roman"/>
          <w:bCs/>
          <w:color w:val="000000" w:themeColor="text1"/>
          <w:position w:val="3"/>
          <w:sz w:val="21"/>
          <w:szCs w:val="21"/>
        </w:rPr>
        <w:t>79% of MTR Partner Survey respondents reported that the Nabilan program responds to most of their organisational needs. The remaining 21% said that the Nabilan program is responsive to all their needs.</w:t>
      </w:r>
      <w:r w:rsidR="00E73FD6" w:rsidRPr="006F4A11">
        <w:rPr>
          <w:rFonts w:eastAsia="Times New Roman"/>
          <w:bCs/>
          <w:i/>
          <w:color w:val="000000" w:themeColor="text1"/>
          <w:position w:val="3"/>
        </w:rPr>
        <w:t xml:space="preserve"> </w:t>
      </w:r>
    </w:p>
    <w:p w14:paraId="4564BDC4" w14:textId="77777777" w:rsidR="00E73FD6" w:rsidRPr="006F4A11" w:rsidRDefault="00E73FD6" w:rsidP="00E73FD6">
      <w:pPr>
        <w:spacing w:before="120"/>
        <w:textAlignment w:val="baseline"/>
        <w:rPr>
          <w:color w:val="000000" w:themeColor="text1"/>
          <w:position w:val="3"/>
        </w:rPr>
      </w:pPr>
      <w:r w:rsidRPr="006F4A11">
        <w:rPr>
          <w:rFonts w:eastAsia="Times New Roman"/>
          <w:color w:val="000000" w:themeColor="text1"/>
          <w:position w:val="3"/>
        </w:rPr>
        <w:t xml:space="preserve">In several instances, service partners identified </w:t>
      </w:r>
      <w:r w:rsidRPr="006F4A11">
        <w:rPr>
          <w:rFonts w:eastAsia="Times New Roman"/>
          <w:b/>
          <w:color w:val="000000" w:themeColor="text1"/>
          <w:position w:val="3"/>
        </w:rPr>
        <w:t>additional needs that they recommended the program respond to moving forward</w:t>
      </w:r>
      <w:r w:rsidRPr="006F4A11">
        <w:rPr>
          <w:rFonts w:eastAsia="Times New Roman"/>
          <w:color w:val="000000" w:themeColor="text1"/>
          <w:position w:val="3"/>
        </w:rPr>
        <w:t>, particularly regarding VAC. They</w:t>
      </w:r>
      <w:r w:rsidRPr="006F4A11">
        <w:rPr>
          <w:color w:val="000000" w:themeColor="text1"/>
          <w:position w:val="3"/>
        </w:rPr>
        <w:t xml:space="preserve"> welcomed more capacity-building in developmentally appropriate, trauma-responsive engagement of children. </w:t>
      </w:r>
    </w:p>
    <w:p w14:paraId="44D0DFDF" w14:textId="77777777" w:rsidR="00E73FD6" w:rsidRPr="00A278B5" w:rsidRDefault="00E73FD6" w:rsidP="00A278B5">
      <w:pPr>
        <w:pStyle w:val="paragraph"/>
        <w:shd w:val="clear" w:color="auto" w:fill="D0CECE" w:themeFill="background2" w:themeFillShade="E6"/>
        <w:spacing w:before="0" w:beforeAutospacing="0" w:after="240" w:afterAutospacing="0"/>
        <w:textAlignment w:val="baseline"/>
        <w:rPr>
          <w:rStyle w:val="normaltextrun"/>
          <w:rFonts w:ascii="Calibri Light" w:eastAsiaTheme="minorHAnsi" w:hAnsi="Calibri Light" w:cs="Calibri Light"/>
          <w:sz w:val="21"/>
          <w:szCs w:val="21"/>
          <w:lang w:eastAsia="en-US"/>
        </w:rPr>
      </w:pPr>
      <w:r w:rsidRPr="00A278B5">
        <w:rPr>
          <w:rStyle w:val="normaltextrun"/>
          <w:rFonts w:ascii="Calibri Light" w:eastAsiaTheme="minorHAnsi" w:hAnsi="Calibri Light" w:cs="Calibri Light"/>
          <w:i/>
          <w:iCs/>
          <w:sz w:val="21"/>
          <w:szCs w:val="21"/>
          <w:lang w:eastAsia="en-US"/>
        </w:rPr>
        <w:t>With the children who come here, we do our best. We have needed to adapt our behaviour to young children to support them to feel more comfortable – we need to attend training to support us. We need to give children a lot of time and allow time for play and other things … I just do it with my prior knowledge but I don’t know many things so it will be good to attend training</w:t>
      </w:r>
      <w:r w:rsidRPr="00A278B5">
        <w:rPr>
          <w:rStyle w:val="normaltextrun"/>
          <w:rFonts w:ascii="Calibri Light" w:eastAsiaTheme="minorHAnsi" w:hAnsi="Calibri Light" w:cs="Calibri Light"/>
          <w:sz w:val="21"/>
          <w:szCs w:val="21"/>
          <w:lang w:eastAsia="en-US"/>
        </w:rPr>
        <w:t>. – Counsellor, PRADET in Suai</w:t>
      </w:r>
    </w:p>
    <w:p w14:paraId="1C29356C" w14:textId="7661F0A6" w:rsidR="00E73FD6" w:rsidRPr="006F4A11" w:rsidRDefault="00E73FD6" w:rsidP="00C86D3E">
      <w:r w:rsidRPr="006F4A11">
        <w:t xml:space="preserve">As explored further in </w:t>
      </w:r>
      <w:r w:rsidRPr="006F4A11">
        <w:rPr>
          <w:i/>
        </w:rPr>
        <w:t xml:space="preserve">Section 2.3: Effectiveness, </w:t>
      </w:r>
      <w:r w:rsidRPr="006F4A11">
        <w:t xml:space="preserve">in Phase III, Nabilan has sought to respond to this known need for client-appropriate service engagement by testing a Play-Based Therapy approach, which is currently being recalibrated. FOKUPERS expressed an interest in protecting the rented Dili children's shelter premises from being sold (through acquisition), and other partners indicated a desire for separate child-friendly areas and the availability of toys and art supplies. Certain partners were very concerned about children experiencing incest returning to high-risk circumstances and wished for more strategic guidance as to how to make appropriate decisions and work with others to support those children while the perpetrator is not incarcerated. </w:t>
      </w:r>
      <w:r w:rsidRPr="006F4A11">
        <w:rPr>
          <w:rFonts w:eastAsia="Times New Roman"/>
        </w:rPr>
        <w:t xml:space="preserve">Some service partners were also interested in longer-term support for victim-survivors, especially once they return to communities, to help them escape </w:t>
      </w:r>
      <w:r w:rsidRPr="006F4A11">
        <w:t>the trap of dependency on abusive partners</w:t>
      </w:r>
      <w:r w:rsidR="00E80B4B">
        <w:t>.</w:t>
      </w:r>
    </w:p>
    <w:p w14:paraId="73F327AE" w14:textId="77777777"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
          <w:bCs/>
          <w:color w:val="000000" w:themeColor="text1"/>
          <w:position w:val="3"/>
        </w:rPr>
        <w:t>Governmen</w:t>
      </w:r>
      <w:r w:rsidRPr="006F4A11">
        <w:rPr>
          <w:rFonts w:eastAsia="Times New Roman"/>
          <w:bCs/>
          <w:color w:val="000000" w:themeColor="text1"/>
          <w:position w:val="3"/>
        </w:rPr>
        <w:t>t</w:t>
      </w:r>
      <w:r w:rsidRPr="006F4A11">
        <w:rPr>
          <w:rFonts w:eastAsia="Times New Roman"/>
          <w:b/>
          <w:bCs/>
          <w:color w:val="000000" w:themeColor="text1"/>
          <w:position w:val="3"/>
        </w:rPr>
        <w:t xml:space="preserve"> partners and stakeholders also endorsed the Nabilan program</w:t>
      </w:r>
      <w:r w:rsidRPr="006F4A11">
        <w:rPr>
          <w:rFonts w:eastAsia="Times New Roman"/>
          <w:bCs/>
          <w:color w:val="000000" w:themeColor="text1"/>
          <w:position w:val="3"/>
        </w:rPr>
        <w:t>, the approach of TAF and the funding and support of the GoA for its relevance to context. Immediate government stakeholders – SEI and MSSI – spoke of:</w:t>
      </w:r>
    </w:p>
    <w:p w14:paraId="524627EF" w14:textId="77777777" w:rsidR="00E73FD6" w:rsidRPr="006F4A11" w:rsidRDefault="00E73FD6" w:rsidP="00135644">
      <w:pPr>
        <w:pStyle w:val="ListParagraph"/>
        <w:numPr>
          <w:ilvl w:val="0"/>
          <w:numId w:val="4"/>
        </w:num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the influence upon and alignment with the National Action Plan-Gender-Based Violence (NAP-GBV) 2022-2032, </w:t>
      </w:r>
    </w:p>
    <w:p w14:paraId="6876E10D" w14:textId="77777777" w:rsidR="00E73FD6" w:rsidRPr="006F4A11" w:rsidRDefault="00E73FD6" w:rsidP="00135644">
      <w:pPr>
        <w:pStyle w:val="ListParagraph"/>
        <w:numPr>
          <w:ilvl w:val="0"/>
          <w:numId w:val="4"/>
        </w:numPr>
        <w:spacing w:before="120"/>
        <w:textAlignment w:val="baseline"/>
        <w:rPr>
          <w:rFonts w:eastAsia="Times New Roman"/>
          <w:bCs/>
          <w:color w:val="000000" w:themeColor="text1"/>
          <w:position w:val="3"/>
        </w:rPr>
      </w:pPr>
      <w:r w:rsidRPr="006F4A11">
        <w:rPr>
          <w:rFonts w:eastAsia="Times New Roman"/>
          <w:bCs/>
          <w:color w:val="000000" w:themeColor="text1"/>
          <w:position w:val="3"/>
        </w:rPr>
        <w:t>the support for formulating, training and implementation of the Standard Operating Procedures (SOP) for case management of GBV and child protection presentations (case management expectations of service providers and members of the referral networks), and</w:t>
      </w:r>
    </w:p>
    <w:p w14:paraId="33A498C6" w14:textId="5FE925E2" w:rsidR="00E73FD6" w:rsidRPr="006F4A11" w:rsidRDefault="00E73FD6" w:rsidP="00135644">
      <w:pPr>
        <w:pStyle w:val="ListParagraph"/>
        <w:numPr>
          <w:ilvl w:val="0"/>
          <w:numId w:val="4"/>
        </w:num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the importance of Nabilan’s evidence generation (such as through the National Prevalence Survey) in informing and supporting </w:t>
      </w:r>
      <w:r w:rsidR="00FD6945">
        <w:rPr>
          <w:rFonts w:eastAsia="Times New Roman"/>
          <w:bCs/>
          <w:color w:val="000000" w:themeColor="text1"/>
          <w:position w:val="3"/>
        </w:rPr>
        <w:t xml:space="preserve">the </w:t>
      </w:r>
      <w:r w:rsidRPr="006F4A11">
        <w:rPr>
          <w:rFonts w:eastAsia="Times New Roman"/>
          <w:bCs/>
          <w:color w:val="000000" w:themeColor="text1"/>
          <w:position w:val="3"/>
        </w:rPr>
        <w:t xml:space="preserve">justification of government priorities. </w:t>
      </w:r>
    </w:p>
    <w:p w14:paraId="4C85B0BB" w14:textId="77777777" w:rsidR="00E73FD6" w:rsidRPr="006F4A11" w:rsidRDefault="00E73FD6" w:rsidP="00E73FD6">
      <w:pPr>
        <w:spacing w:after="0"/>
        <w:textAlignment w:val="baseline"/>
        <w:rPr>
          <w:rFonts w:eastAsia="Times New Roman"/>
          <w:bCs/>
          <w:color w:val="000000" w:themeColor="text1"/>
          <w:position w:val="3"/>
        </w:rPr>
      </w:pPr>
      <w:r w:rsidRPr="006F4A11">
        <w:rPr>
          <w:rFonts w:eastAsia="Times New Roman"/>
          <w:b/>
          <w:bCs/>
          <w:color w:val="000000" w:themeColor="text1"/>
          <w:position w:val="3"/>
        </w:rPr>
        <w:t xml:space="preserve">UN development partners </w:t>
      </w:r>
      <w:r w:rsidRPr="006F4A11">
        <w:rPr>
          <w:rFonts w:eastAsia="Times New Roman"/>
          <w:bCs/>
          <w:color w:val="000000" w:themeColor="text1"/>
          <w:position w:val="3"/>
        </w:rPr>
        <w:t xml:space="preserve">(DPs), stakeholders who are external to the Nabilan program and engaged in their own EVAWC initiatives, </w:t>
      </w:r>
      <w:r w:rsidRPr="006F4A11">
        <w:rPr>
          <w:rFonts w:eastAsia="Times New Roman"/>
          <w:b/>
          <w:bCs/>
          <w:color w:val="000000" w:themeColor="text1"/>
          <w:position w:val="3"/>
        </w:rPr>
        <w:t>held mixed opinions of Nabilan’s relevance</w:t>
      </w:r>
      <w:r w:rsidRPr="006F4A11">
        <w:rPr>
          <w:rFonts w:eastAsia="Times New Roman"/>
          <w:bCs/>
          <w:color w:val="000000" w:themeColor="text1"/>
          <w:position w:val="3"/>
        </w:rPr>
        <w:t xml:space="preserve"> to the Timor-Leste context. </w:t>
      </w:r>
      <w:r w:rsidRPr="006F4A11">
        <w:rPr>
          <w:color w:val="000000" w:themeColor="text1"/>
          <w:position w:val="3"/>
        </w:rPr>
        <w:t>Responses by these partners suggested some gaps in their knowledge of the program, particularly in terms of prevention. While they expressed positive sentiments, some DPs criticised Nabilan’s prevention work as too small-scale and lacking in government institutional integration, as well as a sense that collaborative mechanisms could be improved to ensure consultation and reduce duplication or conflict on specific initiatives. Various examples of improved collaboration and coordination with Nabilan during Phase III were given, including work on a possible new referral hotline. All saw the potential for stronger cooperation and working relationships with Nabilan and DFAT as the donor.</w:t>
      </w:r>
    </w:p>
    <w:p w14:paraId="3FD9D6BE" w14:textId="77777777" w:rsidR="00E73FD6" w:rsidRPr="006F4A11" w:rsidRDefault="00E73FD6" w:rsidP="00E73FD6">
      <w:pPr>
        <w:spacing w:before="120" w:after="0"/>
        <w:textAlignment w:val="baseline"/>
        <w:rPr>
          <w:rFonts w:eastAsia="Times New Roman"/>
          <w:bCs/>
          <w:color w:val="000000" w:themeColor="text1"/>
          <w:position w:val="3"/>
        </w:rPr>
      </w:pPr>
      <w:r w:rsidRPr="006F4A11">
        <w:rPr>
          <w:rFonts w:eastAsia="Times New Roman"/>
          <w:bCs/>
          <w:color w:val="000000" w:themeColor="text1"/>
          <w:position w:val="3"/>
        </w:rPr>
        <w:t xml:space="preserve">The MTR team found strong evidence of </w:t>
      </w:r>
      <w:r w:rsidRPr="006F4A11">
        <w:rPr>
          <w:rFonts w:eastAsia="Times New Roman"/>
          <w:b/>
          <w:bCs/>
          <w:color w:val="000000" w:themeColor="text1"/>
          <w:position w:val="3"/>
        </w:rPr>
        <w:t>effective mechanisms for regularly reviewing and adjusting program priorities</w:t>
      </w:r>
      <w:r w:rsidRPr="006F4A11">
        <w:rPr>
          <w:rFonts w:eastAsia="Times New Roman"/>
          <w:bCs/>
          <w:color w:val="000000" w:themeColor="text1"/>
          <w:position w:val="3"/>
        </w:rPr>
        <w:t>. Nabilan Phase III is not a ‘set and forget’ design but responsive with room for emergent strategy. Partners attested to these mechanisms and to the Nabilan team’s responsiveness, which include: very regular planned and ad hoc communication with partners and with DFAT, partners assigned a key contact at TAF that they feel comfortable contacting, annual collaborative work planning processes with government and grantee partners, reporting formats with partners which allow partners to express new ideas or needs, communities of practice, learning and reflection workshops, annual partner retreats, and monitoring, evaluation and learning practices which Nabilan uses as genuine opportunities to consider, reflect, revise and iterate. Moreover, partners emphasised the TAF team's partnership approach's flexible, open, collaborative and respectful nature, allowing partners a sense of closeness and safety to raise any issues, needs or new ideas.</w:t>
      </w:r>
    </w:p>
    <w:p w14:paraId="23100494" w14:textId="4105B095" w:rsidR="00E73FD6" w:rsidRPr="006F4A11" w:rsidRDefault="00E73FD6" w:rsidP="00E73FD6">
      <w:pPr>
        <w:spacing w:before="120"/>
        <w:textAlignment w:val="baseline"/>
        <w:rPr>
          <w:rFonts w:eastAsia="Times New Roman"/>
          <w:bCs/>
          <w:i/>
          <w:color w:val="000000" w:themeColor="text1"/>
          <w:position w:val="3"/>
        </w:rPr>
      </w:pPr>
      <w:r w:rsidRPr="006F4A11">
        <w:rPr>
          <w:rFonts w:eastAsia="Times New Roman"/>
          <w:bCs/>
          <w:color w:val="000000" w:themeColor="text1"/>
          <w:position w:val="3"/>
        </w:rPr>
        <w:t xml:space="preserve">The MTR team finds that the </w:t>
      </w:r>
      <w:r w:rsidRPr="006F4A11">
        <w:rPr>
          <w:rFonts w:eastAsia="Times New Roman"/>
          <w:b/>
          <w:bCs/>
          <w:color w:val="000000" w:themeColor="text1"/>
          <w:position w:val="3"/>
        </w:rPr>
        <w:t>Nabilan Phase III program has enduring relevance</w:t>
      </w:r>
      <w:r w:rsidRPr="006F4A11">
        <w:rPr>
          <w:rFonts w:eastAsia="Times New Roman"/>
          <w:bCs/>
          <w:color w:val="000000" w:themeColor="text1"/>
          <w:position w:val="3"/>
        </w:rPr>
        <w:t xml:space="preserve"> for the current context. Core tenets of the program should be maintained across Phase III and into Phase IV. The program team itself has already identified the need to deepen, extend or consolidate certain areas that also surfaced through the MTR process – including disability inclusion, strengthening service partner capacity on VAC, supporting partners to undertake their own risk plans, carefully planning to exit certain communities and enter others as prevention interventions reach a natural conclusion – have already been identified in 2025-26 Phase III plans. </w:t>
      </w:r>
      <w:r w:rsidRPr="006F4A11">
        <w:rPr>
          <w:color w:val="000000" w:themeColor="text1"/>
          <w:position w:val="3"/>
        </w:rPr>
        <w:t>The most significant contextual shift on the horizon, other than</w:t>
      </w:r>
      <w:r w:rsidR="00E22F40" w:rsidRPr="006F4A11">
        <w:rPr>
          <w:color w:val="000000" w:themeColor="text1"/>
          <w:position w:val="3"/>
        </w:rPr>
        <w:t xml:space="preserve"> </w:t>
      </w:r>
      <w:r w:rsidRPr="006F4A11">
        <w:rPr>
          <w:color w:val="000000" w:themeColor="text1"/>
          <w:position w:val="3"/>
        </w:rPr>
        <w:t>a reduced budget capacity of the GoTL, is the introduction of high-speed internet, likely in 2025. The likely impacts on VAWC prevalence and patterns were raised as a real concern, particularly by the program team itself and Australian Aid partners, including the Australian Federal Police (AFP). DFAT and the Nabilan team are attendant to these forthcoming challenges.</w:t>
      </w:r>
      <w:r w:rsidRPr="006F4A11">
        <w:rPr>
          <w:rFonts w:eastAsia="Times New Roman"/>
          <w:bCs/>
          <w:color w:val="000000" w:themeColor="text1"/>
          <w:position w:val="3"/>
        </w:rPr>
        <w:t xml:space="preserve"> These needs and opportunities are further explored in </w:t>
      </w:r>
      <w:r w:rsidRPr="006F4A11">
        <w:rPr>
          <w:rFonts w:eastAsia="Times New Roman"/>
          <w:bCs/>
          <w:i/>
          <w:color w:val="000000" w:themeColor="text1"/>
          <w:position w:val="3"/>
        </w:rPr>
        <w:t>Section 2.6: Sustainability and maximising future value.</w:t>
      </w:r>
    </w:p>
    <w:p w14:paraId="7492426D" w14:textId="519FBAAF" w:rsidR="00CD34C2" w:rsidRDefault="00885C6E" w:rsidP="005414EF">
      <w:pPr>
        <w:pStyle w:val="Heading3"/>
        <w:spacing w:before="120"/>
      </w:pPr>
      <w:r w:rsidRPr="006F4A11">
        <w:t>KEQ2. To what extent does the design of Nabilan Phase III incorporate a well-defined program theory and align with international best practice and evidence for preventing and responding to violence against women and children?</w:t>
      </w:r>
    </w:p>
    <w:p w14:paraId="2F4078F0" w14:textId="77777777"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color w:val="404040" w:themeColor="text1" w:themeTint="BF"/>
          <w:sz w:val="21"/>
          <w:szCs w:val="21"/>
        </w:rPr>
      </w:pPr>
      <w:r w:rsidRPr="00EB3F8A">
        <w:rPr>
          <w:b/>
          <w:bCs/>
          <w:color w:val="404040" w:themeColor="text1" w:themeTint="BF"/>
          <w:sz w:val="21"/>
          <w:szCs w:val="21"/>
        </w:rPr>
        <w:t xml:space="preserve">Findings </w:t>
      </w:r>
      <w:proofErr w:type="gramStart"/>
      <w:r w:rsidRPr="00EB3F8A">
        <w:rPr>
          <w:b/>
          <w:bCs/>
          <w:color w:val="404040" w:themeColor="text1" w:themeTint="BF"/>
          <w:sz w:val="21"/>
          <w:szCs w:val="21"/>
        </w:rPr>
        <w:t>at a glance</w:t>
      </w:r>
      <w:proofErr w:type="gramEnd"/>
      <w:r w:rsidRPr="00EB3F8A">
        <w:rPr>
          <w:b/>
          <w:bCs/>
          <w:color w:val="404040" w:themeColor="text1" w:themeTint="BF"/>
          <w:sz w:val="21"/>
          <w:szCs w:val="21"/>
        </w:rPr>
        <w:t xml:space="preserve">: </w:t>
      </w:r>
    </w:p>
    <w:p w14:paraId="576C5F23" w14:textId="6F4C815E"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The Phase III Nabilan program demonstrates strong evidence alignment. </w:t>
      </w:r>
    </w:p>
    <w:p w14:paraId="738A9448" w14:textId="650BE975"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The program is globally connected to evidence and practice expertise networks, allowing for ethical, informed contextualising of global evidence of ‘what </w:t>
      </w:r>
      <w:proofErr w:type="gramStart"/>
      <w:r w:rsidRPr="00EB3F8A">
        <w:rPr>
          <w:color w:val="404040" w:themeColor="text1" w:themeTint="BF"/>
          <w:sz w:val="21"/>
          <w:szCs w:val="21"/>
        </w:rPr>
        <w:t>works’</w:t>
      </w:r>
      <w:proofErr w:type="gramEnd"/>
      <w:r w:rsidRPr="00EB3F8A">
        <w:rPr>
          <w:color w:val="404040" w:themeColor="text1" w:themeTint="BF"/>
          <w:sz w:val="21"/>
          <w:szCs w:val="21"/>
        </w:rPr>
        <w:t xml:space="preserve"> to prevent VAW.</w:t>
      </w:r>
    </w:p>
    <w:p w14:paraId="266794CE" w14:textId="15082684"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Phase III has a credible theory of change, with room to strengthen systems change analysis, identification of change mechanisms, and VAC change strategies.</w:t>
      </w:r>
    </w:p>
    <w:p w14:paraId="6EC4660B" w14:textId="74BA56D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While gains have been made in sharing program evidence, further opportunities exist. </w:t>
      </w:r>
    </w:p>
    <w:p w14:paraId="7F8BB193" w14:textId="2BA25B7C"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While the program is strongly evidence-generating, important opportunities to extend the programmatic evidence base are apparent and require more resources. </w:t>
      </w:r>
    </w:p>
    <w:p w14:paraId="22894A68" w14:textId="2D283EBA"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EB3F8A">
        <w:rPr>
          <w:b/>
          <w:bCs/>
          <w:color w:val="404040" w:themeColor="text1" w:themeTint="BF"/>
          <w:sz w:val="21"/>
          <w:szCs w:val="21"/>
        </w:rPr>
        <w:t>Strength of evidence</w:t>
      </w:r>
      <w:r w:rsidRPr="00EB3F8A">
        <w:rPr>
          <w:color w:val="404040" w:themeColor="text1" w:themeTint="BF"/>
          <w:sz w:val="21"/>
          <w:szCs w:val="21"/>
        </w:rPr>
        <w:t>: Excellent.</w:t>
      </w:r>
    </w:p>
    <w:p w14:paraId="76367E1B" w14:textId="595A5CB1"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In Phase III, </w:t>
      </w:r>
      <w:r w:rsidR="001D2327">
        <w:rPr>
          <w:rFonts w:eastAsia="Times New Roman"/>
          <w:bCs/>
          <w:color w:val="000000" w:themeColor="text1"/>
          <w:position w:val="3"/>
        </w:rPr>
        <w:t xml:space="preserve">the </w:t>
      </w:r>
      <w:r w:rsidRPr="006F4A11">
        <w:rPr>
          <w:rFonts w:eastAsia="Times New Roman"/>
          <w:bCs/>
          <w:color w:val="000000" w:themeColor="text1"/>
          <w:position w:val="3"/>
        </w:rPr>
        <w:t xml:space="preserve">key strengths of the Nabilan program are its </w:t>
      </w:r>
      <w:r w:rsidRPr="006F4A11">
        <w:rPr>
          <w:rFonts w:eastAsia="Times New Roman"/>
          <w:b/>
          <w:bCs/>
          <w:color w:val="000000" w:themeColor="text1"/>
          <w:position w:val="3"/>
        </w:rPr>
        <w:t xml:space="preserve">evidence alignment and generation. </w:t>
      </w:r>
      <w:r w:rsidRPr="006F4A11">
        <w:rPr>
          <w:rFonts w:eastAsia="Times New Roman"/>
          <w:bCs/>
          <w:color w:val="000000" w:themeColor="text1"/>
          <w:position w:val="3"/>
        </w:rPr>
        <w:t xml:space="preserve">The Nabilan Phase III design is well-aligned with key tenets of the global evidence base about what works to respond to and prevent violence against women and children. This </w:t>
      </w:r>
      <w:r w:rsidR="00014B69" w:rsidRPr="006F4A11">
        <w:rPr>
          <w:rFonts w:eastAsia="Times New Roman"/>
          <w:bCs/>
          <w:color w:val="000000" w:themeColor="text1"/>
          <w:position w:val="3"/>
        </w:rPr>
        <w:t>includes</w:t>
      </w:r>
      <w:r w:rsidRPr="006F4A11">
        <w:rPr>
          <w:rFonts w:eastAsia="Times New Roman"/>
          <w:bCs/>
          <w:color w:val="000000" w:themeColor="text1"/>
          <w:position w:val="3"/>
        </w:rPr>
        <w:t xml:space="preserve"> incorporating a range of interventions pitched at different levels of the socioecological framework, holistic in incorporating and connecting response and prevention efforts, addressing various forms and intersectional experiences of violence, prioritising feminist ethics and a 'do not harm' principle, being trauma-responsive in how it works with beneficiaries and VAWC workforce, and supporting </w:t>
      </w:r>
      <w:r w:rsidR="00757519">
        <w:rPr>
          <w:rFonts w:eastAsia="Times New Roman"/>
          <w:bCs/>
          <w:color w:val="000000" w:themeColor="text1"/>
          <w:position w:val="3"/>
        </w:rPr>
        <w:t xml:space="preserve">an </w:t>
      </w:r>
      <w:r w:rsidRPr="006F4A11">
        <w:rPr>
          <w:rFonts w:eastAsia="Times New Roman"/>
          <w:bCs/>
          <w:color w:val="000000" w:themeColor="text1"/>
          <w:position w:val="3"/>
        </w:rPr>
        <w:t xml:space="preserve">intersectional feminist and decolonising leadership model. More detail on how the Phase III program aligns with global good practice may be found at </w:t>
      </w:r>
      <w:r w:rsidRPr="006F4A11">
        <w:rPr>
          <w:rFonts w:eastAsia="Times New Roman"/>
          <w:bCs/>
          <w:i/>
          <w:color w:val="000000" w:themeColor="text1"/>
          <w:position w:val="3"/>
        </w:rPr>
        <w:t xml:space="preserve">Annex </w:t>
      </w:r>
      <w:r w:rsidR="00757519">
        <w:rPr>
          <w:rFonts w:eastAsia="Times New Roman"/>
          <w:bCs/>
          <w:i/>
          <w:color w:val="000000" w:themeColor="text1"/>
          <w:position w:val="3"/>
        </w:rPr>
        <w:t>4</w:t>
      </w:r>
      <w:r w:rsidRPr="006F4A11">
        <w:rPr>
          <w:rFonts w:eastAsia="Times New Roman"/>
          <w:bCs/>
          <w:color w:val="000000" w:themeColor="text1"/>
          <w:position w:val="3"/>
        </w:rPr>
        <w:t>.</w:t>
      </w:r>
    </w:p>
    <w:p w14:paraId="2390BC0F" w14:textId="5FD2A895" w:rsidR="00E73FD6" w:rsidRPr="006F4A11" w:rsidRDefault="00E73FD6" w:rsidP="00E73FD6">
      <w:pPr>
        <w:spacing w:after="0"/>
        <w:textAlignment w:val="baseline"/>
        <w:rPr>
          <w:rFonts w:eastAsia="Times New Roman"/>
          <w:bCs/>
          <w:color w:val="000000" w:themeColor="text1"/>
          <w:position w:val="3"/>
        </w:rPr>
      </w:pPr>
      <w:r w:rsidRPr="006F4A11">
        <w:rPr>
          <w:rFonts w:eastAsia="Times New Roman"/>
          <w:bCs/>
          <w:color w:val="000000" w:themeColor="text1"/>
          <w:position w:val="3"/>
        </w:rPr>
        <w:t xml:space="preserve">The Nabilan program </w:t>
      </w:r>
      <w:r w:rsidRPr="006F4A11">
        <w:rPr>
          <w:rFonts w:eastAsia="Times New Roman"/>
          <w:b/>
          <w:bCs/>
          <w:color w:val="000000" w:themeColor="text1"/>
          <w:position w:val="3"/>
        </w:rPr>
        <w:t>actively seeks out and is connected with global evidence about what works and what is promising to respond to and prevent VAWC</w:t>
      </w:r>
      <w:r w:rsidRPr="006F4A11">
        <w:rPr>
          <w:rFonts w:eastAsia="Times New Roman"/>
          <w:bCs/>
          <w:color w:val="000000" w:themeColor="text1"/>
          <w:position w:val="3"/>
        </w:rPr>
        <w:t xml:space="preserve"> and has made conscious, strategic decisions to introduce and carefully adapt interventions with proven effectiveness. For example, KOKOSA! is an adaptation of </w:t>
      </w:r>
      <w:r w:rsidRPr="006F4A11">
        <w:rPr>
          <w:rFonts w:eastAsia="Times New Roman"/>
          <w:bCs/>
          <w:i/>
          <w:color w:val="000000" w:themeColor="text1"/>
          <w:position w:val="3"/>
        </w:rPr>
        <w:t>SASA!</w:t>
      </w:r>
      <w:r w:rsidRPr="006F4A11">
        <w:rPr>
          <w:rFonts w:eastAsia="Times New Roman"/>
          <w:bCs/>
          <w:color w:val="000000" w:themeColor="text1"/>
          <w:position w:val="3"/>
        </w:rPr>
        <w:t xml:space="preserve"> and </w:t>
      </w:r>
      <w:r w:rsidRPr="006F4A11">
        <w:rPr>
          <w:rFonts w:eastAsia="Times New Roman"/>
          <w:bCs/>
          <w:i/>
          <w:color w:val="000000" w:themeColor="text1"/>
          <w:position w:val="3"/>
        </w:rPr>
        <w:t xml:space="preserve">SASA Together! </w:t>
      </w:r>
      <w:r w:rsidRPr="006F4A11">
        <w:rPr>
          <w:rFonts w:eastAsia="Times New Roman"/>
          <w:bCs/>
          <w:color w:val="000000" w:themeColor="text1"/>
          <w:position w:val="3"/>
        </w:rPr>
        <w:t xml:space="preserve">(Uganda); NeNaMu adapts </w:t>
      </w:r>
      <w:r w:rsidRPr="006F4A11">
        <w:rPr>
          <w:rFonts w:eastAsia="Times New Roman"/>
          <w:bCs/>
          <w:i/>
          <w:color w:val="000000" w:themeColor="text1"/>
          <w:position w:val="3"/>
        </w:rPr>
        <w:t>Stepping Stones</w:t>
      </w:r>
      <w:r w:rsidRPr="006F4A11">
        <w:rPr>
          <w:rFonts w:eastAsia="Times New Roman"/>
          <w:bCs/>
          <w:color w:val="000000" w:themeColor="text1"/>
          <w:position w:val="3"/>
        </w:rPr>
        <w:t xml:space="preserve"> and </w:t>
      </w:r>
      <w:r w:rsidRPr="006F4A11">
        <w:rPr>
          <w:rFonts w:eastAsia="Times New Roman"/>
          <w:bCs/>
          <w:i/>
          <w:color w:val="000000" w:themeColor="text1"/>
          <w:position w:val="3"/>
        </w:rPr>
        <w:t>Stepping Stones Plus</w:t>
      </w:r>
      <w:r w:rsidRPr="006F4A11">
        <w:rPr>
          <w:rFonts w:eastAsia="Times New Roman"/>
          <w:bCs/>
          <w:color w:val="000000" w:themeColor="text1"/>
          <w:position w:val="3"/>
        </w:rPr>
        <w:t xml:space="preserve"> (Uganda); and the positive parenting programs adapt </w:t>
      </w:r>
      <w:r w:rsidRPr="006F4A11">
        <w:rPr>
          <w:rFonts w:eastAsia="Times New Roman"/>
          <w:bCs/>
          <w:i/>
          <w:color w:val="000000" w:themeColor="text1"/>
          <w:position w:val="3"/>
        </w:rPr>
        <w:t xml:space="preserve">Bandebereho </w:t>
      </w:r>
      <w:r w:rsidRPr="006F4A11">
        <w:rPr>
          <w:rFonts w:eastAsia="Times New Roman"/>
          <w:bCs/>
          <w:color w:val="000000" w:themeColor="text1"/>
          <w:position w:val="3"/>
        </w:rPr>
        <w:t>(Rwanda).</w:t>
      </w:r>
      <w:r w:rsidRPr="006F4A11">
        <w:rPr>
          <w:rFonts w:eastAsia="Times New Roman"/>
          <w:bCs/>
          <w:i/>
          <w:color w:val="000000" w:themeColor="text1"/>
          <w:position w:val="3"/>
        </w:rPr>
        <w:t xml:space="preserve"> </w:t>
      </w:r>
      <w:r w:rsidRPr="006F4A11">
        <w:rPr>
          <w:rFonts w:eastAsia="Times New Roman"/>
          <w:bCs/>
          <w:color w:val="000000" w:themeColor="text1"/>
          <w:position w:val="3"/>
        </w:rPr>
        <w:t>In the cases of KOKOSA! and NeNaMu, the Nabilan team and partners have been trained and accompanied by Uganda-based experts in these models as they adapt and test to ensure fidelity</w:t>
      </w:r>
      <w:r w:rsidR="00A23471">
        <w:rPr>
          <w:rFonts w:eastAsia="Times New Roman"/>
          <w:bCs/>
          <w:color w:val="000000" w:themeColor="text1"/>
          <w:position w:val="3"/>
        </w:rPr>
        <w:t>,</w:t>
      </w:r>
      <w:r w:rsidRPr="006F4A11">
        <w:rPr>
          <w:rFonts w:eastAsia="Times New Roman"/>
          <w:bCs/>
          <w:color w:val="000000" w:themeColor="text1"/>
          <w:position w:val="3"/>
        </w:rPr>
        <w:t xml:space="preserve"> quality and support with strategic practice advice. These global technical advisors spoke very highly of the considered, ethical, strategic approach of the Nabilan program to introducing, adapting and sustaining these interventions in the Timor-Leste context.</w:t>
      </w:r>
    </w:p>
    <w:p w14:paraId="028B54CF" w14:textId="77777777" w:rsidR="00E73FD6" w:rsidRPr="007277B6" w:rsidRDefault="00E73FD6" w:rsidP="007277B6">
      <w:pPr>
        <w:shd w:val="clear" w:color="auto" w:fill="D0CECE" w:themeFill="background2" w:themeFillShade="E6"/>
        <w:spacing w:before="120" w:after="0"/>
        <w:rPr>
          <w:rFonts w:ascii="Times New Roman" w:eastAsia="Times New Roman" w:hAnsi="Times New Roman" w:cs="Times New Roman"/>
          <w:sz w:val="24"/>
          <w:szCs w:val="24"/>
        </w:rPr>
      </w:pPr>
      <w:r w:rsidRPr="007277B6">
        <w:rPr>
          <w:rFonts w:ascii="Calibri Light" w:eastAsia="Times New Roman" w:hAnsi="Calibri Light" w:cs="Calibri Light"/>
          <w:i/>
          <w:color w:val="000000"/>
          <w:sz w:val="21"/>
          <w:szCs w:val="21"/>
        </w:rPr>
        <w:t xml:space="preserve">Nabilan is one of the partners that bring me peace and make me enjoy my work as a Technical Advisor. They interact with the tools and ask technical questions … We are proud of Nabilan program and the work that they do with </w:t>
      </w:r>
      <w:proofErr w:type="gramStart"/>
      <w:r w:rsidRPr="007277B6">
        <w:rPr>
          <w:rFonts w:ascii="Calibri Light" w:eastAsia="Times New Roman" w:hAnsi="Calibri Light" w:cs="Calibri Light"/>
          <w:i/>
          <w:color w:val="000000"/>
          <w:sz w:val="21"/>
          <w:szCs w:val="21"/>
        </w:rPr>
        <w:t>KOKOSA!.</w:t>
      </w:r>
      <w:proofErr w:type="gramEnd"/>
      <w:r w:rsidRPr="007277B6">
        <w:rPr>
          <w:rFonts w:ascii="Calibri Light" w:eastAsia="Times New Roman" w:hAnsi="Calibri Light" w:cs="Calibri Light"/>
          <w:i/>
          <w:color w:val="000000"/>
          <w:sz w:val="21"/>
          <w:szCs w:val="21"/>
        </w:rPr>
        <w:t xml:space="preserve"> They have the heart for the program and communities and are really grounded in feminist principles; they observe ethical priorities for community engagement and prevention of violence against women; they do no harm … Nabilan has really tried to observe and implement SASA! and focused on fidelity</w:t>
      </w:r>
      <w:r w:rsidRPr="007277B6">
        <w:rPr>
          <w:rFonts w:ascii="Calibri Light" w:eastAsia="Times New Roman" w:hAnsi="Calibri Light" w:cs="Calibri Light"/>
          <w:color w:val="000000"/>
        </w:rPr>
        <w:t xml:space="preserve">. </w:t>
      </w:r>
      <w:r w:rsidRPr="007277B6">
        <w:rPr>
          <w:rFonts w:ascii="Times New Roman" w:eastAsia="Times New Roman" w:hAnsi="Times New Roman" w:cs="Times New Roman"/>
          <w:sz w:val="24"/>
          <w:szCs w:val="24"/>
        </w:rPr>
        <w:t xml:space="preserve">– </w:t>
      </w:r>
      <w:r w:rsidRPr="007277B6">
        <w:rPr>
          <w:rFonts w:ascii="Calibri Light" w:eastAsia="Times New Roman" w:hAnsi="Calibri Light" w:cs="Calibri Light"/>
          <w:color w:val="000000"/>
          <w:sz w:val="21"/>
          <w:szCs w:val="21"/>
        </w:rPr>
        <w:t xml:space="preserve">Raising Voices </w:t>
      </w:r>
      <w:r w:rsidRPr="007277B6">
        <w:rPr>
          <w:rFonts w:ascii="Calibri Light" w:eastAsia="Times New Roman" w:hAnsi="Calibri Light" w:cs="Calibri Light"/>
          <w:i/>
          <w:color w:val="000000"/>
          <w:sz w:val="21"/>
          <w:szCs w:val="21"/>
        </w:rPr>
        <w:t>SASA!</w:t>
      </w:r>
      <w:r w:rsidRPr="007277B6">
        <w:rPr>
          <w:rFonts w:ascii="Calibri Light" w:eastAsia="Times New Roman" w:hAnsi="Calibri Light" w:cs="Calibri Light"/>
          <w:color w:val="000000"/>
          <w:sz w:val="21"/>
          <w:szCs w:val="21"/>
        </w:rPr>
        <w:t xml:space="preserve"> and </w:t>
      </w:r>
      <w:r w:rsidRPr="007277B6">
        <w:rPr>
          <w:rFonts w:ascii="Calibri Light" w:eastAsia="Times New Roman" w:hAnsi="Calibri Light" w:cs="Calibri Light"/>
          <w:i/>
          <w:color w:val="000000"/>
          <w:sz w:val="21"/>
          <w:szCs w:val="21"/>
        </w:rPr>
        <w:t>SASA! Together</w:t>
      </w:r>
      <w:r w:rsidRPr="007277B6">
        <w:rPr>
          <w:rFonts w:ascii="Calibri Light" w:eastAsia="Times New Roman" w:hAnsi="Calibri Light" w:cs="Calibri Light"/>
          <w:color w:val="000000"/>
          <w:sz w:val="21"/>
          <w:szCs w:val="21"/>
        </w:rPr>
        <w:t xml:space="preserve"> Technical Advisor</w:t>
      </w:r>
    </w:p>
    <w:p w14:paraId="36413602" w14:textId="77777777" w:rsidR="00E73FD6" w:rsidRPr="006F4A11" w:rsidRDefault="00E73FD6" w:rsidP="00E73FD6">
      <w:pPr>
        <w:spacing w:before="120" w:after="0"/>
        <w:textAlignment w:val="baseline"/>
        <w:rPr>
          <w:rFonts w:eastAsia="Times New Roman"/>
          <w:bCs/>
          <w:i/>
          <w:color w:val="000000" w:themeColor="text1"/>
          <w:position w:val="3"/>
        </w:rPr>
      </w:pPr>
      <w:r w:rsidRPr="006F4A11">
        <w:rPr>
          <w:rFonts w:eastAsia="Times New Roman"/>
          <w:bCs/>
          <w:color w:val="000000" w:themeColor="text1"/>
          <w:position w:val="3"/>
        </w:rPr>
        <w:t xml:space="preserve">Nabilan’s grantee partners who implement these initiatives in communities and with community beneficiaries also held the evidence-based approach to adaptation and progression through these interventions in very high regard. HDS spoke of adapting, testing and learning from the prison-based positive parenting model drawn from </w:t>
      </w:r>
      <w:r w:rsidRPr="006F4A11">
        <w:rPr>
          <w:rFonts w:eastAsia="Times New Roman"/>
          <w:bCs/>
          <w:i/>
          <w:color w:val="000000" w:themeColor="text1"/>
          <w:position w:val="3"/>
        </w:rPr>
        <w:t>Bandebereho:</w:t>
      </w:r>
    </w:p>
    <w:p w14:paraId="7EC1B607" w14:textId="56CF9FD8" w:rsidR="00E73FD6" w:rsidRPr="007277B6" w:rsidRDefault="00E73FD6" w:rsidP="007277B6">
      <w:pPr>
        <w:shd w:val="clear" w:color="auto" w:fill="D0CECE" w:themeFill="background2" w:themeFillShade="E6"/>
        <w:spacing w:before="120" w:after="0"/>
        <w:textAlignment w:val="baseline"/>
        <w:rPr>
          <w:rFonts w:eastAsia="Times New Roman"/>
          <w:bCs/>
          <w:color w:val="000000" w:themeColor="text1"/>
          <w:position w:val="3"/>
        </w:rPr>
      </w:pPr>
      <w:r w:rsidRPr="007277B6">
        <w:rPr>
          <w:rFonts w:eastAsia="Times New Roman"/>
          <w:bCs/>
          <w:i/>
          <w:color w:val="000000" w:themeColor="text1"/>
          <w:position w:val="3"/>
          <w:sz w:val="21"/>
          <w:szCs w:val="21"/>
        </w:rPr>
        <w:t>Nabilan’s learning approach was different and great. First, we did a year of research with ex-prisoners, and then we made a manual for prisoners that was really relevant to their needs. What did we learn? Even though we had a long history of working with prisoners, we realised that there were a lot of things they hadn’t said to us</w:t>
      </w:r>
      <w:r w:rsidR="00C5370A" w:rsidRPr="007277B6">
        <w:rPr>
          <w:rFonts w:eastAsia="Times New Roman"/>
          <w:bCs/>
          <w:i/>
          <w:color w:val="000000" w:themeColor="text1"/>
          <w:position w:val="3"/>
          <w:sz w:val="21"/>
          <w:szCs w:val="21"/>
        </w:rPr>
        <w:t>,</w:t>
      </w:r>
      <w:r w:rsidRPr="007277B6">
        <w:rPr>
          <w:rFonts w:eastAsia="Times New Roman"/>
          <w:bCs/>
          <w:i/>
          <w:color w:val="000000" w:themeColor="text1"/>
          <w:position w:val="3"/>
          <w:sz w:val="21"/>
          <w:szCs w:val="21"/>
        </w:rPr>
        <w:t xml:space="preserve"> a lot of needs we hadn’t heard… With Nabilan, we then adapted a curriculum to the prison context and Timor context. Then we did the pilot program</w:t>
      </w:r>
      <w:r w:rsidR="00886EDF" w:rsidRPr="007277B6">
        <w:rPr>
          <w:rFonts w:eastAsia="Times New Roman"/>
          <w:bCs/>
          <w:i/>
          <w:color w:val="000000" w:themeColor="text1"/>
          <w:position w:val="3"/>
          <w:sz w:val="21"/>
          <w:szCs w:val="21"/>
        </w:rPr>
        <w:t>.</w:t>
      </w:r>
      <w:r w:rsidRPr="007277B6">
        <w:rPr>
          <w:rFonts w:eastAsia="Times New Roman"/>
          <w:bCs/>
          <w:i/>
          <w:color w:val="000000" w:themeColor="text1"/>
          <w:position w:val="3"/>
          <w:sz w:val="21"/>
          <w:szCs w:val="21"/>
        </w:rPr>
        <w:t>.. and then an evaluation and the participants said they wanted to go deeper on certain sessions</w:t>
      </w:r>
      <w:r w:rsidR="00C5370A" w:rsidRPr="007277B6">
        <w:rPr>
          <w:rFonts w:eastAsia="Times New Roman"/>
          <w:bCs/>
          <w:i/>
          <w:color w:val="000000" w:themeColor="text1"/>
          <w:position w:val="3"/>
          <w:sz w:val="21"/>
          <w:szCs w:val="21"/>
        </w:rPr>
        <w:t>,</w:t>
      </w:r>
      <w:r w:rsidRPr="007277B6">
        <w:rPr>
          <w:rFonts w:eastAsia="Times New Roman"/>
          <w:bCs/>
          <w:i/>
          <w:color w:val="000000" w:themeColor="text1"/>
          <w:position w:val="3"/>
          <w:sz w:val="21"/>
          <w:szCs w:val="21"/>
        </w:rPr>
        <w:t xml:space="preserve"> so we have extended the pilot.</w:t>
      </w:r>
      <w:r w:rsidRPr="007277B6">
        <w:rPr>
          <w:rFonts w:eastAsia="Times New Roman"/>
          <w:bCs/>
          <w:color w:val="000000" w:themeColor="text1"/>
          <w:position w:val="3"/>
          <w:sz w:val="21"/>
          <w:szCs w:val="21"/>
        </w:rPr>
        <w:t xml:space="preserve"> – HDS senior manager</w:t>
      </w:r>
    </w:p>
    <w:p w14:paraId="68713070" w14:textId="046A1F33" w:rsidR="00E73FD6" w:rsidRPr="006F4A11" w:rsidRDefault="00E73FD6" w:rsidP="00E73FD6">
      <w:pPr>
        <w:spacing w:before="120" w:after="0"/>
        <w:textAlignment w:val="baseline"/>
        <w:rPr>
          <w:rFonts w:eastAsia="Times New Roman"/>
          <w:bCs/>
          <w:color w:val="000000" w:themeColor="text1"/>
          <w:position w:val="3"/>
        </w:rPr>
      </w:pPr>
      <w:r w:rsidRPr="006F4A11">
        <w:rPr>
          <w:rFonts w:eastAsia="Times New Roman"/>
          <w:bCs/>
          <w:color w:val="000000" w:themeColor="text1"/>
          <w:position w:val="3"/>
        </w:rPr>
        <w:t xml:space="preserve">Beyond individual evidence-based and evidence-generating interventions, a </w:t>
      </w:r>
      <w:r w:rsidRPr="006F4A11">
        <w:rPr>
          <w:rFonts w:eastAsia="Times New Roman"/>
          <w:b/>
          <w:bCs/>
          <w:color w:val="000000" w:themeColor="text1"/>
          <w:position w:val="3"/>
        </w:rPr>
        <w:t>strong, detailed design</w:t>
      </w:r>
      <w:r w:rsidRPr="006F4A11">
        <w:rPr>
          <w:rFonts w:eastAsia="Times New Roman"/>
          <w:bCs/>
          <w:color w:val="000000" w:themeColor="text1"/>
          <w:position w:val="3"/>
        </w:rPr>
        <w:t xml:space="preserve"> document underpins the whole Phase III program. A </w:t>
      </w:r>
      <w:r w:rsidRPr="006F4A11">
        <w:rPr>
          <w:rFonts w:eastAsia="Times New Roman"/>
          <w:b/>
          <w:bCs/>
          <w:color w:val="000000" w:themeColor="text1"/>
          <w:position w:val="3"/>
        </w:rPr>
        <w:t>thoughtful Monitoring, Evaluation and Learning (MEL) plan</w:t>
      </w:r>
      <w:r w:rsidRPr="006F4A11">
        <w:rPr>
          <w:rFonts w:eastAsia="Times New Roman"/>
          <w:bCs/>
          <w:color w:val="000000" w:themeColor="text1"/>
          <w:position w:val="3"/>
        </w:rPr>
        <w:t xml:space="preserve"> accompanies the design and includes a </w:t>
      </w:r>
      <w:r w:rsidRPr="006F4A11">
        <w:rPr>
          <w:rFonts w:eastAsia="Times New Roman"/>
          <w:b/>
          <w:bCs/>
          <w:color w:val="000000" w:themeColor="text1"/>
          <w:position w:val="3"/>
        </w:rPr>
        <w:t>credible theory of change</w:t>
      </w:r>
      <w:r w:rsidRPr="006F4A11">
        <w:rPr>
          <w:rFonts w:eastAsia="Times New Roman"/>
          <w:bCs/>
          <w:color w:val="000000" w:themeColor="text1"/>
          <w:position w:val="3"/>
        </w:rPr>
        <w:t xml:space="preserve"> (ToC) organised against the Prevention and Services pillars (and their EOPOs and Mid-Term Outcomes</w:t>
      </w:r>
      <w:r w:rsidR="00053D39">
        <w:rPr>
          <w:rFonts w:eastAsia="Times New Roman"/>
          <w:bCs/>
          <w:color w:val="000000" w:themeColor="text1"/>
          <w:position w:val="3"/>
        </w:rPr>
        <w:t xml:space="preserve"> </w:t>
      </w:r>
      <w:r w:rsidRPr="006F4A11">
        <w:rPr>
          <w:rFonts w:eastAsia="Times New Roman"/>
          <w:bCs/>
          <w:color w:val="000000" w:themeColor="text1"/>
          <w:position w:val="3"/>
        </w:rPr>
        <w:t xml:space="preserve">-MTOs). Specific key interventions such as </w:t>
      </w:r>
      <w:proofErr w:type="gramStart"/>
      <w:r w:rsidRPr="006F4A11">
        <w:rPr>
          <w:rFonts w:eastAsia="Times New Roman"/>
          <w:bCs/>
          <w:color w:val="000000" w:themeColor="text1"/>
          <w:position w:val="3"/>
        </w:rPr>
        <w:t>KOKOSA!,</w:t>
      </w:r>
      <w:proofErr w:type="gramEnd"/>
      <w:r w:rsidRPr="006F4A11">
        <w:rPr>
          <w:rFonts w:eastAsia="Times New Roman"/>
          <w:bCs/>
          <w:color w:val="000000" w:themeColor="text1"/>
          <w:position w:val="3"/>
        </w:rPr>
        <w:t xml:space="preserve"> NeNaMu, BAHM and Aman ba Mudansa (positive parenting) also have their own nested ToCs, which reflects good practice in relation to considering Nabilan as essentially a systems-level program comprising a cluster of interventions. </w:t>
      </w:r>
    </w:p>
    <w:p w14:paraId="595C294E" w14:textId="77777777" w:rsidR="00E73FD6" w:rsidRPr="006F4A11" w:rsidRDefault="00E73FD6" w:rsidP="00E73FD6">
      <w:pPr>
        <w:spacing w:before="120" w:after="0"/>
        <w:textAlignment w:val="baseline"/>
        <w:rPr>
          <w:color w:val="000000" w:themeColor="text1"/>
          <w:position w:val="3"/>
        </w:rPr>
      </w:pPr>
      <w:r w:rsidRPr="006F4A11">
        <w:rPr>
          <w:color w:val="000000" w:themeColor="text1"/>
          <w:position w:val="3"/>
        </w:rPr>
        <w:t xml:space="preserve">However, the MTR team finds </w:t>
      </w:r>
      <w:r w:rsidRPr="006F4A11">
        <w:rPr>
          <w:b/>
          <w:color w:val="000000" w:themeColor="text1"/>
          <w:position w:val="3"/>
        </w:rPr>
        <w:t>room to strengthen the program’s overarching ToC</w:t>
      </w:r>
      <w:r w:rsidRPr="006F4A11">
        <w:rPr>
          <w:color w:val="000000" w:themeColor="text1"/>
          <w:position w:val="3"/>
        </w:rPr>
        <w:t xml:space="preserve">. The ToC could: </w:t>
      </w:r>
    </w:p>
    <w:p w14:paraId="3FA96F66" w14:textId="77777777" w:rsidR="00E73FD6" w:rsidRPr="006F4A11" w:rsidRDefault="00E73FD6" w:rsidP="00135644">
      <w:pPr>
        <w:pStyle w:val="ListParagraph"/>
        <w:numPr>
          <w:ilvl w:val="0"/>
          <w:numId w:val="4"/>
        </w:numPr>
        <w:spacing w:after="0"/>
        <w:ind w:left="714" w:hanging="357"/>
        <w:textAlignment w:val="baseline"/>
        <w:rPr>
          <w:color w:val="000000" w:themeColor="text1"/>
          <w:position w:val="3"/>
        </w:rPr>
      </w:pPr>
      <w:r w:rsidRPr="006F4A11">
        <w:rPr>
          <w:color w:val="000000" w:themeColor="text1"/>
          <w:position w:val="3"/>
        </w:rPr>
        <w:t>include a stronger systems orientation that demonstrates the connections between initiatives and interventions, places Nabilan within a broader ecosystem responding to and perpetuating VAWC, and supports identifying leverage points Nabilan could target to propel systems-level change;</w:t>
      </w:r>
    </w:p>
    <w:p w14:paraId="622382A1" w14:textId="77777777" w:rsidR="00E73FD6" w:rsidRPr="006F4A11" w:rsidRDefault="00E73FD6" w:rsidP="00135644">
      <w:pPr>
        <w:pStyle w:val="ListParagraph"/>
        <w:numPr>
          <w:ilvl w:val="0"/>
          <w:numId w:val="4"/>
        </w:numPr>
        <w:spacing w:after="0"/>
        <w:ind w:left="714" w:hanging="357"/>
        <w:textAlignment w:val="baseline"/>
        <w:rPr>
          <w:color w:val="000000" w:themeColor="text1"/>
          <w:position w:val="3"/>
        </w:rPr>
      </w:pPr>
      <w:r w:rsidRPr="006F4A11">
        <w:rPr>
          <w:color w:val="000000" w:themeColor="text1"/>
          <w:position w:val="3"/>
        </w:rPr>
        <w:t>more explicitly articulate the program theories and evidence and the specific mechanisms of change underpinning Nabilan’s design;</w:t>
      </w:r>
    </w:p>
    <w:p w14:paraId="07574DE2" w14:textId="77777777" w:rsidR="00E73FD6" w:rsidRPr="006F4A11" w:rsidRDefault="00E73FD6" w:rsidP="00135644">
      <w:pPr>
        <w:pStyle w:val="ListParagraph"/>
        <w:numPr>
          <w:ilvl w:val="0"/>
          <w:numId w:val="4"/>
        </w:numPr>
        <w:spacing w:after="0"/>
        <w:ind w:left="714" w:hanging="357"/>
        <w:textAlignment w:val="baseline"/>
        <w:rPr>
          <w:color w:val="000000" w:themeColor="text1"/>
          <w:position w:val="3"/>
        </w:rPr>
      </w:pPr>
      <w:r w:rsidRPr="006F4A11">
        <w:rPr>
          <w:color w:val="000000" w:themeColor="text1"/>
          <w:position w:val="3"/>
        </w:rPr>
        <w:t>more clearly articulate how and in which ways the program prevents and responds to VAW and especially to VAC;</w:t>
      </w:r>
    </w:p>
    <w:p w14:paraId="3B538017" w14:textId="77777777" w:rsidR="00E73FD6" w:rsidRPr="006F4A11" w:rsidRDefault="00E73FD6" w:rsidP="00135644">
      <w:pPr>
        <w:pStyle w:val="ListParagraph"/>
        <w:numPr>
          <w:ilvl w:val="0"/>
          <w:numId w:val="4"/>
        </w:numPr>
        <w:spacing w:after="0"/>
        <w:ind w:left="714" w:hanging="357"/>
        <w:textAlignment w:val="baseline"/>
        <w:rPr>
          <w:color w:val="000000" w:themeColor="text1"/>
          <w:position w:val="3"/>
        </w:rPr>
      </w:pPr>
      <w:r w:rsidRPr="006F4A11">
        <w:rPr>
          <w:color w:val="000000" w:themeColor="text1"/>
          <w:position w:val="3"/>
        </w:rPr>
        <w:t>be presented in a more visually engaging, narrative form that would, for example, be more accessible and compelling for partners;</w:t>
      </w:r>
    </w:p>
    <w:p w14:paraId="0D65B38C" w14:textId="77777777" w:rsidR="00E73FD6" w:rsidRPr="006F4A11" w:rsidRDefault="00E73FD6" w:rsidP="00135644">
      <w:pPr>
        <w:pStyle w:val="ListParagraph"/>
        <w:numPr>
          <w:ilvl w:val="0"/>
          <w:numId w:val="4"/>
        </w:numPr>
        <w:spacing w:after="0"/>
        <w:ind w:left="714" w:hanging="357"/>
        <w:textAlignment w:val="baseline"/>
        <w:rPr>
          <w:color w:val="000000" w:themeColor="text1"/>
          <w:position w:val="3"/>
        </w:rPr>
      </w:pPr>
      <w:r w:rsidRPr="006F4A11">
        <w:rPr>
          <w:color w:val="000000" w:themeColor="text1"/>
          <w:position w:val="3"/>
        </w:rPr>
        <w:t xml:space="preserve">demonstrate how individual interventions and their ToCs 'nest' into the broader program's ToC. </w:t>
      </w:r>
    </w:p>
    <w:p w14:paraId="11A5B663" w14:textId="53B16C6C" w:rsidR="00E73FD6" w:rsidRPr="006F4A11" w:rsidRDefault="00E73FD6" w:rsidP="00E73FD6">
      <w:pPr>
        <w:spacing w:after="0"/>
        <w:textAlignment w:val="baseline"/>
        <w:rPr>
          <w:color w:val="000000" w:themeColor="text1"/>
          <w:position w:val="3"/>
        </w:rPr>
      </w:pPr>
      <w:r w:rsidRPr="006F4A11">
        <w:rPr>
          <w:color w:val="000000" w:themeColor="text1"/>
          <w:position w:val="3"/>
        </w:rPr>
        <w:t xml:space="preserve">These opportunities to strengthen Nabilan’s ToC are further detailed at </w:t>
      </w:r>
      <w:r w:rsidRPr="006F4A11">
        <w:rPr>
          <w:i/>
          <w:color w:val="000000" w:themeColor="text1"/>
          <w:position w:val="3"/>
        </w:rPr>
        <w:t xml:space="preserve">Annex </w:t>
      </w:r>
      <w:r w:rsidR="00757519">
        <w:rPr>
          <w:i/>
          <w:color w:val="000000" w:themeColor="text1"/>
          <w:position w:val="3"/>
        </w:rPr>
        <w:t>5</w:t>
      </w:r>
      <w:r w:rsidRPr="006F4A11">
        <w:rPr>
          <w:color w:val="000000" w:themeColor="text1"/>
          <w:position w:val="3"/>
        </w:rPr>
        <w:t xml:space="preserve">. </w:t>
      </w:r>
    </w:p>
    <w:p w14:paraId="1D52B41B" w14:textId="769FF1BF" w:rsidR="00E73FD6" w:rsidRPr="006F4A11" w:rsidRDefault="00E73FD6" w:rsidP="00E73FD6">
      <w:pPr>
        <w:spacing w:before="120" w:after="0"/>
        <w:textAlignment w:val="baseline"/>
        <w:rPr>
          <w:rFonts w:eastAsia="Times New Roman"/>
          <w:bCs/>
          <w:color w:val="0D0D0D" w:themeColor="text1" w:themeTint="F2"/>
          <w:position w:val="3"/>
        </w:rPr>
      </w:pPr>
      <w:r w:rsidRPr="006F4A11">
        <w:rPr>
          <w:rFonts w:eastAsia="Times New Roman"/>
          <w:color w:val="0D0D0D" w:themeColor="text1" w:themeTint="F2"/>
          <w:position w:val="3"/>
        </w:rPr>
        <w:t>During Phase III</w:t>
      </w:r>
      <w:r w:rsidR="00A77FBB">
        <w:rPr>
          <w:rFonts w:eastAsia="Times New Roman"/>
          <w:color w:val="0D0D0D" w:themeColor="text1" w:themeTint="F2"/>
          <w:position w:val="3"/>
        </w:rPr>
        <w:t>,</w:t>
      </w:r>
      <w:r w:rsidRPr="006F4A11">
        <w:rPr>
          <w:rFonts w:eastAsia="Times New Roman"/>
          <w:b/>
          <w:bCs/>
          <w:color w:val="0D0D0D" w:themeColor="text1" w:themeTint="F2"/>
          <w:position w:val="3"/>
        </w:rPr>
        <w:t xml:space="preserve"> a significant amount of well-considered, high-quality, well-coordinated and collaborative MEL activity has occurred.</w:t>
      </w:r>
      <w:r w:rsidRPr="006F4A11">
        <w:rPr>
          <w:rFonts w:eastAsia="Times New Roman"/>
          <w:color w:val="0D0D0D" w:themeColor="text1" w:themeTint="F2"/>
          <w:position w:val="3"/>
        </w:rPr>
        <w:t xml:space="preserve"> This includes:</w:t>
      </w:r>
    </w:p>
    <w:p w14:paraId="08D435DF" w14:textId="77777777" w:rsidR="00E73FD6" w:rsidRPr="006F4A11" w:rsidRDefault="00E73FD6" w:rsidP="00135644">
      <w:pPr>
        <w:pStyle w:val="ListParagraph"/>
        <w:numPr>
          <w:ilvl w:val="0"/>
          <w:numId w:val="4"/>
        </w:numPr>
        <w:spacing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Ongoing routine data collection and regular analysis associated with training and program intervention activities (including observations of training and program facilitation carried out by partners)</w:t>
      </w:r>
    </w:p>
    <w:p w14:paraId="5023591E" w14:textId="77777777" w:rsidR="00E73FD6" w:rsidRPr="006F4A11" w:rsidRDefault="00E73FD6" w:rsidP="00135644">
      <w:pPr>
        <w:pStyle w:val="ListParagraph"/>
        <w:numPr>
          <w:ilvl w:val="0"/>
          <w:numId w:val="4"/>
        </w:numPr>
        <w:spacing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Partner learning and reflection workshops</w:t>
      </w:r>
    </w:p>
    <w:p w14:paraId="771EBB12" w14:textId="77777777" w:rsidR="00E73FD6" w:rsidRPr="006F4A11" w:rsidRDefault="00E73FD6" w:rsidP="00135644">
      <w:pPr>
        <w:pStyle w:val="ListParagraph"/>
        <w:numPr>
          <w:ilvl w:val="0"/>
          <w:numId w:val="4"/>
        </w:numPr>
        <w:spacing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 xml:space="preserve">The Case Management Assessment Tool (CMAT) process conducted in 2022 and 2023 (further elaborated in </w:t>
      </w:r>
      <w:r w:rsidRPr="006F4A11">
        <w:rPr>
          <w:rFonts w:eastAsia="Times New Roman"/>
          <w:bCs/>
          <w:i/>
          <w:color w:val="0D0D0D" w:themeColor="text1" w:themeTint="F2"/>
          <w:position w:val="3"/>
        </w:rPr>
        <w:t>Section 2.5: Impact</w:t>
      </w:r>
      <w:r w:rsidRPr="006F4A11">
        <w:rPr>
          <w:rFonts w:eastAsia="Times New Roman"/>
          <w:bCs/>
          <w:color w:val="0D0D0D" w:themeColor="text1" w:themeTint="F2"/>
          <w:position w:val="3"/>
        </w:rPr>
        <w:t>)</w:t>
      </w:r>
    </w:p>
    <w:p w14:paraId="70FBA64F" w14:textId="77777777" w:rsidR="00E73FD6" w:rsidRPr="006F4A11" w:rsidRDefault="00E73FD6" w:rsidP="00135644">
      <w:pPr>
        <w:pStyle w:val="ListParagraph"/>
        <w:numPr>
          <w:ilvl w:val="0"/>
          <w:numId w:val="4"/>
        </w:numPr>
        <w:spacing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 xml:space="preserve">BAHM Phases 2 (2023) and 3 (2024) evaluations </w:t>
      </w:r>
    </w:p>
    <w:p w14:paraId="01281FD0" w14:textId="77777777" w:rsidR="00E73FD6" w:rsidRPr="006F4A11" w:rsidRDefault="00E73FD6" w:rsidP="00135644">
      <w:pPr>
        <w:pStyle w:val="ListParagraph"/>
        <w:numPr>
          <w:ilvl w:val="0"/>
          <w:numId w:val="4"/>
        </w:numPr>
        <w:spacing w:after="0"/>
        <w:textAlignment w:val="baseline"/>
        <w:rPr>
          <w:rFonts w:eastAsia="Times New Roman"/>
          <w:bCs/>
          <w:color w:val="0D0D0D" w:themeColor="text1" w:themeTint="F2"/>
          <w:position w:val="3"/>
        </w:rPr>
      </w:pPr>
      <w:proofErr w:type="gramStart"/>
      <w:r w:rsidRPr="006F4A11">
        <w:rPr>
          <w:rFonts w:eastAsia="Times New Roman"/>
          <w:bCs/>
          <w:color w:val="0D0D0D" w:themeColor="text1" w:themeTint="F2"/>
          <w:position w:val="3"/>
        </w:rPr>
        <w:t>KOKOSA!,</w:t>
      </w:r>
      <w:proofErr w:type="gramEnd"/>
      <w:r w:rsidRPr="006F4A11">
        <w:rPr>
          <w:rFonts w:eastAsia="Times New Roman"/>
          <w:bCs/>
          <w:color w:val="0D0D0D" w:themeColor="text1" w:themeTint="F2"/>
          <w:position w:val="3"/>
        </w:rPr>
        <w:t xml:space="preserve"> NeNaMu and positive parenting process evaluations and end-of-phase assessments, including surveys, interviews, and focus group discussion data collection often drawn from global guidelines.</w:t>
      </w:r>
    </w:p>
    <w:p w14:paraId="7B590C75" w14:textId="0B29A585" w:rsidR="00E73FD6" w:rsidRPr="006F4A11" w:rsidRDefault="00E73FD6" w:rsidP="008D1702">
      <w:r w:rsidRPr="006F4A11">
        <w:t>These activities – and the evident comfort with and use of MEL evidence by the Nabilan team and its partners to learn, improve and remain curious – are noteworthy achievements. The Nabilan’s dedicated MEL resources are lean, and the program takes an approach of MEL being everyone's responsibility. TAF staff and partners alike spoke to this shared learning and evidence</w:t>
      </w:r>
      <w:r w:rsidR="00F44917">
        <w:t>-</w:t>
      </w:r>
      <w:r w:rsidRPr="006F4A11">
        <w:t>generation culture.</w:t>
      </w:r>
    </w:p>
    <w:p w14:paraId="223FD08E" w14:textId="77777777" w:rsidR="00E73FD6" w:rsidRPr="006F4A11" w:rsidRDefault="00E73FD6" w:rsidP="00E73FD6">
      <w:pPr>
        <w:spacing w:before="120"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 xml:space="preserve">Moreover, in alignment with the Phase III design, TAF has supported a focus on </w:t>
      </w:r>
      <w:r w:rsidRPr="006F4A11">
        <w:rPr>
          <w:rFonts w:eastAsia="Times New Roman"/>
          <w:b/>
          <w:bCs/>
          <w:color w:val="0D0D0D" w:themeColor="text1" w:themeTint="F2"/>
          <w:position w:val="3"/>
        </w:rPr>
        <w:t>‘evidence amplification’</w:t>
      </w:r>
      <w:r w:rsidRPr="006F4A11">
        <w:rPr>
          <w:rFonts w:eastAsia="Times New Roman"/>
          <w:bCs/>
          <w:color w:val="0D0D0D" w:themeColor="text1" w:themeTint="F2"/>
          <w:position w:val="3"/>
        </w:rPr>
        <w:t xml:space="preserve"> during Phase III; that is, the development of products to share and engagement in dissemination and influence opportunities. This has included:</w:t>
      </w:r>
    </w:p>
    <w:p w14:paraId="053093C2" w14:textId="77777777" w:rsidR="00E73FD6" w:rsidRPr="006F4A11" w:rsidRDefault="00E73FD6" w:rsidP="00135644">
      <w:pPr>
        <w:pStyle w:val="ListParagraph"/>
        <w:numPr>
          <w:ilvl w:val="0"/>
          <w:numId w:val="4"/>
        </w:numPr>
        <w:spacing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Development of Learning Briefs: ‘Gender-Transformative Positive Parenting in Timor-Leste’, ‘Strengthening Feminist Movements through Investments in Leadership, Solidarity, and Self-Care’, and ‘NeNaMu: Addressing Intimate Partner Violence through Community Engagement in Timor-Leste’</w:t>
      </w:r>
    </w:p>
    <w:p w14:paraId="33A1277C" w14:textId="77777777" w:rsidR="00E73FD6" w:rsidRPr="006F4A11" w:rsidRDefault="00E73FD6" w:rsidP="00135644">
      <w:pPr>
        <w:pStyle w:val="ListParagraph"/>
        <w:numPr>
          <w:ilvl w:val="0"/>
          <w:numId w:val="4"/>
        </w:numPr>
        <w:spacing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Engagement in the Sexual Violence Research Initiative (SVRI) Forums of 2022 and 2024 to showcase NeNaMu and BAHM</w:t>
      </w:r>
    </w:p>
    <w:p w14:paraId="487487C1" w14:textId="77777777" w:rsidR="00E73FD6" w:rsidRPr="006F4A11" w:rsidRDefault="00E73FD6" w:rsidP="00E73FD6">
      <w:pPr>
        <w:spacing w:after="0"/>
        <w:textAlignment w:val="baseline"/>
        <w:rPr>
          <w:rFonts w:eastAsia="Times New Roman"/>
          <w:bCs/>
          <w:color w:val="0D0D0D" w:themeColor="text1" w:themeTint="F2"/>
          <w:position w:val="3"/>
        </w:rPr>
      </w:pPr>
      <w:r w:rsidRPr="006F4A11">
        <w:rPr>
          <w:rFonts w:eastAsia="Times New Roman"/>
          <w:bCs/>
          <w:color w:val="0D0D0D" w:themeColor="text1" w:themeTint="F2"/>
          <w:position w:val="3"/>
        </w:rPr>
        <w:t>The MTR team found that leveraging these products, particularly within the Timor-Leste context, to raise awareness of Nabilan and share evidence-based lessons has been somewhat inhibited by resourcing.</w:t>
      </w:r>
    </w:p>
    <w:p w14:paraId="3988CA6F" w14:textId="77777777" w:rsidR="00E73FD6" w:rsidRPr="006F4A11" w:rsidRDefault="00E73FD6" w:rsidP="00E73FD6">
      <w:pPr>
        <w:spacing w:before="120" w:after="0"/>
        <w:textAlignment w:val="baseline"/>
        <w:rPr>
          <w:rFonts w:eastAsia="Times New Roman"/>
          <w:bCs/>
          <w:i/>
          <w:color w:val="0D0D0D" w:themeColor="text1" w:themeTint="F2"/>
          <w:position w:val="3"/>
        </w:rPr>
      </w:pPr>
      <w:r w:rsidRPr="006F4A11">
        <w:rPr>
          <w:rFonts w:eastAsia="Times New Roman"/>
          <w:bCs/>
          <w:color w:val="0D0D0D" w:themeColor="text1" w:themeTint="F2"/>
          <w:position w:val="3"/>
        </w:rPr>
        <w:t xml:space="preserve">With further resourcing, there are opportunities for further </w:t>
      </w:r>
      <w:r w:rsidRPr="006F4A11">
        <w:rPr>
          <w:rFonts w:eastAsia="Times New Roman"/>
          <w:b/>
          <w:bCs/>
          <w:color w:val="0D0D0D" w:themeColor="text1" w:themeTint="F2"/>
          <w:position w:val="3"/>
        </w:rPr>
        <w:t>strengthening, sharing and generating influence from Nabilan’s program evidence</w:t>
      </w:r>
      <w:r w:rsidRPr="006F4A11">
        <w:rPr>
          <w:rFonts w:eastAsia="Times New Roman"/>
          <w:bCs/>
          <w:color w:val="0D0D0D" w:themeColor="text1" w:themeTint="F2"/>
          <w:position w:val="3"/>
        </w:rPr>
        <w:t xml:space="preserve">. These opportunities are further discussed in </w:t>
      </w:r>
      <w:r w:rsidRPr="006F4A11">
        <w:rPr>
          <w:rFonts w:eastAsia="Times New Roman"/>
          <w:bCs/>
          <w:i/>
          <w:color w:val="0D0D0D" w:themeColor="text1" w:themeTint="F2"/>
          <w:position w:val="3"/>
        </w:rPr>
        <w:t xml:space="preserve">Section 2.6: Sustainability and maximising future value. </w:t>
      </w:r>
    </w:p>
    <w:p w14:paraId="4D2891D8" w14:textId="71C9F406" w:rsidR="000117E1" w:rsidRPr="006F4A11" w:rsidRDefault="00894011" w:rsidP="00AB58FF">
      <w:pPr>
        <w:pStyle w:val="Heading2"/>
      </w:pPr>
      <w:bookmarkStart w:id="40" w:name="_Toc185960438"/>
      <w:r w:rsidRPr="006F4A11">
        <w:t>Coherence</w:t>
      </w:r>
      <w:bookmarkEnd w:id="40"/>
      <w:r w:rsidR="00E32F56" w:rsidRPr="006F4A11">
        <w:t xml:space="preserve"> </w:t>
      </w:r>
    </w:p>
    <w:p w14:paraId="7C8B6EB6" w14:textId="4FB57FCE" w:rsidR="00894011" w:rsidRPr="006F4A11" w:rsidRDefault="00235153" w:rsidP="00AB58FF">
      <w:r w:rsidRPr="006F4A11">
        <w:t>These</w:t>
      </w:r>
      <w:r w:rsidR="00614F90" w:rsidRPr="006F4A11">
        <w:t xml:space="preserve"> </w:t>
      </w:r>
      <w:r w:rsidR="00885C6E" w:rsidRPr="006F4A11">
        <w:t>K</w:t>
      </w:r>
      <w:r w:rsidR="007D57B8" w:rsidRPr="006F4A11">
        <w:t>EQs</w:t>
      </w:r>
      <w:r w:rsidR="00614F90" w:rsidRPr="006F4A11">
        <w:t xml:space="preserve"> seek to answer the question: </w:t>
      </w:r>
      <w:r w:rsidR="00800021" w:rsidRPr="006F4A11">
        <w:rPr>
          <w:b/>
        </w:rPr>
        <w:t>How well does the intervention fit?</w:t>
      </w:r>
    </w:p>
    <w:p w14:paraId="224657EC" w14:textId="4B548ADE" w:rsidR="00CD34C2" w:rsidRPr="006F4A11" w:rsidRDefault="00885C6E" w:rsidP="005414EF">
      <w:pPr>
        <w:pStyle w:val="Heading3"/>
        <w:spacing w:before="120"/>
      </w:pPr>
      <w:r w:rsidRPr="006F4A11">
        <w:t>KEQ3. How well do the various components, projects and actors in Phase III complement and support each other to achieve the end of program outcomes?</w:t>
      </w:r>
      <w:r w:rsidR="00235153" w:rsidRPr="006F4A11">
        <w:t xml:space="preserve"> </w:t>
      </w:r>
      <w:r w:rsidR="00235153" w:rsidRPr="006F4A11">
        <w:rPr>
          <w:b w:val="0"/>
          <w:i w:val="0"/>
        </w:rPr>
        <w:t>(internal coherence)</w:t>
      </w:r>
    </w:p>
    <w:p w14:paraId="778E783C" w14:textId="77777777"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sz w:val="21"/>
          <w:szCs w:val="21"/>
        </w:rPr>
      </w:pPr>
      <w:r w:rsidRPr="00EB3F8A">
        <w:rPr>
          <w:b/>
          <w:bCs/>
          <w:sz w:val="21"/>
          <w:szCs w:val="21"/>
        </w:rPr>
        <w:t xml:space="preserve">Findings </w:t>
      </w:r>
      <w:proofErr w:type="gramStart"/>
      <w:r w:rsidRPr="00EB3F8A">
        <w:rPr>
          <w:b/>
          <w:bCs/>
          <w:sz w:val="21"/>
          <w:szCs w:val="21"/>
        </w:rPr>
        <w:t>at a glance</w:t>
      </w:r>
      <w:proofErr w:type="gramEnd"/>
      <w:r w:rsidRPr="00EB3F8A">
        <w:rPr>
          <w:b/>
          <w:bCs/>
          <w:sz w:val="21"/>
          <w:szCs w:val="21"/>
        </w:rPr>
        <w:t xml:space="preserve">: </w:t>
      </w:r>
    </w:p>
    <w:p w14:paraId="2FA791F4"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Strong cross-partner collaboration, communication, coordination and learning practices are evident in the current program and are valued by immediate program stakeholders.</w:t>
      </w:r>
    </w:p>
    <w:p w14:paraId="4A9716BB"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These practices and the Certificate III and BAHM programs, including participation from different organisations, connect partners across the Services and Prevention pillars. However, further opportunity exists to support partners’ sense of shared program mission.</w:t>
      </w:r>
    </w:p>
    <w:p w14:paraId="214FDCA7"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Within the Services pillar, the program has made important contributions to strengthen the GBV referral network, including through relationship-building and role clarity.</w:t>
      </w:r>
    </w:p>
    <w:p w14:paraId="0FD0A88B"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Nabilan invests in important ‘nodes of interaction’ (such as the Certificate III, BAHM, and training) that connect different program initiatives and extend into the broader EVAWC, social services and progressive civil society ecosystems. </w:t>
      </w:r>
    </w:p>
    <w:p w14:paraId="457368F6" w14:textId="52DEA6F9"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EB3F8A">
        <w:rPr>
          <w:b/>
          <w:bCs/>
          <w:color w:val="404040" w:themeColor="text1" w:themeTint="BF"/>
          <w:sz w:val="21"/>
          <w:szCs w:val="21"/>
        </w:rPr>
        <w:t>Strength of evidence:</w:t>
      </w:r>
      <w:r w:rsidRPr="00EB3F8A">
        <w:rPr>
          <w:color w:val="404040" w:themeColor="text1" w:themeTint="BF"/>
          <w:sz w:val="21"/>
          <w:szCs w:val="21"/>
        </w:rPr>
        <w:t xml:space="preserve"> Good.</w:t>
      </w:r>
    </w:p>
    <w:p w14:paraId="3576489D" w14:textId="2792CA9B"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color w:val="000000" w:themeColor="text1"/>
          <w:position w:val="2"/>
        </w:rPr>
        <w:t xml:space="preserve">Nabilan’s Phase III program directly supports 10 grantee </w:t>
      </w:r>
      <w:proofErr w:type="gramStart"/>
      <w:r w:rsidRPr="006F4A11">
        <w:rPr>
          <w:rFonts w:eastAsia="Times New Roman"/>
          <w:color w:val="000000" w:themeColor="text1"/>
          <w:position w:val="2"/>
        </w:rPr>
        <w:t>partners</w:t>
      </w:r>
      <w:proofErr w:type="gramEnd"/>
      <w:r w:rsidRPr="006F4A11">
        <w:rPr>
          <w:rFonts w:eastAsia="Times New Roman"/>
          <w:color w:val="000000" w:themeColor="text1"/>
          <w:position w:val="2"/>
        </w:rPr>
        <w:t xml:space="preserve"> and two primary government partners and engages with multiple other stakeholders, including other Australian Aid programs, other international donors and DPs, and state institutions such as PNTL. Grantee partners are based in </w:t>
      </w:r>
      <w:r w:rsidRPr="006F4A11">
        <w:rPr>
          <w:rFonts w:eastAsia="Times New Roman"/>
          <w:color w:val="0D0D0D" w:themeColor="text1" w:themeTint="F2"/>
          <w:position w:val="2"/>
        </w:rPr>
        <w:t xml:space="preserve">six </w:t>
      </w:r>
      <w:r w:rsidRPr="006F4A11">
        <w:rPr>
          <w:rFonts w:eastAsia="Times New Roman"/>
          <w:color w:val="000000" w:themeColor="text1"/>
          <w:position w:val="2"/>
        </w:rPr>
        <w:t xml:space="preserve">locations across Timor-Leste. The program also comprised </w:t>
      </w:r>
      <w:proofErr w:type="gramStart"/>
      <w:r w:rsidRPr="006F4A11">
        <w:rPr>
          <w:rFonts w:eastAsia="Times New Roman"/>
          <w:color w:val="000000" w:themeColor="text1"/>
          <w:position w:val="2"/>
        </w:rPr>
        <w:t>a number of</w:t>
      </w:r>
      <w:proofErr w:type="gramEnd"/>
      <w:r w:rsidRPr="006F4A11">
        <w:rPr>
          <w:rFonts w:eastAsia="Times New Roman"/>
          <w:color w:val="000000" w:themeColor="text1"/>
          <w:position w:val="2"/>
        </w:rPr>
        <w:t xml:space="preserve"> key interventions – support for essential services, legal and justice sector support, media support, the Certificate III in Social Work, </w:t>
      </w:r>
      <w:proofErr w:type="gramStart"/>
      <w:r w:rsidRPr="006F4A11">
        <w:rPr>
          <w:rFonts w:eastAsia="Times New Roman"/>
          <w:color w:val="000000" w:themeColor="text1"/>
          <w:position w:val="2"/>
        </w:rPr>
        <w:t>KOKOSA!,</w:t>
      </w:r>
      <w:proofErr w:type="gramEnd"/>
      <w:r w:rsidRPr="006F4A11">
        <w:rPr>
          <w:rFonts w:eastAsia="Times New Roman"/>
          <w:color w:val="000000" w:themeColor="text1"/>
          <w:position w:val="2"/>
        </w:rPr>
        <w:t xml:space="preserve"> NeNaMu, BAHM, two positive parenting projects, and LGBTIQ+ rights, SOGIESC awareness and violence prevention – each of which are significant investments requiring focus and </w:t>
      </w:r>
      <w:proofErr w:type="gramStart"/>
      <w:r w:rsidRPr="006F4A11">
        <w:rPr>
          <w:rFonts w:eastAsia="Times New Roman"/>
          <w:color w:val="000000" w:themeColor="text1"/>
          <w:position w:val="2"/>
        </w:rPr>
        <w:t>expertise in their own right</w:t>
      </w:r>
      <w:proofErr w:type="gramEnd"/>
      <w:r w:rsidRPr="006F4A11">
        <w:rPr>
          <w:rFonts w:eastAsia="Times New Roman"/>
          <w:color w:val="000000" w:themeColor="text1"/>
          <w:position w:val="2"/>
        </w:rPr>
        <w:t xml:space="preserve">. In this sense, </w:t>
      </w:r>
      <w:r w:rsidRPr="006F4A11">
        <w:rPr>
          <w:b/>
          <w:color w:val="000000" w:themeColor="text1"/>
          <w:position w:val="2"/>
        </w:rPr>
        <w:t>Nabilan can be considered a cluster of programs or a systems change investment</w:t>
      </w:r>
      <w:r w:rsidRPr="006F4A11">
        <w:rPr>
          <w:color w:val="000000" w:themeColor="text1"/>
          <w:position w:val="2"/>
        </w:rPr>
        <w:t xml:space="preserve"> rather than a traditional program.</w:t>
      </w:r>
      <w:r w:rsidRPr="006F4A11">
        <w:rPr>
          <w:rStyle w:val="FootnoteReference"/>
          <w:color w:val="000000" w:themeColor="text1"/>
          <w:position w:val="2"/>
        </w:rPr>
        <w:footnoteReference w:id="10"/>
      </w:r>
      <w:r w:rsidRPr="006F4A11">
        <w:rPr>
          <w:rFonts w:eastAsia="Times New Roman"/>
          <w:color w:val="000000" w:themeColor="text1"/>
          <w:position w:val="2"/>
        </w:rPr>
        <w:t xml:space="preserve"> </w:t>
      </w:r>
    </w:p>
    <w:p w14:paraId="15CC8F8C"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Given the multi-component, multi-partner nature of the Nabilan Phase III program, the question becomes: </w:t>
      </w:r>
      <w:r w:rsidRPr="006F4A11">
        <w:rPr>
          <w:rFonts w:eastAsia="Times New Roman"/>
          <w:bCs/>
          <w:i/>
          <w:color w:val="000000" w:themeColor="text1"/>
          <w:position w:val="2"/>
        </w:rPr>
        <w:t>to what extent do these investments coalesce as an internally coherent program driven by a shared vision and a connected network of partners and professionals,</w:t>
      </w:r>
      <w:r w:rsidRPr="006F4A11">
        <w:rPr>
          <w:rFonts w:eastAsia="Times New Roman"/>
          <w:bCs/>
          <w:color w:val="000000" w:themeColor="text1"/>
          <w:position w:val="2"/>
        </w:rPr>
        <w:t xml:space="preserve"> rather than separate streams of activity? The MTR team finds that </w:t>
      </w:r>
      <w:r w:rsidRPr="006F4A11">
        <w:rPr>
          <w:rFonts w:eastAsia="Times New Roman"/>
          <w:b/>
          <w:bCs/>
          <w:color w:val="000000" w:themeColor="text1"/>
          <w:position w:val="2"/>
        </w:rPr>
        <w:t>there is strong internal program coherence</w:t>
      </w:r>
      <w:r w:rsidRPr="006F4A11">
        <w:rPr>
          <w:rFonts w:eastAsia="Times New Roman"/>
          <w:bCs/>
          <w:color w:val="000000" w:themeColor="text1"/>
          <w:position w:val="2"/>
        </w:rPr>
        <w:t xml:space="preserve">. Three key strategies were identified as successfully supporting internal program coherence, each of which should be leveraged as strengths moving forward. </w:t>
      </w:r>
    </w:p>
    <w:p w14:paraId="46E40D6E" w14:textId="77777777" w:rsidR="00EB3F8A" w:rsidRDefault="00EB3F8A" w:rsidP="00EB3F8A">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To the question, </w:t>
      </w:r>
      <w:r w:rsidRPr="006F4A11">
        <w:rPr>
          <w:rFonts w:eastAsia="Times New Roman"/>
          <w:bCs/>
          <w:i/>
          <w:color w:val="000000" w:themeColor="text1"/>
          <w:position w:val="2"/>
        </w:rPr>
        <w:t>‘has working with Nabilan helped your organisation’s professional connections with other organisations (for example, the referral network)?’</w:t>
      </w:r>
      <w:r w:rsidRPr="006F4A11">
        <w:rPr>
          <w:rFonts w:eastAsia="Times New Roman"/>
          <w:bCs/>
          <w:color w:val="000000" w:themeColor="text1"/>
          <w:position w:val="2"/>
        </w:rPr>
        <w:t xml:space="preserve">, 100% of Nabilan MTR partner survey respondents answered, </w:t>
      </w:r>
      <w:r w:rsidRPr="006F4A11">
        <w:rPr>
          <w:rFonts w:eastAsia="Times New Roman"/>
          <w:bCs/>
          <w:i/>
          <w:color w:val="000000" w:themeColor="text1"/>
          <w:position w:val="2"/>
        </w:rPr>
        <w:t>‘yes, very much’</w:t>
      </w:r>
      <w:r w:rsidRPr="006F4A11">
        <w:rPr>
          <w:rFonts w:eastAsia="Times New Roman"/>
          <w:bCs/>
          <w:color w:val="000000" w:themeColor="text1"/>
          <w:position w:val="2"/>
        </w:rPr>
        <w:t xml:space="preserve">. </w:t>
      </w:r>
    </w:p>
    <w:p w14:paraId="0442CA06" w14:textId="42C97D98"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First, the Nabilan team deliberately creates fora and regular opportunities for </w:t>
      </w:r>
      <w:r w:rsidRPr="006F4A11">
        <w:rPr>
          <w:rFonts w:eastAsia="Times New Roman"/>
          <w:b/>
          <w:bCs/>
          <w:color w:val="000000" w:themeColor="text1"/>
          <w:position w:val="2"/>
        </w:rPr>
        <w:t>cross-partner collaboration and shared learning</w:t>
      </w:r>
      <w:r w:rsidRPr="006F4A11">
        <w:rPr>
          <w:rFonts w:eastAsia="Times New Roman"/>
          <w:bCs/>
          <w:color w:val="000000" w:themeColor="text1"/>
          <w:position w:val="2"/>
        </w:rPr>
        <w:t xml:space="preserve">. These include peer support networks, retreats, and learning forums. Second, the Nabilan program is making a </w:t>
      </w:r>
      <w:r w:rsidRPr="006F4A11">
        <w:rPr>
          <w:rFonts w:eastAsia="Times New Roman"/>
          <w:b/>
          <w:bCs/>
          <w:color w:val="000000" w:themeColor="text1"/>
          <w:position w:val="2"/>
        </w:rPr>
        <w:t>significant contribution to supporting the formal GBV case management referral system</w:t>
      </w:r>
      <w:r w:rsidRPr="006F4A11">
        <w:rPr>
          <w:rFonts w:eastAsia="Times New Roman"/>
          <w:bCs/>
          <w:color w:val="000000" w:themeColor="text1"/>
          <w:position w:val="2"/>
        </w:rPr>
        <w:t>. In occupying a space of directly working with essential services CSO partners, legal support and justice system monitoring CSO partners, and the relevant government institution responsible for standards and formal oversight of the referral network, Nabilan is well-placed to support a more integrated referral system. The effectiveness of this strategic positioning (unique in</w:t>
      </w:r>
      <w:r w:rsidR="00714632">
        <w:rPr>
          <w:rFonts w:eastAsia="Times New Roman"/>
          <w:bCs/>
          <w:color w:val="000000" w:themeColor="text1"/>
          <w:position w:val="2"/>
        </w:rPr>
        <w:t>-</w:t>
      </w:r>
      <w:r w:rsidRPr="006F4A11">
        <w:rPr>
          <w:rFonts w:eastAsia="Times New Roman"/>
          <w:bCs/>
          <w:color w:val="000000" w:themeColor="text1"/>
          <w:position w:val="2"/>
        </w:rPr>
        <w:t xml:space="preserve">country) has been reinforced through the program's ways of working with the referral network, particularly supporting relational connections with one other and role clarity in understanding and operationalising the SOP. </w:t>
      </w:r>
    </w:p>
    <w:p w14:paraId="114D0D6B"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Upon municipal visits to Suai and Baucau service sites, the MTR team heard from partners that friendly, mutually supportive collaboration, referral and information-sharing ease and victim-survivor-centred support between partners and with other referral systems members had improved markedly due to Nabilan’s support. </w:t>
      </w:r>
    </w:p>
    <w:p w14:paraId="54086F0D" w14:textId="77777777" w:rsidR="00E73FD6" w:rsidRPr="008D1702" w:rsidRDefault="00E73FD6" w:rsidP="008D1702">
      <w:pPr>
        <w:shd w:val="clear" w:color="auto" w:fill="D0CECE" w:themeFill="background2" w:themeFillShade="E6"/>
        <w:spacing w:after="0"/>
        <w:textAlignment w:val="baseline"/>
        <w:rPr>
          <w:rFonts w:ascii="Arial" w:eastAsia="Times New Roman" w:hAnsi="Arial" w:cs="Arial"/>
          <w:sz w:val="21"/>
          <w:szCs w:val="21"/>
        </w:rPr>
      </w:pPr>
      <w:r w:rsidRPr="008D1702">
        <w:rPr>
          <w:rFonts w:ascii="Calibri Light" w:eastAsia="Times New Roman" w:hAnsi="Calibri Light" w:cs="Calibri Light"/>
          <w:i/>
          <w:sz w:val="21"/>
          <w:szCs w:val="21"/>
        </w:rPr>
        <w:t xml:space="preserve">The Nabilan team also have routine meetings with all the partners, bringing us together and supporting each other to share experiences and get to know each other and our different work and experiences. With the referral network, now we understand each other much better and work together more closely. We have </w:t>
      </w:r>
      <w:r w:rsidRPr="008D1702">
        <w:rPr>
          <w:rFonts w:asciiTheme="minorHAnsi" w:eastAsia="Times New Roman" w:hAnsiTheme="minorHAnsi" w:cstheme="minorHAnsi"/>
          <w:i/>
          <w:sz w:val="21"/>
          <w:szCs w:val="21"/>
        </w:rPr>
        <w:t>go</w:t>
      </w:r>
      <w:r w:rsidRPr="008D1702">
        <w:rPr>
          <w:rFonts w:ascii="Calibri Light" w:eastAsia="Times New Roman" w:hAnsi="Calibri Light" w:cs="Calibri Light"/>
          <w:i/>
          <w:sz w:val="21"/>
          <w:szCs w:val="21"/>
        </w:rPr>
        <w:t>od, open, active, honest communication. They [Nabilan] encourage us to share our feelings and our concerns together.</w:t>
      </w:r>
      <w:r w:rsidRPr="008D1702">
        <w:rPr>
          <w:rFonts w:ascii="Calibri Light" w:eastAsia="Times New Roman" w:hAnsi="Calibri Light" w:cs="Calibri Light"/>
          <w:sz w:val="21"/>
          <w:szCs w:val="21"/>
        </w:rPr>
        <w:t xml:space="preserve"> – CEF-UMS Senior Leadership</w:t>
      </w:r>
    </w:p>
    <w:p w14:paraId="629933DE" w14:textId="06E156D0"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Third, and less obviously in the program’s design, Nabilan has invested in critical </w:t>
      </w:r>
      <w:r w:rsidRPr="006F4A11">
        <w:rPr>
          <w:rFonts w:eastAsia="Times New Roman"/>
          <w:b/>
          <w:bCs/>
          <w:color w:val="000000" w:themeColor="text1"/>
          <w:position w:val="2"/>
        </w:rPr>
        <w:t xml:space="preserve">‘nodes of interaction’ </w:t>
      </w:r>
      <w:r w:rsidRPr="006F4A11">
        <w:rPr>
          <w:rFonts w:eastAsia="Times New Roman"/>
          <w:bCs/>
          <w:color w:val="000000" w:themeColor="text1"/>
          <w:position w:val="2"/>
        </w:rPr>
        <w:t xml:space="preserve">that create flows and connections between the parts of the internal Nabilan program system (as well as into the broader EVAWC and social services ecosystem). BAHM and the Certificate III of Social Work, as well as regular training and fora, act as these nodes of interaction that drive a shared sense of the program that is greater than the sums of its parts and support network-building, organic relationships and self-organising, all of which is also critical for long-term sustainability of the program’s outcomes. A common theme of interviews with key partner stakeholders was how their or their colleague’s engagement with these initiatives – even prior to becoming a formal Nabilan partner – had drawn them into connection with the program, piqued their interest in furthering their learning and skills development with regard to feminist leadership, social services and/or working in the field of EVAWC, and importantly created networks and communities of practices (some of which continued to live through for example WhatsApp channels) outside of formal Nabilan management. </w:t>
      </w:r>
    </w:p>
    <w:p w14:paraId="2A67A5F0" w14:textId="5DB28A04"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Importantly too, these program connector initiatives support continuous reinforcement of a coherent and understood Nabilan approach to EVAWC: ethical, victim-survivor-centred practice; self-care, stress management, awareness of trauma and professional boundaries to support professionals’ sustained engagement in this sector; empathetic connection to one another as individuals and organisations working with a shared mission in a complex field; and a sense of agency, empowerment and leadership. That is, </w:t>
      </w:r>
      <w:r w:rsidRPr="006F4A11">
        <w:rPr>
          <w:rFonts w:eastAsia="Times New Roman"/>
          <w:b/>
          <w:bCs/>
          <w:color w:val="000000" w:themeColor="text1"/>
          <w:position w:val="2"/>
        </w:rPr>
        <w:t>Nabilan is changing the collective mindset or norms shared by those working in the ecosystem</w:t>
      </w:r>
      <w:r w:rsidRPr="006F4A11">
        <w:rPr>
          <w:rFonts w:eastAsia="Times New Roman"/>
          <w:bCs/>
          <w:color w:val="000000" w:themeColor="text1"/>
          <w:position w:val="2"/>
        </w:rPr>
        <w:t xml:space="preserve"> through reinforcing strategies. </w:t>
      </w:r>
    </w:p>
    <w:p w14:paraId="6555BD4E" w14:textId="61871CFA" w:rsidR="00E73FD6" w:rsidRPr="006F4A11" w:rsidRDefault="00E73FD6" w:rsidP="00FF4E94">
      <w:pPr>
        <w:shd w:val="clear" w:color="auto" w:fill="D0CECE" w:themeFill="background2" w:themeFillShade="E6"/>
        <w:spacing w:after="0"/>
        <w:textAlignment w:val="baseline"/>
        <w:rPr>
          <w:rFonts w:ascii="Arial" w:eastAsia="Times New Roman" w:hAnsi="Arial" w:cs="Arial"/>
          <w:sz w:val="21"/>
          <w:szCs w:val="21"/>
        </w:rPr>
      </w:pPr>
      <w:r w:rsidRPr="00FF4E94">
        <w:rPr>
          <w:rFonts w:ascii="Calibri Light" w:eastAsia="Times New Roman" w:hAnsi="Calibri Light" w:cs="Calibri Light"/>
          <w:i/>
          <w:sz w:val="21"/>
          <w:szCs w:val="21"/>
        </w:rPr>
        <w:t xml:space="preserve">They see the whole situation in supporting victims, including staff self-care and stress management. This is very risky </w:t>
      </w:r>
      <w:proofErr w:type="gramStart"/>
      <w:r w:rsidRPr="00FF4E94">
        <w:rPr>
          <w:rFonts w:ascii="Calibri Light" w:eastAsia="Times New Roman" w:hAnsi="Calibri Light" w:cs="Calibri Light"/>
          <w:i/>
          <w:sz w:val="21"/>
          <w:szCs w:val="21"/>
        </w:rPr>
        <w:t>work</w:t>
      </w:r>
      <w:proofErr w:type="gramEnd"/>
      <w:r w:rsidRPr="00FF4E94">
        <w:rPr>
          <w:rFonts w:ascii="Calibri Light" w:eastAsia="Times New Roman" w:hAnsi="Calibri Light" w:cs="Calibri Light"/>
          <w:i/>
          <w:sz w:val="21"/>
          <w:szCs w:val="21"/>
        </w:rPr>
        <w:t xml:space="preserve"> and we have trauma and stress but the system that Nabilan uses really helps us with this. </w:t>
      </w:r>
      <w:r w:rsidRPr="00FF4E94">
        <w:rPr>
          <w:rFonts w:asciiTheme="minorHAnsi" w:eastAsia="Times New Roman" w:hAnsiTheme="minorHAnsi" w:cstheme="minorHAnsi"/>
          <w:i/>
          <w:sz w:val="21"/>
          <w:szCs w:val="21"/>
        </w:rPr>
        <w:t>C</w:t>
      </w:r>
      <w:r w:rsidRPr="00FF4E94">
        <w:rPr>
          <w:rFonts w:ascii="Calibri Light" w:eastAsia="Times New Roman" w:hAnsi="Calibri Light" w:cs="Calibri Light"/>
          <w:i/>
          <w:sz w:val="21"/>
          <w:szCs w:val="21"/>
        </w:rPr>
        <w:t xml:space="preserve">ounselling training, Certificate III, the routine training – it’s all really helped us; it’s excellent. I personally am </w:t>
      </w:r>
      <w:proofErr w:type="gramStart"/>
      <w:r w:rsidRPr="00FF4E94">
        <w:rPr>
          <w:rFonts w:ascii="Calibri Light" w:eastAsia="Times New Roman" w:hAnsi="Calibri Light" w:cs="Calibri Light"/>
          <w:i/>
          <w:sz w:val="21"/>
          <w:szCs w:val="21"/>
        </w:rPr>
        <w:t>really grateful</w:t>
      </w:r>
      <w:proofErr w:type="gramEnd"/>
      <w:r w:rsidRPr="00FF4E94">
        <w:rPr>
          <w:rFonts w:ascii="Calibri Light" w:eastAsia="Times New Roman" w:hAnsi="Calibri Light" w:cs="Calibri Light"/>
          <w:i/>
          <w:sz w:val="21"/>
          <w:szCs w:val="21"/>
        </w:rPr>
        <w:t xml:space="preserve"> because there are lots of things I didn’t </w:t>
      </w:r>
      <w:proofErr w:type="gramStart"/>
      <w:r w:rsidRPr="00FF4E94">
        <w:rPr>
          <w:rFonts w:ascii="Calibri Light" w:eastAsia="Times New Roman" w:hAnsi="Calibri Light" w:cs="Calibri Light"/>
          <w:i/>
          <w:sz w:val="21"/>
          <w:szCs w:val="21"/>
        </w:rPr>
        <w:t>understand</w:t>
      </w:r>
      <w:proofErr w:type="gramEnd"/>
      <w:r w:rsidRPr="00FF4E94">
        <w:rPr>
          <w:rFonts w:ascii="Calibri Light" w:eastAsia="Times New Roman" w:hAnsi="Calibri Light" w:cs="Calibri Light"/>
          <w:i/>
          <w:sz w:val="21"/>
          <w:szCs w:val="21"/>
        </w:rPr>
        <w:t xml:space="preserve"> and I’ve learned</w:t>
      </w:r>
      <w:r w:rsidR="00E13204" w:rsidRPr="00FF4E94">
        <w:rPr>
          <w:rFonts w:ascii="Calibri Light" w:eastAsia="Times New Roman" w:hAnsi="Calibri Light" w:cs="Calibri Light"/>
          <w:i/>
          <w:sz w:val="21"/>
          <w:szCs w:val="21"/>
        </w:rPr>
        <w:t xml:space="preserve"> a great deal</w:t>
      </w:r>
      <w:r w:rsidRPr="00FF4E94">
        <w:rPr>
          <w:rFonts w:ascii="Calibri Light" w:eastAsia="Times New Roman" w:hAnsi="Calibri Light" w:cs="Calibri Light"/>
          <w:i/>
          <w:sz w:val="21"/>
          <w:szCs w:val="21"/>
        </w:rPr>
        <w:t>.</w:t>
      </w:r>
      <w:r w:rsidRPr="00FF4E94">
        <w:rPr>
          <w:rFonts w:ascii="Calibri Light" w:eastAsia="Times New Roman" w:hAnsi="Calibri Light" w:cs="Calibri Light"/>
          <w:sz w:val="21"/>
          <w:szCs w:val="21"/>
        </w:rPr>
        <w:t xml:space="preserve"> – CEF-UMS </w:t>
      </w:r>
      <w:r w:rsidR="000A5252" w:rsidRPr="00FF4E94">
        <w:rPr>
          <w:rFonts w:ascii="Calibri Light" w:eastAsia="Times New Roman" w:hAnsi="Calibri Light" w:cs="Calibri Light"/>
          <w:sz w:val="21"/>
          <w:szCs w:val="21"/>
        </w:rPr>
        <w:t>Suai s</w:t>
      </w:r>
      <w:r w:rsidRPr="00FF4E94">
        <w:rPr>
          <w:rFonts w:ascii="Calibri Light" w:eastAsia="Times New Roman" w:hAnsi="Calibri Light" w:cs="Calibri Light"/>
          <w:sz w:val="21"/>
          <w:szCs w:val="21"/>
        </w:rPr>
        <w:t xml:space="preserve">enior </w:t>
      </w:r>
      <w:r w:rsidR="000A5252" w:rsidRPr="00FF4E94">
        <w:rPr>
          <w:rFonts w:ascii="Calibri Light" w:eastAsia="Times New Roman" w:hAnsi="Calibri Light" w:cs="Calibri Light"/>
          <w:sz w:val="21"/>
          <w:szCs w:val="21"/>
        </w:rPr>
        <w:t>l</w:t>
      </w:r>
      <w:r w:rsidRPr="00FF4E94">
        <w:rPr>
          <w:rFonts w:ascii="Calibri Light" w:eastAsia="Times New Roman" w:hAnsi="Calibri Light" w:cs="Calibri Light"/>
          <w:sz w:val="21"/>
          <w:szCs w:val="21"/>
        </w:rPr>
        <w:t>eadership</w:t>
      </w:r>
    </w:p>
    <w:p w14:paraId="254C405D"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While the MTR team found that there is strong internal program coherence, </w:t>
      </w:r>
      <w:r w:rsidRPr="006F4A11">
        <w:rPr>
          <w:rFonts w:eastAsia="Times New Roman"/>
          <w:b/>
          <w:bCs/>
          <w:color w:val="000000" w:themeColor="text1"/>
          <w:position w:val="2"/>
        </w:rPr>
        <w:t xml:space="preserve">some gaps and opportunities to further strengthen this integration were evident. </w:t>
      </w:r>
      <w:r w:rsidRPr="006F4A11">
        <w:rPr>
          <w:color w:val="000000" w:themeColor="text1"/>
          <w:position w:val="2"/>
        </w:rPr>
        <w:t>While partners working in the prevention and services pillars are regularly connected and have an understanding of each other's work (and in one instance – PRADET – do both), it was apparent too that some level of siloing and tension exists between these pillars and between organisations</w:t>
      </w:r>
      <w:r w:rsidRPr="006F4A11">
        <w:rPr>
          <w:rFonts w:eastAsia="Times New Roman"/>
          <w:bCs/>
          <w:color w:val="000000" w:themeColor="text1"/>
          <w:position w:val="2"/>
        </w:rPr>
        <w:t xml:space="preserve">. Noting that the MTR team's engagements with partners were confined to the MTR process and were therefore limited, these subtle tensions surfaced in several instances across the data collection process. For example, in a partner workshop, organisational representatives struggled to place their work against the separate pillars and the respective EOPOs. One participant challenged prevention partners to evidence their claims to community-level change (to which those partners were able to respond well based on MEL evidence collected with the Nabilan team). </w:t>
      </w:r>
      <w:r w:rsidRPr="006F4A11">
        <w:rPr>
          <w:color w:val="000000" w:themeColor="text1"/>
          <w:position w:val="2"/>
        </w:rPr>
        <w:t>Moreover, a sense of ‘newcomers and the old guard’ was evident,</w:t>
      </w:r>
      <w:r w:rsidRPr="006F4A11">
        <w:rPr>
          <w:rFonts w:eastAsia="Times New Roman"/>
          <w:bCs/>
          <w:color w:val="000000" w:themeColor="text1"/>
          <w:position w:val="2"/>
        </w:rPr>
        <w:t xml:space="preserve"> with some prevention partners painstakingly recognising that they are less experienced players in the EVAWC and Nabilan space</w:t>
      </w:r>
      <w:r w:rsidRPr="006F4A11">
        <w:rPr>
          <w:color w:val="000000" w:themeColor="text1"/>
          <w:position w:val="2"/>
        </w:rPr>
        <w:t>. In two interviews, long-term partners expressed a sense of disappointment or disgruntlement that they were not included as formal partners within the community prevention stream of work, conveying the implicit message that they had been working in the space for longer than some of the newer prevention partners</w:t>
      </w:r>
      <w:r w:rsidRPr="006F4A11">
        <w:rPr>
          <w:rFonts w:eastAsia="Times New Roman"/>
          <w:bCs/>
          <w:color w:val="000000" w:themeColor="text1"/>
          <w:position w:val="2"/>
        </w:rPr>
        <w:t xml:space="preserve">. Finally, a dynamic that was less obvious but </w:t>
      </w:r>
      <w:r w:rsidRPr="006F4A11">
        <w:rPr>
          <w:color w:val="000000" w:themeColor="text1"/>
          <w:position w:val="2"/>
        </w:rPr>
        <w:t xml:space="preserve">worth being attendant to is a possible tension between the hard, long-term graft of organisations supporting victim-survivors and advocating for change in state response, with the sense of joy, optimism, creativity and generativity that is apparent in the newer prevention space. This is notwithstanding the labour and challenging aspects of the prevention work, including vicarious trauma. </w:t>
      </w:r>
    </w:p>
    <w:p w14:paraId="794E0041" w14:textId="7EF6E9E4" w:rsidR="00E73FD6" w:rsidRPr="006F4A11" w:rsidRDefault="00E73FD6" w:rsidP="00E73FD6">
      <w:pPr>
        <w:spacing w:before="120"/>
        <w:textAlignment w:val="baseline"/>
        <w:rPr>
          <w:rFonts w:eastAsia="Times New Roman"/>
          <w:color w:val="000000" w:themeColor="text1"/>
          <w:position w:val="2"/>
        </w:rPr>
      </w:pPr>
      <w:r w:rsidRPr="006F4A11">
        <w:rPr>
          <w:rFonts w:eastAsia="Times New Roman"/>
          <w:color w:val="000000" w:themeColor="text1"/>
          <w:position w:val="2"/>
        </w:rPr>
        <w:t xml:space="preserve">These small gaps and tensions suggest </w:t>
      </w:r>
      <w:r w:rsidRPr="006F4A11">
        <w:rPr>
          <w:rFonts w:eastAsia="Times New Roman"/>
          <w:b/>
          <w:color w:val="000000" w:themeColor="text1"/>
          <w:position w:val="2"/>
        </w:rPr>
        <w:t>some need and opportunity to revisit instilling a sense of shared purpose in the second half of Phase III and into Phase IV</w:t>
      </w:r>
      <w:r w:rsidRPr="006F4A11">
        <w:rPr>
          <w:color w:val="000000" w:themeColor="text1"/>
          <w:position w:val="2"/>
        </w:rPr>
        <w:t>. In some senses, the program framing of separate pillars may be detrimental to instilling a greater sense of shared purpose across prevention and services partners</w:t>
      </w:r>
      <w:r w:rsidRPr="006F4A11">
        <w:rPr>
          <w:rFonts w:eastAsia="Times New Roman"/>
          <w:color w:val="000000" w:themeColor="text1"/>
          <w:position w:val="2"/>
        </w:rPr>
        <w:t>. The MTR team recommends that a systems mapping and framing of the program – including identifying current and potential interactions between partners and interventions – may be helpful for further cohering the Nabilan program and network. Practi</w:t>
      </w:r>
      <w:r w:rsidR="00451759">
        <w:rPr>
          <w:rFonts w:eastAsia="Times New Roman"/>
          <w:color w:val="000000" w:themeColor="text1"/>
          <w:position w:val="2"/>
        </w:rPr>
        <w:t>s</w:t>
      </w:r>
      <w:r w:rsidRPr="006F4A11">
        <w:rPr>
          <w:rFonts w:eastAsia="Times New Roman"/>
          <w:color w:val="000000" w:themeColor="text1"/>
          <w:position w:val="2"/>
        </w:rPr>
        <w:t>ing sharing change or impact stories</w:t>
      </w:r>
      <w:r w:rsidR="00664D22">
        <w:rPr>
          <w:rFonts w:eastAsia="Times New Roman"/>
          <w:color w:val="000000" w:themeColor="text1"/>
          <w:position w:val="2"/>
        </w:rPr>
        <w:t>,</w:t>
      </w:r>
      <w:r w:rsidRPr="006F4A11">
        <w:rPr>
          <w:rFonts w:eastAsia="Times New Roman"/>
          <w:color w:val="000000" w:themeColor="text1"/>
          <w:position w:val="2"/>
        </w:rPr>
        <w:t xml:space="preserve"> as well as histories of work in the EVAWC space (even predating Nabilan)</w:t>
      </w:r>
      <w:r w:rsidR="00664D22">
        <w:rPr>
          <w:rFonts w:eastAsia="Times New Roman"/>
          <w:color w:val="000000" w:themeColor="text1"/>
          <w:position w:val="2"/>
        </w:rPr>
        <w:t>,</w:t>
      </w:r>
      <w:r w:rsidRPr="006F4A11">
        <w:rPr>
          <w:rFonts w:eastAsia="Times New Roman"/>
          <w:color w:val="000000" w:themeColor="text1"/>
          <w:position w:val="2"/>
        </w:rPr>
        <w:t xml:space="preserve"> may also be helpful. Finally, it is recommended that the Nabilan team consider whether and how to involve certain services and advocacy partners in the prevention stream. The MTR team understands that Nabilan is actively considering this in the instance of one partner.</w:t>
      </w:r>
    </w:p>
    <w:p w14:paraId="406CC0F6" w14:textId="77777777" w:rsidR="00E73FD6" w:rsidRPr="006F4A11" w:rsidRDefault="00E73FD6" w:rsidP="00E73FD6">
      <w:pPr>
        <w:spacing w:before="120"/>
        <w:textAlignment w:val="baseline"/>
        <w:rPr>
          <w:rFonts w:eastAsia="Times New Roman"/>
          <w:color w:val="000000" w:themeColor="text1"/>
          <w:position w:val="2"/>
        </w:rPr>
      </w:pPr>
      <w:r w:rsidRPr="006F4A11">
        <w:rPr>
          <w:color w:val="000000" w:themeColor="text1"/>
          <w:position w:val="2"/>
        </w:rPr>
        <w:t xml:space="preserve">Further, the two </w:t>
      </w:r>
      <w:r w:rsidRPr="006F4A11">
        <w:rPr>
          <w:b/>
          <w:color w:val="000000" w:themeColor="text1"/>
          <w:position w:val="2"/>
        </w:rPr>
        <w:t xml:space="preserve">positive parenting </w:t>
      </w:r>
      <w:r w:rsidRPr="006F4A11">
        <w:rPr>
          <w:color w:val="000000" w:themeColor="text1"/>
          <w:position w:val="2"/>
        </w:rPr>
        <w:t>partners expressed that they had not yet had the opportunity to directly share with and learn from each other’s work in a forum focused on positive parenting. Both partners expressed a desire to do so</w:t>
      </w:r>
      <w:r w:rsidRPr="006F4A11">
        <w:rPr>
          <w:rFonts w:eastAsia="Times New Roman"/>
          <w:color w:val="000000" w:themeColor="text1"/>
          <w:position w:val="2"/>
        </w:rPr>
        <w:t xml:space="preserve"> while citing the barrier of HAMNASA not being authorised to observe HDS’s work in prison. The lack of shared learning is likely to more accurately reflect these initiatives' relative nascency, given that direct program observation is not the only available peer learning strategy. This gap can be easily remedied and should be given reasonably immediate attention.  </w:t>
      </w:r>
    </w:p>
    <w:p w14:paraId="2733873E" w14:textId="2817CC24"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T</w:t>
      </w:r>
      <w:r w:rsidRPr="006F4A11">
        <w:rPr>
          <w:color w:val="000000" w:themeColor="text1"/>
          <w:position w:val="2"/>
        </w:rPr>
        <w:t>he MTR team also noted that</w:t>
      </w:r>
      <w:r w:rsidRPr="00CC04A8">
        <w:rPr>
          <w:b/>
          <w:bCs/>
          <w:color w:val="000000" w:themeColor="text1"/>
          <w:position w:val="2"/>
        </w:rPr>
        <w:t xml:space="preserve"> two</w:t>
      </w:r>
      <w:r w:rsidRPr="006F4A11">
        <w:rPr>
          <w:b/>
          <w:color w:val="000000" w:themeColor="text1"/>
          <w:position w:val="2"/>
        </w:rPr>
        <w:t xml:space="preserve"> geographic factors are mediating internal program coherence</w:t>
      </w:r>
      <w:r w:rsidRPr="006F4A11">
        <w:rPr>
          <w:color w:val="000000" w:themeColor="text1"/>
          <w:position w:val="2"/>
        </w:rPr>
        <w:t xml:space="preserve"> – the extent of direct Nabilan contact with municipality-based partner staff and the extent to which those partner staff are engaged by their Dili-based headquarter offices in the Nabilan program and supported by their own organisations</w:t>
      </w:r>
      <w:r w:rsidRPr="006F4A11">
        <w:rPr>
          <w:rFonts w:eastAsia="Times New Roman"/>
          <w:bCs/>
          <w:color w:val="000000" w:themeColor="text1"/>
          <w:position w:val="2"/>
        </w:rPr>
        <w:t>. The MTR team noted inconsistency as to the extent to which municipal partner offices are involved in Nabilan and feel supported by their own headquarter organisations. In one notable organisational instance, municipality-based staff (in two sites) had minimal knowledge of the Nabilan program outside of isolated training opportunities, saying that their Dili superiors would engage with Nabilan</w:t>
      </w:r>
      <w:r w:rsidRPr="006F4A11">
        <w:rPr>
          <w:rFonts w:eastAsia="Times New Roman"/>
          <w:bCs/>
          <w:i/>
          <w:color w:val="000000" w:themeColor="text1"/>
          <w:position w:val="2"/>
        </w:rPr>
        <w:t>.</w:t>
      </w:r>
      <w:r w:rsidRPr="006F4A11">
        <w:rPr>
          <w:rFonts w:eastAsia="Times New Roman"/>
          <w:bCs/>
          <w:color w:val="000000" w:themeColor="text1"/>
          <w:position w:val="2"/>
        </w:rPr>
        <w:t xml:space="preserve">  </w:t>
      </w:r>
    </w:p>
    <w:p w14:paraId="0EE137EB" w14:textId="272049E6" w:rsidR="00CD34C2" w:rsidRPr="006F4A11" w:rsidRDefault="00885C6E" w:rsidP="000F1B26">
      <w:pPr>
        <w:pStyle w:val="Heading3"/>
        <w:spacing w:before="120"/>
      </w:pPr>
      <w:r w:rsidRPr="006F4A11">
        <w:t>KEQ4. To what extent is Nabilan Phase III designed to effectively contribute to systems change for ending violence against women and children in Timor-Leste?</w:t>
      </w:r>
      <w:r w:rsidR="00235153" w:rsidRPr="006F4A11">
        <w:rPr>
          <w:b w:val="0"/>
          <w:i w:val="0"/>
        </w:rPr>
        <w:t xml:space="preserve"> (external coherence)</w:t>
      </w:r>
    </w:p>
    <w:p w14:paraId="3F46BE1E" w14:textId="77777777"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sz w:val="21"/>
          <w:szCs w:val="21"/>
        </w:rPr>
      </w:pPr>
      <w:bookmarkStart w:id="41" w:name="_Toc156506667"/>
      <w:r w:rsidRPr="00EB3F8A">
        <w:rPr>
          <w:b/>
          <w:bCs/>
          <w:sz w:val="21"/>
          <w:szCs w:val="21"/>
        </w:rPr>
        <w:t xml:space="preserve">Findings </w:t>
      </w:r>
      <w:proofErr w:type="gramStart"/>
      <w:r w:rsidRPr="00EB3F8A">
        <w:rPr>
          <w:b/>
          <w:bCs/>
          <w:sz w:val="21"/>
          <w:szCs w:val="21"/>
        </w:rPr>
        <w:t>at a glance</w:t>
      </w:r>
      <w:proofErr w:type="gramEnd"/>
      <w:r w:rsidRPr="00EB3F8A">
        <w:rPr>
          <w:b/>
          <w:bCs/>
          <w:sz w:val="21"/>
          <w:szCs w:val="21"/>
        </w:rPr>
        <w:t xml:space="preserve">: </w:t>
      </w:r>
    </w:p>
    <w:p w14:paraId="17F85693"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The Phase III program effectively utilises key systems leverage points to amplify and accelerate change – policies, official procedures, network support, initiatives which bring people together and shift mindsets.</w:t>
      </w:r>
    </w:p>
    <w:p w14:paraId="2D1DF86E"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Phases III and IV would benefit from stronger systems analysis </w:t>
      </w:r>
      <w:proofErr w:type="gramStart"/>
      <w:r w:rsidRPr="00EB3F8A">
        <w:rPr>
          <w:color w:val="404040" w:themeColor="text1" w:themeTint="BF"/>
          <w:sz w:val="21"/>
          <w:szCs w:val="21"/>
        </w:rPr>
        <w:t>in order to</w:t>
      </w:r>
      <w:proofErr w:type="gramEnd"/>
      <w:r w:rsidRPr="00EB3F8A">
        <w:rPr>
          <w:color w:val="404040" w:themeColor="text1" w:themeTint="BF"/>
          <w:sz w:val="21"/>
          <w:szCs w:val="21"/>
        </w:rPr>
        <w:t xml:space="preserve"> further surface and strategically plan for systems effects and be prepared to respond to emergent shifts in the system.</w:t>
      </w:r>
    </w:p>
    <w:p w14:paraId="3BDBFEDB" w14:textId="77777777"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EB3F8A">
        <w:rPr>
          <w:b/>
          <w:bCs/>
          <w:color w:val="404040" w:themeColor="text1" w:themeTint="BF"/>
          <w:sz w:val="21"/>
          <w:szCs w:val="21"/>
        </w:rPr>
        <w:t>Strength of evidence:</w:t>
      </w:r>
      <w:r w:rsidRPr="00EB3F8A">
        <w:rPr>
          <w:color w:val="404040" w:themeColor="text1" w:themeTint="BF"/>
          <w:sz w:val="21"/>
          <w:szCs w:val="21"/>
        </w:rPr>
        <w:t xml:space="preserve"> Excellent.</w:t>
      </w:r>
    </w:p>
    <w:p w14:paraId="59583C5F" w14:textId="62539730" w:rsidR="00E73FD6" w:rsidRPr="006F4A11" w:rsidRDefault="00E73FD6" w:rsidP="00EB3F8A">
      <w:pPr>
        <w:spacing w:before="120" w:after="0"/>
        <w:textAlignment w:val="baseline"/>
        <w:rPr>
          <w:rFonts w:eastAsia="Times New Roman"/>
          <w:bCs/>
          <w:color w:val="000000" w:themeColor="text1"/>
          <w:position w:val="3"/>
        </w:rPr>
      </w:pPr>
      <w:r w:rsidRPr="006F4A11">
        <w:rPr>
          <w:rFonts w:eastAsia="Times New Roman"/>
          <w:color w:val="000000" w:themeColor="text1"/>
          <w:position w:val="3"/>
        </w:rPr>
        <w:t xml:space="preserve">In this report, a 'system' refers to a set of interdependent components or parts, with each component affecting the whole. A system is more than the sum of the parts – the interaction between the parts reinforces, disrupts, grows, accelerates, slows, or transforms. In relation to VAWC in Timor-Leste, systems may be considered in terms of what drives and perpetuates VAWC (including underlying norms and social conditions; factors within Timor-Leste and also global influences), and also the multiple actors, factors and interventions that work to disrupt, respond to and prevent VAWC. Importantly, in this conceptualisation, systems change is </w:t>
      </w:r>
      <w:r w:rsidRPr="006F4A11">
        <w:rPr>
          <w:rFonts w:eastAsia="Times New Roman"/>
          <w:i/>
          <w:iCs/>
          <w:color w:val="000000" w:themeColor="text1"/>
          <w:position w:val="3"/>
        </w:rPr>
        <w:t xml:space="preserve">not </w:t>
      </w:r>
      <w:r w:rsidRPr="006F4A11">
        <w:rPr>
          <w:rFonts w:eastAsia="Times New Roman"/>
          <w:color w:val="000000" w:themeColor="text1"/>
          <w:position w:val="3"/>
        </w:rPr>
        <w:t xml:space="preserve">synonymous with government/state institutional change (though, at points, systems change may incur shifts in formal institutions). </w:t>
      </w:r>
    </w:p>
    <w:p w14:paraId="2910FD07" w14:textId="0872CC9C" w:rsidR="00E73FD6" w:rsidRPr="006F4A11" w:rsidRDefault="00E73FD6" w:rsidP="00E73FD6">
      <w:pPr>
        <w:spacing w:before="120" w:after="0"/>
        <w:textAlignment w:val="baseline"/>
        <w:rPr>
          <w:rFonts w:eastAsia="Times New Roman"/>
          <w:bCs/>
          <w:color w:val="000000" w:themeColor="text1"/>
          <w:position w:val="3"/>
        </w:rPr>
      </w:pPr>
      <w:r w:rsidRPr="006F4A11">
        <w:rPr>
          <w:rFonts w:eastAsia="Times New Roman"/>
          <w:bCs/>
          <w:color w:val="000000" w:themeColor="text1"/>
          <w:position w:val="3"/>
        </w:rPr>
        <w:t>Systems thinkers have created various models for conceptualising types and likely impacts of certain systems leverage points.</w:t>
      </w:r>
      <w:r w:rsidRPr="006F4A11">
        <w:rPr>
          <w:rStyle w:val="FootnoteReference"/>
          <w:rFonts w:eastAsia="Times New Roman"/>
          <w:bCs/>
          <w:color w:val="000000" w:themeColor="text1"/>
          <w:position w:val="3"/>
        </w:rPr>
        <w:footnoteReference w:id="11"/>
      </w:r>
      <w:r w:rsidRPr="006F4A11">
        <w:rPr>
          <w:rFonts w:eastAsia="Times New Roman"/>
          <w:bCs/>
          <w:color w:val="000000" w:themeColor="text1"/>
          <w:position w:val="3"/>
        </w:rPr>
        <w:t xml:space="preserve"> Muir posits a simple model of systems levers </w:t>
      </w:r>
      <w:r w:rsidR="0042624D" w:rsidRPr="006F4A11">
        <w:rPr>
          <w:rFonts w:eastAsia="Times New Roman"/>
          <w:bCs/>
          <w:color w:val="000000" w:themeColor="text1"/>
          <w:position w:val="3"/>
        </w:rPr>
        <w:t>consisting of</w:t>
      </w:r>
      <w:r w:rsidRPr="006F4A11">
        <w:rPr>
          <w:rFonts w:eastAsia="Times New Roman"/>
          <w:bCs/>
          <w:color w:val="000000" w:themeColor="text1"/>
          <w:position w:val="3"/>
        </w:rPr>
        <w:t>:</w:t>
      </w:r>
    </w:p>
    <w:p w14:paraId="0BC7BA55" w14:textId="2D7F715F" w:rsidR="00E73FD6" w:rsidRPr="006F4A11" w:rsidRDefault="00E73FD6" w:rsidP="00135644">
      <w:pPr>
        <w:pStyle w:val="ListParagraph"/>
        <w:numPr>
          <w:ilvl w:val="0"/>
          <w:numId w:val="11"/>
        </w:numPr>
        <w:spacing w:after="0"/>
        <w:rPr>
          <w:rFonts w:ascii="Times New Roman" w:hAnsi="Times New Roman" w:cs="Times New Roman"/>
        </w:rPr>
      </w:pPr>
      <w:r w:rsidRPr="006F4A11">
        <w:rPr>
          <w:bCs/>
          <w:i/>
          <w:color w:val="0D0C0D"/>
          <w:shd w:val="clear" w:color="auto" w:fill="FFFFFF"/>
        </w:rPr>
        <w:t>Technical work:</w:t>
      </w:r>
      <w:r w:rsidRPr="006F4A11">
        <w:rPr>
          <w:bCs/>
          <w:color w:val="0D0C0D"/>
          <w:shd w:val="clear" w:color="auto" w:fill="FFFFFF"/>
        </w:rPr>
        <w:t xml:space="preserve"> </w:t>
      </w:r>
      <w:r w:rsidRPr="006F4A11">
        <w:rPr>
          <w:color w:val="0D0C0D"/>
          <w:shd w:val="clear" w:color="auto" w:fill="FFFFFF"/>
        </w:rPr>
        <w:t>changes to policies, programs, practices, legislation, regulation</w:t>
      </w:r>
      <w:r w:rsidR="006C6018">
        <w:rPr>
          <w:color w:val="0D0C0D"/>
          <w:shd w:val="clear" w:color="auto" w:fill="FFFFFF"/>
        </w:rPr>
        <w:t>,</w:t>
      </w:r>
      <w:r w:rsidRPr="006F4A11">
        <w:rPr>
          <w:color w:val="0D0C0D"/>
          <w:shd w:val="clear" w:color="auto" w:fill="FFFFFF"/>
        </w:rPr>
        <w:t xml:space="preserve"> etc</w:t>
      </w:r>
      <w:r w:rsidR="006C6018">
        <w:rPr>
          <w:color w:val="0D0C0D"/>
          <w:shd w:val="clear" w:color="auto" w:fill="FFFFFF"/>
        </w:rPr>
        <w:t>.</w:t>
      </w:r>
      <w:r w:rsidRPr="006F4A11">
        <w:rPr>
          <w:color w:val="0D0C0D"/>
          <w:shd w:val="clear" w:color="auto" w:fill="FFFFFF"/>
        </w:rPr>
        <w:t>, including research to understand what works and what does not and for who and to test alternative models</w:t>
      </w:r>
    </w:p>
    <w:p w14:paraId="0843F89E" w14:textId="77777777" w:rsidR="00E73FD6" w:rsidRPr="006F4A11" w:rsidRDefault="00E73FD6" w:rsidP="00135644">
      <w:pPr>
        <w:pStyle w:val="ListParagraph"/>
        <w:numPr>
          <w:ilvl w:val="0"/>
          <w:numId w:val="11"/>
        </w:numPr>
        <w:spacing w:after="0"/>
      </w:pPr>
      <w:r w:rsidRPr="006F4A11">
        <w:rPr>
          <w:bCs/>
          <w:i/>
          <w:color w:val="0D0C0D"/>
          <w:shd w:val="clear" w:color="auto" w:fill="FFFFFF"/>
        </w:rPr>
        <w:t>Where the resources go</w:t>
      </w:r>
      <w:r w:rsidRPr="006F4A11">
        <w:rPr>
          <w:bCs/>
          <w:color w:val="0D0C0D"/>
          <w:shd w:val="clear" w:color="auto" w:fill="FFFFFF"/>
        </w:rPr>
        <w:t>: c</w:t>
      </w:r>
      <w:r w:rsidRPr="006F4A11">
        <w:rPr>
          <w:color w:val="0D0C0D"/>
          <w:shd w:val="clear" w:color="auto" w:fill="FFFFFF"/>
        </w:rPr>
        <w:t>hanges to where funding flows, who makes the decisions, how resources get used (time, talent and treasure) and how the work gets done (individually, in coordination with others, or through genuine collaboration)</w:t>
      </w:r>
    </w:p>
    <w:p w14:paraId="32A57F8B" w14:textId="77777777" w:rsidR="00E73FD6" w:rsidRPr="006F4A11" w:rsidRDefault="00E73FD6" w:rsidP="00135644">
      <w:pPr>
        <w:pStyle w:val="ListParagraph"/>
        <w:numPr>
          <w:ilvl w:val="0"/>
          <w:numId w:val="11"/>
        </w:numPr>
        <w:spacing w:after="0"/>
      </w:pPr>
      <w:r w:rsidRPr="006F4A11">
        <w:rPr>
          <w:rStyle w:val="Emphasis"/>
          <w:color w:val="0D0C0D"/>
          <w:shd w:val="clear" w:color="auto" w:fill="FFFFFF"/>
        </w:rPr>
        <w:t>Hearts and minds</w:t>
      </w:r>
      <w:r w:rsidRPr="006F4A11">
        <w:rPr>
          <w:color w:val="0D0C0D"/>
          <w:shd w:val="clear" w:color="auto" w:fill="FFFFFF"/>
        </w:rPr>
        <w:t>: understanding, galvanising and changing attitudes, beliefs, values and fears, who has something to gain, who has something to fear and who has something to lose.</w:t>
      </w:r>
      <w:r w:rsidRPr="006F4A11">
        <w:rPr>
          <w:rStyle w:val="FootnoteReference"/>
          <w:color w:val="0D0C0D"/>
          <w:shd w:val="clear" w:color="auto" w:fill="FFFFFF"/>
        </w:rPr>
        <w:footnoteReference w:id="12"/>
      </w:r>
    </w:p>
    <w:p w14:paraId="5DEA2CE8" w14:textId="77777777" w:rsidR="00147DEC" w:rsidRPr="006F4A11" w:rsidRDefault="00E73FD6" w:rsidP="00E73FD6">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Upon evaluative examination, the </w:t>
      </w:r>
      <w:r w:rsidRPr="006F4A11">
        <w:rPr>
          <w:color w:val="000000" w:themeColor="text1"/>
          <w:position w:val="3"/>
        </w:rPr>
        <w:t>MTR team concludes that</w:t>
      </w:r>
      <w:r w:rsidRPr="006F4A11">
        <w:rPr>
          <w:b/>
          <w:color w:val="000000" w:themeColor="text1"/>
          <w:position w:val="3"/>
        </w:rPr>
        <w:t xml:space="preserve"> the Nabilan network of direct partners and stakeholders may be considered a sub-system</w:t>
      </w:r>
      <w:r w:rsidRPr="006F4A11">
        <w:rPr>
          <w:color w:val="000000" w:themeColor="text1"/>
          <w:position w:val="3"/>
        </w:rPr>
        <w:t xml:space="preserve"> within a broader EVAWC ecosystem of actors, programs, policies, activism and advocacy</w:t>
      </w:r>
      <w:r w:rsidRPr="006F4A11">
        <w:rPr>
          <w:rFonts w:eastAsia="Times New Roman"/>
          <w:bCs/>
          <w:color w:val="000000" w:themeColor="text1"/>
          <w:position w:val="3"/>
        </w:rPr>
        <w:t xml:space="preserve">. </w:t>
      </w:r>
    </w:p>
    <w:p w14:paraId="226973D4" w14:textId="77777777" w:rsidR="00147DEC" w:rsidRPr="006F4A11" w:rsidRDefault="00147DEC" w:rsidP="00147DEC">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The </w:t>
      </w:r>
      <w:r w:rsidRPr="006F4A11">
        <w:rPr>
          <w:rFonts w:eastAsia="Times New Roman"/>
          <w:b/>
          <w:bCs/>
          <w:color w:val="000000" w:themeColor="text1"/>
          <w:position w:val="3"/>
        </w:rPr>
        <w:t>Nabilan design includes numerous systems change levers</w:t>
      </w:r>
      <w:r w:rsidRPr="006F4A11">
        <w:rPr>
          <w:rFonts w:eastAsia="Times New Roman"/>
          <w:bCs/>
          <w:color w:val="000000" w:themeColor="text1"/>
          <w:position w:val="3"/>
        </w:rPr>
        <w:t>, including:</w:t>
      </w:r>
    </w:p>
    <w:tbl>
      <w:tblPr>
        <w:tblStyle w:val="GridTable2-Accent5"/>
        <w:tblW w:w="0" w:type="auto"/>
        <w:tblLook w:val="04A0" w:firstRow="1" w:lastRow="0" w:firstColumn="1" w:lastColumn="0" w:noHBand="0" w:noVBand="1"/>
      </w:tblPr>
      <w:tblGrid>
        <w:gridCol w:w="4678"/>
        <w:gridCol w:w="4332"/>
      </w:tblGrid>
      <w:tr w:rsidR="00147DEC" w:rsidRPr="006F4A11" w14:paraId="0FEC0660" w14:textId="77777777" w:rsidTr="004E5E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8" w:type="dxa"/>
          </w:tcPr>
          <w:p w14:paraId="428D4962" w14:textId="77777777" w:rsidR="00147DEC" w:rsidRPr="006F4A11" w:rsidRDefault="00147DEC" w:rsidP="00147DEC">
            <w:pPr>
              <w:spacing w:after="0"/>
              <w:textAlignment w:val="baseline"/>
              <w:rPr>
                <w:rFonts w:eastAsia="Times New Roman"/>
                <w:color w:val="000000" w:themeColor="text1"/>
                <w:position w:val="3"/>
                <w:sz w:val="20"/>
                <w:szCs w:val="20"/>
              </w:rPr>
            </w:pPr>
            <w:r w:rsidRPr="006F4A11">
              <w:rPr>
                <w:rFonts w:eastAsia="Times New Roman"/>
                <w:bCs w:val="0"/>
                <w:color w:val="000000" w:themeColor="text1"/>
                <w:position w:val="3"/>
                <w:sz w:val="20"/>
                <w:szCs w:val="20"/>
              </w:rPr>
              <w:t>Design element</w:t>
            </w:r>
          </w:p>
        </w:tc>
        <w:tc>
          <w:tcPr>
            <w:tcW w:w="4332" w:type="dxa"/>
          </w:tcPr>
          <w:p w14:paraId="41450560" w14:textId="77777777" w:rsidR="00147DEC" w:rsidRPr="006F4A11" w:rsidRDefault="00147DEC" w:rsidP="00147DEC">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bCs w:val="0"/>
                <w:color w:val="000000" w:themeColor="text1"/>
                <w:position w:val="3"/>
                <w:sz w:val="20"/>
                <w:szCs w:val="20"/>
              </w:rPr>
              <w:t>Systems change leverage point</w:t>
            </w:r>
            <w:r w:rsidRPr="006F4A11">
              <w:rPr>
                <w:rFonts w:eastAsia="Times New Roman"/>
                <w:b w:val="0"/>
                <w:bCs w:val="0"/>
                <w:color w:val="000000" w:themeColor="text1"/>
                <w:position w:val="3"/>
                <w:sz w:val="20"/>
                <w:szCs w:val="20"/>
              </w:rPr>
              <w:t xml:space="preserve"> </w:t>
            </w:r>
          </w:p>
        </w:tc>
      </w:tr>
      <w:tr w:rsidR="00147DEC" w:rsidRPr="006F4A11" w14:paraId="4A608FCF"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D9E2F3" w:themeFill="accent1" w:themeFillTint="33"/>
          </w:tcPr>
          <w:p w14:paraId="6CBD43D3" w14:textId="77777777" w:rsidR="00147DEC" w:rsidRPr="006F4A11" w:rsidRDefault="00147DEC" w:rsidP="00147DEC">
            <w:pPr>
              <w:spacing w:after="0"/>
              <w:textAlignment w:val="baseline"/>
              <w:rPr>
                <w:rFonts w:eastAsia="Times New Roman"/>
                <w:color w:val="000000" w:themeColor="text1"/>
                <w:position w:val="3"/>
                <w:sz w:val="20"/>
                <w:szCs w:val="20"/>
              </w:rPr>
            </w:pPr>
            <w:r w:rsidRPr="006F4A11">
              <w:rPr>
                <w:rFonts w:eastAsia="Times New Roman"/>
                <w:b w:val="0"/>
                <w:bCs w:val="0"/>
                <w:color w:val="000000" w:themeColor="text1"/>
                <w:position w:val="3"/>
                <w:sz w:val="20"/>
                <w:szCs w:val="20"/>
              </w:rPr>
              <w:t>Alignment with GoTL policies, strategies and action plan – in particular, the NAP-GBV 2022-2032 and the SOP for the GBV case management referral network</w:t>
            </w:r>
          </w:p>
        </w:tc>
        <w:tc>
          <w:tcPr>
            <w:tcW w:w="4332" w:type="dxa"/>
            <w:shd w:val="clear" w:color="auto" w:fill="D9E2F3" w:themeFill="accent1" w:themeFillTint="33"/>
          </w:tcPr>
          <w:p w14:paraId="33DFE346" w14:textId="77777777" w:rsidR="00147DEC" w:rsidRPr="006F4A11" w:rsidRDefault="00147DEC" w:rsidP="00147DEC">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Technical work, with potential for where the resources go </w:t>
            </w:r>
          </w:p>
          <w:p w14:paraId="2F1EC461" w14:textId="77777777" w:rsidR="00147DEC" w:rsidRPr="006F4A11" w:rsidRDefault="00147DEC" w:rsidP="00147DEC">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Changing the goals of the system</w:t>
            </w:r>
          </w:p>
        </w:tc>
      </w:tr>
      <w:tr w:rsidR="00147DEC" w:rsidRPr="006F4A11" w14:paraId="7C9328BE" w14:textId="77777777" w:rsidTr="00147DEC">
        <w:tc>
          <w:tcPr>
            <w:cnfStyle w:val="001000000000" w:firstRow="0" w:lastRow="0" w:firstColumn="1" w:lastColumn="0" w:oddVBand="0" w:evenVBand="0" w:oddHBand="0" w:evenHBand="0" w:firstRowFirstColumn="0" w:firstRowLastColumn="0" w:lastRowFirstColumn="0" w:lastRowLastColumn="0"/>
            <w:tcW w:w="4678" w:type="dxa"/>
          </w:tcPr>
          <w:p w14:paraId="7579D87B" w14:textId="77777777" w:rsidR="00147DEC" w:rsidRPr="006F4A11" w:rsidRDefault="00147DEC" w:rsidP="00147DEC">
            <w:pPr>
              <w:spacing w:after="0"/>
              <w:textAlignment w:val="baseline"/>
              <w:rPr>
                <w:rFonts w:eastAsia="Times New Roman"/>
                <w:color w:val="000000" w:themeColor="text1"/>
                <w:position w:val="3"/>
                <w:sz w:val="20"/>
                <w:szCs w:val="20"/>
              </w:rPr>
            </w:pPr>
            <w:r w:rsidRPr="006F4A11">
              <w:rPr>
                <w:rFonts w:eastAsia="Times New Roman"/>
                <w:b w:val="0"/>
                <w:bCs w:val="0"/>
                <w:color w:val="000000" w:themeColor="text1"/>
                <w:position w:val="3"/>
                <w:sz w:val="20"/>
                <w:szCs w:val="20"/>
              </w:rPr>
              <w:t>Certificate III Social Work; BAHM</w:t>
            </w:r>
          </w:p>
          <w:p w14:paraId="5E72D02E" w14:textId="77777777" w:rsidR="00147DEC" w:rsidRPr="006F4A11" w:rsidRDefault="00147DEC" w:rsidP="00147DEC">
            <w:pPr>
              <w:spacing w:after="0"/>
              <w:textAlignment w:val="baseline"/>
              <w:rPr>
                <w:rFonts w:eastAsia="Times New Roman"/>
                <w:i/>
                <w:color w:val="000000" w:themeColor="text1"/>
                <w:position w:val="3"/>
                <w:sz w:val="20"/>
                <w:szCs w:val="20"/>
              </w:rPr>
            </w:pPr>
          </w:p>
        </w:tc>
        <w:tc>
          <w:tcPr>
            <w:tcW w:w="4332" w:type="dxa"/>
          </w:tcPr>
          <w:p w14:paraId="75A96B52" w14:textId="77777777" w:rsidR="00147DEC" w:rsidRPr="006F4A11" w:rsidRDefault="00147DEC" w:rsidP="00147DEC">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Hearts and minds </w:t>
            </w:r>
          </w:p>
          <w:p w14:paraId="7F87173B" w14:textId="77777777" w:rsidR="00147DEC" w:rsidRPr="006F4A11" w:rsidRDefault="00147DEC" w:rsidP="00147DEC">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 Self-organising systems structures</w:t>
            </w:r>
          </w:p>
        </w:tc>
      </w:tr>
      <w:tr w:rsidR="00147DEC" w:rsidRPr="006F4A11" w14:paraId="4DD3F192"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D9E2F3" w:themeFill="accent1" w:themeFillTint="33"/>
          </w:tcPr>
          <w:p w14:paraId="348EFA09" w14:textId="77777777" w:rsidR="00147DEC" w:rsidRPr="006F4A11" w:rsidRDefault="00147DEC" w:rsidP="00147DEC">
            <w:pPr>
              <w:spacing w:after="0"/>
              <w:textAlignment w:val="baseline"/>
              <w:rPr>
                <w:rFonts w:eastAsia="Times New Roman"/>
                <w:color w:val="000000" w:themeColor="text1"/>
                <w:position w:val="3"/>
                <w:sz w:val="20"/>
                <w:szCs w:val="20"/>
              </w:rPr>
            </w:pPr>
            <w:proofErr w:type="gramStart"/>
            <w:r w:rsidRPr="006F4A11">
              <w:rPr>
                <w:rFonts w:eastAsia="Times New Roman"/>
                <w:b w:val="0"/>
                <w:bCs w:val="0"/>
                <w:color w:val="000000" w:themeColor="text1"/>
                <w:position w:val="3"/>
                <w:sz w:val="20"/>
                <w:szCs w:val="20"/>
              </w:rPr>
              <w:t>KOKOSA!,</w:t>
            </w:r>
            <w:proofErr w:type="gramEnd"/>
            <w:r w:rsidRPr="006F4A11">
              <w:rPr>
                <w:rFonts w:eastAsia="Times New Roman"/>
                <w:b w:val="0"/>
                <w:bCs w:val="0"/>
                <w:color w:val="000000" w:themeColor="text1"/>
                <w:position w:val="3"/>
                <w:sz w:val="20"/>
                <w:szCs w:val="20"/>
              </w:rPr>
              <w:t xml:space="preserve"> NeNaMu, positive parenting, play therapy, BAHM</w:t>
            </w:r>
          </w:p>
        </w:tc>
        <w:tc>
          <w:tcPr>
            <w:tcW w:w="4332" w:type="dxa"/>
            <w:shd w:val="clear" w:color="auto" w:fill="D9E2F3" w:themeFill="accent1" w:themeFillTint="33"/>
          </w:tcPr>
          <w:p w14:paraId="6C1AEC3B" w14:textId="77777777" w:rsidR="00147DEC" w:rsidRPr="006F4A11" w:rsidRDefault="00147DEC" w:rsidP="00147DEC">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Technical work </w:t>
            </w:r>
          </w:p>
          <w:p w14:paraId="5FE57FC7" w14:textId="77777777" w:rsidR="00147DEC" w:rsidRPr="006F4A11" w:rsidRDefault="00147DEC" w:rsidP="00147DEC">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Hearts and minds </w:t>
            </w:r>
          </w:p>
          <w:p w14:paraId="0263E850" w14:textId="77777777" w:rsidR="00147DEC" w:rsidRPr="006F4A11" w:rsidRDefault="00147DEC" w:rsidP="00147DEC">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Self-organising systems structures</w:t>
            </w:r>
          </w:p>
        </w:tc>
      </w:tr>
      <w:tr w:rsidR="00147DEC" w:rsidRPr="006F4A11" w14:paraId="17F43BBD" w14:textId="77777777" w:rsidTr="00147DEC">
        <w:tc>
          <w:tcPr>
            <w:cnfStyle w:val="001000000000" w:firstRow="0" w:lastRow="0" w:firstColumn="1" w:lastColumn="0" w:oddVBand="0" w:evenVBand="0" w:oddHBand="0" w:evenHBand="0" w:firstRowFirstColumn="0" w:firstRowLastColumn="0" w:lastRowFirstColumn="0" w:lastRowLastColumn="0"/>
            <w:tcW w:w="4678" w:type="dxa"/>
          </w:tcPr>
          <w:p w14:paraId="56E743D5" w14:textId="77777777" w:rsidR="00147DEC" w:rsidRPr="006F4A11" w:rsidRDefault="00147DEC" w:rsidP="00147DEC">
            <w:pPr>
              <w:spacing w:after="0"/>
              <w:textAlignment w:val="baseline"/>
              <w:rPr>
                <w:rFonts w:eastAsia="Times New Roman"/>
                <w:color w:val="000000" w:themeColor="text1"/>
                <w:position w:val="3"/>
                <w:sz w:val="20"/>
                <w:szCs w:val="20"/>
              </w:rPr>
            </w:pPr>
            <w:r w:rsidRPr="006F4A11">
              <w:rPr>
                <w:rFonts w:eastAsia="Times New Roman"/>
                <w:b w:val="0"/>
                <w:bCs w:val="0"/>
                <w:color w:val="000000" w:themeColor="text1"/>
                <w:position w:val="3"/>
                <w:sz w:val="20"/>
                <w:szCs w:val="20"/>
              </w:rPr>
              <w:t>Sustaining essential service provision</w:t>
            </w:r>
          </w:p>
        </w:tc>
        <w:tc>
          <w:tcPr>
            <w:tcW w:w="4332" w:type="dxa"/>
          </w:tcPr>
          <w:p w14:paraId="01223267" w14:textId="77777777" w:rsidR="00147DEC" w:rsidRPr="006F4A11" w:rsidRDefault="00147DEC" w:rsidP="00147DEC">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Where resources go </w:t>
            </w:r>
          </w:p>
        </w:tc>
      </w:tr>
    </w:tbl>
    <w:p w14:paraId="0FA47C7C" w14:textId="77777777" w:rsidR="00147DEC" w:rsidRPr="006F4A11" w:rsidRDefault="00147DEC" w:rsidP="00147DEC">
      <w:pPr>
        <w:spacing w:after="0"/>
        <w:textAlignment w:val="baseline"/>
        <w:rPr>
          <w:rFonts w:eastAsia="Times New Roman"/>
          <w:bCs/>
          <w:i/>
          <w:color w:val="000000" w:themeColor="text1"/>
          <w:position w:val="3"/>
          <w:sz w:val="16"/>
          <w:szCs w:val="16"/>
        </w:rPr>
      </w:pPr>
      <w:r w:rsidRPr="006F4A11">
        <w:rPr>
          <w:rFonts w:eastAsia="Times New Roman"/>
          <w:bCs/>
          <w:i/>
          <w:color w:val="000000" w:themeColor="text1"/>
          <w:position w:val="3"/>
          <w:sz w:val="16"/>
          <w:szCs w:val="16"/>
        </w:rPr>
        <w:t>Figure 1: Nabilan’s systems leverage points</w:t>
      </w:r>
    </w:p>
    <w:p w14:paraId="2998A505" w14:textId="77777777"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The question under examination here is, however, a consideration of the extent to which the design enables Nabilan to have a systems change effect. The MTR team finds that while key elements of systems change enablers are present in both the design and the Phase III implementation, suggestive of careful, clever strategising, </w:t>
      </w:r>
      <w:r w:rsidRPr="006F4A11">
        <w:rPr>
          <w:b/>
          <w:color w:val="000000" w:themeColor="text1"/>
          <w:position w:val="3"/>
        </w:rPr>
        <w:t>systems change analysis and strategising are not made particularly explicit in the program design</w:t>
      </w:r>
      <w:r w:rsidRPr="006F4A11">
        <w:rPr>
          <w:color w:val="000000" w:themeColor="text1"/>
          <w:position w:val="3"/>
        </w:rPr>
        <w:t>. This should be considered and addressed in the next phase’s design.</w:t>
      </w:r>
      <w:r w:rsidRPr="006F4A11">
        <w:rPr>
          <w:rFonts w:eastAsia="Times New Roman"/>
          <w:bCs/>
          <w:color w:val="000000" w:themeColor="text1"/>
          <w:position w:val="3"/>
        </w:rPr>
        <w:t xml:space="preserve"> </w:t>
      </w:r>
    </w:p>
    <w:p w14:paraId="27F80DB8" w14:textId="77777777" w:rsidR="00E73FD6" w:rsidRPr="006F4A11" w:rsidRDefault="00E73FD6" w:rsidP="00E73FD6">
      <w:pPr>
        <w:pStyle w:val="Heading2"/>
      </w:pPr>
      <w:bookmarkStart w:id="42" w:name="_Toc185960439"/>
      <w:r w:rsidRPr="006F4A11">
        <w:t>Effectiveness</w:t>
      </w:r>
      <w:bookmarkEnd w:id="42"/>
    </w:p>
    <w:p w14:paraId="7233089C" w14:textId="77777777" w:rsidR="00E73FD6" w:rsidRPr="006F4A11" w:rsidRDefault="00E73FD6" w:rsidP="00E73FD6">
      <w:r w:rsidRPr="006F4A11">
        <w:t xml:space="preserve">This set of KEQs seeks to answer the question: </w:t>
      </w:r>
      <w:r w:rsidRPr="006F4A11">
        <w:rPr>
          <w:b/>
        </w:rPr>
        <w:t>Is the intervention achieving its objectives?</w:t>
      </w:r>
    </w:p>
    <w:p w14:paraId="2ADE2E6D" w14:textId="77777777" w:rsidR="00E73FD6" w:rsidRPr="006F4A11" w:rsidRDefault="00E73FD6" w:rsidP="00E73FD6">
      <w:pPr>
        <w:pStyle w:val="Heading3"/>
      </w:pPr>
      <w:r w:rsidRPr="006F4A11">
        <w:t>KEQ5. Two years into Phase III, to what extent is the program being implemented as planned, with the expected quality, and is it meeting its objectives?</w:t>
      </w:r>
    </w:p>
    <w:p w14:paraId="6E0BAD03" w14:textId="77777777"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sz w:val="21"/>
          <w:szCs w:val="21"/>
        </w:rPr>
      </w:pPr>
      <w:r w:rsidRPr="00EB3F8A">
        <w:rPr>
          <w:b/>
          <w:bCs/>
          <w:sz w:val="21"/>
          <w:szCs w:val="21"/>
        </w:rPr>
        <w:t xml:space="preserve">Findings </w:t>
      </w:r>
      <w:proofErr w:type="gramStart"/>
      <w:r w:rsidRPr="00EB3F8A">
        <w:rPr>
          <w:b/>
          <w:bCs/>
          <w:sz w:val="21"/>
          <w:szCs w:val="21"/>
        </w:rPr>
        <w:t>at a glance</w:t>
      </w:r>
      <w:proofErr w:type="gramEnd"/>
      <w:r w:rsidRPr="00EB3F8A">
        <w:rPr>
          <w:b/>
          <w:bCs/>
          <w:sz w:val="21"/>
          <w:szCs w:val="21"/>
        </w:rPr>
        <w:t xml:space="preserve">: </w:t>
      </w:r>
    </w:p>
    <w:p w14:paraId="50F93E81"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Phase III implementation has occurred largely as planned.</w:t>
      </w:r>
    </w:p>
    <w:p w14:paraId="04DFC2CB"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A small number of unexpected implementation challenges have occurred, some outside of direct program control. However, the program has proactively adjusted and </w:t>
      </w:r>
      <w:proofErr w:type="spellStart"/>
      <w:r w:rsidRPr="00EB3F8A">
        <w:rPr>
          <w:color w:val="404040" w:themeColor="text1" w:themeTint="BF"/>
          <w:sz w:val="21"/>
          <w:szCs w:val="21"/>
        </w:rPr>
        <w:t>strategised</w:t>
      </w:r>
      <w:proofErr w:type="spellEnd"/>
      <w:r w:rsidRPr="00EB3F8A">
        <w:rPr>
          <w:color w:val="404040" w:themeColor="text1" w:themeTint="BF"/>
          <w:sz w:val="21"/>
          <w:szCs w:val="21"/>
        </w:rPr>
        <w:t xml:space="preserve"> pathways through any issues.</w:t>
      </w:r>
    </w:p>
    <w:p w14:paraId="174096C1"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 xml:space="preserve">The intended focus on new strategies to address VAC has had mixed results. </w:t>
      </w:r>
    </w:p>
    <w:p w14:paraId="23E415A6"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MTOs are mainly on track, across services and prevention pillars.</w:t>
      </w:r>
    </w:p>
    <w:p w14:paraId="001F493D"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Strong MEL practices and systems support the program's progress.</w:t>
      </w:r>
    </w:p>
    <w:p w14:paraId="4B496B06" w14:textId="77777777" w:rsidR="00EB3F8A" w:rsidRPr="00EB3F8A" w:rsidRDefault="00EB3F8A" w:rsidP="00EB3F8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EB3F8A">
        <w:rPr>
          <w:color w:val="404040" w:themeColor="text1" w:themeTint="BF"/>
          <w:sz w:val="21"/>
          <w:szCs w:val="21"/>
        </w:rPr>
        <w:t>A focus on quality programming is a key strength of Phase III.</w:t>
      </w:r>
    </w:p>
    <w:p w14:paraId="18B870E3" w14:textId="77777777" w:rsidR="00EB3F8A" w:rsidRPr="00EB3F8A" w:rsidRDefault="00EB3F8A" w:rsidP="00EB3F8A">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EB3F8A">
        <w:rPr>
          <w:b/>
          <w:bCs/>
          <w:color w:val="404040" w:themeColor="text1" w:themeTint="BF"/>
          <w:sz w:val="21"/>
          <w:szCs w:val="21"/>
        </w:rPr>
        <w:t>Strength of evidence:</w:t>
      </w:r>
      <w:r w:rsidRPr="00EB3F8A">
        <w:rPr>
          <w:color w:val="404040" w:themeColor="text1" w:themeTint="BF"/>
          <w:sz w:val="21"/>
          <w:szCs w:val="21"/>
        </w:rPr>
        <w:t xml:space="preserve"> Excellent.</w:t>
      </w:r>
    </w:p>
    <w:p w14:paraId="19D2D412" w14:textId="1D3F1940" w:rsidR="00E73FD6" w:rsidRPr="006F4A11" w:rsidRDefault="00E73FD6" w:rsidP="00EB3F8A">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Through reviewing the program design, implementation plans, program reports to DFAT, and interviewing key stakeholders, the MTR team concludes that </w:t>
      </w:r>
      <w:r w:rsidRPr="006F4A11">
        <w:rPr>
          <w:b/>
          <w:color w:val="000000" w:themeColor="text1"/>
          <w:position w:val="3"/>
        </w:rPr>
        <w:t>i</w:t>
      </w:r>
      <w:r w:rsidRPr="006F4A11">
        <w:rPr>
          <w:rFonts w:eastAsia="Times New Roman"/>
          <w:b/>
          <w:bCs/>
          <w:color w:val="000000" w:themeColor="text1"/>
          <w:position w:val="3"/>
        </w:rPr>
        <w:t>mplementation of the first half of Phase III has mainly occurred as planned</w:t>
      </w:r>
      <w:r w:rsidRPr="006F4A11">
        <w:rPr>
          <w:rFonts w:eastAsia="Times New Roman"/>
          <w:bCs/>
          <w:color w:val="000000" w:themeColor="text1"/>
          <w:position w:val="3"/>
        </w:rPr>
        <w:t xml:space="preserve">, with most intended activities in the 1 July 2022—30 June 2024 period having taken place. The MTR has rated </w:t>
      </w:r>
      <w:r w:rsidR="00601507">
        <w:rPr>
          <w:rFonts w:eastAsia="Times New Roman"/>
          <w:bCs/>
          <w:color w:val="000000" w:themeColor="text1"/>
          <w:position w:val="3"/>
        </w:rPr>
        <w:t xml:space="preserve">the </w:t>
      </w:r>
      <w:r w:rsidRPr="006F4A11">
        <w:rPr>
          <w:rFonts w:eastAsia="Times New Roman"/>
          <w:bCs/>
          <w:color w:val="000000" w:themeColor="text1"/>
          <w:position w:val="3"/>
        </w:rPr>
        <w:t xml:space="preserve">level of achievement against each MTO-aligned activity area; in each area, Nabilan’s progress was assessed as either ‘good’ or ‘excellent’ (see </w:t>
      </w:r>
      <w:r w:rsidRPr="006F4A11">
        <w:rPr>
          <w:rFonts w:eastAsia="Times New Roman"/>
          <w:bCs/>
          <w:i/>
          <w:color w:val="000000" w:themeColor="text1"/>
          <w:position w:val="3"/>
        </w:rPr>
        <w:t xml:space="preserve">Annex </w:t>
      </w:r>
      <w:r w:rsidR="00757519">
        <w:rPr>
          <w:rFonts w:eastAsia="Times New Roman"/>
          <w:bCs/>
          <w:i/>
          <w:color w:val="000000" w:themeColor="text1"/>
          <w:position w:val="3"/>
        </w:rPr>
        <w:t>6</w:t>
      </w:r>
      <w:r w:rsidRPr="006F4A11">
        <w:rPr>
          <w:rFonts w:eastAsia="Times New Roman"/>
          <w:bCs/>
          <w:color w:val="000000" w:themeColor="text1"/>
          <w:position w:val="3"/>
        </w:rPr>
        <w:t xml:space="preserve"> for further detail). This represents the fulfilment of an ambitious Phase III agenda and an impressive volume of activity achieved. </w:t>
      </w:r>
    </w:p>
    <w:p w14:paraId="481E6704" w14:textId="77777777"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
          <w:bCs/>
          <w:color w:val="000000" w:themeColor="text1"/>
          <w:position w:val="3"/>
        </w:rPr>
        <w:t xml:space="preserve">Outputs </w:t>
      </w:r>
      <w:r w:rsidRPr="006F4A11">
        <w:rPr>
          <w:rFonts w:eastAsia="Times New Roman"/>
          <w:bCs/>
          <w:color w:val="000000" w:themeColor="text1"/>
          <w:position w:val="3"/>
        </w:rPr>
        <w:t xml:space="preserve">such as training conducted and participant reach, planned growth to prevention reach, and increases in new clients accessing VAWG services </w:t>
      </w:r>
      <w:r w:rsidRPr="006F4A11">
        <w:rPr>
          <w:rFonts w:eastAsia="Times New Roman"/>
          <w:b/>
          <w:bCs/>
          <w:color w:val="000000" w:themeColor="text1"/>
          <w:position w:val="3"/>
        </w:rPr>
        <w:t>have also largely met projected targets</w:t>
      </w:r>
      <w:r w:rsidRPr="006F4A11">
        <w:rPr>
          <w:rFonts w:eastAsia="Times New Roman"/>
          <w:bCs/>
          <w:color w:val="000000" w:themeColor="text1"/>
          <w:position w:val="3"/>
        </w:rPr>
        <w:t xml:space="preserve">. In the first half of 2024, 1023 new clients were supported, compared to 940 clients in the same period of 2023. This represents the program being on track to achieve a 5% increase in new clients during the 2024 calendar year compared with 2023. In the first half of 2024, prevention partners reached 4,404 people, compared with 4,842 people during the 2023 calendar year. </w:t>
      </w:r>
    </w:p>
    <w:p w14:paraId="5162F24C" w14:textId="513291F5"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Minor implementation </w:t>
      </w:r>
      <w:r w:rsidRPr="006F4A11">
        <w:rPr>
          <w:rFonts w:eastAsia="Times New Roman"/>
          <w:b/>
          <w:bCs/>
          <w:color w:val="000000" w:themeColor="text1"/>
          <w:position w:val="3"/>
        </w:rPr>
        <w:t>challenges</w:t>
      </w:r>
      <w:r w:rsidRPr="006F4A11">
        <w:rPr>
          <w:rFonts w:eastAsia="Times New Roman"/>
          <w:bCs/>
          <w:color w:val="000000" w:themeColor="text1"/>
          <w:position w:val="3"/>
        </w:rPr>
        <w:t xml:space="preserve"> have primarily reflected operational context factors outside the Nabilan program team’s control. Primarily</w:t>
      </w:r>
      <w:r w:rsidR="00601507">
        <w:rPr>
          <w:rFonts w:eastAsia="Times New Roman"/>
          <w:bCs/>
          <w:color w:val="000000" w:themeColor="text1"/>
          <w:position w:val="3"/>
        </w:rPr>
        <w:t>,</w:t>
      </w:r>
      <w:r w:rsidRPr="006F4A11">
        <w:rPr>
          <w:rFonts w:eastAsia="Times New Roman"/>
          <w:bCs/>
          <w:color w:val="000000" w:themeColor="text1"/>
          <w:position w:val="3"/>
        </w:rPr>
        <w:t xml:space="preserve"> these challenges have coalesced around the change in government following the May 2023 election and the shift in relationship – from the bilateral level down to the technical level – with MSSI. TAF has managed to carefully navigate this relationship and shore up relationships at the technical level, primarily through building on Timorese leadership within the Nabilan program. The relationship with SEI continues to be strong, largely due to the consistency of a key senior official with strong DFAT and TAF relationships. Government partnership and bilateral governance </w:t>
      </w:r>
      <w:r w:rsidR="00DC01D7">
        <w:rPr>
          <w:rFonts w:eastAsia="Times New Roman"/>
          <w:bCs/>
          <w:color w:val="000000" w:themeColor="text1"/>
          <w:position w:val="3"/>
        </w:rPr>
        <w:t>are</w:t>
      </w:r>
      <w:r w:rsidRPr="006F4A11">
        <w:rPr>
          <w:rFonts w:eastAsia="Times New Roman"/>
          <w:bCs/>
          <w:color w:val="000000" w:themeColor="text1"/>
          <w:position w:val="3"/>
        </w:rPr>
        <w:t xml:space="preserve"> further explored in </w:t>
      </w:r>
      <w:r w:rsidRPr="006F4A11">
        <w:rPr>
          <w:rFonts w:eastAsia="Times New Roman"/>
          <w:bCs/>
          <w:i/>
          <w:color w:val="000000" w:themeColor="text1"/>
          <w:position w:val="3"/>
        </w:rPr>
        <w:t xml:space="preserve">Section 2.3.2 </w:t>
      </w:r>
      <w:r w:rsidRPr="006F4A11">
        <w:rPr>
          <w:rFonts w:eastAsia="Times New Roman"/>
          <w:bCs/>
          <w:color w:val="000000" w:themeColor="text1"/>
          <w:position w:val="3"/>
        </w:rPr>
        <w:t>below.</w:t>
      </w:r>
    </w:p>
    <w:p w14:paraId="5BF63263" w14:textId="77777777"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Where other challenges have been experienced, such as stocktaking the play therapy approach and some partner issues, Nabilan has been aware, transparent, proactive, and collaborative in finding solutions. </w:t>
      </w:r>
      <w:r w:rsidRPr="006F4A11">
        <w:rPr>
          <w:rFonts w:eastAsia="Times New Roman"/>
          <w:b/>
          <w:bCs/>
          <w:color w:val="000000" w:themeColor="text1"/>
          <w:position w:val="3"/>
        </w:rPr>
        <w:t>Play-based therapy</w:t>
      </w:r>
      <w:r w:rsidRPr="006F4A11">
        <w:rPr>
          <w:rFonts w:eastAsia="Times New Roman"/>
          <w:bCs/>
          <w:color w:val="000000" w:themeColor="text1"/>
          <w:position w:val="3"/>
        </w:rPr>
        <w:t xml:space="preserve"> is an example of proactive learning and recalibration following challenges during Phase III. In responding to a need to support service providers with child client engagement and support (a need reinforced in the MTR process), the TAF team sought to introduce and test the evidence-based play-based therapy approach. Adapting and testing this with Timorese partners during Phase III has yielded learning insights that the model may be too ambitious for the capacity and systems support currently available to service providers, including a lack of clinical supervision options in-country. Nevertheless, the Nabilan team has found that service providers respond well to knowledge and capacity development as to developmental theory and developmentally appropriate, trauma-responsive engagement of child clients. Accordingly, the team is recalibrating this intervention to more foundational basics rather than seeking to meet formal play-based therapy standards. The team has been open about the challenges experienced with this intervention and has shown responsiveness to learning and revising strategy.</w:t>
      </w:r>
    </w:p>
    <w:p w14:paraId="0EF7E592" w14:textId="07B7E534" w:rsidR="00E73FD6" w:rsidRPr="006F4A11" w:rsidRDefault="00E73FD6" w:rsidP="00E73FD6">
      <w:pPr>
        <w:spacing w:before="120"/>
        <w:textAlignment w:val="baseline"/>
        <w:rPr>
          <w:rFonts w:eastAsia="Times New Roman"/>
          <w:color w:val="000000" w:themeColor="text1"/>
          <w:position w:val="3"/>
        </w:rPr>
      </w:pPr>
      <w:r w:rsidRPr="006F4A11">
        <w:rPr>
          <w:rFonts w:eastAsia="Times New Roman"/>
          <w:b/>
          <w:bCs/>
          <w:color w:val="000000" w:themeColor="text1"/>
          <w:position w:val="3"/>
        </w:rPr>
        <w:t xml:space="preserve">Phase 3 Mid-Term Outcomes </w:t>
      </w:r>
      <w:r w:rsidR="000A5252" w:rsidRPr="006F4A11">
        <w:rPr>
          <w:rFonts w:eastAsia="Times New Roman"/>
          <w:b/>
          <w:bCs/>
          <w:color w:val="000000" w:themeColor="text1"/>
          <w:position w:val="3"/>
        </w:rPr>
        <w:t xml:space="preserve">(MTOs) </w:t>
      </w:r>
      <w:r w:rsidRPr="006F4A11">
        <w:rPr>
          <w:rFonts w:eastAsia="Times New Roman"/>
          <w:b/>
          <w:bCs/>
          <w:color w:val="000000" w:themeColor="text1"/>
          <w:position w:val="3"/>
        </w:rPr>
        <w:t xml:space="preserve">are determined to be mainly on track </w:t>
      </w:r>
      <w:r w:rsidRPr="006F4A11">
        <w:rPr>
          <w:rFonts w:eastAsia="Times New Roman"/>
          <w:color w:val="000000" w:themeColor="text1"/>
          <w:position w:val="3"/>
        </w:rPr>
        <w:t xml:space="preserve">across each EOPO. Key strengths of the period (further explored in </w:t>
      </w:r>
      <w:r w:rsidRPr="006F4A11">
        <w:rPr>
          <w:rFonts w:eastAsia="Times New Roman"/>
          <w:i/>
          <w:color w:val="000000" w:themeColor="text1"/>
          <w:position w:val="3"/>
        </w:rPr>
        <w:t>Section 2.5: Impact)</w:t>
      </w:r>
      <w:r w:rsidRPr="006F4A11">
        <w:rPr>
          <w:rFonts w:eastAsia="Times New Roman"/>
          <w:color w:val="000000" w:themeColor="text1"/>
          <w:position w:val="3"/>
        </w:rPr>
        <w:t xml:space="preserve"> are:</w:t>
      </w:r>
    </w:p>
    <w:p w14:paraId="572ED134" w14:textId="77777777" w:rsidR="00E73FD6" w:rsidRPr="006F4A11" w:rsidRDefault="00E73FD6" w:rsidP="00135644">
      <w:pPr>
        <w:pStyle w:val="ListParagraph"/>
        <w:numPr>
          <w:ilvl w:val="0"/>
          <w:numId w:val="12"/>
        </w:numPr>
        <w:spacing w:after="0"/>
        <w:textAlignment w:val="baseline"/>
        <w:rPr>
          <w:rFonts w:eastAsia="Times New Roman"/>
          <w:color w:val="000000" w:themeColor="text1"/>
          <w:position w:val="3"/>
        </w:rPr>
      </w:pPr>
      <w:r w:rsidRPr="006F4A11">
        <w:rPr>
          <w:rFonts w:eastAsia="Times New Roman"/>
          <w:color w:val="000000" w:themeColor="text1"/>
          <w:position w:val="3"/>
        </w:rPr>
        <w:t>Concerted improvements to service quality and referral and case management systems integration</w:t>
      </w:r>
    </w:p>
    <w:p w14:paraId="3A1C9673" w14:textId="77777777" w:rsidR="00E73FD6" w:rsidRPr="006F4A11" w:rsidRDefault="00E73FD6" w:rsidP="00135644">
      <w:pPr>
        <w:pStyle w:val="ListParagraph"/>
        <w:numPr>
          <w:ilvl w:val="0"/>
          <w:numId w:val="12"/>
        </w:numPr>
        <w:spacing w:after="0"/>
        <w:textAlignment w:val="baseline"/>
        <w:rPr>
          <w:rFonts w:eastAsia="Times New Roman"/>
          <w:color w:val="000000" w:themeColor="text1"/>
          <w:position w:val="3"/>
        </w:rPr>
      </w:pPr>
      <w:r w:rsidRPr="006F4A11">
        <w:rPr>
          <w:rFonts w:eastAsia="Times New Roman"/>
          <w:color w:val="000000" w:themeColor="text1"/>
          <w:position w:val="3"/>
        </w:rPr>
        <w:t>Supporting workforces with trauma-responsive wellbeing, self-care and peer support knowledge, capabilities and structures</w:t>
      </w:r>
    </w:p>
    <w:p w14:paraId="75C49C74" w14:textId="77777777" w:rsidR="00E73FD6" w:rsidRPr="006F4A11" w:rsidRDefault="00E73FD6" w:rsidP="00135644">
      <w:pPr>
        <w:pStyle w:val="ListParagraph"/>
        <w:numPr>
          <w:ilvl w:val="0"/>
          <w:numId w:val="12"/>
        </w:numPr>
        <w:spacing w:after="0"/>
        <w:textAlignment w:val="baseline"/>
        <w:rPr>
          <w:rFonts w:eastAsia="Times New Roman"/>
          <w:color w:val="000000" w:themeColor="text1"/>
          <w:position w:val="3"/>
        </w:rPr>
      </w:pPr>
      <w:r w:rsidRPr="006F4A11">
        <w:rPr>
          <w:rFonts w:eastAsia="Times New Roman"/>
          <w:color w:val="000000" w:themeColor="text1"/>
          <w:position w:val="3"/>
        </w:rPr>
        <w:t xml:space="preserve">Communities shifting social norms, including norms associated with sexual violence, unequal intimate relationship power dynamics, and gendered burdens of unpaid care and domestic labour. </w:t>
      </w:r>
    </w:p>
    <w:p w14:paraId="12B316D0" w14:textId="77777777" w:rsidR="00E73FD6" w:rsidRPr="006F4A11" w:rsidRDefault="00E73FD6" w:rsidP="00E73FD6">
      <w:pPr>
        <w:spacing w:before="120"/>
        <w:textAlignment w:val="baseline"/>
        <w:rPr>
          <w:rFonts w:eastAsia="Times New Roman"/>
          <w:color w:val="000000" w:themeColor="text1"/>
          <w:position w:val="3"/>
        </w:rPr>
      </w:pPr>
      <w:r w:rsidRPr="006F4A11">
        <w:rPr>
          <w:rFonts w:eastAsia="Times New Roman"/>
          <w:color w:val="000000" w:themeColor="text1"/>
          <w:position w:val="3"/>
        </w:rPr>
        <w:t xml:space="preserve">The following table summarises evidence of progress against the MTOs. </w:t>
      </w:r>
    </w:p>
    <w:p w14:paraId="7B8AB60D" w14:textId="77777777" w:rsidR="00D5673D" w:rsidRPr="006F4A11" w:rsidRDefault="00D5673D" w:rsidP="00E2483E">
      <w:pPr>
        <w:spacing w:before="120"/>
        <w:textAlignment w:val="baseline"/>
        <w:rPr>
          <w:rFonts w:eastAsia="Times New Roman"/>
          <w:color w:val="000000" w:themeColor="text1"/>
          <w:position w:val="3"/>
        </w:rPr>
        <w:sectPr w:rsidR="00D5673D" w:rsidRPr="006F4A11" w:rsidSect="00E50187">
          <w:headerReference w:type="default" r:id="rId16"/>
          <w:pgSz w:w="11900" w:h="16840"/>
          <w:pgMar w:top="1418" w:right="1440" w:bottom="1440" w:left="1440" w:header="709" w:footer="709" w:gutter="0"/>
          <w:pgNumType w:start="1"/>
          <w:cols w:space="708"/>
          <w:docGrid w:linePitch="360"/>
        </w:sectPr>
      </w:pPr>
    </w:p>
    <w:tbl>
      <w:tblPr>
        <w:tblW w:w="14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3"/>
        <w:gridCol w:w="12076"/>
      </w:tblGrid>
      <w:tr w:rsidR="00E73FD6" w:rsidRPr="006F4A11" w14:paraId="50CD6514" w14:textId="77777777" w:rsidTr="008B6452">
        <w:trPr>
          <w:trHeight w:val="300"/>
          <w:tblHeader/>
        </w:trPr>
        <w:tc>
          <w:tcPr>
            <w:tcW w:w="2059" w:type="dxa"/>
            <w:tcBorders>
              <w:top w:val="single" w:sz="6" w:space="0" w:color="4472C4" w:themeColor="accent1"/>
              <w:left w:val="single" w:sz="6" w:space="0" w:color="4472C4" w:themeColor="accent1"/>
              <w:bottom w:val="single" w:sz="6" w:space="0" w:color="4472C4" w:themeColor="accent1"/>
              <w:right w:val="nil"/>
            </w:tcBorders>
            <w:shd w:val="clear" w:color="auto" w:fill="4472C4" w:themeFill="accent1"/>
            <w:hideMark/>
          </w:tcPr>
          <w:p w14:paraId="726FF960" w14:textId="77777777" w:rsidR="00E73FD6" w:rsidRPr="006F4A11" w:rsidRDefault="00E73FD6" w:rsidP="00E73FD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FFFFFF"/>
                <w:sz w:val="20"/>
                <w:szCs w:val="20"/>
              </w:rPr>
              <w:t>Mid-term outcomes</w:t>
            </w:r>
          </w:p>
        </w:tc>
        <w:tc>
          <w:tcPr>
            <w:tcW w:w="12250" w:type="dxa"/>
            <w:tcBorders>
              <w:top w:val="single" w:sz="6" w:space="0" w:color="4472C4" w:themeColor="accent1"/>
              <w:left w:val="nil"/>
              <w:bottom w:val="single" w:sz="6" w:space="0" w:color="4472C4" w:themeColor="accent1"/>
              <w:right w:val="single" w:sz="6" w:space="0" w:color="4472C4" w:themeColor="accent1"/>
            </w:tcBorders>
            <w:shd w:val="clear" w:color="auto" w:fill="4472C4" w:themeFill="accent1"/>
            <w:hideMark/>
          </w:tcPr>
          <w:p w14:paraId="4CBEDA66" w14:textId="77777777" w:rsidR="00E73FD6" w:rsidRPr="006F4A11" w:rsidRDefault="00E73FD6" w:rsidP="00E73FD6">
            <w:pPr>
              <w:spacing w:after="0"/>
              <w:ind w:left="14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FFFFFF"/>
                <w:sz w:val="20"/>
                <w:szCs w:val="20"/>
              </w:rPr>
              <w:t>Evidence of progress </w:t>
            </w:r>
          </w:p>
        </w:tc>
      </w:tr>
      <w:tr w:rsidR="00E73FD6" w:rsidRPr="006F4A11" w14:paraId="53558DF3" w14:textId="77777777" w:rsidTr="11BD0B86">
        <w:trPr>
          <w:trHeight w:val="300"/>
        </w:trPr>
        <w:tc>
          <w:tcPr>
            <w:tcW w:w="2059" w:type="dxa"/>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D9E2F3" w:themeFill="accent1" w:themeFillTint="33"/>
            <w:hideMark/>
          </w:tcPr>
          <w:p w14:paraId="72AB8AED" w14:textId="7000487B" w:rsidR="00E73FD6" w:rsidRPr="009D101D" w:rsidRDefault="00E73FD6" w:rsidP="009D101D">
            <w:pPr>
              <w:pStyle w:val="ListParagraph"/>
              <w:numPr>
                <w:ilvl w:val="1"/>
                <w:numId w:val="20"/>
              </w:numPr>
              <w:spacing w:after="0"/>
              <w:textAlignment w:val="baseline"/>
              <w:rPr>
                <w:rFonts w:eastAsia="Times New Roman"/>
                <w:b/>
                <w:bCs/>
                <w:color w:val="000000" w:themeColor="text1"/>
                <w:position w:val="3"/>
                <w:sz w:val="20"/>
                <w:szCs w:val="20"/>
              </w:rPr>
            </w:pPr>
            <w:r w:rsidRPr="009D101D">
              <w:rPr>
                <w:rFonts w:eastAsia="Times New Roman"/>
                <w:b/>
                <w:bCs/>
                <w:color w:val="000000" w:themeColor="text1"/>
                <w:position w:val="3"/>
                <w:sz w:val="20"/>
                <w:szCs w:val="20"/>
              </w:rPr>
              <w:t>Women and children have access to support services (medical, psychosocial, legal, shelter)</w:t>
            </w:r>
          </w:p>
          <w:p w14:paraId="39FD9E0F" w14:textId="77777777" w:rsidR="00E73FD6" w:rsidRPr="006F4A11" w:rsidRDefault="00E73FD6" w:rsidP="00E73FD6">
            <w:pPr>
              <w:spacing w:after="0"/>
              <w:textAlignment w:val="baseline"/>
              <w:rPr>
                <w:rFonts w:ascii="Times New Roman" w:eastAsia="Times New Roman" w:hAnsi="Times New Roman" w:cs="Times New Roman"/>
                <w:b/>
                <w:bCs/>
                <w:sz w:val="20"/>
                <w:szCs w:val="20"/>
              </w:rPr>
            </w:pPr>
          </w:p>
        </w:tc>
        <w:tc>
          <w:tcPr>
            <w:tcW w:w="12250" w:type="dxa"/>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hideMark/>
          </w:tcPr>
          <w:p w14:paraId="51A577F2" w14:textId="77777777"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Nabilan directly funds and supports four partners with 13 offices across five municipalities (Dili, Oecusse, Maliana, Suai, and Baucau). In January-June 2024, Nabilan partners accounted for 75% of all new VAWC services clients supported across Timor-Leste. Nabilan partners provide a range of complementary services, including temporary accommodation and longer-term shelter, psychosocial counselling support, legal support, forensic medical examinations enabling hospital care and evidence generation for legal cases, as well as referrals to other services, access to training and education, familial and community reintegration support, and follow up visits. </w:t>
            </w:r>
          </w:p>
          <w:p w14:paraId="53F7583A" w14:textId="77777777"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New clients and the quantum of services provided have seen an upswing from 2023 to 2024. Notably, during 2023 the Nabilan team focused considerably on supporting partners to improve the quality of their service provision, to good effect, with six of nine service offices demonstrating improvement in their case management quality results between the CMAT audit periods in 2022 and 2023 (see </w:t>
            </w:r>
            <w:r w:rsidRPr="006F4A11">
              <w:rPr>
                <w:rFonts w:eastAsia="Times New Roman"/>
                <w:i/>
                <w:sz w:val="20"/>
                <w:szCs w:val="20"/>
              </w:rPr>
              <w:t>Section 2.5: Impact</w:t>
            </w:r>
            <w:r w:rsidRPr="006F4A11">
              <w:rPr>
                <w:rFonts w:eastAsia="Times New Roman"/>
                <w:sz w:val="20"/>
                <w:szCs w:val="20"/>
              </w:rPr>
              <w:t xml:space="preserve">). In 2023, 88% of cases handled by PRADET, FOKUPERS, and CEF-UMS met minimum standards or above, and 81% high standards. Where standards were not met as expected, Nabilan discussed with partners and undertook focused capacity development activities. </w:t>
            </w:r>
          </w:p>
          <w:p w14:paraId="530096B1" w14:textId="77777777"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Further, during Phase III, the Nabilan team and partners explored developmentally appropriate techniques to engage with child clients. While this may not continue in its original form, service partners clearly expressed support for child client engagement as a need and a request. Partner staff expressed a sense of not knowing the best ways in which to engage with traumatised children and a recognition that talk-based psychosocial support is typically not effective and appropriate. </w:t>
            </w:r>
          </w:p>
          <w:p w14:paraId="58A1D42C" w14:textId="77777777"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Phase III has also seen a concerted effort to conduct disability access reviews and consultations, which are still in the process of finalisation. Nabilan intends these to provide direction on improving access to and quality and appropriateness of service provision to women with disabilities. </w:t>
            </w:r>
          </w:p>
        </w:tc>
      </w:tr>
      <w:tr w:rsidR="00E73FD6" w:rsidRPr="006F4A11" w14:paraId="61CB4203" w14:textId="77777777" w:rsidTr="11BD0B86">
        <w:trPr>
          <w:trHeight w:val="2395"/>
        </w:trPr>
        <w:tc>
          <w:tcPr>
            <w:tcW w:w="2059" w:type="dxa"/>
            <w:tcBorders>
              <w:top w:val="single" w:sz="6" w:space="0" w:color="8EAADB" w:themeColor="accent1" w:themeTint="99"/>
              <w:left w:val="single" w:sz="6" w:space="0" w:color="8EAADB" w:themeColor="accent1" w:themeTint="99"/>
              <w:bottom w:val="single" w:sz="6" w:space="0" w:color="8EAADB" w:themeColor="accent1" w:themeTint="99"/>
              <w:right w:val="nil"/>
            </w:tcBorders>
            <w:hideMark/>
          </w:tcPr>
          <w:p w14:paraId="143387AF" w14:textId="753641F8" w:rsidR="00E73FD6" w:rsidRPr="00A8729F" w:rsidRDefault="00E73FD6" w:rsidP="00A8729F">
            <w:pPr>
              <w:pStyle w:val="ListParagraph"/>
              <w:numPr>
                <w:ilvl w:val="1"/>
                <w:numId w:val="20"/>
              </w:numPr>
              <w:spacing w:after="0"/>
              <w:textAlignment w:val="baseline"/>
              <w:rPr>
                <w:rFonts w:ascii="Times New Roman" w:eastAsia="Times New Roman" w:hAnsi="Times New Roman" w:cs="Times New Roman"/>
                <w:b/>
                <w:bCs/>
                <w:sz w:val="24"/>
                <w:szCs w:val="24"/>
              </w:rPr>
            </w:pPr>
            <w:r w:rsidRPr="00A8729F">
              <w:rPr>
                <w:rFonts w:eastAsia="Times New Roman"/>
                <w:b/>
                <w:bCs/>
                <w:color w:val="000000" w:themeColor="text1"/>
                <w:position w:val="3"/>
                <w:sz w:val="20"/>
                <w:szCs w:val="20"/>
              </w:rPr>
              <w:t xml:space="preserve">Social workers are professionalised and have increased capacity to support clients </w:t>
            </w:r>
          </w:p>
        </w:tc>
        <w:tc>
          <w:tcPr>
            <w:tcW w:w="12250" w:type="dxa"/>
            <w:tcBorders>
              <w:top w:val="single" w:sz="6" w:space="0" w:color="8EAADB" w:themeColor="accent1" w:themeTint="99"/>
              <w:left w:val="nil"/>
              <w:bottom w:val="single" w:sz="6" w:space="0" w:color="8EAADB" w:themeColor="accent1" w:themeTint="99"/>
              <w:right w:val="single" w:sz="6" w:space="0" w:color="8EAADB" w:themeColor="accent1" w:themeTint="99"/>
            </w:tcBorders>
            <w:hideMark/>
          </w:tcPr>
          <w:p w14:paraId="17E90757" w14:textId="77777777" w:rsidR="00E73FD6" w:rsidRPr="006F4A11" w:rsidRDefault="00E73FD6" w:rsidP="00E73FD6">
            <w:pPr>
              <w:snapToGrid w:val="0"/>
              <w:spacing w:after="0"/>
              <w:ind w:left="142"/>
              <w:textAlignment w:val="baseline"/>
              <w:rPr>
                <w:rFonts w:eastAsia="Times New Roman"/>
                <w:sz w:val="20"/>
                <w:szCs w:val="20"/>
              </w:rPr>
            </w:pPr>
            <w:r w:rsidRPr="006F4A11">
              <w:rPr>
                <w:rFonts w:eastAsia="Times New Roman"/>
                <w:sz w:val="20"/>
                <w:szCs w:val="20"/>
              </w:rPr>
              <w:t xml:space="preserve">The MTR team consistently heard from social workers (within services and prevention partners) that, where they had undertaken Nabilan’s Certificate III in Social Work and refresher training, this had a transformative effect on their practice and sense of themselves as professionals. A common theme in interviews was </w:t>
            </w:r>
            <w:r w:rsidRPr="006F4A11">
              <w:rPr>
                <w:rFonts w:eastAsia="Times New Roman"/>
                <w:i/>
                <w:sz w:val="20"/>
                <w:szCs w:val="20"/>
              </w:rPr>
              <w:t xml:space="preserve">‘previously, I did what I knew to do from my own heart and commitment; then I learned the right ways to do things’ </w:t>
            </w:r>
            <w:r w:rsidRPr="006F4A11">
              <w:rPr>
                <w:rFonts w:eastAsia="Times New Roman"/>
                <w:sz w:val="20"/>
                <w:szCs w:val="20"/>
              </w:rPr>
              <w:t>(PRADET Suai KII). Knowledge and capacity development in professional social work was clearly a source of pride for an already-committed workforce, and many also spoke of the revelatory newness of the ideas of professional boundaries and not overburdening traumatised clients. Nabilan’s introduction of counselling training as a focused complementary stream of professional capacity development is particularly useful and timely during the period when the sixth round of the Certificate III is on pause. In 2023, in Nabilan’s follow-up surveys with counselling and Certificate III refresher training, 86% of participants reported applying skills or knowledge to their work (exceeding the 80% target).</w:t>
            </w:r>
          </w:p>
        </w:tc>
      </w:tr>
      <w:tr w:rsidR="00E73FD6" w:rsidRPr="006F4A11" w14:paraId="5F3DF360" w14:textId="77777777" w:rsidTr="11BD0B86">
        <w:trPr>
          <w:trHeight w:val="300"/>
        </w:trPr>
        <w:tc>
          <w:tcPr>
            <w:tcW w:w="2059" w:type="dxa"/>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D9E2F3" w:themeFill="accent1" w:themeFillTint="33"/>
            <w:hideMark/>
          </w:tcPr>
          <w:p w14:paraId="4DB049C7" w14:textId="0B26E2E5" w:rsidR="00E73FD6" w:rsidRPr="00A8729F" w:rsidRDefault="00E73FD6" w:rsidP="00A8729F">
            <w:pPr>
              <w:pStyle w:val="ListParagraph"/>
              <w:numPr>
                <w:ilvl w:val="1"/>
                <w:numId w:val="20"/>
              </w:numPr>
              <w:spacing w:after="0"/>
              <w:textAlignment w:val="baseline"/>
              <w:rPr>
                <w:rFonts w:eastAsia="Times New Roman"/>
                <w:b/>
                <w:bCs/>
                <w:color w:val="000000" w:themeColor="text1"/>
                <w:position w:val="3"/>
                <w:sz w:val="20"/>
                <w:szCs w:val="20"/>
              </w:rPr>
            </w:pPr>
            <w:r w:rsidRPr="00A8729F">
              <w:rPr>
                <w:rFonts w:eastAsia="Times New Roman"/>
                <w:b/>
                <w:bCs/>
                <w:color w:val="000000" w:themeColor="text1"/>
                <w:position w:val="3"/>
                <w:sz w:val="20"/>
                <w:szCs w:val="20"/>
              </w:rPr>
              <w:t>GoTL uses evidence to develop policies, plans and budgets to respond to violence against women and children</w:t>
            </w:r>
          </w:p>
          <w:p w14:paraId="7F0B2537" w14:textId="77777777" w:rsidR="00E73FD6" w:rsidRPr="006F4A11" w:rsidRDefault="00E73FD6" w:rsidP="00E73FD6">
            <w:pPr>
              <w:spacing w:after="0"/>
              <w:ind w:left="360"/>
              <w:textAlignment w:val="baseline"/>
              <w:rPr>
                <w:rFonts w:ascii="Times New Roman" w:eastAsia="Times New Roman" w:hAnsi="Times New Roman" w:cs="Times New Roman"/>
                <w:b/>
                <w:bCs/>
                <w:sz w:val="24"/>
                <w:szCs w:val="24"/>
              </w:rPr>
            </w:pPr>
          </w:p>
        </w:tc>
        <w:tc>
          <w:tcPr>
            <w:tcW w:w="12250" w:type="dxa"/>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hideMark/>
          </w:tcPr>
          <w:p w14:paraId="699FAB96" w14:textId="77777777"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Indications of government responsiveness to Nabilan technical support and </w:t>
            </w:r>
            <w:r w:rsidRPr="006F4A11">
              <w:rPr>
                <w:sz w:val="20"/>
              </w:rPr>
              <w:t>Nabilan-supported advocacy efforts are apparent. While it is challenging to ascertain direct Nabilan contribution, in 2023, MSSI's funding for shelters increased by 20% over 2022 levels. In the MTR team’s engagement with MSSI, they articulated that a key strength of the Nabilan program is generating and tabling evidence that provides a call to action and justification of government prioritisation, citing particularly the National Prevalence Survey</w:t>
            </w:r>
            <w:r w:rsidRPr="006F4A11">
              <w:rPr>
                <w:rFonts w:eastAsia="Times New Roman"/>
                <w:sz w:val="20"/>
                <w:szCs w:val="20"/>
              </w:rPr>
              <w:t xml:space="preserve">. The MTR team cautions, though, that we did not receive an indication that budget allocation to essential VAWC services will increase again in the early 2025 budget. MSSI acknowledged the importance of Nabilan's engagement in supporting them in understanding the shelter funding environment and welcomed these discussions to extend beyond budget allocation for client food in 2025. </w:t>
            </w:r>
          </w:p>
          <w:p w14:paraId="2D867608" w14:textId="77777777"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PNTL requested Nabilan's support for training on competencies to incorporate into their training curriculum. The MTR team heard from a senior PNTL representative that this training was greatly appreciated, </w:t>
            </w:r>
            <w:r w:rsidRPr="006F4A11">
              <w:rPr>
                <w:sz w:val="20"/>
              </w:rPr>
              <w:t>including the focus on stress management, and he requested Nabilan support to harmonise training materials with those provided by other UN actors.</w:t>
            </w:r>
            <w:r w:rsidRPr="006F4A11">
              <w:rPr>
                <w:rFonts w:eastAsia="Times New Roman"/>
                <w:sz w:val="20"/>
                <w:szCs w:val="20"/>
              </w:rPr>
              <w:t xml:space="preserve"> </w:t>
            </w:r>
          </w:p>
          <w:p w14:paraId="1A6AD0E6" w14:textId="6CB05691"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Nabilan supported SEI in revising the Law Against Domestic Violence and the Penal Code in preparation for presenting to Parliament, and the MTR team heard from SEI that </w:t>
            </w:r>
            <w:r w:rsidRPr="006F4A11">
              <w:rPr>
                <w:sz w:val="20"/>
              </w:rPr>
              <w:t>this support was very well-received. Further</w:t>
            </w:r>
            <w:r w:rsidRPr="006F4A11">
              <w:rPr>
                <w:rFonts w:eastAsia="Times New Roman"/>
                <w:sz w:val="20"/>
                <w:szCs w:val="20"/>
              </w:rPr>
              <w:t xml:space="preserve">, SEI emphasised Nabilan’s immense contribution to supporting them and broader GoTL to understand prevention evidence and frameworks, including longer timeframes required and the need to work across the socioecological levels. This was cited as directly informing the </w:t>
            </w:r>
            <w:r w:rsidR="009D4605" w:rsidRPr="006F4A11">
              <w:rPr>
                <w:rFonts w:eastAsia="Times New Roman"/>
                <w:sz w:val="20"/>
                <w:szCs w:val="20"/>
              </w:rPr>
              <w:t>time period</w:t>
            </w:r>
            <w:r w:rsidRPr="006F4A11">
              <w:rPr>
                <w:rFonts w:eastAsia="Times New Roman"/>
                <w:sz w:val="20"/>
                <w:szCs w:val="20"/>
              </w:rPr>
              <w:t xml:space="preserve"> and strategic direction of the NAP-GBV 2022-2032, which includes a prevention pillar.</w:t>
            </w:r>
          </w:p>
          <w:p w14:paraId="0EDCBFAE" w14:textId="20E847E3" w:rsidR="00E73FD6" w:rsidRPr="003E5107" w:rsidRDefault="00E73FD6" w:rsidP="11BD0B86">
            <w:pPr>
              <w:spacing w:after="0"/>
              <w:ind w:left="198"/>
              <w:rPr>
                <w:rFonts w:ascii="Times New Roman" w:hAnsi="Times New Roman" w:cs="Times New Roman"/>
                <w:i/>
                <w:iCs/>
                <w:sz w:val="20"/>
                <w:szCs w:val="20"/>
              </w:rPr>
            </w:pPr>
            <w:r w:rsidRPr="003E5107">
              <w:rPr>
                <w:rStyle w:val="normaltextrun"/>
                <w:rFonts w:ascii="Calibri Light" w:hAnsi="Calibri Light" w:cs="Calibri Light"/>
                <w:i/>
                <w:iCs/>
                <w:color w:val="000000"/>
                <w:sz w:val="20"/>
                <w:szCs w:val="20"/>
              </w:rPr>
              <w:t xml:space="preserve">Nabilan brings a new approach especially on prevention – a multisectoral approach, primary, secondary, and tertiary levels, the socioecological model. And this is very good; it gives a different dimension to prevention. – </w:t>
            </w:r>
            <w:r w:rsidRPr="003E5107">
              <w:rPr>
                <w:rStyle w:val="normaltextrun"/>
                <w:rFonts w:ascii="Calibri Light" w:hAnsi="Calibri Light" w:cs="Calibri Light"/>
                <w:color w:val="000000"/>
                <w:sz w:val="20"/>
                <w:szCs w:val="20"/>
              </w:rPr>
              <w:t xml:space="preserve">SEI </w:t>
            </w:r>
            <w:r w:rsidR="000A5252" w:rsidRPr="003E5107">
              <w:rPr>
                <w:rStyle w:val="normaltextrun"/>
                <w:rFonts w:ascii="Calibri Light" w:hAnsi="Calibri Light" w:cs="Calibri Light"/>
                <w:color w:val="000000"/>
                <w:sz w:val="20"/>
                <w:szCs w:val="20"/>
              </w:rPr>
              <w:t>s</w:t>
            </w:r>
            <w:r w:rsidRPr="003E5107">
              <w:rPr>
                <w:rStyle w:val="normaltextrun"/>
                <w:rFonts w:ascii="Calibri Light" w:hAnsi="Calibri Light" w:cs="Calibri Light"/>
                <w:color w:val="000000"/>
                <w:sz w:val="20"/>
                <w:szCs w:val="20"/>
              </w:rPr>
              <w:t xml:space="preserve">enior </w:t>
            </w:r>
            <w:r w:rsidR="000A5252" w:rsidRPr="003E5107">
              <w:rPr>
                <w:rStyle w:val="normaltextrun"/>
                <w:rFonts w:ascii="Calibri Light" w:hAnsi="Calibri Light" w:cs="Calibri Light"/>
                <w:color w:val="000000"/>
                <w:sz w:val="20"/>
                <w:szCs w:val="20"/>
              </w:rPr>
              <w:t>o</w:t>
            </w:r>
            <w:r w:rsidRPr="003E5107">
              <w:rPr>
                <w:rStyle w:val="normaltextrun"/>
                <w:rFonts w:ascii="Calibri Light" w:hAnsi="Calibri Light" w:cs="Calibri Light"/>
                <w:color w:val="000000"/>
                <w:sz w:val="20"/>
                <w:szCs w:val="20"/>
              </w:rPr>
              <w:t>fficial</w:t>
            </w:r>
            <w:r w:rsidRPr="003E5107">
              <w:rPr>
                <w:rStyle w:val="eop"/>
                <w:rFonts w:ascii="Calibri Light" w:hAnsi="Calibri Light" w:cs="Calibri Light"/>
                <w:i/>
                <w:iCs/>
                <w:color w:val="000000"/>
                <w:sz w:val="20"/>
                <w:szCs w:val="20"/>
              </w:rPr>
              <w:t> </w:t>
            </w:r>
          </w:p>
          <w:p w14:paraId="45B22B8F" w14:textId="77777777" w:rsidR="00E73FD6" w:rsidRPr="006F4A11" w:rsidRDefault="00E73FD6" w:rsidP="00E73FD6">
            <w:pPr>
              <w:spacing w:after="60"/>
              <w:ind w:left="142"/>
              <w:textAlignment w:val="baseline"/>
              <w:rPr>
                <w:rFonts w:eastAsia="Times New Roman"/>
                <w:sz w:val="20"/>
                <w:szCs w:val="20"/>
              </w:rPr>
            </w:pPr>
          </w:p>
        </w:tc>
      </w:tr>
      <w:tr w:rsidR="00E73FD6" w:rsidRPr="006F4A11" w14:paraId="3DE42780" w14:textId="77777777" w:rsidTr="11BD0B86">
        <w:trPr>
          <w:trHeight w:val="300"/>
        </w:trPr>
        <w:tc>
          <w:tcPr>
            <w:tcW w:w="2059" w:type="dxa"/>
            <w:tcBorders>
              <w:top w:val="single" w:sz="6" w:space="0" w:color="8EAADB" w:themeColor="accent1" w:themeTint="99"/>
              <w:left w:val="single" w:sz="6" w:space="0" w:color="8EAADB" w:themeColor="accent1" w:themeTint="99"/>
              <w:bottom w:val="single" w:sz="6" w:space="0" w:color="8EAADB" w:themeColor="accent1" w:themeTint="99"/>
              <w:right w:val="nil"/>
            </w:tcBorders>
            <w:hideMark/>
          </w:tcPr>
          <w:p w14:paraId="66AE8F53" w14:textId="108F5C62" w:rsidR="00E73FD6" w:rsidRPr="009D101D" w:rsidRDefault="00E73FD6" w:rsidP="009D101D">
            <w:pPr>
              <w:pStyle w:val="ListParagraph"/>
              <w:numPr>
                <w:ilvl w:val="1"/>
                <w:numId w:val="19"/>
              </w:numPr>
              <w:spacing w:after="0"/>
              <w:textAlignment w:val="baseline"/>
              <w:rPr>
                <w:rFonts w:eastAsia="Times New Roman"/>
                <w:b/>
                <w:bCs/>
                <w:color w:val="000000" w:themeColor="text1"/>
                <w:position w:val="3"/>
                <w:sz w:val="20"/>
                <w:szCs w:val="20"/>
              </w:rPr>
            </w:pPr>
            <w:r w:rsidRPr="009D101D">
              <w:rPr>
                <w:rFonts w:eastAsia="Times New Roman"/>
                <w:b/>
                <w:bCs/>
                <w:color w:val="000000" w:themeColor="text1"/>
                <w:position w:val="3"/>
                <w:sz w:val="20"/>
                <w:szCs w:val="20"/>
              </w:rPr>
              <w:t>Participant parents/caregivers practice positive parenting</w:t>
            </w:r>
          </w:p>
          <w:p w14:paraId="51BD611B" w14:textId="77777777" w:rsidR="00E73FD6" w:rsidRPr="006F4A11" w:rsidRDefault="00E73FD6" w:rsidP="00E73FD6">
            <w:pPr>
              <w:spacing w:after="0"/>
              <w:textAlignment w:val="baseline"/>
              <w:rPr>
                <w:rFonts w:eastAsia="Times New Roman"/>
                <w:b/>
                <w:bCs/>
                <w:color w:val="000000" w:themeColor="text1"/>
                <w:position w:val="3"/>
                <w:sz w:val="20"/>
                <w:szCs w:val="20"/>
              </w:rPr>
            </w:pPr>
          </w:p>
          <w:p w14:paraId="69432F9C" w14:textId="77777777" w:rsidR="00E73FD6" w:rsidRPr="006F4A11" w:rsidRDefault="00E73FD6" w:rsidP="00E73FD6">
            <w:pPr>
              <w:spacing w:after="0"/>
              <w:ind w:left="720"/>
              <w:textAlignment w:val="baseline"/>
              <w:rPr>
                <w:rFonts w:eastAsia="Times New Roman"/>
                <w:b/>
                <w:bCs/>
                <w:color w:val="000000" w:themeColor="text1"/>
                <w:position w:val="3"/>
                <w:sz w:val="20"/>
                <w:szCs w:val="20"/>
              </w:rPr>
            </w:pPr>
          </w:p>
        </w:tc>
        <w:tc>
          <w:tcPr>
            <w:tcW w:w="12250" w:type="dxa"/>
            <w:tcBorders>
              <w:top w:val="single" w:sz="6" w:space="0" w:color="8EAADB" w:themeColor="accent1" w:themeTint="99"/>
              <w:left w:val="nil"/>
              <w:bottom w:val="single" w:sz="6" w:space="0" w:color="8EAADB" w:themeColor="accent1" w:themeTint="99"/>
              <w:right w:val="single" w:sz="6" w:space="0" w:color="8EAADB" w:themeColor="accent1" w:themeTint="99"/>
            </w:tcBorders>
            <w:hideMark/>
          </w:tcPr>
          <w:p w14:paraId="5186559A" w14:textId="77777777" w:rsidR="00E73FD6" w:rsidRPr="006F4A11" w:rsidRDefault="00E73FD6" w:rsidP="00E73FD6">
            <w:pPr>
              <w:spacing w:after="60"/>
              <w:ind w:left="142"/>
              <w:textAlignment w:val="baseline"/>
              <w:rPr>
                <w:rFonts w:eastAsia="Times New Roman"/>
                <w:sz w:val="20"/>
                <w:szCs w:val="20"/>
              </w:rPr>
            </w:pPr>
            <w:r w:rsidRPr="006F4A11">
              <w:rPr>
                <w:rFonts w:eastAsia="Times New Roman"/>
                <w:sz w:val="20"/>
                <w:szCs w:val="20"/>
              </w:rPr>
              <w:t xml:space="preserve">This stream of work is in a fairly nascent period, with the community-based project </w:t>
            </w:r>
            <w:r w:rsidRPr="006F4A11">
              <w:rPr>
                <w:rFonts w:eastAsia="Times New Roman"/>
                <w:i/>
                <w:iCs/>
                <w:sz w:val="20"/>
                <w:szCs w:val="20"/>
              </w:rPr>
              <w:t>Aman ba Mudansa</w:t>
            </w:r>
            <w:r w:rsidRPr="006F4A11">
              <w:rPr>
                <w:sz w:val="20"/>
                <w:szCs w:val="20"/>
              </w:rPr>
              <w:t xml:space="preserve"> </w:t>
            </w:r>
            <w:r w:rsidRPr="006F4A11">
              <w:rPr>
                <w:rFonts w:eastAsia="Times New Roman"/>
                <w:sz w:val="20"/>
                <w:szCs w:val="20"/>
              </w:rPr>
              <w:t xml:space="preserve">in its third round of implementation and the prison-based </w:t>
            </w:r>
            <w:r w:rsidRPr="006F4A11">
              <w:rPr>
                <w:rFonts w:eastAsia="Times New Roman"/>
                <w:i/>
                <w:iCs/>
                <w:sz w:val="20"/>
                <w:szCs w:val="20"/>
              </w:rPr>
              <w:t xml:space="preserve">Aman Di’ak ba Futuru </w:t>
            </w:r>
            <w:r w:rsidRPr="006F4A11">
              <w:rPr>
                <w:rFonts w:eastAsia="Times New Roman"/>
                <w:sz w:val="20"/>
                <w:szCs w:val="20"/>
              </w:rPr>
              <w:t xml:space="preserve">currently being piloted. Longer-term outcomes and impacts have yet to be determined, including because MEL tools encountered some challenges during initial piloting. Indications and community feedback suggest changes in attitudes and norms and a positive reception by beneficiaries. HAMNASA expressed that before </w:t>
            </w:r>
            <w:r w:rsidRPr="006F4A11">
              <w:rPr>
                <w:rFonts w:eastAsia="Times New Roman"/>
                <w:i/>
                <w:sz w:val="20"/>
                <w:szCs w:val="20"/>
              </w:rPr>
              <w:t xml:space="preserve">Aman ba Mudansa, </w:t>
            </w:r>
            <w:r w:rsidRPr="006F4A11">
              <w:rPr>
                <w:rFonts w:eastAsia="Times New Roman"/>
                <w:sz w:val="20"/>
                <w:szCs w:val="20"/>
              </w:rPr>
              <w:t>they had not achieved success in engaging fathers, only mothers.</w:t>
            </w:r>
          </w:p>
          <w:p w14:paraId="298EDE4C" w14:textId="77777777" w:rsidR="00E73FD6" w:rsidRPr="006F4A11" w:rsidRDefault="00E73FD6" w:rsidP="00E73FD6">
            <w:pPr>
              <w:spacing w:after="0"/>
              <w:ind w:left="140"/>
              <w:textAlignment w:val="baseline"/>
              <w:rPr>
                <w:rFonts w:eastAsia="Times New Roman"/>
                <w:sz w:val="20"/>
                <w:szCs w:val="20"/>
              </w:rPr>
            </w:pPr>
            <w:r w:rsidRPr="006F4A11">
              <w:rPr>
                <w:rFonts w:eastAsia="Times New Roman"/>
                <w:sz w:val="20"/>
                <w:szCs w:val="20"/>
              </w:rPr>
              <w:t>The MTR team heard from partners their deep interest in and commitment to the parenting models, to the extent that one of the partners sought Nabilan’s support to integrate the gender-transformative approach in another project funded by a different donor. A</w:t>
            </w:r>
            <w:r w:rsidRPr="006F4A11">
              <w:rPr>
                <w:rFonts w:eastAsia="Times New Roman"/>
              </w:rPr>
              <w:t xml:space="preserve"> </w:t>
            </w:r>
            <w:r w:rsidRPr="006F4A11">
              <w:rPr>
                <w:rFonts w:eastAsia="Times New Roman"/>
                <w:sz w:val="20"/>
                <w:szCs w:val="20"/>
              </w:rPr>
              <w:t xml:space="preserve">staff member from HAMNASA also expressed how profoundly impactful the work was in terms of them reflecting on their own lives, values and childhood experiences: </w:t>
            </w:r>
          </w:p>
          <w:p w14:paraId="68F2CBEB" w14:textId="77777777" w:rsidR="00E73FD6" w:rsidRPr="006F4A11" w:rsidRDefault="00E73FD6" w:rsidP="007C0607">
            <w:pPr>
              <w:pStyle w:val="paragraph"/>
              <w:spacing w:before="0" w:beforeAutospacing="0" w:after="60" w:afterAutospacing="0"/>
              <w:ind w:left="166"/>
              <w:textAlignment w:val="baseline"/>
              <w:rPr>
                <w:rFonts w:ascii="Calibri Light" w:hAnsi="Calibri Light" w:cs="Calibri Light"/>
                <w:sz w:val="20"/>
                <w:szCs w:val="20"/>
              </w:rPr>
            </w:pPr>
            <w:r w:rsidRPr="006F4A11">
              <w:rPr>
                <w:rStyle w:val="normaltextrun"/>
                <w:rFonts w:ascii="Calibri Light" w:hAnsi="Calibri Light" w:cs="Calibri Light"/>
                <w:i/>
                <w:sz w:val="20"/>
                <w:szCs w:val="20"/>
              </w:rPr>
              <w:t xml:space="preserve">We all think it’s very different experience from other funding. For example there are some really heavy areas of discussions and [during the adaptation and training process] we needed time to pause and reflect; they [Nabilan team] gave us that. For </w:t>
            </w:r>
            <w:proofErr w:type="gramStart"/>
            <w:r w:rsidRPr="006F4A11">
              <w:rPr>
                <w:rStyle w:val="normaltextrun"/>
                <w:rFonts w:ascii="Calibri Light" w:hAnsi="Calibri Light" w:cs="Calibri Light"/>
                <w:i/>
                <w:sz w:val="20"/>
                <w:szCs w:val="20"/>
              </w:rPr>
              <w:t>example</w:t>
            </w:r>
            <w:proofErr w:type="gramEnd"/>
            <w:r w:rsidRPr="006F4A11">
              <w:rPr>
                <w:rStyle w:val="normaltextrun"/>
                <w:rFonts w:ascii="Calibri Light" w:hAnsi="Calibri Light" w:cs="Calibri Light"/>
                <w:i/>
                <w:sz w:val="20"/>
                <w:szCs w:val="20"/>
              </w:rPr>
              <w:t xml:space="preserve"> on identifying violence and on power, I reflected on my past </w:t>
            </w:r>
            <w:proofErr w:type="gramStart"/>
            <w:r w:rsidRPr="006F4A11">
              <w:rPr>
                <w:rStyle w:val="normaltextrun"/>
                <w:rFonts w:ascii="Calibri Light" w:hAnsi="Calibri Light" w:cs="Calibri Light"/>
                <w:i/>
                <w:sz w:val="20"/>
                <w:szCs w:val="20"/>
              </w:rPr>
              <w:t>experiences</w:t>
            </w:r>
            <w:proofErr w:type="gramEnd"/>
            <w:r w:rsidRPr="006F4A11">
              <w:rPr>
                <w:rStyle w:val="normaltextrun"/>
                <w:rFonts w:ascii="Calibri Light" w:hAnsi="Calibri Light" w:cs="Calibri Light"/>
                <w:i/>
                <w:sz w:val="20"/>
                <w:szCs w:val="20"/>
              </w:rPr>
              <w:t xml:space="preserve"> and it brought up a lot of things. This was the case for others too. People cried. For example too on the parenting impact – we reflected on this including educating through force only; we realised this is abuse. We think about our past and sometimes feel sick, sad inside, angry. What did we learn from this? We learned about self-care; give space to yourself to feel these things, take time. In the community we support them to release their heavy energy including writing out everything they feel unhappy or angry on a leaf then release to the ocean; shout and shake it off. </w:t>
            </w:r>
            <w:r w:rsidRPr="006F4A11">
              <w:rPr>
                <w:rStyle w:val="normaltextrun"/>
                <w:rFonts w:ascii="Calibri Light" w:hAnsi="Calibri Light" w:cs="Calibri Light"/>
                <w:sz w:val="20"/>
                <w:szCs w:val="20"/>
              </w:rPr>
              <w:t>– HAMNASA senior staff member</w:t>
            </w:r>
          </w:p>
          <w:p w14:paraId="4585ED0F" w14:textId="77777777" w:rsidR="00E73FD6" w:rsidRPr="006F4A11" w:rsidRDefault="00E73FD6" w:rsidP="00E73FD6">
            <w:pPr>
              <w:spacing w:after="0"/>
              <w:ind w:left="140"/>
              <w:textAlignment w:val="baseline"/>
              <w:rPr>
                <w:rFonts w:eastAsia="Times New Roman"/>
                <w:sz w:val="20"/>
                <w:szCs w:val="20"/>
              </w:rPr>
            </w:pPr>
            <w:r w:rsidRPr="006F4A11">
              <w:rPr>
                <w:rFonts w:eastAsia="Times New Roman"/>
                <w:sz w:val="20"/>
                <w:szCs w:val="20"/>
              </w:rPr>
              <w:t>This was conveyed as a deeply healing, transformative experience.</w:t>
            </w:r>
          </w:p>
        </w:tc>
      </w:tr>
      <w:tr w:rsidR="00E73FD6" w:rsidRPr="006F4A11" w14:paraId="25FCB612" w14:textId="77777777" w:rsidTr="11BD0B86">
        <w:trPr>
          <w:trHeight w:val="300"/>
        </w:trPr>
        <w:tc>
          <w:tcPr>
            <w:tcW w:w="2059" w:type="dxa"/>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D9E2F3" w:themeFill="accent1" w:themeFillTint="33"/>
          </w:tcPr>
          <w:p w14:paraId="74CC252D" w14:textId="0B5ADA9D" w:rsidR="00E73FD6" w:rsidRPr="006F4A11" w:rsidRDefault="00E73FD6" w:rsidP="002259E2">
            <w:pPr>
              <w:pStyle w:val="ListParagraph"/>
              <w:numPr>
                <w:ilvl w:val="1"/>
                <w:numId w:val="19"/>
              </w:numPr>
              <w:spacing w:after="0"/>
              <w:textAlignment w:val="baseline"/>
              <w:rPr>
                <w:rFonts w:eastAsia="Times New Roman"/>
                <w:b/>
                <w:bCs/>
                <w:color w:val="000000" w:themeColor="text1"/>
                <w:position w:val="3"/>
                <w:sz w:val="20"/>
                <w:szCs w:val="20"/>
              </w:rPr>
            </w:pPr>
            <w:r w:rsidRPr="006F4A11">
              <w:rPr>
                <w:rFonts w:eastAsia="Times New Roman"/>
                <w:b/>
                <w:bCs/>
                <w:color w:val="000000" w:themeColor="text1"/>
                <w:position w:val="3"/>
                <w:sz w:val="20"/>
                <w:szCs w:val="20"/>
              </w:rPr>
              <w:t>Target communities have reduced accepted of violence against women and children and have increased skills to address these issues</w:t>
            </w:r>
          </w:p>
        </w:tc>
        <w:tc>
          <w:tcPr>
            <w:tcW w:w="12250" w:type="dxa"/>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tcPr>
          <w:p w14:paraId="56BB1AB8" w14:textId="77777777" w:rsidR="00E73FD6" w:rsidRPr="006F4A11" w:rsidRDefault="00E73FD6" w:rsidP="00E73FD6">
            <w:pPr>
              <w:spacing w:after="60"/>
              <w:ind w:left="142"/>
              <w:textAlignment w:val="baseline"/>
              <w:rPr>
                <w:rFonts w:ascii="Calibri Light" w:eastAsia="Times New Roman" w:hAnsi="Calibri Light" w:cs="Calibri Light"/>
                <w:i/>
                <w:sz w:val="20"/>
                <w:szCs w:val="20"/>
                <w:u w:val="single"/>
              </w:rPr>
            </w:pPr>
            <w:proofErr w:type="gramStart"/>
            <w:r w:rsidRPr="006F4A11">
              <w:rPr>
                <w:rFonts w:ascii="Calibri Light" w:eastAsia="Times New Roman" w:hAnsi="Calibri Light" w:cs="Calibri Light"/>
                <w:b/>
                <w:sz w:val="20"/>
                <w:szCs w:val="20"/>
              </w:rPr>
              <w:t>KOKOSA!:</w:t>
            </w:r>
            <w:proofErr w:type="gramEnd"/>
            <w:r w:rsidRPr="006F4A11">
              <w:rPr>
                <w:rFonts w:ascii="Calibri Light" w:eastAsia="Times New Roman" w:hAnsi="Calibri Light" w:cs="Calibri Light"/>
                <w:sz w:val="20"/>
                <w:szCs w:val="20"/>
              </w:rPr>
              <w:t xml:space="preserve"> The MTR team undertook workshops with KOKOSA! participants from Dili communities and from Same. During these workshops, we heard communities' stories of change, with the key themes of change to sexual decision-making and consent practices, sharing of unpaid care and household labour, support for women who experience violence and encouragement and accountability for change by men who use violence, improved capacity of intimate partners to communicate and resolve differences, and a shift in parenting practices away from violent discipline, anger and impatience to gentler, more positive parenting (enabled by more sharing of care load between women and men). See </w:t>
            </w:r>
            <w:r w:rsidRPr="006F4A11">
              <w:rPr>
                <w:rFonts w:ascii="Calibri Light" w:eastAsia="Times New Roman" w:hAnsi="Calibri Light" w:cs="Calibri Light"/>
                <w:i/>
                <w:sz w:val="20"/>
                <w:szCs w:val="20"/>
              </w:rPr>
              <w:t>Section 2.5: Impact</w:t>
            </w:r>
            <w:r w:rsidRPr="006F4A11">
              <w:rPr>
                <w:rFonts w:ascii="Calibri Light" w:eastAsia="Times New Roman" w:hAnsi="Calibri Light" w:cs="Calibri Light"/>
                <w:sz w:val="20"/>
                <w:szCs w:val="20"/>
              </w:rPr>
              <w:t xml:space="preserve"> for more detail. </w:t>
            </w:r>
          </w:p>
          <w:p w14:paraId="62FCE9EC"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sz w:val="20"/>
                <w:szCs w:val="20"/>
              </w:rPr>
              <w:t xml:space="preserve">The MTR team’s own evidence collection accords with the Nabilan team’s own monitoring and evaluation assessment. In late 2023, in the Same end of support phase assessment, 77% of female respondents agreed that KOKOSA! has made the community safer for women, and that women feel safe to report cases of VAW. Men’s positive change across behavioural questions increased by 29%. </w:t>
            </w:r>
            <w:r w:rsidRPr="006F4A11">
              <w:rPr>
                <w:rFonts w:ascii="Calibri Light" w:eastAsia="Times New Roman" w:hAnsi="Calibri Light" w:cs="Calibri Light"/>
                <w:i/>
                <w:sz w:val="20"/>
                <w:szCs w:val="20"/>
              </w:rPr>
              <w:t>SASA!</w:t>
            </w:r>
            <w:r w:rsidRPr="006F4A11">
              <w:rPr>
                <w:rFonts w:ascii="Calibri Light" w:eastAsia="Times New Roman" w:hAnsi="Calibri Light" w:cs="Calibri Light"/>
                <w:sz w:val="20"/>
                <w:szCs w:val="20"/>
              </w:rPr>
              <w:t xml:space="preserve"> technical advisors providing support to KOKOSA! regard the program’s results as very strong. </w:t>
            </w:r>
          </w:p>
          <w:p w14:paraId="1BA6DDDA"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b/>
                <w:sz w:val="20"/>
                <w:szCs w:val="20"/>
              </w:rPr>
              <w:t>NeNaMu:</w:t>
            </w:r>
            <w:r w:rsidRPr="006F4A11">
              <w:rPr>
                <w:rFonts w:ascii="Calibri Light" w:eastAsia="Times New Roman" w:hAnsi="Calibri Light" w:cs="Calibri Light"/>
                <w:sz w:val="20"/>
                <w:szCs w:val="20"/>
              </w:rPr>
              <w:t xml:space="preserve"> Nabilan's assessment of the shifts in knowledge and skills for Estrela+’s first cohort, the healthcare graduates, demonstrate reasonably equal positive shifts in female and male participants. In an MTR interview with one of the healthcare graduates, the alumna explained how NeNaMu was instrumental in supporting her to recognise and respond appropriately to VAWC, and realise her own positive duty and capacity, in her patient interactions:</w:t>
            </w:r>
          </w:p>
          <w:p w14:paraId="6B99A2E0"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i/>
                <w:sz w:val="20"/>
                <w:szCs w:val="20"/>
              </w:rPr>
              <w:t>I learned a lot about identifying my own power and understanding about positive and negative power; how we can influence others. This really helped me to attend well to patients … Before I didn’t yet know about VAWC. I really benefitted from learning about this topic, and how to create relationships with others to address this, and also how to identify this and help patients.</w:t>
            </w:r>
            <w:r w:rsidRPr="006F4A11">
              <w:rPr>
                <w:rFonts w:ascii="Calibri Light" w:eastAsia="Times New Roman" w:hAnsi="Calibri Light" w:cs="Calibri Light"/>
                <w:sz w:val="20"/>
                <w:szCs w:val="20"/>
              </w:rPr>
              <w:t xml:space="preserve"> – NeNaMu healthcare alumna</w:t>
            </w:r>
          </w:p>
          <w:p w14:paraId="000A4B70"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sz w:val="20"/>
                <w:szCs w:val="20"/>
              </w:rPr>
              <w:t>The Ulmera-based community intervention concludes in August 2024, so results are not yet known. However, engagement has shown promise to date.</w:t>
            </w:r>
            <w:r w:rsidRPr="006F4A11">
              <w:rPr>
                <w:rFonts w:ascii="Calibri Light" w:hAnsi="Calibri Light" w:cs="Calibri Light"/>
                <w:sz w:val="20"/>
                <w:szCs w:val="20"/>
              </w:rPr>
              <w:t xml:space="preserve"> </w:t>
            </w:r>
          </w:p>
        </w:tc>
      </w:tr>
      <w:tr w:rsidR="00E73FD6" w:rsidRPr="006F4A11" w14:paraId="093CB619" w14:textId="77777777" w:rsidTr="11BD0B86">
        <w:trPr>
          <w:trHeight w:val="300"/>
        </w:trPr>
        <w:tc>
          <w:tcPr>
            <w:tcW w:w="2059" w:type="dxa"/>
            <w:tcBorders>
              <w:top w:val="single" w:sz="6" w:space="0" w:color="8EAADB" w:themeColor="accent1" w:themeTint="99"/>
              <w:left w:val="single" w:sz="6" w:space="0" w:color="8EAADB" w:themeColor="accent1" w:themeTint="99"/>
              <w:bottom w:val="single" w:sz="6" w:space="0" w:color="8EAADB" w:themeColor="accent1" w:themeTint="99"/>
              <w:right w:val="nil"/>
            </w:tcBorders>
          </w:tcPr>
          <w:p w14:paraId="6AE194B9" w14:textId="44BC3655" w:rsidR="00E73FD6" w:rsidRPr="006F4A11" w:rsidRDefault="00E73FD6" w:rsidP="002259E2">
            <w:pPr>
              <w:pStyle w:val="ListParagraph"/>
              <w:numPr>
                <w:ilvl w:val="1"/>
                <w:numId w:val="19"/>
              </w:numPr>
              <w:spacing w:after="0"/>
              <w:textAlignment w:val="baseline"/>
              <w:rPr>
                <w:rFonts w:eastAsia="Times New Roman"/>
                <w:b/>
                <w:bCs/>
                <w:color w:val="000000" w:themeColor="text1"/>
                <w:position w:val="3"/>
                <w:sz w:val="20"/>
                <w:szCs w:val="20"/>
              </w:rPr>
            </w:pPr>
            <w:r w:rsidRPr="006F4A11">
              <w:rPr>
                <w:rFonts w:eastAsia="Times New Roman"/>
                <w:b/>
                <w:bCs/>
                <w:color w:val="000000" w:themeColor="text1"/>
                <w:position w:val="3"/>
                <w:sz w:val="20"/>
                <w:szCs w:val="20"/>
              </w:rPr>
              <w:t>The prevention of VAWC sector (in Timor-Leste and the region) has increased capacity to implement effective interventions</w:t>
            </w:r>
          </w:p>
        </w:tc>
        <w:tc>
          <w:tcPr>
            <w:tcW w:w="12250" w:type="dxa"/>
            <w:tcBorders>
              <w:top w:val="single" w:sz="6" w:space="0" w:color="8EAADB" w:themeColor="accent1" w:themeTint="99"/>
              <w:left w:val="nil"/>
              <w:bottom w:val="single" w:sz="6" w:space="0" w:color="8EAADB" w:themeColor="accent1" w:themeTint="99"/>
              <w:right w:val="single" w:sz="6" w:space="0" w:color="8EAADB" w:themeColor="accent1" w:themeTint="99"/>
            </w:tcBorders>
          </w:tcPr>
          <w:p w14:paraId="6B136FEC"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b/>
                <w:sz w:val="20"/>
                <w:szCs w:val="20"/>
              </w:rPr>
              <w:t>BAHM:</w:t>
            </w:r>
            <w:r w:rsidRPr="006F4A11">
              <w:rPr>
                <w:rFonts w:ascii="Calibri Light" w:eastAsia="Times New Roman" w:hAnsi="Calibri Light" w:cs="Calibri Light"/>
                <w:sz w:val="20"/>
                <w:szCs w:val="20"/>
              </w:rPr>
              <w:t xml:space="preserve"> BAHM supports strengthening a form of intersectional feminist civil society leadership and movement building at a time when it has been noted that civil society spaces are closing down for collective action and advocacy. Phase 3 of BAHM supported deep engagement with women with disabilities, who mainly represented OPDs and VAW prevention sector representatives. The two groups ended up having unexpectedly positive and meaningful interaction with one another, disrupting forms of discriminatory beliefs held: </w:t>
            </w:r>
          </w:p>
          <w:p w14:paraId="63B98E2B" w14:textId="6B42AF43" w:rsidR="00E73FD6" w:rsidRPr="006F4A11" w:rsidRDefault="00E73FD6" w:rsidP="00576DE0">
            <w:pPr>
              <w:spacing w:after="60"/>
              <w:ind w:left="166"/>
              <w:rPr>
                <w:rFonts w:ascii="Calibri Light" w:hAnsi="Calibri Light" w:cs="Calibri Light"/>
                <w:color w:val="000000"/>
                <w:sz w:val="20"/>
                <w:szCs w:val="20"/>
                <w:shd w:val="clear" w:color="auto" w:fill="FFFFFF"/>
              </w:rPr>
            </w:pPr>
            <w:r w:rsidRPr="006F4A11">
              <w:rPr>
                <w:rStyle w:val="normaltextrun"/>
                <w:rFonts w:ascii="Calibri Light" w:hAnsi="Calibri Light" w:cs="Calibri Light"/>
                <w:i/>
                <w:color w:val="000000"/>
                <w:sz w:val="20"/>
                <w:szCs w:val="20"/>
                <w:shd w:val="clear" w:color="auto" w:fill="FFFFFF"/>
              </w:rPr>
              <w:t xml:space="preserve">We had what was meant to be two separate cohorts – people working in prevention and people from OPDs … But what ended up happening, quite unexpectedly and wonderfully, was the groups merged of their own volition. Even though initially there was a lot of tension because of the deeply ingrained discrimination of the prevention people against the people with disability and people with disability against LGBTIQ people and sex workers, in fact they really </w:t>
            </w:r>
            <w:proofErr w:type="gramStart"/>
            <w:r w:rsidRPr="006F4A11">
              <w:rPr>
                <w:rStyle w:val="normaltextrun"/>
                <w:rFonts w:ascii="Calibri Light" w:hAnsi="Calibri Light" w:cs="Calibri Light"/>
                <w:i/>
                <w:color w:val="000000"/>
                <w:sz w:val="20"/>
                <w:szCs w:val="20"/>
                <w:shd w:val="clear" w:color="auto" w:fill="FFFFFF"/>
              </w:rPr>
              <w:t>built up</w:t>
            </w:r>
            <w:proofErr w:type="gramEnd"/>
            <w:r w:rsidRPr="006F4A11">
              <w:rPr>
                <w:rStyle w:val="normaltextrun"/>
                <w:rFonts w:ascii="Calibri Light" w:hAnsi="Calibri Light" w:cs="Calibri Light"/>
                <w:i/>
                <w:color w:val="000000"/>
                <w:sz w:val="20"/>
                <w:szCs w:val="20"/>
                <w:shd w:val="clear" w:color="auto" w:fill="FFFFFF"/>
              </w:rPr>
              <w:t xml:space="preserve"> trust and understanding and broke down discrimination they had between the groups. There was also the unexpected benefit of building cross-sectoral exchanges that they started doing themselves, so a disability organisation inviting an LGBTIQ organisation to come and do a training and vice versa. That wasn’t Nabilan making them do that; that was them just doing that. That was a really amazing outcome. </w:t>
            </w:r>
            <w:r w:rsidRPr="006F4A11">
              <w:rPr>
                <w:rStyle w:val="normaltextrun"/>
                <w:rFonts w:ascii="Calibri Light" w:hAnsi="Calibri Light" w:cs="Calibri Light"/>
                <w:color w:val="000000"/>
                <w:sz w:val="20"/>
                <w:szCs w:val="20"/>
                <w:shd w:val="clear" w:color="auto" w:fill="FFFFFF"/>
              </w:rPr>
              <w:t xml:space="preserve">– The Equality Institute </w:t>
            </w:r>
            <w:r w:rsidR="00576DE0">
              <w:rPr>
                <w:rStyle w:val="normaltextrun"/>
                <w:rFonts w:ascii="Calibri Light" w:hAnsi="Calibri Light" w:cs="Calibri Light"/>
                <w:color w:val="000000"/>
                <w:sz w:val="20"/>
                <w:szCs w:val="20"/>
                <w:shd w:val="clear" w:color="auto" w:fill="FFFFFF"/>
              </w:rPr>
              <w:t>Research and Partnerships Manager</w:t>
            </w:r>
          </w:p>
          <w:p w14:paraId="608FF4F1" w14:textId="2D4E66DE" w:rsidR="00E73FD6" w:rsidRPr="006F4A11" w:rsidRDefault="00E73FD6" w:rsidP="00E73FD6">
            <w:pPr>
              <w:spacing w:after="60"/>
              <w:ind w:left="142"/>
              <w:textAlignment w:val="baseline"/>
              <w:rPr>
                <w:rFonts w:eastAsia="Times New Roman"/>
                <w:sz w:val="20"/>
                <w:szCs w:val="20"/>
              </w:rPr>
            </w:pPr>
            <w:r w:rsidRPr="006F4A11">
              <w:rPr>
                <w:rFonts w:ascii="Calibri Light" w:eastAsia="Times New Roman" w:hAnsi="Calibri Light" w:cs="Calibri Light"/>
                <w:sz w:val="20"/>
                <w:szCs w:val="20"/>
              </w:rPr>
              <w:t>A</w:t>
            </w:r>
            <w:r w:rsidRPr="006F4A11">
              <w:rPr>
                <w:rFonts w:eastAsia="Times New Roman"/>
                <w:sz w:val="20"/>
                <w:szCs w:val="20"/>
              </w:rPr>
              <w:t xml:space="preserve"> BAHM Phase 3 alumna – a </w:t>
            </w:r>
            <w:r w:rsidR="00E37A85" w:rsidRPr="006F4A11">
              <w:rPr>
                <w:rFonts w:eastAsia="Times New Roman"/>
                <w:sz w:val="20"/>
                <w:szCs w:val="20"/>
              </w:rPr>
              <w:t>woman</w:t>
            </w:r>
            <w:r w:rsidRPr="006F4A11">
              <w:rPr>
                <w:rFonts w:eastAsia="Times New Roman"/>
                <w:sz w:val="20"/>
                <w:szCs w:val="20"/>
              </w:rPr>
              <w:t xml:space="preserve"> with disability who is a senior leader of an OPD – spoke of the transformative effect of BAHM creating an inclusive, feminist space:</w:t>
            </w:r>
          </w:p>
          <w:p w14:paraId="0DB49BEB" w14:textId="61A0180A" w:rsidR="00E73FD6" w:rsidRPr="006F4A11" w:rsidRDefault="00E73FD6" w:rsidP="00E73FD6">
            <w:pPr>
              <w:spacing w:after="60"/>
              <w:ind w:left="142"/>
              <w:textAlignment w:val="baseline"/>
              <w:rPr>
                <w:rFonts w:eastAsia="Times New Roman"/>
                <w:sz w:val="20"/>
                <w:szCs w:val="20"/>
              </w:rPr>
            </w:pPr>
            <w:r w:rsidRPr="006F4A11">
              <w:rPr>
                <w:rFonts w:ascii="Calibri Light" w:eastAsia="Times New Roman" w:hAnsi="Calibri Light" w:cs="Calibri Light"/>
                <w:i/>
                <w:sz w:val="20"/>
                <w:szCs w:val="20"/>
              </w:rPr>
              <w:t xml:space="preserve">Patriarchal culture says, ‘you’re a woman and you can’t do certain things’ … Society says that to women, and I’m a woman with disability. So this really made me lose confidence. [In BAHM], we discover our value and our power, to recognise that we, women with disability, have value like all women, like all humanity. In BAHM we had differences, but we learned how we can come together and put our power together, take care of one another and take care of ourselves … During the three months, we had a different kind of environment, a space where everyone could come as themselves with their own characters and get to know each other and see each other </w:t>
            </w:r>
            <w:proofErr w:type="gramStart"/>
            <w:r w:rsidRPr="006F4A11">
              <w:rPr>
                <w:rFonts w:ascii="Calibri Light" w:eastAsia="Times New Roman" w:hAnsi="Calibri Light" w:cs="Calibri Light"/>
                <w:i/>
                <w:sz w:val="20"/>
                <w:szCs w:val="20"/>
              </w:rPr>
              <w:t>deeply, and</w:t>
            </w:r>
            <w:proofErr w:type="gramEnd"/>
            <w:r w:rsidRPr="006F4A11">
              <w:rPr>
                <w:rFonts w:ascii="Calibri Light" w:eastAsia="Times New Roman" w:hAnsi="Calibri Light" w:cs="Calibri Light"/>
                <w:i/>
                <w:sz w:val="20"/>
                <w:szCs w:val="20"/>
              </w:rPr>
              <w:t xml:space="preserve"> work together well.</w:t>
            </w:r>
            <w:r w:rsidRPr="006F4A11">
              <w:rPr>
                <w:rFonts w:ascii="Calibri Light" w:eastAsia="Times New Roman" w:hAnsi="Calibri Light" w:cs="Calibri Light"/>
                <w:sz w:val="20"/>
                <w:szCs w:val="20"/>
              </w:rPr>
              <w:t xml:space="preserve"> – BAHM alumna and OPD </w:t>
            </w:r>
            <w:r w:rsidR="000A5252" w:rsidRPr="006F4A11">
              <w:rPr>
                <w:rFonts w:ascii="Calibri Light" w:eastAsia="Times New Roman" w:hAnsi="Calibri Light" w:cs="Calibri Light"/>
                <w:sz w:val="20"/>
                <w:szCs w:val="20"/>
              </w:rPr>
              <w:t>s</w:t>
            </w:r>
            <w:r w:rsidRPr="006F4A11">
              <w:rPr>
                <w:rFonts w:ascii="Calibri Light" w:eastAsia="Times New Roman" w:hAnsi="Calibri Light" w:cs="Calibri Light"/>
                <w:sz w:val="20"/>
                <w:szCs w:val="20"/>
              </w:rPr>
              <w:t xml:space="preserve">enior </w:t>
            </w:r>
            <w:r w:rsidR="000A5252" w:rsidRPr="006F4A11">
              <w:rPr>
                <w:rFonts w:ascii="Calibri Light" w:eastAsia="Times New Roman" w:hAnsi="Calibri Light" w:cs="Calibri Light"/>
                <w:sz w:val="20"/>
                <w:szCs w:val="20"/>
              </w:rPr>
              <w:t>l</w:t>
            </w:r>
            <w:r w:rsidRPr="006F4A11">
              <w:rPr>
                <w:rFonts w:ascii="Calibri Light" w:eastAsia="Times New Roman" w:hAnsi="Calibri Light" w:cs="Calibri Light"/>
                <w:sz w:val="20"/>
                <w:szCs w:val="20"/>
              </w:rPr>
              <w:t xml:space="preserve">eader </w:t>
            </w:r>
          </w:p>
          <w:p w14:paraId="56E4479F"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b/>
                <w:sz w:val="20"/>
                <w:szCs w:val="20"/>
              </w:rPr>
              <w:t>CSO prevention partners:</w:t>
            </w:r>
            <w:r w:rsidRPr="006F4A11">
              <w:rPr>
                <w:rFonts w:ascii="Calibri Light" w:eastAsia="Times New Roman" w:hAnsi="Calibri Light" w:cs="Calibri Light"/>
                <w:sz w:val="20"/>
                <w:szCs w:val="20"/>
              </w:rPr>
              <w:t xml:space="preserve"> as well as institutional capacity building, partners have received various forms of Nabilan training and bespoke technical accompaniment, including stress management, introduction to KOKOSA! methodologies, child protection and sexual exploitation and harassment prevention. SEI has also received Training of Trainers from Nabilan to support their NAP-GBV engagement with other line ministries. In 2024, 74% of all training participants reported applying the new skills or knowledge in their work, and 99% reported that the training they received is relevant. These themes resounded through the MTR process. In the MTR process, partners to KOKOSA! and NeNaMu confirmed that they continued to learn and develop their skills to understand prevention, facilitate the interventions, and undertake associated MEL processes, with a deep appreciation for Nabilan’s accompaniment and support. CODIVA expressed particular gratitude for Nabilan in helping them extend and improve their SOGIESC training model as well as their training and facilitation skills, which in turn has assisted the small, grassroots organisation in accessing other funding sources and expanding their staffing profile.</w:t>
            </w:r>
          </w:p>
          <w:p w14:paraId="0E9C95FA" w14:textId="77777777" w:rsidR="00E73FD6" w:rsidRPr="006F4A11" w:rsidRDefault="00E73FD6" w:rsidP="00E73FD6">
            <w:pPr>
              <w:spacing w:after="60"/>
              <w:ind w:left="142"/>
              <w:textAlignment w:val="baseline"/>
              <w:rPr>
                <w:rFonts w:ascii="Calibri Light" w:eastAsia="Times New Roman" w:hAnsi="Calibri Light" w:cs="Calibri Light"/>
                <w:i/>
                <w:sz w:val="20"/>
                <w:szCs w:val="20"/>
              </w:rPr>
            </w:pPr>
            <w:r w:rsidRPr="006F4A11">
              <w:rPr>
                <w:rFonts w:ascii="Calibri Light" w:eastAsia="Times New Roman" w:hAnsi="Calibri Light" w:cs="Calibri Light"/>
                <w:i/>
                <w:sz w:val="20"/>
                <w:szCs w:val="20"/>
              </w:rPr>
              <w:t>13 of 14 respondents to the Nabilan MTR partner survey said that the program was ‘very good’ in improving their knowledge, abilities and capacity.</w:t>
            </w:r>
          </w:p>
          <w:p w14:paraId="28324AEC"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sz w:val="20"/>
                <w:szCs w:val="20"/>
              </w:rPr>
              <w:t>The MTR team understands that DFAT and Nabilan have been considering improving monitoring indicators to track the development of prevention capacity and increasing independence to lead prevention initiatives; this would be a valuable addition to the training surveys and structured observations.</w:t>
            </w:r>
          </w:p>
          <w:p w14:paraId="2C7114EE" w14:textId="77777777" w:rsidR="00E73FD6" w:rsidRPr="006F4A11" w:rsidRDefault="00E73FD6" w:rsidP="00E73FD6">
            <w:pPr>
              <w:spacing w:after="60"/>
              <w:ind w:left="142"/>
              <w:textAlignment w:val="baseline"/>
              <w:rPr>
                <w:rFonts w:ascii="Calibri Light" w:eastAsia="Times New Roman" w:hAnsi="Calibri Light" w:cs="Calibri Light"/>
                <w:sz w:val="20"/>
                <w:szCs w:val="20"/>
              </w:rPr>
            </w:pPr>
            <w:r w:rsidRPr="006F4A11">
              <w:rPr>
                <w:rFonts w:ascii="Calibri Light" w:eastAsia="Times New Roman" w:hAnsi="Calibri Light" w:cs="Calibri Light"/>
                <w:b/>
                <w:sz w:val="20"/>
                <w:szCs w:val="20"/>
              </w:rPr>
              <w:t>Sharing learning nationally and regionally:</w:t>
            </w:r>
            <w:r w:rsidRPr="006F4A11">
              <w:rPr>
                <w:rFonts w:ascii="Calibri Light" w:eastAsia="Times New Roman" w:hAnsi="Calibri Light" w:cs="Calibri Light"/>
                <w:sz w:val="20"/>
                <w:szCs w:val="20"/>
              </w:rPr>
              <w:t xml:space="preserve"> During this phase, Nabilan has undertaken sharing of lessons learned and program evidence particularly through TAF’s </w:t>
            </w:r>
            <w:proofErr w:type="gramStart"/>
            <w:r w:rsidRPr="006F4A11">
              <w:rPr>
                <w:rFonts w:ascii="Calibri Light" w:eastAsia="Times New Roman" w:hAnsi="Calibri Light" w:cs="Calibri Light"/>
                <w:sz w:val="20"/>
                <w:szCs w:val="20"/>
              </w:rPr>
              <w:t>networks, and</w:t>
            </w:r>
            <w:proofErr w:type="gramEnd"/>
            <w:r w:rsidRPr="006F4A11">
              <w:rPr>
                <w:rFonts w:ascii="Calibri Light" w:eastAsia="Times New Roman" w:hAnsi="Calibri Light" w:cs="Calibri Light"/>
                <w:sz w:val="20"/>
                <w:szCs w:val="20"/>
              </w:rPr>
              <w:t xml:space="preserve"> presented at the biannual Timor-Leste Studies Association conference and at the SVRI Forums in both Mexico and South Africa in 2022 and 2024. Several evidence briefs have been produced in this period, and Nabilan has a refreshed website containing useful program information, including program evidence.</w:t>
            </w:r>
          </w:p>
        </w:tc>
      </w:tr>
    </w:tbl>
    <w:p w14:paraId="79228311" w14:textId="77777777" w:rsidR="00E73FD6" w:rsidRPr="006F4A11" w:rsidRDefault="00E73FD6" w:rsidP="00E73FD6">
      <w:pPr>
        <w:spacing w:after="0"/>
        <w:textAlignment w:val="baseline"/>
        <w:rPr>
          <w:rFonts w:ascii="Calibri Light" w:eastAsia="Times New Roman" w:hAnsi="Calibri Light" w:cs="Calibri Light"/>
          <w:i/>
          <w:iCs/>
          <w:color w:val="44546A"/>
        </w:rPr>
      </w:pPr>
      <w:r w:rsidRPr="006F4A11">
        <w:rPr>
          <w:rFonts w:ascii="Calibri Light" w:eastAsia="Times New Roman" w:hAnsi="Calibri Light" w:cs="Calibri Light"/>
          <w:i/>
          <w:iCs/>
          <w:color w:val="44546A"/>
          <w:sz w:val="18"/>
          <w:szCs w:val="18"/>
        </w:rPr>
        <w:t xml:space="preserve">Figure </w:t>
      </w:r>
      <w:r w:rsidRPr="006F4A11">
        <w:rPr>
          <w:rFonts w:ascii="Calibri Light" w:eastAsia="Times New Roman" w:hAnsi="Calibri Light" w:cs="Calibri Light"/>
          <w:i/>
          <w:iCs/>
          <w:color w:val="44546A"/>
          <w:sz w:val="18"/>
          <w:szCs w:val="18"/>
          <w:shd w:val="clear" w:color="auto" w:fill="E1E3E6"/>
        </w:rPr>
        <w:t>2</w:t>
      </w:r>
      <w:r w:rsidRPr="006F4A11">
        <w:rPr>
          <w:rFonts w:ascii="Calibri Light" w:eastAsia="Times New Roman" w:hAnsi="Calibri Light" w:cs="Calibri Light"/>
          <w:i/>
          <w:iCs/>
          <w:color w:val="44546A"/>
          <w:sz w:val="18"/>
          <w:szCs w:val="18"/>
        </w:rPr>
        <w:t>: Progress against Mid-Term Outcomes </w:t>
      </w:r>
    </w:p>
    <w:p w14:paraId="3C0B26E6" w14:textId="77777777"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
          <w:bCs/>
          <w:color w:val="000000" w:themeColor="text1"/>
          <w:position w:val="3"/>
        </w:rPr>
        <w:t>A key feature of the Phase III program is the strong focus on program quality.</w:t>
      </w:r>
      <w:r w:rsidRPr="006F4A11">
        <w:rPr>
          <w:rFonts w:eastAsia="Times New Roman"/>
          <w:bCs/>
          <w:color w:val="000000" w:themeColor="text1"/>
          <w:position w:val="3"/>
        </w:rPr>
        <w:t xml:space="preserve"> As described in the CMAT case study in </w:t>
      </w:r>
      <w:r w:rsidRPr="006F4A11">
        <w:rPr>
          <w:rFonts w:eastAsia="Times New Roman"/>
          <w:bCs/>
          <w:i/>
          <w:color w:val="000000" w:themeColor="text1"/>
          <w:position w:val="3"/>
        </w:rPr>
        <w:t>Section 2.5: Impact,</w:t>
      </w:r>
      <w:r w:rsidRPr="006F4A11">
        <w:rPr>
          <w:rFonts w:eastAsia="Times New Roman"/>
          <w:bCs/>
          <w:color w:val="000000" w:themeColor="text1"/>
          <w:position w:val="3"/>
        </w:rPr>
        <w:t xml:space="preserve"> service partners were encouraged to focus on the quality of case management and service provision over the quantity of services provided or the number of clients seen. At the outset of the phase, the program identified that growth in access to services without a commensurate focus on program quality could pose a substantial risk that women and children experiencing violence would receive not only unhelpful but possibly harmful service provision. For some partners (particularly ALFeLa), focusing on quality over quantity was quite a recalibration. It required significant support to think through new intake and case management processes without feeling that they were letting women down. Nabilan undertakes a rigorous annual audit process with a number of service partners, with strong improvement results demonstrated in this period. </w:t>
      </w:r>
    </w:p>
    <w:p w14:paraId="12E02BFC" w14:textId="77777777" w:rsidR="00E73FD6" w:rsidRPr="006F4A11" w:rsidRDefault="00E73FD6" w:rsidP="00E73FD6">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The team has also undertaken or commissioned a number of assessments and evaluations. In the instances of KOKOSA! and NeNaMu, the team draws upon and adapts the global tools and approaches for KOKOSA! uses the </w:t>
      </w:r>
      <w:r w:rsidRPr="006F4A11">
        <w:rPr>
          <w:rFonts w:eastAsia="Times New Roman"/>
          <w:bCs/>
          <w:i/>
          <w:color w:val="000000" w:themeColor="text1"/>
          <w:position w:val="3"/>
        </w:rPr>
        <w:t>SASA!</w:t>
      </w:r>
      <w:r w:rsidRPr="006F4A11">
        <w:rPr>
          <w:rFonts w:eastAsia="Times New Roman"/>
          <w:bCs/>
          <w:color w:val="000000" w:themeColor="text1"/>
          <w:position w:val="3"/>
        </w:rPr>
        <w:t xml:space="preserve"> database. Moreover, the careful and ethical approach to adapting, learning and improving introduced interventions attests to the focus on fidelity, quality, and ensuring that risks are managed. Local and global prevention partners spoke glowingly of Nabilan’s approach to program quality, including developing their capacity as facilitators and implementers. The MTR team noted the extent to which partners could describe the evidence they had generated throughout these processes and explain the rationale for and significance of a careful adaptation and learning approach. These are key indications that the Nabilan approach to instilling a shared sense of ownership over program quality is yielding positive results. </w:t>
      </w:r>
    </w:p>
    <w:p w14:paraId="267E235D" w14:textId="75E028A8" w:rsidR="00D5673D" w:rsidRPr="006F4A11" w:rsidRDefault="00D5673D" w:rsidP="00D5673D">
      <w:pPr>
        <w:spacing w:before="120"/>
        <w:textAlignment w:val="baseline"/>
        <w:rPr>
          <w:rFonts w:eastAsia="Times New Roman"/>
          <w:b/>
          <w:bCs/>
          <w:color w:val="000000" w:themeColor="text1"/>
          <w:position w:val="3"/>
        </w:rPr>
        <w:sectPr w:rsidR="00D5673D" w:rsidRPr="006F4A11" w:rsidSect="00D5673D">
          <w:headerReference w:type="default" r:id="rId17"/>
          <w:pgSz w:w="16840" w:h="11900" w:orient="landscape"/>
          <w:pgMar w:top="1440" w:right="1440" w:bottom="1440" w:left="1418" w:header="709" w:footer="709" w:gutter="0"/>
          <w:cols w:space="708"/>
          <w:docGrid w:linePitch="360"/>
        </w:sectPr>
      </w:pPr>
    </w:p>
    <w:p w14:paraId="652F9094" w14:textId="28E6D724" w:rsidR="00CD34C2" w:rsidRPr="006F4A11" w:rsidRDefault="00C17BA7" w:rsidP="00CD34C2">
      <w:pPr>
        <w:pStyle w:val="Heading3"/>
      </w:pPr>
      <w:r w:rsidRPr="006F4A11">
        <w:t>K</w:t>
      </w:r>
      <w:r w:rsidR="00885C6E" w:rsidRPr="006F4A11">
        <w:t>EQ6. How effective and appropriate are Nabilan’s modality and partnership approaches in delivering the program’s intended value?</w:t>
      </w:r>
    </w:p>
    <w:p w14:paraId="060D8F11" w14:textId="77777777"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sz w:val="21"/>
          <w:szCs w:val="21"/>
        </w:rPr>
      </w:pPr>
      <w:bookmarkStart w:id="46" w:name="_Ref165123822"/>
      <w:r w:rsidRPr="008B6452">
        <w:rPr>
          <w:b/>
          <w:bCs/>
          <w:sz w:val="21"/>
          <w:szCs w:val="21"/>
        </w:rPr>
        <w:t xml:space="preserve">Findings </w:t>
      </w:r>
      <w:proofErr w:type="gramStart"/>
      <w:r w:rsidRPr="008B6452">
        <w:rPr>
          <w:b/>
          <w:bCs/>
          <w:sz w:val="21"/>
          <w:szCs w:val="21"/>
        </w:rPr>
        <w:t>at a glance</w:t>
      </w:r>
      <w:proofErr w:type="gramEnd"/>
      <w:r w:rsidRPr="008B6452">
        <w:rPr>
          <w:b/>
          <w:bCs/>
          <w:sz w:val="21"/>
          <w:szCs w:val="21"/>
        </w:rPr>
        <w:t xml:space="preserve">: </w:t>
      </w:r>
    </w:p>
    <w:p w14:paraId="51364263"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TAF, as the NGO implementing agency funded through a grant, represents a highly effective program modality.</w:t>
      </w:r>
    </w:p>
    <w:p w14:paraId="299DA72F"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The DFAT-TAF relationship is supportive of driving substantial program value.</w:t>
      </w:r>
    </w:p>
    <w:p w14:paraId="20237A09"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 xml:space="preserve">The partnership with the </w:t>
      </w:r>
      <w:proofErr w:type="spellStart"/>
      <w:r w:rsidRPr="008B6452">
        <w:rPr>
          <w:color w:val="404040" w:themeColor="text1" w:themeTint="BF"/>
          <w:sz w:val="21"/>
          <w:szCs w:val="21"/>
        </w:rPr>
        <w:t>GoTL</w:t>
      </w:r>
      <w:proofErr w:type="spellEnd"/>
      <w:r w:rsidRPr="008B6452">
        <w:rPr>
          <w:color w:val="404040" w:themeColor="text1" w:themeTint="BF"/>
          <w:sz w:val="21"/>
          <w:szCs w:val="21"/>
        </w:rPr>
        <w:t xml:space="preserve"> (specifically MSSI) has experienced some recent post-election challenges outside of the program’s control, and bilateral governance has suffered.</w:t>
      </w:r>
    </w:p>
    <w:p w14:paraId="0C0D7B72"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The partnership approach with Timorese CSO grantees is valued and effective. Municipal engagement requires some strengthening.</w:t>
      </w:r>
    </w:p>
    <w:p w14:paraId="7C458586"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DFAT is recognised by stakeholders for its long-term, significant investment and Nabilan program branding is appropriate.</w:t>
      </w:r>
    </w:p>
    <w:p w14:paraId="74B983B2" w14:textId="12205FF7"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8B6452">
        <w:rPr>
          <w:b/>
          <w:bCs/>
          <w:color w:val="404040" w:themeColor="text1" w:themeTint="BF"/>
          <w:sz w:val="21"/>
          <w:szCs w:val="21"/>
        </w:rPr>
        <w:t>Strength of evidence:</w:t>
      </w:r>
      <w:r w:rsidRPr="008B6452">
        <w:rPr>
          <w:color w:val="404040" w:themeColor="text1" w:themeTint="BF"/>
          <w:sz w:val="21"/>
          <w:szCs w:val="21"/>
        </w:rPr>
        <w:t xml:space="preserve"> Excellent.</w:t>
      </w:r>
    </w:p>
    <w:p w14:paraId="61E32BB9" w14:textId="4B2C11F3" w:rsidR="00E73FD6" w:rsidRPr="006F4A11" w:rsidRDefault="00E73FD6" w:rsidP="00E73FD6">
      <w:pPr>
        <w:spacing w:before="120"/>
        <w:rPr>
          <w:b/>
        </w:rPr>
      </w:pPr>
      <w:r w:rsidRPr="006F4A11">
        <w:rPr>
          <w:b/>
        </w:rPr>
        <w:t xml:space="preserve">Program modality: </w:t>
      </w:r>
      <w:r w:rsidRPr="006F4A11">
        <w:t>The Nabilan investment takes the form of an annual direct grant to TAF, an international NGO (INGO), which has been the program's implementing partner for the full decade. TAF is responsible for dispensing sub-grants to the 10 Timorese CSO partners. At Post, Nabilan is managed by the First Secretary for Gender Equality and Disability Equity. The TAF leadership team, the First Secretary and the Senior Coordinator, Gender Equality, Disability and Social Inclusion hold planned monthly management meetings and are otherwise in contact on a very regular basis. Nabilan undertakes six-monthly and annual reporting to DFAT.</w:t>
      </w:r>
    </w:p>
    <w:p w14:paraId="63114347" w14:textId="77777777" w:rsidR="00E73FD6" w:rsidRPr="006F4A11" w:rsidRDefault="00E73FD6" w:rsidP="00E73FD6">
      <w:pPr>
        <w:spacing w:before="120"/>
      </w:pPr>
      <w:r w:rsidRPr="006F4A11">
        <w:t xml:space="preserve">The Nabilan program team at TAF consists of 12 staff, including two positions – Team Leader and Prevention Manager – currently occupied by expat staff with long-term bases in Timor-Leste. The leadership team includes two Timorese Deputy Team Leaders. During Phase III, several Timorese staff members were promoted to technical coordinator roles, with responsibility for key interventions and the primary contact point for one or two partners each. </w:t>
      </w:r>
    </w:p>
    <w:p w14:paraId="284EEA4A" w14:textId="0C838F08"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
          <w:bCs/>
          <w:color w:val="000000" w:themeColor="text1"/>
          <w:position w:val="2"/>
        </w:rPr>
        <w:t xml:space="preserve">The MTR team finds that the program modality is very strong overall and enables an effective, innovative, long-term, values-driven and gender-transformative approach to EVAWC programming. </w:t>
      </w:r>
      <w:r w:rsidRPr="006F4A11">
        <w:rPr>
          <w:rFonts w:eastAsia="Times New Roman"/>
          <w:bCs/>
          <w:color w:val="000000" w:themeColor="text1"/>
          <w:position w:val="2"/>
        </w:rPr>
        <w:t xml:space="preserve">Nabilan is unique in Timor-Leste in terms of having an INGO implementing agency rather than being implemented by a private managing contractor. As an INGO with a track record of work in this field and organisational infrastructure and connections to draw upon, not only in Timor-Leste but regionally, </w:t>
      </w:r>
      <w:r w:rsidRPr="006F4A11">
        <w:rPr>
          <w:rFonts w:eastAsia="Times New Roman"/>
          <w:b/>
          <w:bCs/>
          <w:color w:val="000000" w:themeColor="text1"/>
          <w:position w:val="2"/>
        </w:rPr>
        <w:t>TAF provides a distinct value to this long-term investment</w:t>
      </w:r>
      <w:r w:rsidRPr="006F4A11">
        <w:rPr>
          <w:rFonts w:eastAsia="Times New Roman"/>
          <w:bCs/>
          <w:color w:val="000000" w:themeColor="text1"/>
          <w:position w:val="2"/>
        </w:rPr>
        <w:t xml:space="preserve">. TAF has attracted, retained and nurtured a highly committed and dedicated program team. TAF staff articulated that they felt that the values-driven nature of the program sits comfortably within a for-purpose NGO environment. </w:t>
      </w:r>
    </w:p>
    <w:p w14:paraId="767ED725"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
          <w:bCs/>
          <w:color w:val="000000" w:themeColor="text1"/>
          <w:position w:val="2"/>
        </w:rPr>
        <w:t>The MTR team finds that the Nabilan team is well-cohered and high-performing</w:t>
      </w:r>
      <w:r w:rsidRPr="006F4A11">
        <w:rPr>
          <w:rFonts w:eastAsia="Times New Roman"/>
          <w:bCs/>
          <w:color w:val="000000" w:themeColor="text1"/>
          <w:position w:val="2"/>
        </w:rPr>
        <w:t xml:space="preserve">. This has been supported by a program management approach that is highly collaborative and connected, with regular weekly, fortnightly and monthly meetings, including more informal learning fora and semi-regular reflections and retreats. Team members also have clear lines of responsibility and leadership positions. Timorese Nabilan staff spoke highly of the working environment as being respectful, supportive, and engaging. They expressed a high level of job satisfaction, underscoring job retention. </w:t>
      </w:r>
    </w:p>
    <w:p w14:paraId="7B10A478" w14:textId="77777777" w:rsidR="00E73FD6" w:rsidRDefault="00E73FD6" w:rsidP="00CE66D5">
      <w:pPr>
        <w:shd w:val="clear" w:color="auto" w:fill="D0CECE" w:themeFill="background2" w:themeFillShade="E6"/>
        <w:spacing w:before="120" w:after="0"/>
        <w:textAlignment w:val="baseline"/>
        <w:rPr>
          <w:rFonts w:eastAsia="Times New Roman"/>
          <w:bCs/>
          <w:color w:val="000000" w:themeColor="text1"/>
          <w:position w:val="2"/>
          <w:sz w:val="21"/>
          <w:szCs w:val="21"/>
        </w:rPr>
      </w:pPr>
      <w:r w:rsidRPr="006F4A11">
        <w:rPr>
          <w:rFonts w:eastAsia="Times New Roman"/>
          <w:bCs/>
          <w:i/>
          <w:color w:val="000000" w:themeColor="text1"/>
          <w:position w:val="2"/>
          <w:sz w:val="21"/>
          <w:szCs w:val="21"/>
        </w:rPr>
        <w:t xml:space="preserve">It's a good working environment; we have shared values and, therefore, feel happy to work. It's a difficult topic with the possibility for vicarious trauma but because of the good environment, support for each other and emphasis on wellbeing, we are happy. – </w:t>
      </w:r>
      <w:r w:rsidRPr="006F4A11">
        <w:rPr>
          <w:rFonts w:eastAsia="Times New Roman"/>
          <w:bCs/>
          <w:color w:val="000000" w:themeColor="text1"/>
          <w:position w:val="2"/>
          <w:sz w:val="21"/>
          <w:szCs w:val="21"/>
        </w:rPr>
        <w:t>Nabilan team member, TAF</w:t>
      </w:r>
    </w:p>
    <w:p w14:paraId="7A276F64" w14:textId="77777777" w:rsidR="00CE66D5" w:rsidRPr="006F4A11" w:rsidRDefault="00CE66D5" w:rsidP="00CE66D5">
      <w:pPr>
        <w:spacing w:after="0"/>
        <w:textAlignment w:val="baseline"/>
        <w:rPr>
          <w:rFonts w:eastAsia="Times New Roman"/>
          <w:bCs/>
          <w:color w:val="000000" w:themeColor="text1"/>
          <w:position w:val="2"/>
          <w:sz w:val="21"/>
          <w:szCs w:val="21"/>
        </w:rPr>
      </w:pPr>
    </w:p>
    <w:p w14:paraId="48827D83" w14:textId="77777777" w:rsidR="00E73FD6" w:rsidRPr="006F4A11" w:rsidRDefault="00E73FD6" w:rsidP="00CE66D5">
      <w:pPr>
        <w:shd w:val="clear" w:color="auto" w:fill="D0CECE" w:themeFill="background2" w:themeFillShade="E6"/>
        <w:textAlignment w:val="baseline"/>
        <w:rPr>
          <w:rFonts w:eastAsia="Times New Roman"/>
          <w:bCs/>
          <w:color w:val="000000" w:themeColor="text1"/>
          <w:position w:val="2"/>
          <w:sz w:val="21"/>
          <w:szCs w:val="21"/>
        </w:rPr>
      </w:pPr>
      <w:r w:rsidRPr="006F4A11">
        <w:rPr>
          <w:rFonts w:eastAsia="Times New Roman"/>
          <w:bCs/>
          <w:i/>
          <w:color w:val="000000" w:themeColor="text1"/>
          <w:position w:val="2"/>
          <w:sz w:val="21"/>
          <w:szCs w:val="21"/>
        </w:rPr>
        <w:t xml:space="preserve">We respect each other. It’s a good team, collaborative. It makes you feel strong and brave. – </w:t>
      </w:r>
      <w:r w:rsidRPr="006F4A11">
        <w:rPr>
          <w:rFonts w:eastAsia="Times New Roman"/>
          <w:bCs/>
          <w:color w:val="000000" w:themeColor="text1"/>
          <w:position w:val="2"/>
          <w:sz w:val="21"/>
          <w:szCs w:val="21"/>
        </w:rPr>
        <w:t>Nabilan team member, TAF</w:t>
      </w:r>
    </w:p>
    <w:p w14:paraId="5115F669"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In addition to the working environment, Timorese staff members articulated that they were committed to staying with Nabilan because of the unique opportunity it afforded them to learn about long-term, evidence-based, quality EVAWC interventions, including primary prevention approaches. A number of the staff commented that Nabilan was unique in the country in undertaking 'true' primary prevention rather than awareness raising and that this work had impacted them personally on a deep level.</w:t>
      </w:r>
    </w:p>
    <w:p w14:paraId="529B0298" w14:textId="77777777" w:rsidR="00E73FD6" w:rsidRPr="006F4A11" w:rsidRDefault="00E73FD6" w:rsidP="00E73FD6">
      <w:pPr>
        <w:shd w:val="clear" w:color="auto" w:fill="D0CECE" w:themeFill="background2" w:themeFillShade="E6"/>
        <w:spacing w:before="120"/>
        <w:textAlignment w:val="baseline"/>
        <w:rPr>
          <w:rFonts w:eastAsia="Times New Roman"/>
          <w:bCs/>
          <w:color w:val="000000" w:themeColor="text1"/>
          <w:position w:val="2"/>
          <w:sz w:val="21"/>
          <w:szCs w:val="21"/>
        </w:rPr>
      </w:pPr>
      <w:r w:rsidRPr="006F4A11">
        <w:rPr>
          <w:rFonts w:eastAsia="Times New Roman"/>
          <w:bCs/>
          <w:i/>
          <w:color w:val="000000" w:themeColor="text1"/>
          <w:position w:val="2"/>
          <w:sz w:val="21"/>
          <w:szCs w:val="21"/>
        </w:rPr>
        <w:t>Nabilan is best practice prevention programming; I’ve learned a lot. I worked at other organisations doing prevention but not really good practice. You’d go home and feel nothing, it’s just a job. Not here; we go home and reflect on our own lives. It feels really motivating to work on good, evidence-based programming and in a program which learns from M&amp;E. Nabilan is really strong on M&amp;E and learning from results and impacts.</w:t>
      </w:r>
      <w:r w:rsidRPr="006F4A11">
        <w:rPr>
          <w:rFonts w:eastAsia="Times New Roman"/>
          <w:bCs/>
          <w:color w:val="000000" w:themeColor="text1"/>
          <w:position w:val="2"/>
          <w:sz w:val="21"/>
          <w:szCs w:val="21"/>
        </w:rPr>
        <w:t xml:space="preserve"> – Nabilan team member, TAF</w:t>
      </w:r>
    </w:p>
    <w:p w14:paraId="1FBF6301" w14:textId="5F0FC51B"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This finding that TAF is an exceptional implementing partner for Nabilan is reinforced by the universally highly positive feedback </w:t>
      </w:r>
      <w:r w:rsidR="00081EFA">
        <w:rPr>
          <w:rFonts w:eastAsia="Times New Roman"/>
          <w:bCs/>
          <w:color w:val="000000" w:themeColor="text1"/>
          <w:position w:val="2"/>
        </w:rPr>
        <w:t>from</w:t>
      </w:r>
      <w:r w:rsidRPr="006F4A11">
        <w:rPr>
          <w:rFonts w:eastAsia="Times New Roman"/>
          <w:bCs/>
          <w:color w:val="000000" w:themeColor="text1"/>
          <w:position w:val="2"/>
        </w:rPr>
        <w:t xml:space="preserve"> partners about the TAF team and the partnership approach, explored further below. DFAT is also highly satisfied with TAF as an implementing partner, as evidenced in DFAT’s Annual Partner Performance Assessments and expressed to the MTR team.</w:t>
      </w:r>
    </w:p>
    <w:p w14:paraId="0C45D26A"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
          <w:bCs/>
          <w:color w:val="000000" w:themeColor="text1"/>
          <w:position w:val="2"/>
        </w:rPr>
        <w:t>DFAT-TAF relationships are strong, supportive of good program management and governance, and mutually reinforcing</w:t>
      </w:r>
      <w:r w:rsidRPr="006F4A11">
        <w:rPr>
          <w:rFonts w:eastAsia="Times New Roman"/>
          <w:bCs/>
          <w:color w:val="000000" w:themeColor="text1"/>
          <w:position w:val="2"/>
        </w:rPr>
        <w:t xml:space="preserve"> for an ambitious program agenda. The Post team has subject matter and contextual expertise, and this has facilitated Nabilan's positioning in the Australian Aid portfolio, including retaining long-term investment. Moreover, the MTR team heard from multiple stakeholders – including representatives from other aid programs – that Nabilan EVAWC and gender equality, disability and social inclusion (GEDSI) expertise is regularly drawn upon to enable collaboration, including on NAP-GBV ministerial support and in the provision of advice and training to support these programs, including through DFAT's Kalibur network of GEDSI advisor. </w:t>
      </w:r>
    </w:p>
    <w:p w14:paraId="6DA5F70F"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Further, in Phase III, there is evidence that TAF as an organisation has made a concerted effort to provide strategic value to the Nabilan team, including through executive leadership liaison with other INGOs, development partners and DFAT, and through providing resourcing to support the evidence and learning amplification strategy. </w:t>
      </w:r>
    </w:p>
    <w:p w14:paraId="1303F064" w14:textId="778473DE"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Financial arrangements are explored further in Efficiency, but it is noted here that the annual grants mechanism and TAF’s financial utilisation and management are also aspects of the effective program modality. </w:t>
      </w:r>
    </w:p>
    <w:p w14:paraId="1929DC36" w14:textId="51CD060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Nabilan’s </w:t>
      </w:r>
      <w:r w:rsidRPr="006F4A11">
        <w:rPr>
          <w:rFonts w:eastAsia="Times New Roman"/>
          <w:b/>
          <w:bCs/>
          <w:color w:val="000000" w:themeColor="text1"/>
          <w:position w:val="2"/>
        </w:rPr>
        <w:t>current branding</w:t>
      </w:r>
      <w:r w:rsidRPr="006F4A11">
        <w:rPr>
          <w:rFonts w:eastAsia="Times New Roman"/>
          <w:bCs/>
          <w:color w:val="000000" w:themeColor="text1"/>
          <w:position w:val="2"/>
        </w:rPr>
        <w:t xml:space="preserve"> – which does not centre </w:t>
      </w:r>
      <w:r w:rsidR="00835A78">
        <w:rPr>
          <w:rFonts w:eastAsia="Times New Roman"/>
          <w:bCs/>
          <w:color w:val="000000" w:themeColor="text1"/>
          <w:position w:val="2"/>
        </w:rPr>
        <w:t xml:space="preserve">on </w:t>
      </w:r>
      <w:r w:rsidRPr="006F4A11">
        <w:rPr>
          <w:rFonts w:eastAsia="Times New Roman"/>
          <w:bCs/>
          <w:color w:val="000000" w:themeColor="text1"/>
          <w:position w:val="2"/>
        </w:rPr>
        <w:t>Australian Aid visibility, but rather the programmatic mission – is appropriate. The MTR team found that organisational stakeholders are very aware and appreciative of Australian Aid funding supporting Nabilan. Further, the program's neutral branding protects against bilateral political challenges.</w:t>
      </w:r>
    </w:p>
    <w:p w14:paraId="75F1B9B6" w14:textId="7CCC4218" w:rsidR="00E73FD6" w:rsidRPr="006F4A11" w:rsidRDefault="00E73FD6" w:rsidP="00E73FD6">
      <w:pPr>
        <w:spacing w:before="120"/>
      </w:pPr>
      <w:r w:rsidRPr="006F4A11">
        <w:rPr>
          <w:rFonts w:eastAsia="Times New Roman"/>
          <w:color w:val="000000" w:themeColor="text1"/>
          <w:position w:val="2"/>
        </w:rPr>
        <w:t xml:space="preserve">The MTR conclusions about the strength of the current program modality are tempered only by the current </w:t>
      </w:r>
      <w:r w:rsidRPr="006F4A11">
        <w:rPr>
          <w:rFonts w:eastAsia="Times New Roman"/>
          <w:b/>
          <w:color w:val="000000" w:themeColor="text1"/>
          <w:position w:val="2"/>
        </w:rPr>
        <w:t>bilateral governance gap</w:t>
      </w:r>
      <w:r w:rsidRPr="006F4A11">
        <w:rPr>
          <w:rFonts w:eastAsia="Times New Roman"/>
          <w:color w:val="000000" w:themeColor="text1"/>
          <w:position w:val="2"/>
        </w:rPr>
        <w:t xml:space="preserve">. </w:t>
      </w:r>
      <w:r w:rsidRPr="006F4A11">
        <w:t xml:space="preserve">Nabilan formerly represents a bilateral partnership between GoA and GoTL in actioning the NAP-GBV 2022-2032. Before the 2023 change in government, the Nabilan program </w:t>
      </w:r>
      <w:r w:rsidR="00EE4111">
        <w:t xml:space="preserve">was </w:t>
      </w:r>
      <w:r w:rsidRPr="006F4A11">
        <w:t xml:space="preserve">governed bilaterally </w:t>
      </w:r>
      <w:r w:rsidR="004A2C63">
        <w:t xml:space="preserve">- by </w:t>
      </w:r>
      <w:r w:rsidRPr="006F4A11">
        <w:t>DFAT/Post, MSSI, and SEI</w:t>
      </w:r>
      <w:r w:rsidR="004A2C63">
        <w:t xml:space="preserve"> - </w:t>
      </w:r>
      <w:r w:rsidRPr="006F4A11">
        <w:t xml:space="preserve">which would monitor and endorse program direction, progress, risks and issues. As explored further below, this governance structure is currently inactive. </w:t>
      </w:r>
      <w:r w:rsidRPr="006F4A11">
        <w:rPr>
          <w:rFonts w:eastAsia="Times New Roman"/>
          <w:color w:val="000000" w:themeColor="text1"/>
          <w:position w:val="2"/>
        </w:rPr>
        <w:t>This reflects a rupture in bilateral relationships and agreements between MSSI and GoA with the change in government; that is, it is not a reflection on Nabilan and has existed outside of the program’s control. Nevertheless, the current lack of overarching bilateral agreement with MSSI and SEI and the change in ministerial and staffing positions in GoTL have meant, in essence, the DFAT-MSSI-SEI Nabilan governance mechanisms ended in 2023. This has not been reinstated in part due to a concern that there may be a risk to the Nabilan program in doing so.</w:t>
      </w:r>
    </w:p>
    <w:p w14:paraId="556E80DD" w14:textId="77777777" w:rsidR="00E73FD6" w:rsidRPr="006F4A11" w:rsidRDefault="00E73FD6" w:rsidP="00E73FD6">
      <w:pPr>
        <w:spacing w:before="120"/>
        <w:textAlignment w:val="baseline"/>
        <w:rPr>
          <w:rFonts w:eastAsia="Times New Roman"/>
          <w:color w:val="000000" w:themeColor="text1"/>
          <w:position w:val="2"/>
        </w:rPr>
      </w:pPr>
      <w:r w:rsidRPr="006F4A11">
        <w:rPr>
          <w:rFonts w:eastAsia="Times New Roman"/>
          <w:color w:val="000000" w:themeColor="text1"/>
          <w:position w:val="2"/>
        </w:rPr>
        <w:t>TAF has managed, including through Timorese leadership, to navigate and maintain</w:t>
      </w:r>
      <w:r w:rsidRPr="006F4A11">
        <w:rPr>
          <w:rFonts w:eastAsia="Times New Roman"/>
          <w:color w:val="000000" w:themeColor="text1"/>
        </w:rPr>
        <w:t xml:space="preserve"> </w:t>
      </w:r>
      <w:r w:rsidRPr="006F4A11">
        <w:rPr>
          <w:rFonts w:eastAsia="Times New Roman"/>
          <w:color w:val="000000" w:themeColor="text1"/>
          <w:position w:val="2"/>
        </w:rPr>
        <w:t xml:space="preserve">reasonably strong technical and senior relationships with MSSI. Without a bilateral agreement, TAF plans to enter into a technical-level agreement with MSSI, providing some formality and joint decision-making regarding the program relationship. During this period, the SEI-TAF-DFAT tripartite relationship has remained consistently strong. While pragmatic workarounds have enabled the work with GoTL to continue, and the program has not suffered in part due to the trusted nature of TAF as the implementing partner, this lack of formal governance is not desirable in the longer term. </w:t>
      </w:r>
    </w:p>
    <w:p w14:paraId="0B5280F8" w14:textId="7E12A83D" w:rsidR="00E73FD6" w:rsidRPr="006F4A11" w:rsidRDefault="00E73FD6" w:rsidP="00E73FD6">
      <w:pPr>
        <w:spacing w:before="120"/>
        <w:textAlignment w:val="baseline"/>
        <w:rPr>
          <w:rFonts w:eastAsia="Times New Roman"/>
          <w:color w:val="000000" w:themeColor="text1"/>
          <w:position w:val="2"/>
        </w:rPr>
      </w:pPr>
      <w:r w:rsidRPr="006F4A11">
        <w:rPr>
          <w:rFonts w:eastAsia="Times New Roman"/>
          <w:color w:val="000000" w:themeColor="text1"/>
          <w:position w:val="2"/>
        </w:rPr>
        <w:t>SEI, for example, is concerned that a lack of transparent program governance muddies the waters somewhat between technical program management and implementation and formal bilateral governance</w:t>
      </w:r>
      <w:r w:rsidR="004F280F">
        <w:rPr>
          <w:rFonts w:eastAsia="Times New Roman"/>
          <w:color w:val="000000" w:themeColor="text1"/>
          <w:position w:val="2"/>
        </w:rPr>
        <w:t xml:space="preserve"> (</w:t>
      </w:r>
      <w:r w:rsidRPr="006F4A11">
        <w:rPr>
          <w:rFonts w:eastAsia="Times New Roman"/>
          <w:color w:val="000000" w:themeColor="text1"/>
          <w:position w:val="2"/>
        </w:rPr>
        <w:t>including the appointed implementing agency and its workplan</w:t>
      </w:r>
      <w:r w:rsidR="004F280F">
        <w:rPr>
          <w:rFonts w:eastAsia="Times New Roman"/>
          <w:color w:val="000000" w:themeColor="text1"/>
          <w:position w:val="2"/>
        </w:rPr>
        <w:t>)</w:t>
      </w:r>
      <w:r w:rsidRPr="006F4A11">
        <w:rPr>
          <w:rFonts w:eastAsia="Times New Roman"/>
          <w:color w:val="000000" w:themeColor="text1"/>
          <w:position w:val="2"/>
        </w:rPr>
        <w:t xml:space="preserve">. Even while there are no current issues with the program’s implementation agency, SEI is keen to re-establish the governance processes which centre </w:t>
      </w:r>
      <w:r w:rsidR="002519FB">
        <w:rPr>
          <w:rFonts w:eastAsia="Times New Roman"/>
          <w:color w:val="000000" w:themeColor="text1"/>
          <w:position w:val="2"/>
        </w:rPr>
        <w:t xml:space="preserve">on </w:t>
      </w:r>
      <w:r w:rsidRPr="006F4A11">
        <w:rPr>
          <w:rFonts w:eastAsia="Times New Roman"/>
          <w:color w:val="000000" w:themeColor="text1"/>
          <w:position w:val="2"/>
        </w:rPr>
        <w:t>the GoTL:</w:t>
      </w:r>
    </w:p>
    <w:p w14:paraId="772A6609" w14:textId="54904BF1" w:rsidR="00E73FD6" w:rsidRPr="006F4A11" w:rsidRDefault="00E73FD6" w:rsidP="00E73FD6">
      <w:pPr>
        <w:shd w:val="clear" w:color="auto" w:fill="D0CECE" w:themeFill="background2" w:themeFillShade="E6"/>
        <w:spacing w:before="120"/>
        <w:textAlignment w:val="baseline"/>
        <w:rPr>
          <w:sz w:val="21"/>
          <w:szCs w:val="21"/>
        </w:rPr>
      </w:pPr>
      <w:r w:rsidRPr="006F4A11">
        <w:rPr>
          <w:i/>
          <w:sz w:val="21"/>
          <w:szCs w:val="21"/>
        </w:rPr>
        <w:t xml:space="preserve">The general agreement between Australia and Timor-Leste has ended and they need to have a new one; since the new one is not in </w:t>
      </w:r>
      <w:proofErr w:type="gramStart"/>
      <w:r w:rsidRPr="006F4A11">
        <w:rPr>
          <w:i/>
          <w:sz w:val="21"/>
          <w:szCs w:val="21"/>
        </w:rPr>
        <w:t>place</w:t>
      </w:r>
      <w:proofErr w:type="gramEnd"/>
      <w:r w:rsidRPr="006F4A11">
        <w:rPr>
          <w:i/>
          <w:sz w:val="21"/>
          <w:szCs w:val="21"/>
        </w:rPr>
        <w:t xml:space="preserve"> yet they cannot sign any specific subsidiary agreement, so this is an issue. Now we discuss Nabilan and agree directly with TAF to avoid the risk. My thinking is that the GoTL and GoA hire TAF Nabilan – so when SEI signs directly with TAF Nabilan, we've effectively changed the positions. Previously, we were overview; they</w:t>
      </w:r>
      <w:r w:rsidR="000A5252" w:rsidRPr="006F4A11">
        <w:rPr>
          <w:i/>
          <w:sz w:val="21"/>
          <w:szCs w:val="21"/>
        </w:rPr>
        <w:t xml:space="preserve"> [TAF]</w:t>
      </w:r>
      <w:r w:rsidRPr="006F4A11">
        <w:rPr>
          <w:i/>
          <w:sz w:val="21"/>
          <w:szCs w:val="21"/>
        </w:rPr>
        <w:t xml:space="preserve"> were implementation. Now it's a bit difficult because we are signing on the same level. Previously TAF Nabilan would present their report and workplan to GoTL to approve the report and workplan so now if we sign directly with TAF Nabilan, who will overview and approve?</w:t>
      </w:r>
      <w:r w:rsidRPr="006F4A11">
        <w:rPr>
          <w:sz w:val="21"/>
          <w:szCs w:val="21"/>
        </w:rPr>
        <w:t xml:space="preserve"> – SEI senior official </w:t>
      </w:r>
    </w:p>
    <w:p w14:paraId="30994D19" w14:textId="77777777" w:rsidR="00E73FD6" w:rsidRDefault="00E73FD6" w:rsidP="00E73FD6">
      <w:pPr>
        <w:spacing w:before="120"/>
        <w:textAlignment w:val="baseline"/>
        <w:rPr>
          <w:rFonts w:eastAsia="Times New Roman"/>
          <w:i/>
          <w:color w:val="000000" w:themeColor="text1"/>
        </w:rPr>
      </w:pPr>
      <w:r w:rsidRPr="006F4A11">
        <w:rPr>
          <w:rFonts w:eastAsia="Times New Roman"/>
          <w:b/>
          <w:color w:val="000000" w:themeColor="text1"/>
        </w:rPr>
        <w:t xml:space="preserve">Program partnership approach: The MTR finds that the program partnership approach is deeply valued by, and highly effective and appropriate for, Timorese CSO partners, </w:t>
      </w:r>
      <w:r w:rsidRPr="006F4A11">
        <w:rPr>
          <w:rFonts w:eastAsia="Times New Roman"/>
          <w:color w:val="000000" w:themeColor="text1"/>
        </w:rPr>
        <w:t xml:space="preserve">as explored in </w:t>
      </w:r>
      <w:r w:rsidRPr="006F4A11">
        <w:rPr>
          <w:rFonts w:eastAsia="Times New Roman"/>
          <w:i/>
          <w:color w:val="000000" w:themeColor="text1"/>
        </w:rPr>
        <w:t xml:space="preserve">Section 2.1: Relevance. </w:t>
      </w:r>
    </w:p>
    <w:p w14:paraId="58C0BC99" w14:textId="686D5C51"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textAlignment w:val="baseline"/>
        <w:rPr>
          <w:rFonts w:eastAsia="Times New Roman"/>
          <w:i/>
          <w:color w:val="000000" w:themeColor="text1"/>
        </w:rPr>
      </w:pPr>
      <w:r w:rsidRPr="006F4A11">
        <w:rPr>
          <w:rFonts w:eastAsia="Times New Roman"/>
          <w:color w:val="000000" w:themeColor="text1"/>
        </w:rPr>
        <w:t>100% of Nabilan MTR partner survey respondents responded that they 'really value' the partnership between their organisations and the Nabilan program.</w:t>
      </w:r>
    </w:p>
    <w:p w14:paraId="7C15EB7A" w14:textId="77777777" w:rsidR="00E73FD6" w:rsidRPr="006F4A11" w:rsidRDefault="00E73FD6" w:rsidP="00E73FD6">
      <w:pPr>
        <w:spacing w:before="120"/>
        <w:textAlignment w:val="baseline"/>
        <w:rPr>
          <w:rFonts w:eastAsia="Times New Roman"/>
          <w:color w:val="000000" w:themeColor="text1"/>
        </w:rPr>
      </w:pPr>
      <w:r w:rsidRPr="006F4A11">
        <w:rPr>
          <w:rFonts w:eastAsia="Times New Roman"/>
          <w:color w:val="000000" w:themeColor="text1"/>
        </w:rPr>
        <w:t xml:space="preserve">In Phase III, every grantee partner is assigned a key contact within the TAF team, and this responsibility is disbursed across the technical and senior leadership teams. This has worked well from partners' perspectives, with partners consistently relaying that the TAF is responsive, proactive, encouraging, supportive, and open to them communicating and raising issues at any time. </w:t>
      </w:r>
    </w:p>
    <w:p w14:paraId="6FF7A5CC" w14:textId="61BEC8AB" w:rsidR="00E73FD6" w:rsidRPr="006F4A11" w:rsidRDefault="00E73FD6" w:rsidP="00E73FD6">
      <w:pPr>
        <w:spacing w:before="120"/>
        <w:textAlignment w:val="baseline"/>
        <w:rPr>
          <w:rFonts w:eastAsia="Times New Roman"/>
          <w:color w:val="000000" w:themeColor="text1"/>
        </w:rPr>
      </w:pPr>
      <w:r w:rsidRPr="006F4A11">
        <w:rPr>
          <w:rFonts w:eastAsia="Times New Roman"/>
          <w:color w:val="000000" w:themeColor="text1"/>
        </w:rPr>
        <w:t>The strength of this partnership approach is evident in enabling some gains made in the program that could have been difficult to achieve in the context of a less trusting, more hierarchical donor relationship. For example, a process like the CMAT auditing could be quite intimidating or confronting if undertaken wherein partners felt they may be criticised or that there was a punitive donor intent. One partner (at the Dili headquarters level) did express some sense of reservation about the process, arguing that the Nabilan team did not have sufficient expertise or independence to undertake such a process. However, overall</w:t>
      </w:r>
      <w:r w:rsidR="00D8439F">
        <w:rPr>
          <w:rFonts w:eastAsia="Times New Roman"/>
          <w:color w:val="000000" w:themeColor="text1"/>
        </w:rPr>
        <w:t>,</w:t>
      </w:r>
      <w:r w:rsidRPr="006F4A11">
        <w:rPr>
          <w:rFonts w:eastAsia="Times New Roman"/>
          <w:color w:val="000000" w:themeColor="text1"/>
        </w:rPr>
        <w:t xml:space="preserve"> the MTR team was struck by how positively received the process was, with most partners explaining how the Nabilan team had delivered feedback sensitively and with a view to encourag</w:t>
      </w:r>
      <w:r w:rsidR="00E86ABA">
        <w:rPr>
          <w:rFonts w:eastAsia="Times New Roman"/>
          <w:color w:val="000000" w:themeColor="text1"/>
        </w:rPr>
        <w:t>ing</w:t>
      </w:r>
      <w:r w:rsidRPr="006F4A11">
        <w:rPr>
          <w:rFonts w:eastAsia="Times New Roman"/>
          <w:color w:val="000000" w:themeColor="text1"/>
        </w:rPr>
        <w:t xml:space="preserve"> improvements and deciding </w:t>
      </w:r>
      <w:r w:rsidR="00E86ABA">
        <w:rPr>
          <w:rFonts w:eastAsia="Times New Roman"/>
          <w:color w:val="000000" w:themeColor="text1"/>
        </w:rPr>
        <w:t>on</w:t>
      </w:r>
      <w:r w:rsidRPr="006F4A11">
        <w:rPr>
          <w:rFonts w:eastAsia="Times New Roman"/>
          <w:color w:val="000000" w:themeColor="text1"/>
        </w:rPr>
        <w:t xml:space="preserve"> a capacity development plan</w:t>
      </w:r>
      <w:r w:rsidR="00E86ABA">
        <w:rPr>
          <w:rFonts w:eastAsia="Times New Roman"/>
          <w:color w:val="000000" w:themeColor="text1"/>
        </w:rPr>
        <w:t xml:space="preserve"> together</w:t>
      </w:r>
      <w:r w:rsidRPr="006F4A11">
        <w:rPr>
          <w:rFonts w:eastAsia="Times New Roman"/>
          <w:color w:val="000000" w:themeColor="text1"/>
        </w:rPr>
        <w:t>.</w:t>
      </w:r>
    </w:p>
    <w:p w14:paraId="0AA07454" w14:textId="77777777" w:rsidR="00E73FD6" w:rsidRPr="006F4A11" w:rsidRDefault="00E73FD6" w:rsidP="00E73FD6">
      <w:pPr>
        <w:spacing w:before="120"/>
        <w:textAlignment w:val="baseline"/>
        <w:rPr>
          <w:rFonts w:eastAsia="Times New Roman"/>
          <w:color w:val="000000" w:themeColor="text1"/>
        </w:rPr>
      </w:pPr>
      <w:r w:rsidRPr="006F4A11">
        <w:rPr>
          <w:rFonts w:eastAsia="Times New Roman"/>
          <w:color w:val="000000" w:themeColor="text1"/>
        </w:rPr>
        <w:t xml:space="preserve">In the prevention space, partners are overwhelmingly positive about Nabilan's 'walking together' approach to adapting, testing, learning, and refining international methodologies. This extends to how the Nabilan team offers them trust and hands-on support in increasingly independent implementation and facilitation roles. </w:t>
      </w:r>
    </w:p>
    <w:p w14:paraId="489B7FAD" w14:textId="77777777" w:rsidR="00E73FD6" w:rsidRPr="006F4A11" w:rsidRDefault="00E73FD6" w:rsidP="00E73FD6">
      <w:pPr>
        <w:spacing w:before="120"/>
        <w:textAlignment w:val="baseline"/>
        <w:rPr>
          <w:rFonts w:eastAsia="Times New Roman"/>
          <w:color w:val="000000" w:themeColor="text1"/>
        </w:rPr>
      </w:pPr>
      <w:r w:rsidRPr="006F4A11">
        <w:rPr>
          <w:rFonts w:eastAsia="Times New Roman"/>
          <w:color w:val="000000" w:themeColor="text1"/>
        </w:rPr>
        <w:t xml:space="preserve">Partners also noted Nabilan's ability to be an effective 'bridge' between their work and government policy and investment. </w:t>
      </w:r>
    </w:p>
    <w:p w14:paraId="107DDC6D" w14:textId="77777777" w:rsidR="00E73FD6" w:rsidRPr="006F4A11" w:rsidRDefault="00E73FD6" w:rsidP="00E73FD6">
      <w:pPr>
        <w:spacing w:before="120"/>
        <w:textAlignment w:val="baseline"/>
        <w:rPr>
          <w:rFonts w:eastAsia="Times New Roman"/>
          <w:color w:val="000000" w:themeColor="text1"/>
        </w:rPr>
      </w:pPr>
      <w:r w:rsidRPr="006F4A11">
        <w:rPr>
          <w:rFonts w:eastAsia="Times New Roman"/>
          <w:color w:val="000000" w:themeColor="text1"/>
        </w:rPr>
        <w:t xml:space="preserve">Nabilan’s </w:t>
      </w:r>
      <w:r w:rsidRPr="006F4A11">
        <w:rPr>
          <w:rFonts w:eastAsia="Times New Roman"/>
          <w:b/>
          <w:color w:val="000000" w:themeColor="text1"/>
        </w:rPr>
        <w:t>partnerships extend globally</w:t>
      </w:r>
      <w:r w:rsidRPr="006F4A11">
        <w:rPr>
          <w:rFonts w:eastAsia="Times New Roman"/>
          <w:color w:val="000000" w:themeColor="text1"/>
        </w:rPr>
        <w:t xml:space="preserve">, particularly in drawing upon expert technical assistance in adapting and applying proven prevention program methodologies such as </w:t>
      </w:r>
      <w:r w:rsidRPr="006F4A11">
        <w:rPr>
          <w:rFonts w:eastAsia="Times New Roman"/>
          <w:i/>
          <w:color w:val="000000" w:themeColor="text1"/>
        </w:rPr>
        <w:t>SASA!</w:t>
      </w:r>
      <w:r w:rsidRPr="006F4A11">
        <w:rPr>
          <w:rFonts w:eastAsia="Times New Roman"/>
          <w:color w:val="000000" w:themeColor="text1"/>
        </w:rPr>
        <w:t xml:space="preserve"> and </w:t>
      </w:r>
      <w:r w:rsidRPr="006F4A11">
        <w:rPr>
          <w:rFonts w:eastAsia="Times New Roman"/>
          <w:i/>
          <w:color w:val="000000" w:themeColor="text1"/>
        </w:rPr>
        <w:t>SASA! Together</w:t>
      </w:r>
      <w:r w:rsidRPr="006F4A11">
        <w:rPr>
          <w:rFonts w:eastAsia="Times New Roman"/>
          <w:color w:val="000000" w:themeColor="text1"/>
        </w:rPr>
        <w:t xml:space="preserve"> and </w:t>
      </w:r>
      <w:r w:rsidRPr="006F4A11">
        <w:rPr>
          <w:i/>
          <w:color w:val="000000" w:themeColor="text1"/>
        </w:rPr>
        <w:t>Stepping Stones</w:t>
      </w:r>
      <w:r w:rsidRPr="006F4A11">
        <w:rPr>
          <w:color w:val="000000" w:themeColor="text1"/>
        </w:rPr>
        <w:t xml:space="preserve"> and </w:t>
      </w:r>
      <w:r w:rsidRPr="006F4A11">
        <w:rPr>
          <w:i/>
          <w:color w:val="000000" w:themeColor="text1"/>
        </w:rPr>
        <w:t>Stepping Stones</w:t>
      </w:r>
      <w:r w:rsidRPr="006F4A11">
        <w:rPr>
          <w:rFonts w:eastAsia="Times New Roman"/>
          <w:i/>
          <w:iCs/>
          <w:color w:val="000000" w:themeColor="text1"/>
        </w:rPr>
        <w:t xml:space="preserve"> Plus</w:t>
      </w:r>
      <w:r w:rsidRPr="006F4A11">
        <w:rPr>
          <w:rFonts w:eastAsia="Times New Roman"/>
          <w:color w:val="000000" w:themeColor="text1"/>
        </w:rPr>
        <w:t xml:space="preserve">. The technical advisors with whom the MTR team engaged had high praise for Nabilan's ways of engaging Timorese organisations and undertaking very careful, rigorous adaptation and testing processes. They emphasised that the quality of Nabilan’s work with KOKOSA! and NeNaMu is globally significant and should be shared widely. </w:t>
      </w:r>
    </w:p>
    <w:p w14:paraId="477E0D80" w14:textId="77777777" w:rsidR="00E73FD6" w:rsidRPr="006F4A11" w:rsidRDefault="00E73FD6" w:rsidP="00E73FD6">
      <w:pPr>
        <w:pStyle w:val="Heading2"/>
      </w:pPr>
      <w:bookmarkStart w:id="47" w:name="_Toc185683115"/>
      <w:bookmarkStart w:id="48" w:name="_Toc185683202"/>
      <w:bookmarkStart w:id="49" w:name="_Toc185704777"/>
      <w:bookmarkStart w:id="50" w:name="_Toc185705013"/>
      <w:bookmarkStart w:id="51" w:name="_Toc185706312"/>
      <w:bookmarkStart w:id="52" w:name="_Toc185706652"/>
      <w:bookmarkStart w:id="53" w:name="_Toc185706913"/>
      <w:bookmarkStart w:id="54" w:name="_Toc185707410"/>
      <w:bookmarkStart w:id="55" w:name="_Toc185708683"/>
      <w:bookmarkStart w:id="56" w:name="_Toc185708800"/>
      <w:bookmarkStart w:id="57" w:name="_Toc185708987"/>
      <w:bookmarkStart w:id="58" w:name="_Toc185709020"/>
      <w:bookmarkStart w:id="59" w:name="_Toc185709565"/>
      <w:bookmarkStart w:id="60" w:name="_Toc185711231"/>
      <w:bookmarkStart w:id="61" w:name="_Toc185711480"/>
      <w:bookmarkStart w:id="62" w:name="_Toc185712380"/>
      <w:bookmarkStart w:id="63" w:name="_Toc185715685"/>
      <w:bookmarkStart w:id="64" w:name="_Toc185716911"/>
      <w:bookmarkStart w:id="65" w:name="_Toc185717416"/>
      <w:bookmarkStart w:id="66" w:name="_Toc185750682"/>
      <w:bookmarkStart w:id="67" w:name="_Toc185751731"/>
      <w:bookmarkStart w:id="68" w:name="_Toc185761193"/>
      <w:bookmarkStart w:id="69" w:name="_Toc185761290"/>
      <w:bookmarkStart w:id="70" w:name="_Toc185767864"/>
      <w:bookmarkStart w:id="71" w:name="_Toc18596044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6F4A11">
        <w:t>Efficiency</w:t>
      </w:r>
      <w:bookmarkEnd w:id="71"/>
      <w:r w:rsidRPr="006F4A11">
        <w:t xml:space="preserve"> </w:t>
      </w:r>
    </w:p>
    <w:p w14:paraId="49D8C16A" w14:textId="77777777" w:rsidR="00E73FD6" w:rsidRPr="006F4A11" w:rsidRDefault="00E73FD6" w:rsidP="00E73FD6">
      <w:r w:rsidRPr="006F4A11">
        <w:t xml:space="preserve">This domain seeks to answer the question: </w:t>
      </w:r>
      <w:r w:rsidRPr="006F4A11">
        <w:rPr>
          <w:b/>
        </w:rPr>
        <w:t>How well are resources being used?</w:t>
      </w:r>
    </w:p>
    <w:p w14:paraId="1B80D827" w14:textId="77777777" w:rsidR="00E73FD6" w:rsidRPr="006F4A11" w:rsidRDefault="00E73FD6" w:rsidP="00E73FD6">
      <w:pPr>
        <w:pStyle w:val="Heading3"/>
        <w:spacing w:before="120"/>
      </w:pPr>
      <w:r w:rsidRPr="006F4A11">
        <w:t>KEQ7. How well are program resources being used to govern, manage and deliver Phase III?</w:t>
      </w:r>
    </w:p>
    <w:p w14:paraId="32084CA8" w14:textId="77777777"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sz w:val="21"/>
          <w:szCs w:val="21"/>
        </w:rPr>
      </w:pPr>
      <w:r w:rsidRPr="008B6452">
        <w:rPr>
          <w:b/>
          <w:bCs/>
          <w:sz w:val="21"/>
          <w:szCs w:val="21"/>
        </w:rPr>
        <w:t xml:space="preserve">Findings </w:t>
      </w:r>
      <w:proofErr w:type="gramStart"/>
      <w:r w:rsidRPr="008B6452">
        <w:rPr>
          <w:b/>
          <w:bCs/>
          <w:sz w:val="21"/>
          <w:szCs w:val="21"/>
        </w:rPr>
        <w:t>at a glance</w:t>
      </w:r>
      <w:proofErr w:type="gramEnd"/>
      <w:r w:rsidRPr="008B6452">
        <w:rPr>
          <w:b/>
          <w:bCs/>
          <w:sz w:val="21"/>
          <w:szCs w:val="21"/>
        </w:rPr>
        <w:t xml:space="preserve">: </w:t>
      </w:r>
    </w:p>
    <w:p w14:paraId="0371A5DF"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 xml:space="preserve">Nabilan represents an efficient use of </w:t>
      </w:r>
      <w:proofErr w:type="spellStart"/>
      <w:r w:rsidRPr="008B6452">
        <w:rPr>
          <w:color w:val="404040" w:themeColor="text1" w:themeTint="BF"/>
          <w:sz w:val="21"/>
          <w:szCs w:val="21"/>
        </w:rPr>
        <w:t>GoA</w:t>
      </w:r>
      <w:proofErr w:type="spellEnd"/>
      <w:r w:rsidRPr="008B6452">
        <w:rPr>
          <w:color w:val="404040" w:themeColor="text1" w:themeTint="BF"/>
          <w:sz w:val="21"/>
          <w:szCs w:val="21"/>
        </w:rPr>
        <w:t xml:space="preserve"> resources to support transformative change.</w:t>
      </w:r>
    </w:p>
    <w:p w14:paraId="39F51183"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Program management practices are strong and effective, including between Post and TAF.</w:t>
      </w:r>
    </w:p>
    <w:p w14:paraId="775C2AD4" w14:textId="09AD9C98"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8B6452">
        <w:rPr>
          <w:b/>
          <w:bCs/>
          <w:color w:val="404040" w:themeColor="text1" w:themeTint="BF"/>
          <w:sz w:val="21"/>
          <w:szCs w:val="21"/>
        </w:rPr>
        <w:t>Strength of evidence:</w:t>
      </w:r>
      <w:r w:rsidRPr="008B6452">
        <w:rPr>
          <w:color w:val="404040" w:themeColor="text1" w:themeTint="BF"/>
          <w:sz w:val="21"/>
          <w:szCs w:val="21"/>
        </w:rPr>
        <w:t xml:space="preserve"> Adequate (noting that a detailed value-for-money assessment is out of scope).</w:t>
      </w:r>
    </w:p>
    <w:p w14:paraId="31F18F78" w14:textId="66E842EB"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
          <w:bCs/>
          <w:color w:val="000000" w:themeColor="text1"/>
          <w:position w:val="2"/>
        </w:rPr>
        <w:t xml:space="preserve">The Nabilan program represents an efficient use of GoA resources. </w:t>
      </w:r>
      <w:r w:rsidRPr="006F4A11">
        <w:rPr>
          <w:rFonts w:eastAsia="Times New Roman"/>
          <w:bCs/>
          <w:color w:val="000000" w:themeColor="text1"/>
          <w:position w:val="2"/>
        </w:rPr>
        <w:t xml:space="preserve">A strong level of activity and achievement of outcomes is leveraged from the existing resource envelope, and the program is valued highly by community and partner beneficiaries. DFAT feedback and TAF reporting </w:t>
      </w:r>
      <w:proofErr w:type="gramStart"/>
      <w:r w:rsidRPr="006F4A11">
        <w:rPr>
          <w:rFonts w:eastAsia="Times New Roman"/>
          <w:bCs/>
          <w:color w:val="000000" w:themeColor="text1"/>
          <w:position w:val="2"/>
        </w:rPr>
        <w:t>evidences</w:t>
      </w:r>
      <w:proofErr w:type="gramEnd"/>
      <w:r w:rsidRPr="006F4A11">
        <w:rPr>
          <w:rFonts w:eastAsia="Times New Roman"/>
          <w:bCs/>
          <w:color w:val="000000" w:themeColor="text1"/>
          <w:position w:val="2"/>
        </w:rPr>
        <w:t xml:space="preserve"> a high utilisation rate of the annual grant, and the program has made good use of additional end-of-year funds where DFAT has made them available. DFAT oversees financial use every month, and six-monthly reporting includes detailed financial transparency and auditing. The long-term nature of the investment has meant that program expertise and experience have built continuously over time, supportive of maximising value generated from investment. Additionally, program efficiency benefits from TAF infrastructure, including financial reporting and management mechanisms. Program partners spoke highly of TAF’s support for financial management and fraud prevention oversight, and TAF has been proactive in spotting financial management issues and providing timely responses to partners.</w:t>
      </w:r>
    </w:p>
    <w:p w14:paraId="1B19A9F1" w14:textId="67DE7B75"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Program efficiency is also greatly enabled by </w:t>
      </w:r>
      <w:r w:rsidR="00401208" w:rsidRPr="006F4A11">
        <w:rPr>
          <w:rFonts w:eastAsia="Times New Roman"/>
          <w:b/>
          <w:bCs/>
          <w:color w:val="000000" w:themeColor="text1"/>
          <w:position w:val="2"/>
        </w:rPr>
        <w:t>good</w:t>
      </w:r>
      <w:r w:rsidRPr="006F4A11">
        <w:rPr>
          <w:rFonts w:eastAsia="Times New Roman"/>
          <w:b/>
          <w:bCs/>
          <w:color w:val="000000" w:themeColor="text1"/>
          <w:position w:val="2"/>
        </w:rPr>
        <w:t xml:space="preserve"> program management and a high-performing, dedicated team</w:t>
      </w:r>
      <w:r w:rsidRPr="006F4A11">
        <w:rPr>
          <w:rFonts w:eastAsia="Times New Roman"/>
          <w:bCs/>
          <w:color w:val="000000" w:themeColor="text1"/>
          <w:position w:val="2"/>
        </w:rPr>
        <w:t xml:space="preserve"> (see </w:t>
      </w:r>
      <w:r w:rsidRPr="006F4A11">
        <w:rPr>
          <w:rFonts w:eastAsia="Times New Roman"/>
          <w:bCs/>
          <w:i/>
          <w:color w:val="000000" w:themeColor="text1"/>
          <w:position w:val="2"/>
        </w:rPr>
        <w:t>Section 2.3: Effectiveness</w:t>
      </w:r>
      <w:r w:rsidRPr="006F4A11">
        <w:rPr>
          <w:rFonts w:eastAsia="Times New Roman"/>
          <w:bCs/>
          <w:color w:val="000000" w:themeColor="text1"/>
          <w:position w:val="2"/>
        </w:rPr>
        <w:t xml:space="preserve">). As per </w:t>
      </w:r>
      <w:r w:rsidRPr="006F4A11">
        <w:rPr>
          <w:rFonts w:eastAsia="Times New Roman"/>
          <w:bCs/>
          <w:i/>
          <w:color w:val="000000" w:themeColor="text1"/>
          <w:position w:val="2"/>
        </w:rPr>
        <w:t>Section 2.3</w:t>
      </w:r>
      <w:r w:rsidRPr="006F4A11">
        <w:rPr>
          <w:rFonts w:eastAsia="Times New Roman"/>
          <w:bCs/>
          <w:color w:val="000000" w:themeColor="text1"/>
          <w:position w:val="2"/>
        </w:rPr>
        <w:t xml:space="preserve">, while pragmatic governance and decision-making arrangements are in place to support the GoTL partnership, there is currently no formal bilateral governance arrangement. </w:t>
      </w:r>
    </w:p>
    <w:p w14:paraId="429930A2" w14:textId="77777777" w:rsidR="00E73FD6" w:rsidRPr="006F4A11" w:rsidRDefault="00E73FD6" w:rsidP="00E73FD6">
      <w:pPr>
        <w:spacing w:before="120"/>
        <w:textAlignment w:val="baseline"/>
        <w:rPr>
          <w:rFonts w:eastAsia="Times New Roman"/>
          <w:bCs/>
          <w:color w:val="000000" w:themeColor="text1"/>
          <w:position w:val="2"/>
        </w:rPr>
      </w:pPr>
      <w:r w:rsidRPr="006F4A11">
        <w:rPr>
          <w:rFonts w:eastAsia="Times New Roman"/>
          <w:bCs/>
          <w:color w:val="000000" w:themeColor="text1"/>
          <w:position w:val="2"/>
        </w:rPr>
        <w:t xml:space="preserve">The MTR team finds that the </w:t>
      </w:r>
      <w:r w:rsidRPr="006F4A11">
        <w:rPr>
          <w:rFonts w:eastAsia="Times New Roman"/>
          <w:b/>
          <w:bCs/>
          <w:color w:val="000000" w:themeColor="text1"/>
          <w:position w:val="2"/>
        </w:rPr>
        <w:t>Nabilan program is at a maximum stretch based on its current resource envelope;</w:t>
      </w:r>
      <w:r w:rsidRPr="006F4A11">
        <w:rPr>
          <w:rFonts w:eastAsia="Times New Roman"/>
          <w:bCs/>
          <w:color w:val="000000" w:themeColor="text1"/>
          <w:position w:val="2"/>
        </w:rPr>
        <w:t xml:space="preserve"> this is reinforced by financial utilisation rates, assessment of the volume of activity, and the difficulty for the program team in finding time for future-oriented strategic endeavours such as consultations on their idea for the establishment of an independent Prevention Organisation in-country. It would be difficult to imagine the team being able to manage more within current resources without a drop in the quality of partner engagement and program implementation; this was confirmed through discussions with the TAF team and executive leadership. </w:t>
      </w:r>
    </w:p>
    <w:p w14:paraId="09EB8588" w14:textId="77777777" w:rsidR="00E73FD6" w:rsidRPr="006F4A11" w:rsidRDefault="00E73FD6" w:rsidP="00E73FD6">
      <w:pPr>
        <w:spacing w:before="120"/>
        <w:textAlignment w:val="baseline"/>
        <w:rPr>
          <w:rFonts w:eastAsia="Times New Roman"/>
          <w:color w:val="000000" w:themeColor="text1"/>
          <w:position w:val="2"/>
        </w:rPr>
      </w:pPr>
      <w:r w:rsidRPr="006F4A11">
        <w:rPr>
          <w:rFonts w:eastAsia="Times New Roman"/>
          <w:b/>
          <w:bCs/>
          <w:color w:val="000000" w:themeColor="text1"/>
          <w:position w:val="2"/>
        </w:rPr>
        <w:t xml:space="preserve">TAF notes that DFAT accountability and management requirements </w:t>
      </w:r>
      <w:r w:rsidRPr="006F4A11">
        <w:rPr>
          <w:rFonts w:eastAsia="Times New Roman"/>
          <w:color w:val="000000" w:themeColor="text1"/>
          <w:position w:val="2"/>
        </w:rPr>
        <w:t>and invitations for broader engagement (such as advisory support to other DFAT programs or contributions to communities of practice) are resource-intensive, even if essential and generative</w:t>
      </w:r>
      <w:r w:rsidRPr="006F4A11">
        <w:rPr>
          <w:rFonts w:eastAsia="Times New Roman"/>
          <w:color w:val="000000" w:themeColor="text1"/>
        </w:rPr>
        <w:t xml:space="preserve">. Nabilan has supported the growth of Timorese program leadership in meaningful ways. However, the extent </w:t>
      </w:r>
      <w:r w:rsidRPr="006F4A11">
        <w:rPr>
          <w:rFonts w:eastAsia="Times New Roman"/>
          <w:color w:val="000000" w:themeColor="text1"/>
          <w:position w:val="2"/>
        </w:rPr>
        <w:t>of these DFAT interactions and the complex technical language required are considered barriers to appointing a Timorese person to the Team Leader role who can meet these system needs and requirements at the current time and likely in the near future. This was communicated clearly by Timorese staff members as well as international staff.</w:t>
      </w:r>
    </w:p>
    <w:p w14:paraId="2B6E5B3E" w14:textId="31F87E79" w:rsidR="00FF7BFB" w:rsidRDefault="00E73FD6" w:rsidP="00E73FD6">
      <w:pPr>
        <w:spacing w:before="120"/>
        <w:textAlignment w:val="baseline"/>
        <w:rPr>
          <w:rFonts w:eastAsia="Times New Roman"/>
          <w:color w:val="000000" w:themeColor="text1"/>
        </w:rPr>
      </w:pPr>
      <w:r w:rsidRPr="006F4A11">
        <w:rPr>
          <w:rFonts w:eastAsia="Times New Roman"/>
          <w:color w:val="000000" w:themeColor="text1"/>
        </w:rPr>
        <w:t>While there is a clear commitment to strong program oversight and collaboration by DFAT, TAF, and SEI, as noted in previous sections, formal bilateral governance is a recognised gap in the current program.</w:t>
      </w:r>
    </w:p>
    <w:p w14:paraId="2518A699" w14:textId="77777777" w:rsidR="00FF7BFB" w:rsidRDefault="00FF7BFB">
      <w:pPr>
        <w:spacing w:after="0"/>
        <w:rPr>
          <w:rFonts w:eastAsia="Times New Roman"/>
          <w:color w:val="000000" w:themeColor="text1"/>
        </w:rPr>
      </w:pPr>
      <w:r>
        <w:rPr>
          <w:rFonts w:eastAsia="Times New Roman"/>
          <w:color w:val="000000" w:themeColor="text1"/>
        </w:rPr>
        <w:br w:type="page"/>
      </w:r>
    </w:p>
    <w:p w14:paraId="3F35484B" w14:textId="4280E4E6" w:rsidR="00CD34C2" w:rsidRPr="006F4A11" w:rsidRDefault="00627CE1" w:rsidP="00A26C46">
      <w:pPr>
        <w:pStyle w:val="Heading2"/>
      </w:pPr>
      <w:bookmarkStart w:id="72" w:name="_Toc185960441"/>
      <w:r w:rsidRPr="006F4A11">
        <w:t>Impact</w:t>
      </w:r>
      <w:bookmarkEnd w:id="72"/>
    </w:p>
    <w:p w14:paraId="4B4DA9E5" w14:textId="133FD310" w:rsidR="00CD34C2" w:rsidRPr="006F4A11" w:rsidRDefault="00CD34C2" w:rsidP="00CD34C2">
      <w:pPr>
        <w:rPr>
          <w:b/>
        </w:rPr>
      </w:pPr>
      <w:r w:rsidRPr="006F4A11">
        <w:t xml:space="preserve">This </w:t>
      </w:r>
      <w:r w:rsidR="00C90549" w:rsidRPr="006F4A11">
        <w:t>K</w:t>
      </w:r>
      <w:r w:rsidRPr="006F4A11">
        <w:t xml:space="preserve">EQ seeks to answer </w:t>
      </w:r>
      <w:r w:rsidR="009254FD">
        <w:t xml:space="preserve">the </w:t>
      </w:r>
      <w:r w:rsidRPr="006F4A11">
        <w:t xml:space="preserve">question: </w:t>
      </w:r>
      <w:r w:rsidRPr="006F4A11">
        <w:rPr>
          <w:b/>
        </w:rPr>
        <w:t>What difference does the intervention make?</w:t>
      </w:r>
    </w:p>
    <w:p w14:paraId="5BD97AAE" w14:textId="523FA3DF" w:rsidR="00CD34C2" w:rsidRPr="006F4A11" w:rsidRDefault="00C90549" w:rsidP="00A514EF">
      <w:pPr>
        <w:pStyle w:val="Heading3"/>
        <w:spacing w:before="120"/>
      </w:pPr>
      <w:r w:rsidRPr="006F4A11">
        <w:t>KEQ8</w:t>
      </w:r>
      <w:r w:rsidR="00CD34C2" w:rsidRPr="006F4A11">
        <w:t xml:space="preserve">. </w:t>
      </w:r>
      <w:r w:rsidRPr="006F4A11">
        <w:t>What changes has Nabilan Phase III produced in the context of violence against women and children in Timor-Leste?</w:t>
      </w:r>
    </w:p>
    <w:p w14:paraId="1FB48F26" w14:textId="77777777"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sz w:val="21"/>
          <w:szCs w:val="21"/>
        </w:rPr>
      </w:pPr>
      <w:r w:rsidRPr="008B6452">
        <w:rPr>
          <w:b/>
          <w:bCs/>
          <w:sz w:val="21"/>
          <w:szCs w:val="21"/>
        </w:rPr>
        <w:t xml:space="preserve">Findings </w:t>
      </w:r>
      <w:proofErr w:type="gramStart"/>
      <w:r w:rsidRPr="008B6452">
        <w:rPr>
          <w:b/>
          <w:bCs/>
          <w:sz w:val="21"/>
          <w:szCs w:val="21"/>
        </w:rPr>
        <w:t>at a glance</w:t>
      </w:r>
      <w:proofErr w:type="gramEnd"/>
      <w:r w:rsidRPr="008B6452">
        <w:rPr>
          <w:b/>
          <w:bCs/>
          <w:sz w:val="21"/>
          <w:szCs w:val="21"/>
        </w:rPr>
        <w:t xml:space="preserve">: </w:t>
      </w:r>
    </w:p>
    <w:p w14:paraId="6CE4591A"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 xml:space="preserve">In addition to the achievement against the program’s MTOs, the MTR team finds that there is good evidence of achievement against Phase III EOPOs: 1. Women and children experiencing violence are supported with consistently high-quality services, and 2. Individuals, communities, and institutions act to prevent violence against women and children. </w:t>
      </w:r>
    </w:p>
    <w:p w14:paraId="0F3B3269"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 xml:space="preserve">In addition to these intended impacts, there is good evidence that the program has contributed to positive impact at a systems level, including supporting a people-centred systems approach, which is deeply transformational for beneficiaries. </w:t>
      </w:r>
    </w:p>
    <w:p w14:paraId="619F4732" w14:textId="6D099246"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8B6452">
        <w:rPr>
          <w:b/>
          <w:bCs/>
          <w:color w:val="404040" w:themeColor="text1" w:themeTint="BF"/>
          <w:sz w:val="21"/>
          <w:szCs w:val="21"/>
        </w:rPr>
        <w:t>Strength of evidence:</w:t>
      </w:r>
      <w:r w:rsidRPr="008B6452">
        <w:rPr>
          <w:color w:val="404040" w:themeColor="text1" w:themeTint="BF"/>
          <w:sz w:val="21"/>
          <w:szCs w:val="21"/>
        </w:rPr>
        <w:t xml:space="preserve"> Good.</w:t>
      </w:r>
    </w:p>
    <w:p w14:paraId="13BAB5C6" w14:textId="367B2913" w:rsidR="00AA650B" w:rsidRPr="006F4A11" w:rsidRDefault="00AA650B" w:rsidP="00CB3D80">
      <w:pPr>
        <w:spacing w:before="360"/>
        <w:rPr>
          <w:b/>
        </w:rPr>
      </w:pPr>
      <w:r w:rsidRPr="006F4A11">
        <w:rPr>
          <w:b/>
        </w:rPr>
        <w:t xml:space="preserve">EOPO1: </w:t>
      </w:r>
      <w:r w:rsidRPr="006F4A11">
        <w:rPr>
          <w:b/>
          <w:color w:val="595959" w:themeColor="text1" w:themeTint="A6"/>
        </w:rPr>
        <w:t>Women and children experiencing violence are supported with consistently high-quality services</w:t>
      </w:r>
    </w:p>
    <w:p w14:paraId="121855F5" w14:textId="78D37CDC" w:rsidR="00C546E1" w:rsidRPr="006F4A11" w:rsidRDefault="00AA650B" w:rsidP="00C546E1">
      <w:r w:rsidRPr="006F4A11">
        <w:t xml:space="preserve">As explored in </w:t>
      </w:r>
      <w:r w:rsidR="005C5C7E" w:rsidRPr="006F4A11">
        <w:rPr>
          <w:i/>
        </w:rPr>
        <w:t xml:space="preserve">Section 2.4: </w:t>
      </w:r>
      <w:r w:rsidRPr="006F4A11">
        <w:rPr>
          <w:i/>
        </w:rPr>
        <w:t xml:space="preserve">Effectiveness, </w:t>
      </w:r>
      <w:r w:rsidRPr="006F4A11">
        <w:t xml:space="preserve">a key focus of the Phase III program has been on improving </w:t>
      </w:r>
      <w:r w:rsidR="00661889">
        <w:t xml:space="preserve">the </w:t>
      </w:r>
      <w:r w:rsidRPr="006F4A11">
        <w:t xml:space="preserve">quality of </w:t>
      </w:r>
      <w:r w:rsidR="005C5C7E" w:rsidRPr="006F4A11">
        <w:t>VAWC service provision</w:t>
      </w:r>
      <w:r w:rsidRPr="006F4A11">
        <w:t xml:space="preserve">. The MTR team finds that significant gains have been made </w:t>
      </w:r>
      <w:r w:rsidR="00661889">
        <w:t>in</w:t>
      </w:r>
      <w:r w:rsidRPr="006F4A11">
        <w:t xml:space="preserve"> improving service quality during Phase III. While direct client feedback is currently limited</w:t>
      </w:r>
      <w:r w:rsidR="00D636F8" w:rsidRPr="006F4A11">
        <w:t xml:space="preserve"> (and outside of the MTR</w:t>
      </w:r>
      <w:r w:rsidR="00730F6F" w:rsidRPr="006F4A11">
        <w:t xml:space="preserve"> scope</w:t>
      </w:r>
      <w:r w:rsidR="00D636F8" w:rsidRPr="006F4A11">
        <w:t>)</w:t>
      </w:r>
      <w:r w:rsidR="00730F6F" w:rsidRPr="006F4A11">
        <w:rPr>
          <w:rStyle w:val="FootnoteReference"/>
        </w:rPr>
        <w:footnoteReference w:id="13"/>
      </w:r>
      <w:r w:rsidR="00D636F8" w:rsidRPr="006F4A11">
        <w:t>,</w:t>
      </w:r>
      <w:r w:rsidRPr="006F4A11">
        <w:t xml:space="preserve"> it is expected that increased service quality enables an improved experience of safety, support and options for justice and rehabilitation. Service quality improvement outcomes are further explored in the case study below. </w:t>
      </w:r>
    </w:p>
    <w:p w14:paraId="1D9985CE"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textAlignment w:val="baseline"/>
        <w:rPr>
          <w:rFonts w:eastAsia="Times New Roman"/>
          <w:i/>
          <w:color w:val="000000" w:themeColor="text1"/>
        </w:rPr>
      </w:pPr>
      <w:r w:rsidRPr="006F4A11">
        <w:rPr>
          <w:rFonts w:eastAsia="Times New Roman"/>
          <w:b/>
          <w:color w:val="000000" w:themeColor="text1"/>
        </w:rPr>
        <w:t>Case study 1 – the CMAT auditing process and service quality improvement</w:t>
      </w:r>
      <w:r w:rsidRPr="006F4A11">
        <w:rPr>
          <w:rFonts w:eastAsia="Times New Roman"/>
          <w:b/>
          <w:color w:val="0D0D0D" w:themeColor="text1" w:themeTint="F2"/>
        </w:rPr>
        <w:t xml:space="preserve"> </w:t>
      </w:r>
    </w:p>
    <w:p w14:paraId="25AEE796"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textAlignment w:val="baseline"/>
        <w:rPr>
          <w:rFonts w:eastAsia="Times New Roman"/>
          <w:color w:val="000000" w:themeColor="text1"/>
          <w:sz w:val="21"/>
          <w:szCs w:val="21"/>
        </w:rPr>
      </w:pPr>
      <w:r w:rsidRPr="006F4A11">
        <w:rPr>
          <w:rFonts w:eastAsia="Times New Roman"/>
          <w:b/>
          <w:color w:val="000000" w:themeColor="text1"/>
          <w:sz w:val="21"/>
          <w:szCs w:val="21"/>
        </w:rPr>
        <w:t xml:space="preserve">About the CMAT: </w:t>
      </w:r>
      <w:r w:rsidRPr="006F4A11">
        <w:rPr>
          <w:rFonts w:eastAsia="Times New Roman"/>
          <w:color w:val="000000" w:themeColor="text1"/>
          <w:sz w:val="21"/>
          <w:szCs w:val="21"/>
        </w:rPr>
        <w:t xml:space="preserve">The Case Management Assessment Tool (CMAT) process audits the </w:t>
      </w:r>
      <w:proofErr w:type="gramStart"/>
      <w:r w:rsidRPr="006F4A11">
        <w:rPr>
          <w:rFonts w:eastAsia="Times New Roman"/>
          <w:color w:val="000000" w:themeColor="text1"/>
          <w:sz w:val="21"/>
          <w:szCs w:val="21"/>
        </w:rPr>
        <w:t>quality of service</w:t>
      </w:r>
      <w:proofErr w:type="gramEnd"/>
      <w:r w:rsidRPr="006F4A11">
        <w:rPr>
          <w:rFonts w:eastAsia="Times New Roman"/>
          <w:color w:val="000000" w:themeColor="text1"/>
          <w:sz w:val="21"/>
          <w:szCs w:val="21"/>
        </w:rPr>
        <w:t xml:space="preserve"> providers’ case management practices, and their alignment with MSSI’s S</w:t>
      </w:r>
      <w:r>
        <w:rPr>
          <w:rFonts w:eastAsia="Times New Roman"/>
          <w:color w:val="000000" w:themeColor="text1"/>
          <w:sz w:val="21"/>
          <w:szCs w:val="21"/>
        </w:rPr>
        <w:t xml:space="preserve">tandard </w:t>
      </w:r>
      <w:r w:rsidRPr="006F4A11">
        <w:rPr>
          <w:rFonts w:eastAsia="Times New Roman"/>
          <w:color w:val="000000" w:themeColor="text1"/>
          <w:sz w:val="21"/>
          <w:szCs w:val="21"/>
        </w:rPr>
        <w:t>O</w:t>
      </w:r>
      <w:r>
        <w:rPr>
          <w:rFonts w:eastAsia="Times New Roman"/>
          <w:color w:val="000000" w:themeColor="text1"/>
          <w:sz w:val="21"/>
          <w:szCs w:val="21"/>
        </w:rPr>
        <w:t xml:space="preserve">perating </w:t>
      </w:r>
      <w:r w:rsidRPr="006F4A11">
        <w:rPr>
          <w:rFonts w:eastAsia="Times New Roman"/>
          <w:color w:val="000000" w:themeColor="text1"/>
          <w:sz w:val="21"/>
          <w:szCs w:val="21"/>
        </w:rPr>
        <w:t>P</w:t>
      </w:r>
      <w:r>
        <w:rPr>
          <w:rFonts w:eastAsia="Times New Roman"/>
          <w:color w:val="000000" w:themeColor="text1"/>
          <w:sz w:val="21"/>
          <w:szCs w:val="21"/>
        </w:rPr>
        <w:t>rocedure (SOP)</w:t>
      </w:r>
      <w:r w:rsidRPr="006F4A11">
        <w:rPr>
          <w:rFonts w:eastAsia="Times New Roman"/>
          <w:color w:val="000000" w:themeColor="text1"/>
          <w:sz w:val="21"/>
          <w:szCs w:val="21"/>
        </w:rPr>
        <w:t xml:space="preserve">, </w:t>
      </w:r>
      <w:proofErr w:type="gramStart"/>
      <w:r w:rsidRPr="006F4A11">
        <w:rPr>
          <w:rFonts w:eastAsia="Times New Roman"/>
          <w:color w:val="000000" w:themeColor="text1"/>
          <w:sz w:val="21"/>
          <w:szCs w:val="21"/>
        </w:rPr>
        <w:t>with regard to</w:t>
      </w:r>
      <w:proofErr w:type="gramEnd"/>
      <w:r w:rsidRPr="006F4A11">
        <w:rPr>
          <w:rFonts w:eastAsia="Times New Roman"/>
          <w:color w:val="000000" w:themeColor="text1"/>
          <w:sz w:val="21"/>
          <w:szCs w:val="21"/>
        </w:rPr>
        <w:t xml:space="preserve"> client assessment, admission, counselling, reintegration, and follow up.</w:t>
      </w:r>
    </w:p>
    <w:p w14:paraId="41F71E5D"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textAlignment w:val="baseline"/>
        <w:rPr>
          <w:rFonts w:eastAsia="Times New Roman"/>
          <w:color w:val="000000" w:themeColor="text1"/>
          <w:sz w:val="21"/>
          <w:szCs w:val="21"/>
        </w:rPr>
      </w:pPr>
      <w:r w:rsidRPr="006F4A11">
        <w:rPr>
          <w:rFonts w:eastAsia="Times New Roman"/>
          <w:color w:val="000000" w:themeColor="text1"/>
          <w:sz w:val="21"/>
          <w:szCs w:val="21"/>
        </w:rPr>
        <w:t xml:space="preserve">In undertaking this audit, Nabilan assesses a random selection of 20% of cases per provider and examines a small number of cases in detail. </w:t>
      </w:r>
    </w:p>
    <w:p w14:paraId="4054AA74"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textAlignment w:val="baseline"/>
        <w:rPr>
          <w:rFonts w:eastAsia="Times New Roman"/>
          <w:color w:val="000000" w:themeColor="text1"/>
          <w:sz w:val="21"/>
          <w:szCs w:val="21"/>
        </w:rPr>
      </w:pPr>
      <w:r w:rsidRPr="006F4A11">
        <w:rPr>
          <w:rFonts w:eastAsia="Times New Roman"/>
          <w:color w:val="000000" w:themeColor="text1"/>
          <w:sz w:val="21"/>
          <w:szCs w:val="21"/>
        </w:rPr>
        <w:t xml:space="preserve">In identifying that quality service improvement was to be a key focus of early Phase III, in late 2022 and 2023 Nabilan undertook their CMAT audit process across the five municipalities where PRADET safe houses and FOKUPERS and CEF-UMS shelters operate. On the basis of the 2022 results, Nabilan used results and requests from partners to determine required trainings, technical assistance and mentoring.  </w:t>
      </w:r>
    </w:p>
    <w:p w14:paraId="0B1C07B9"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b/>
          <w:color w:val="000000" w:themeColor="text1"/>
          <w:sz w:val="21"/>
          <w:szCs w:val="21"/>
        </w:rPr>
        <w:t xml:space="preserve">The resulting change: </w:t>
      </w:r>
      <w:r w:rsidRPr="006F4A11">
        <w:rPr>
          <w:rFonts w:eastAsia="Times New Roman"/>
          <w:color w:val="000000" w:themeColor="text1"/>
          <w:sz w:val="21"/>
          <w:szCs w:val="21"/>
        </w:rPr>
        <w:t>Between 2022 and 2023 CMAT audits, six of nine organisational offices demonstrated improvements in the percentage of cases meetings high standards – in one instance, a dramatic shift from 0% to 100%. Overall, across all partners, the proportion of cases not meeting minimum standards reduced from 29% in 2022 to 12% in 2023, and the proportion meeting high standards improved by 22%, from 59% to 81%.</w:t>
      </w:r>
    </w:p>
    <w:p w14:paraId="4D61070B"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color w:val="000000" w:themeColor="text1"/>
          <w:sz w:val="21"/>
          <w:szCs w:val="21"/>
        </w:rPr>
        <w:t>In practice, the kinds of changes that were achieved in this quality improvement process included:</w:t>
      </w:r>
    </w:p>
    <w:p w14:paraId="1E580BBD"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confidential archiving of case files</w:t>
      </w:r>
    </w:p>
    <w:p w14:paraId="32C703DD"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more regular and properly documented counselling, including documentation of what was discussed, counselling techniques and the client’s response</w:t>
      </w:r>
    </w:p>
    <w:p w14:paraId="17EC0397"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using ethical, strengths-based counselling</w:t>
      </w:r>
    </w:p>
    <w:p w14:paraId="54526436"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supporting counselling staff to use techniques such as breathing and grounding exercises and use of stress balls to reduce stress and tension</w:t>
      </w:r>
    </w:p>
    <w:p w14:paraId="77DB59D5"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applying consent procedures correctly and consistently, including gaining consent for a child client from a parent or Child Protection Officer</w:t>
      </w:r>
    </w:p>
    <w:p w14:paraId="35124800"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improved coordination with MSSI for reintegration of clients</w:t>
      </w:r>
    </w:p>
    <w:p w14:paraId="1960F926"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conducting risk assessments consistently, including explaining risks to the clients to facilitate their decision-making</w:t>
      </w:r>
    </w:p>
    <w:p w14:paraId="3842F5C8"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more regular case conferences between referral partners to better facilitate a safer reintegration process and other forms of active coordination between partners through referrals and case conference meetings on complex cases</w:t>
      </w:r>
    </w:p>
    <w:p w14:paraId="7BDBBE5D" w14:textId="77777777" w:rsidR="008B6452" w:rsidRPr="006F4A11" w:rsidRDefault="008B6452" w:rsidP="008B645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0CECE" w:themeFill="background2" w:themeFillShade="E6"/>
        <w:tabs>
          <w:tab w:val="clear" w:pos="720"/>
          <w:tab w:val="num" w:pos="993"/>
        </w:tabs>
        <w:spacing w:before="120" w:after="0"/>
        <w:ind w:left="426" w:hanging="426"/>
        <w:textAlignment w:val="baseline"/>
        <w:rPr>
          <w:rFonts w:eastAsia="Times New Roman"/>
          <w:color w:val="000000" w:themeColor="text1"/>
          <w:sz w:val="21"/>
          <w:szCs w:val="21"/>
        </w:rPr>
      </w:pPr>
      <w:r w:rsidRPr="006F4A11">
        <w:rPr>
          <w:rFonts w:eastAsia="Times New Roman"/>
          <w:color w:val="000000" w:themeColor="text1"/>
          <w:sz w:val="21"/>
          <w:szCs w:val="21"/>
        </w:rPr>
        <w:t>ensuring follow up of clients at risk within a short period of time after reintegration.</w:t>
      </w:r>
    </w:p>
    <w:p w14:paraId="3822E547"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b/>
          <w:color w:val="000000" w:themeColor="text1"/>
          <w:sz w:val="21"/>
          <w:szCs w:val="21"/>
        </w:rPr>
      </w:pPr>
      <w:r w:rsidRPr="006F4A11">
        <w:rPr>
          <w:rFonts w:eastAsia="Times New Roman"/>
          <w:color w:val="000000" w:themeColor="text1"/>
          <w:sz w:val="21"/>
          <w:szCs w:val="21"/>
        </w:rPr>
        <w:t>For the Nabilan team, service quality improvement of this nature helps to ensure that women and child clients of VAWC services receive more appropriate, effective, and connected support (including referrals between organisations) and that their information remains confidential. In a context where there is limited access to information and capacity development regarding good service provision practice, a structured process like the CMAT, and the documentation and filing processes accompanying it, provide a structured learning opportunity for service providers to improve their practice.</w:t>
      </w:r>
    </w:p>
    <w:p w14:paraId="2DC2B96C"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b/>
          <w:color w:val="000000" w:themeColor="text1"/>
          <w:sz w:val="21"/>
          <w:szCs w:val="21"/>
        </w:rPr>
        <w:t xml:space="preserve">Service providers’ experiences of the CMAT and resulting change: </w:t>
      </w:r>
      <w:r w:rsidRPr="006F4A11">
        <w:rPr>
          <w:rFonts w:eastAsia="Times New Roman"/>
          <w:color w:val="000000" w:themeColor="text1"/>
          <w:sz w:val="21"/>
          <w:szCs w:val="21"/>
        </w:rPr>
        <w:t xml:space="preserve">Overall, service providers engaged in the MTR process reported positive experiences of the process, describing Nabilan’s considerate feedback and useful follow up support. With one exception, they did not feel criticised on the basis of the baseline results; rather they reported feeling supported by the Nabilan team to systematise and improve their practices. </w:t>
      </w:r>
    </w:p>
    <w:p w14:paraId="22503BE7"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i/>
          <w:color w:val="000000" w:themeColor="text1"/>
          <w:sz w:val="21"/>
          <w:szCs w:val="21"/>
        </w:rPr>
        <w:t xml:space="preserve">CMAT </w:t>
      </w:r>
      <w:r>
        <w:rPr>
          <w:rFonts w:eastAsia="Times New Roman"/>
          <w:i/>
          <w:color w:val="000000" w:themeColor="text1"/>
          <w:sz w:val="21"/>
          <w:szCs w:val="21"/>
        </w:rPr>
        <w:t xml:space="preserve">is </w:t>
      </w:r>
      <w:r w:rsidRPr="006F4A11">
        <w:rPr>
          <w:rFonts w:eastAsia="Times New Roman"/>
          <w:i/>
          <w:color w:val="000000" w:themeColor="text1"/>
          <w:sz w:val="21"/>
          <w:szCs w:val="21"/>
        </w:rPr>
        <w:t xml:space="preserve">like a way, a road, to really helping us, because when we work with victims, sometimes we’re really busy just attending to them, so our attention isn’t on documentation. </w:t>
      </w:r>
      <w:proofErr w:type="gramStart"/>
      <w:r w:rsidRPr="006F4A11">
        <w:rPr>
          <w:rFonts w:eastAsia="Times New Roman"/>
          <w:i/>
          <w:color w:val="000000" w:themeColor="text1"/>
          <w:sz w:val="21"/>
          <w:szCs w:val="21"/>
        </w:rPr>
        <w:t>So</w:t>
      </w:r>
      <w:proofErr w:type="gramEnd"/>
      <w:r w:rsidRPr="006F4A11">
        <w:rPr>
          <w:rFonts w:eastAsia="Times New Roman"/>
          <w:i/>
          <w:color w:val="000000" w:themeColor="text1"/>
          <w:sz w:val="21"/>
          <w:szCs w:val="21"/>
        </w:rPr>
        <w:t xml:space="preserve"> the documents are like a safeguard for staff who attend to people, they remind </w:t>
      </w:r>
      <w:proofErr w:type="gramStart"/>
      <w:r w:rsidRPr="006F4A11">
        <w:rPr>
          <w:rFonts w:eastAsia="Times New Roman"/>
          <w:i/>
          <w:color w:val="000000" w:themeColor="text1"/>
          <w:sz w:val="21"/>
          <w:szCs w:val="21"/>
        </w:rPr>
        <w:t>us</w:t>
      </w:r>
      <w:proofErr w:type="gramEnd"/>
      <w:r w:rsidRPr="006F4A11">
        <w:rPr>
          <w:rFonts w:eastAsia="Times New Roman"/>
          <w:i/>
          <w:color w:val="000000" w:themeColor="text1"/>
          <w:sz w:val="21"/>
          <w:szCs w:val="21"/>
        </w:rPr>
        <w:t xml:space="preserve"> what we need to do from initial contact to the end, from assessment to referral to visiting [reintegrated] clients. CMAT helps us all to move as a big group to using the same format, meeting the same standards … We didn’t feel scared to improve. – </w:t>
      </w:r>
      <w:r w:rsidRPr="006F4A11">
        <w:rPr>
          <w:rFonts w:eastAsia="Times New Roman"/>
          <w:color w:val="000000" w:themeColor="text1"/>
          <w:sz w:val="21"/>
          <w:szCs w:val="21"/>
        </w:rPr>
        <w:t>PRADET Baucau staff member</w:t>
      </w:r>
    </w:p>
    <w:p w14:paraId="7B16D452"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color w:val="000000" w:themeColor="text1"/>
          <w:sz w:val="21"/>
          <w:szCs w:val="21"/>
        </w:rPr>
        <w:t xml:space="preserve">Partners voluntarily showed the MTR team their filing systems and the documentation which supports them to both structure their support provision, and to carefully and simply document case management. </w:t>
      </w:r>
    </w:p>
    <w:p w14:paraId="35DC51F7"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color w:val="000000" w:themeColor="text1"/>
          <w:sz w:val="21"/>
          <w:szCs w:val="21"/>
        </w:rPr>
        <w:t xml:space="preserve">Certain organisations expressed a great deal of pride in their improved results, feeling empowered by the specific data feedback and knowing that improved results means that they are better serving their clients, to whom they are deeply committed. </w:t>
      </w:r>
    </w:p>
    <w:p w14:paraId="60413417" w14:textId="77777777" w:rsidR="008B6452" w:rsidRPr="006F4A11"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120" w:beforeAutospacing="0" w:after="0" w:afterAutospacing="0"/>
        <w:textAlignment w:val="baseline"/>
        <w:rPr>
          <w:rFonts w:ascii="Arial" w:hAnsi="Arial" w:cs="Arial"/>
          <w:i/>
          <w:sz w:val="21"/>
          <w:szCs w:val="21"/>
        </w:rPr>
      </w:pPr>
      <w:r w:rsidRPr="006F4A11">
        <w:rPr>
          <w:rStyle w:val="normaltextrun"/>
          <w:rFonts w:ascii="Calibri Light" w:hAnsi="Calibri Light" w:cs="Calibri Light"/>
          <w:i/>
          <w:sz w:val="21"/>
          <w:szCs w:val="21"/>
        </w:rPr>
        <w:t xml:space="preserve">This is an excellent process because in the past we just attended to the work but we </w:t>
      </w:r>
      <w:r w:rsidRPr="004F5712">
        <w:rPr>
          <w:rStyle w:val="normaltextrun"/>
          <w:rFonts w:asciiTheme="majorHAnsi" w:hAnsiTheme="majorHAnsi" w:cstheme="majorHAnsi"/>
          <w:i/>
          <w:sz w:val="21"/>
          <w:szCs w:val="21"/>
        </w:rPr>
        <w:t>d</w:t>
      </w:r>
      <w:r w:rsidRPr="004F5712">
        <w:rPr>
          <w:rStyle w:val="normaltextrun"/>
          <w:rFonts w:asciiTheme="majorHAnsi" w:hAnsiTheme="majorHAnsi" w:cstheme="majorHAnsi"/>
          <w:i/>
        </w:rPr>
        <w:t>id not have</w:t>
      </w:r>
      <w:r w:rsidRPr="006F4A11">
        <w:rPr>
          <w:rStyle w:val="normaltextrun"/>
          <w:rFonts w:ascii="Calibri Light" w:hAnsi="Calibri Light" w:cs="Calibri Light"/>
          <w:i/>
          <w:sz w:val="21"/>
          <w:szCs w:val="21"/>
        </w:rPr>
        <w:t xml:space="preserve"> the space to analyse our </w:t>
      </w:r>
      <w:proofErr w:type="gramStart"/>
      <w:r w:rsidRPr="006F4A11">
        <w:rPr>
          <w:rStyle w:val="normaltextrun"/>
          <w:rFonts w:ascii="Calibri Light" w:hAnsi="Calibri Light" w:cs="Calibri Light"/>
          <w:i/>
          <w:sz w:val="21"/>
          <w:szCs w:val="21"/>
        </w:rPr>
        <w:t>work</w:t>
      </w:r>
      <w:proofErr w:type="gramEnd"/>
      <w:r w:rsidRPr="006F4A11">
        <w:rPr>
          <w:rStyle w:val="normaltextrun"/>
          <w:rFonts w:ascii="Calibri Light" w:hAnsi="Calibri Light" w:cs="Calibri Light"/>
          <w:i/>
          <w:sz w:val="21"/>
          <w:szCs w:val="21"/>
        </w:rPr>
        <w:t xml:space="preserve"> so this has really helped us. Nabilan saw the areas where our work wasn’t that good or could be improved and then they helped us work together to improve. And they also worked with us to create a format and walked with us constantly and gave us lots of ideas. This gave us the spirit to </w:t>
      </w:r>
      <w:r>
        <w:rPr>
          <w:rStyle w:val="normaltextrun"/>
          <w:rFonts w:ascii="Calibri Light" w:hAnsi="Calibri Light" w:cs="Calibri Light"/>
          <w:i/>
          <w:sz w:val="21"/>
          <w:szCs w:val="21"/>
        </w:rPr>
        <w:t>improve</w:t>
      </w:r>
      <w:r w:rsidRPr="006F4A11">
        <w:rPr>
          <w:rStyle w:val="normaltextrun"/>
          <w:rFonts w:ascii="Calibri Light" w:hAnsi="Calibri Light" w:cs="Calibri Light"/>
          <w:i/>
          <w:sz w:val="21"/>
          <w:szCs w:val="21"/>
        </w:rPr>
        <w:t xml:space="preserve">; previously we just thought work, work, work and we couldn’t necessarily see the results but now we have a strong system. When we saw our improved results and progress we were really surprised and happy. We didn’t find this a heavy additional process; it really helped us with our work. And the format is really </w:t>
      </w:r>
      <w:proofErr w:type="gramStart"/>
      <w:r w:rsidRPr="006F4A11">
        <w:rPr>
          <w:rStyle w:val="normaltextrun"/>
          <w:rFonts w:ascii="Calibri Light" w:hAnsi="Calibri Light" w:cs="Calibri Light"/>
          <w:i/>
          <w:sz w:val="21"/>
          <w:szCs w:val="21"/>
        </w:rPr>
        <w:t>simple</w:t>
      </w:r>
      <w:proofErr w:type="gramEnd"/>
      <w:r w:rsidRPr="006F4A11">
        <w:rPr>
          <w:rStyle w:val="normaltextrun"/>
          <w:rFonts w:ascii="Calibri Light" w:hAnsi="Calibri Light" w:cs="Calibri Light"/>
          <w:i/>
          <w:sz w:val="21"/>
          <w:szCs w:val="21"/>
        </w:rPr>
        <w:t xml:space="preserve"> and they brought us and partners together to create.</w:t>
      </w:r>
      <w:r w:rsidRPr="006F4A11">
        <w:rPr>
          <w:rStyle w:val="eop"/>
          <w:rFonts w:ascii="Calibri Light" w:hAnsi="Calibri Light" w:cs="Calibri Light"/>
          <w:i/>
          <w:sz w:val="21"/>
          <w:szCs w:val="21"/>
        </w:rPr>
        <w:t> </w:t>
      </w:r>
      <w:r w:rsidRPr="006F4A11">
        <w:rPr>
          <w:rStyle w:val="eop"/>
          <w:rFonts w:ascii="Calibri Light" w:hAnsi="Calibri Light" w:cs="Calibri Light"/>
          <w:sz w:val="21"/>
          <w:szCs w:val="21"/>
        </w:rPr>
        <w:t>– CEF-UMS Suai senior leader</w:t>
      </w:r>
    </w:p>
    <w:p w14:paraId="40783B82"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color w:val="000000" w:themeColor="text1"/>
          <w:sz w:val="21"/>
          <w:szCs w:val="21"/>
        </w:rPr>
        <w:t xml:space="preserve">Others relayed that good documentation practices are supporting better internal sharing of workload and information, with clients transitioning more easily between staff depending on staff availability. </w:t>
      </w:r>
    </w:p>
    <w:p w14:paraId="5F8FCC4E"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textAlignment w:val="baseline"/>
        <w:rPr>
          <w:rFonts w:eastAsia="Times New Roman"/>
          <w:color w:val="000000" w:themeColor="text1"/>
          <w:sz w:val="21"/>
          <w:szCs w:val="21"/>
        </w:rPr>
      </w:pPr>
      <w:r w:rsidRPr="006F4A11">
        <w:rPr>
          <w:rFonts w:eastAsia="Times New Roman"/>
          <w:i/>
          <w:color w:val="000000" w:themeColor="text1"/>
          <w:sz w:val="21"/>
          <w:szCs w:val="21"/>
        </w:rPr>
        <w:t xml:space="preserve">This has helped us in general with sharing with each other, like if one staff member is not available, the information is </w:t>
      </w:r>
      <w:proofErr w:type="gramStart"/>
      <w:r w:rsidRPr="006F4A11">
        <w:rPr>
          <w:rFonts w:eastAsia="Times New Roman"/>
          <w:i/>
          <w:color w:val="000000" w:themeColor="text1"/>
          <w:sz w:val="21"/>
          <w:szCs w:val="21"/>
        </w:rPr>
        <w:t>there</w:t>
      </w:r>
      <w:proofErr w:type="gramEnd"/>
      <w:r w:rsidRPr="006F4A11">
        <w:rPr>
          <w:rFonts w:eastAsia="Times New Roman"/>
          <w:i/>
          <w:color w:val="000000" w:themeColor="text1"/>
          <w:sz w:val="21"/>
          <w:szCs w:val="21"/>
        </w:rPr>
        <w:t xml:space="preserve"> and the client can be supported by another staff member.</w:t>
      </w:r>
      <w:r w:rsidRPr="006F4A11">
        <w:rPr>
          <w:rFonts w:eastAsia="Times New Roman"/>
          <w:color w:val="000000" w:themeColor="text1"/>
          <w:sz w:val="21"/>
          <w:szCs w:val="21"/>
        </w:rPr>
        <w:t xml:space="preserve"> – FOKUPERS staff member, Suai</w:t>
      </w:r>
    </w:p>
    <w:p w14:paraId="2A9DC3A0"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6F4A11">
        <w:rPr>
          <w:rFonts w:eastAsia="Times New Roman"/>
          <w:color w:val="000000" w:themeColor="text1"/>
          <w:sz w:val="21"/>
          <w:szCs w:val="21"/>
        </w:rPr>
        <w:t xml:space="preserve">The CMAT and case management documentation process has enabled the referral network to understand their relative roles and </w:t>
      </w:r>
      <w:proofErr w:type="gramStart"/>
      <w:r w:rsidRPr="006F4A11">
        <w:rPr>
          <w:rFonts w:eastAsia="Times New Roman"/>
          <w:color w:val="000000" w:themeColor="text1"/>
          <w:sz w:val="21"/>
          <w:szCs w:val="21"/>
        </w:rPr>
        <w:t>responsibilities, and</w:t>
      </w:r>
      <w:proofErr w:type="gramEnd"/>
      <w:r w:rsidRPr="006F4A11">
        <w:rPr>
          <w:rFonts w:eastAsia="Times New Roman"/>
          <w:color w:val="000000" w:themeColor="text1"/>
          <w:sz w:val="21"/>
          <w:szCs w:val="21"/>
        </w:rPr>
        <w:t xml:space="preserve"> also share certain forms of client information upon referral and intake. This lessens the retraumatising burden on victim-survivors to tell their stories multiple times and supports an integrated, multiservice response:</w:t>
      </w:r>
    </w:p>
    <w:p w14:paraId="01668B33" w14:textId="77777777" w:rsidR="008B6452" w:rsidRPr="003E5107"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Times New Roman" w:hAnsi="Times New Roman" w:cs="Times New Roman"/>
          <w:sz w:val="21"/>
          <w:szCs w:val="21"/>
        </w:rPr>
      </w:pPr>
      <w:r w:rsidRPr="11BD0B86">
        <w:rPr>
          <w:rStyle w:val="normaltextrun"/>
          <w:rFonts w:ascii="Calibri Light" w:hAnsi="Calibri Light" w:cs="Calibri Light"/>
          <w:i/>
          <w:iCs/>
          <w:sz w:val="21"/>
          <w:szCs w:val="21"/>
        </w:rPr>
        <w:t xml:space="preserve">Nabilan gives us lots of thoughts about how to improve the referral system for example if we are referred a </w:t>
      </w:r>
      <w:proofErr w:type="gramStart"/>
      <w:r w:rsidRPr="11BD0B86">
        <w:rPr>
          <w:rStyle w:val="normaltextrun"/>
          <w:rFonts w:ascii="Calibri Light" w:hAnsi="Calibri Light" w:cs="Calibri Light"/>
          <w:i/>
          <w:iCs/>
          <w:sz w:val="21"/>
          <w:szCs w:val="21"/>
        </w:rPr>
        <w:t>client</w:t>
      </w:r>
      <w:proofErr w:type="gramEnd"/>
      <w:r w:rsidRPr="11BD0B86">
        <w:rPr>
          <w:rStyle w:val="normaltextrun"/>
          <w:rFonts w:ascii="Calibri Light" w:hAnsi="Calibri Light" w:cs="Calibri Light"/>
          <w:i/>
          <w:iCs/>
          <w:sz w:val="21"/>
          <w:szCs w:val="21"/>
        </w:rPr>
        <w:t xml:space="preserve"> we don’t have to repeat asking certain information from </w:t>
      </w:r>
      <w:proofErr w:type="gramStart"/>
      <w:r w:rsidRPr="11BD0B86">
        <w:rPr>
          <w:rStyle w:val="normaltextrun"/>
          <w:rFonts w:ascii="Calibri Light" w:hAnsi="Calibri Light" w:cs="Calibri Light"/>
          <w:i/>
          <w:iCs/>
          <w:sz w:val="21"/>
          <w:szCs w:val="21"/>
        </w:rPr>
        <w:t>clients</w:t>
      </w:r>
      <w:proofErr w:type="gramEnd"/>
      <w:r w:rsidRPr="11BD0B86">
        <w:rPr>
          <w:rStyle w:val="normaltextrun"/>
          <w:rFonts w:ascii="Calibri Light" w:hAnsi="Calibri Light" w:cs="Calibri Light"/>
          <w:i/>
          <w:iCs/>
          <w:sz w:val="21"/>
          <w:szCs w:val="21"/>
        </w:rPr>
        <w:t xml:space="preserve"> so they don’t have to repeat the</w:t>
      </w:r>
      <w:r>
        <w:rPr>
          <w:rStyle w:val="normaltextrun"/>
          <w:rFonts w:ascii="Calibri Light" w:hAnsi="Calibri Light" w:cs="Calibri Light"/>
          <w:i/>
          <w:iCs/>
          <w:sz w:val="21"/>
          <w:szCs w:val="21"/>
        </w:rPr>
        <w:t xml:space="preserve">ir stories. </w:t>
      </w:r>
      <w:r w:rsidRPr="11BD0B86">
        <w:rPr>
          <w:rStyle w:val="normaltextrun"/>
          <w:rFonts w:ascii="Calibri Light" w:hAnsi="Calibri Light" w:cs="Calibri Light"/>
          <w:i/>
          <w:iCs/>
          <w:sz w:val="21"/>
          <w:szCs w:val="21"/>
        </w:rPr>
        <w:t>In the past for example police would just bring the victim with no information but now between</w:t>
      </w:r>
      <w:r>
        <w:rPr>
          <w:rStyle w:val="normaltextrun"/>
          <w:rFonts w:ascii="Calibri Light" w:hAnsi="Calibri Light" w:cs="Calibri Light"/>
          <w:i/>
          <w:iCs/>
          <w:sz w:val="21"/>
          <w:szCs w:val="21"/>
        </w:rPr>
        <w:t xml:space="preserve"> the</w:t>
      </w:r>
      <w:r w:rsidRPr="11BD0B86">
        <w:rPr>
          <w:rStyle w:val="normaltextrun"/>
          <w:rFonts w:ascii="Calibri Light" w:hAnsi="Calibri Light" w:cs="Calibri Light"/>
          <w:i/>
          <w:iCs/>
          <w:sz w:val="21"/>
          <w:szCs w:val="21"/>
        </w:rPr>
        <w:t xml:space="preserve"> referral network we have shared documents for referral and intake so we don’t have to ask the same </w:t>
      </w:r>
      <w:proofErr w:type="gramStart"/>
      <w:r w:rsidRPr="11BD0B86">
        <w:rPr>
          <w:rStyle w:val="normaltextrun"/>
          <w:rFonts w:ascii="Calibri Light" w:hAnsi="Calibri Light" w:cs="Calibri Light"/>
          <w:i/>
          <w:iCs/>
          <w:sz w:val="21"/>
          <w:szCs w:val="21"/>
        </w:rPr>
        <w:t>information</w:t>
      </w:r>
      <w:proofErr w:type="gramEnd"/>
      <w:r w:rsidRPr="11BD0B86">
        <w:rPr>
          <w:rStyle w:val="normaltextrun"/>
          <w:rFonts w:ascii="Calibri Light" w:hAnsi="Calibri Light" w:cs="Calibri Light"/>
          <w:i/>
          <w:iCs/>
          <w:sz w:val="21"/>
          <w:szCs w:val="21"/>
        </w:rPr>
        <w:t xml:space="preserve"> and we can see the chronology of </w:t>
      </w:r>
      <w:r>
        <w:rPr>
          <w:rStyle w:val="normaltextrun"/>
          <w:rFonts w:ascii="Calibri Light" w:hAnsi="Calibri Light" w:cs="Calibri Light"/>
          <w:i/>
          <w:iCs/>
          <w:sz w:val="21"/>
          <w:szCs w:val="21"/>
        </w:rPr>
        <w:t xml:space="preserve">victims’ </w:t>
      </w:r>
      <w:r w:rsidRPr="11BD0B86">
        <w:rPr>
          <w:rStyle w:val="normaltextrun"/>
          <w:rFonts w:ascii="Calibri Light" w:hAnsi="Calibri Light" w:cs="Calibri Light"/>
          <w:i/>
          <w:iCs/>
          <w:sz w:val="21"/>
          <w:szCs w:val="21"/>
        </w:rPr>
        <w:t>story.</w:t>
      </w:r>
      <w:r w:rsidRPr="11BD0B86">
        <w:rPr>
          <w:rStyle w:val="eop"/>
          <w:rFonts w:ascii="Calibri Light" w:hAnsi="Calibri Light" w:cs="Calibri Light"/>
          <w:i/>
          <w:iCs/>
          <w:sz w:val="21"/>
          <w:szCs w:val="21"/>
        </w:rPr>
        <w:t> </w:t>
      </w:r>
      <w:r w:rsidRPr="006F4A11">
        <w:rPr>
          <w:rStyle w:val="normaltextrun"/>
          <w:sz w:val="21"/>
          <w:szCs w:val="21"/>
        </w:rPr>
        <w:t>We</w:t>
      </w:r>
      <w:r w:rsidRPr="11BD0B86">
        <w:rPr>
          <w:rStyle w:val="normaltextrun"/>
          <w:rFonts w:ascii="Calibri Light" w:hAnsi="Calibri Light" w:cs="Calibri Light"/>
          <w:i/>
          <w:iCs/>
          <w:sz w:val="21"/>
          <w:szCs w:val="21"/>
        </w:rPr>
        <w:t xml:space="preserve"> even ask the police to fill in their referral template or the police can verbally deliver the </w:t>
      </w:r>
      <w:proofErr w:type="gramStart"/>
      <w:r w:rsidRPr="11BD0B86">
        <w:rPr>
          <w:rStyle w:val="normaltextrun"/>
          <w:rFonts w:ascii="Calibri Light" w:hAnsi="Calibri Light" w:cs="Calibri Light"/>
          <w:i/>
          <w:iCs/>
          <w:sz w:val="21"/>
          <w:szCs w:val="21"/>
        </w:rPr>
        <w:t>information</w:t>
      </w:r>
      <w:proofErr w:type="gramEnd"/>
      <w:r w:rsidRPr="11BD0B86">
        <w:rPr>
          <w:rStyle w:val="normaltextrun"/>
          <w:rFonts w:ascii="Calibri Light" w:hAnsi="Calibri Light" w:cs="Calibri Light"/>
          <w:i/>
          <w:iCs/>
          <w:sz w:val="21"/>
          <w:szCs w:val="21"/>
        </w:rPr>
        <w:t xml:space="preserve"> and we can fill it </w:t>
      </w:r>
      <w:r w:rsidRPr="003E5107">
        <w:rPr>
          <w:rStyle w:val="normaltextrun"/>
          <w:rFonts w:ascii="Calibri Light" w:hAnsi="Calibri Light" w:cs="Calibri Light"/>
          <w:i/>
          <w:iCs/>
          <w:sz w:val="21"/>
          <w:szCs w:val="21"/>
        </w:rPr>
        <w:t>out.</w:t>
      </w:r>
      <w:r w:rsidRPr="003E5107">
        <w:rPr>
          <w:rStyle w:val="normaltextrun"/>
          <w:i/>
          <w:iCs/>
          <w:sz w:val="21"/>
          <w:szCs w:val="21"/>
        </w:rPr>
        <w:t xml:space="preserve"> </w:t>
      </w:r>
      <w:r w:rsidRPr="003E5107">
        <w:rPr>
          <w:rStyle w:val="normaltextrun"/>
          <w:rFonts w:ascii="Calibri Light" w:hAnsi="Calibri Light" w:cs="Calibri Light"/>
          <w:i/>
          <w:iCs/>
          <w:color w:val="000000"/>
          <w:sz w:val="21"/>
          <w:szCs w:val="21"/>
        </w:rPr>
        <w:t>We also do case conferences together (with other partners) when we see there is serious issues and need to share information and give ideas to each other. Victims are very happy with the referral network – we all accept them and work it out between ourselves; we don’t leave anyone behind. This reduces the burden upon victims; they are not overburdened by finding their way through the system.</w:t>
      </w:r>
      <w:r w:rsidRPr="003E5107">
        <w:rPr>
          <w:rStyle w:val="normaltextrun"/>
          <w:rFonts w:ascii="Calibri Light" w:hAnsi="Calibri Light" w:cs="Calibri Light"/>
          <w:color w:val="000000"/>
          <w:sz w:val="21"/>
          <w:szCs w:val="21"/>
        </w:rPr>
        <w:t xml:space="preserve"> </w:t>
      </w:r>
      <w:r w:rsidRPr="003E5107">
        <w:rPr>
          <w:rStyle w:val="eop"/>
          <w:rFonts w:ascii="Calibri Light" w:hAnsi="Calibri Light" w:cs="Calibri Light"/>
          <w:sz w:val="21"/>
          <w:szCs w:val="21"/>
        </w:rPr>
        <w:t>– CEF-UMS Suai senior leader</w:t>
      </w:r>
    </w:p>
    <w:p w14:paraId="55F6CE3C" w14:textId="77777777" w:rsidR="008B6452" w:rsidRPr="003E5107"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after="0"/>
        <w:textAlignment w:val="baseline"/>
        <w:rPr>
          <w:rFonts w:eastAsia="Times New Roman"/>
          <w:color w:val="000000" w:themeColor="text1"/>
          <w:sz w:val="21"/>
          <w:szCs w:val="21"/>
        </w:rPr>
      </w:pPr>
      <w:r w:rsidRPr="003E5107">
        <w:rPr>
          <w:rFonts w:eastAsia="Times New Roman"/>
          <w:color w:val="000000" w:themeColor="text1"/>
          <w:sz w:val="21"/>
          <w:szCs w:val="21"/>
        </w:rPr>
        <w:t>Some service providers were able to articulate other positive impacts for VAWC service clients:</w:t>
      </w:r>
    </w:p>
    <w:p w14:paraId="7852C22A" w14:textId="77777777" w:rsidR="008B6452" w:rsidRPr="006F4A11"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Times New Roman" w:hAnsi="Times New Roman" w:cs="Times New Roman"/>
          <w:sz w:val="21"/>
          <w:szCs w:val="21"/>
        </w:rPr>
      </w:pPr>
      <w:r w:rsidRPr="003E5107">
        <w:rPr>
          <w:rStyle w:val="normaltextrun"/>
          <w:rFonts w:ascii="Calibri Light" w:hAnsi="Calibri Light" w:cs="Calibri Light"/>
          <w:i/>
          <w:color w:val="000000"/>
          <w:sz w:val="21"/>
          <w:szCs w:val="21"/>
        </w:rPr>
        <w:t xml:space="preserve">We better </w:t>
      </w:r>
      <w:r>
        <w:rPr>
          <w:rStyle w:val="normaltextrun"/>
          <w:rFonts w:ascii="Calibri Light" w:hAnsi="Calibri Light" w:cs="Calibri Light"/>
          <w:i/>
          <w:color w:val="000000"/>
          <w:sz w:val="21"/>
          <w:szCs w:val="21"/>
        </w:rPr>
        <w:t xml:space="preserve">and more </w:t>
      </w:r>
      <w:r w:rsidRPr="003E5107">
        <w:rPr>
          <w:rStyle w:val="normaltextrun"/>
          <w:rFonts w:ascii="Calibri Light" w:hAnsi="Calibri Light" w:cs="Calibri Light"/>
          <w:i/>
          <w:color w:val="000000"/>
          <w:sz w:val="21"/>
          <w:szCs w:val="21"/>
        </w:rPr>
        <w:t>carefully explain processes and options to victims, including legal options, for their decisions. Clients feel happy because we are supporting their referral needs for example to ALFeLa – we refer according to client’s needs and wishes. They also feel like we’re not turning them away if they have accessed another referral partner already.</w:t>
      </w:r>
      <w:r w:rsidRPr="003E5107">
        <w:rPr>
          <w:rStyle w:val="normaltextrun"/>
          <w:rFonts w:ascii="Calibri Light" w:hAnsi="Calibri Light" w:cs="Calibri Light"/>
          <w:color w:val="000000"/>
          <w:sz w:val="21"/>
          <w:szCs w:val="21"/>
        </w:rPr>
        <w:t xml:space="preserve"> </w:t>
      </w:r>
      <w:r w:rsidRPr="003E5107">
        <w:rPr>
          <w:rStyle w:val="eop"/>
          <w:rFonts w:ascii="Calibri Light" w:hAnsi="Calibri Light" w:cs="Calibri Light"/>
          <w:color w:val="000000"/>
          <w:sz w:val="21"/>
          <w:szCs w:val="21"/>
        </w:rPr>
        <w:t> </w:t>
      </w:r>
      <w:r w:rsidRPr="003E5107">
        <w:rPr>
          <w:rStyle w:val="eop"/>
          <w:rFonts w:ascii="Calibri Light" w:hAnsi="Calibri Light" w:cs="Calibri Light"/>
          <w:sz w:val="21"/>
          <w:szCs w:val="21"/>
        </w:rPr>
        <w:t>– CEF-UMS Suai senior leader</w:t>
      </w:r>
    </w:p>
    <w:p w14:paraId="71E6B75A" w14:textId="48B5B975" w:rsidR="00183BE9" w:rsidRPr="006F4A11" w:rsidRDefault="00D636F8" w:rsidP="00401208">
      <w:pPr>
        <w:spacing w:before="120" w:after="0"/>
        <w:textAlignment w:val="baseline"/>
      </w:pPr>
      <w:r w:rsidRPr="006F4A11">
        <w:t>In addition to the structured CMAT and related improvement processes, during Phase III</w:t>
      </w:r>
      <w:r w:rsidR="00BF2802">
        <w:t>,</w:t>
      </w:r>
      <w:r w:rsidRPr="006F4A11">
        <w:t xml:space="preserve"> the Nabilan program has recognised the need and taken proactive steps to improve service quality response to women with disabilities and to children. These should be key areas of focus for the forthcoming program period, with the program team documenting </w:t>
      </w:r>
      <w:r w:rsidR="00183BE9" w:rsidRPr="006F4A11">
        <w:t xml:space="preserve">how they intend to support an improved response to VAC and to violence experienced by women with disabilities through service provision for the remainder of Phase III and into Phase IV. This is further explored in </w:t>
      </w:r>
      <w:r w:rsidR="00183BE9" w:rsidRPr="006F4A11">
        <w:rPr>
          <w:i/>
        </w:rPr>
        <w:t xml:space="preserve">Sustainability and maximising future value. </w:t>
      </w:r>
      <w:r w:rsidR="00183BE9" w:rsidRPr="006F4A11">
        <w:t xml:space="preserve">Notably too, Nabilan </w:t>
      </w:r>
      <w:r w:rsidR="00DB0A9F" w:rsidRPr="006F4A11">
        <w:t>fully funds</w:t>
      </w:r>
      <w:r w:rsidR="00183BE9" w:rsidRPr="006F4A11">
        <w:t xml:space="preserve"> </w:t>
      </w:r>
      <w:r w:rsidR="00401208" w:rsidRPr="006F4A11">
        <w:t xml:space="preserve">the </w:t>
      </w:r>
      <w:r w:rsidR="00183BE9" w:rsidRPr="006F4A11">
        <w:t>only shelter for children, run by F</w:t>
      </w:r>
      <w:r w:rsidR="00FF561A" w:rsidRPr="006F4A11">
        <w:t>OKUPERS</w:t>
      </w:r>
      <w:r w:rsidR="00183BE9" w:rsidRPr="006F4A11">
        <w:t xml:space="preserve"> – an important investment in the VAWC service infrastructure. </w:t>
      </w:r>
    </w:p>
    <w:p w14:paraId="67C54BC7" w14:textId="2524EACE" w:rsidR="00C8440D" w:rsidRPr="006F4A11" w:rsidRDefault="00AA650B" w:rsidP="000A5252">
      <w:pPr>
        <w:spacing w:before="120" w:after="0"/>
        <w:textAlignment w:val="baseline"/>
        <w:rPr>
          <w:rFonts w:eastAsia="Times New Roman"/>
          <w:b/>
          <w:color w:val="000000" w:themeColor="text1"/>
          <w:sz w:val="24"/>
          <w:szCs w:val="24"/>
        </w:rPr>
      </w:pPr>
      <w:r w:rsidRPr="006F4A11">
        <w:rPr>
          <w:b/>
          <w:color w:val="000000" w:themeColor="text1"/>
        </w:rPr>
        <w:t>EOPO2: Individuals, communities, and institutions act to prevent violence against women and children</w:t>
      </w:r>
    </w:p>
    <w:p w14:paraId="5CEBB30E" w14:textId="77777777" w:rsidR="00FF561A" w:rsidRPr="006F4A11" w:rsidRDefault="00090A01" w:rsidP="00090A01">
      <w:pPr>
        <w:spacing w:before="120"/>
        <w:textAlignment w:val="baseline"/>
        <w:rPr>
          <w:rFonts w:eastAsia="Times New Roman"/>
          <w:color w:val="000000" w:themeColor="text1"/>
          <w:position w:val="3"/>
        </w:rPr>
      </w:pPr>
      <w:r w:rsidRPr="006F4A11">
        <w:rPr>
          <w:rFonts w:eastAsia="Times New Roman"/>
          <w:color w:val="000000" w:themeColor="text1"/>
          <w:position w:val="3"/>
        </w:rPr>
        <w:t xml:space="preserve">Organisational capacity development, particularly of CSO prevention partners and SEI, was explored in </w:t>
      </w:r>
      <w:r w:rsidR="000A5252" w:rsidRPr="006F4A11">
        <w:rPr>
          <w:rFonts w:eastAsia="Times New Roman"/>
          <w:i/>
          <w:color w:val="000000" w:themeColor="text1"/>
          <w:position w:val="3"/>
        </w:rPr>
        <w:t xml:space="preserve">Section 2.4: </w:t>
      </w:r>
      <w:r w:rsidRPr="006F4A11">
        <w:rPr>
          <w:rFonts w:eastAsia="Times New Roman"/>
          <w:i/>
          <w:color w:val="000000" w:themeColor="text1"/>
          <w:position w:val="3"/>
        </w:rPr>
        <w:t xml:space="preserve">Effectiveness. </w:t>
      </w:r>
      <w:r w:rsidR="000A5252" w:rsidRPr="006F4A11">
        <w:rPr>
          <w:rFonts w:eastAsia="Times New Roman"/>
          <w:color w:val="000000" w:themeColor="text1"/>
          <w:position w:val="3"/>
        </w:rPr>
        <w:t xml:space="preserve">This section considers the extent of evidence to suggest that Nabilan’s community-based </w:t>
      </w:r>
      <w:r w:rsidR="00FE4A5A" w:rsidRPr="006F4A11">
        <w:rPr>
          <w:rFonts w:eastAsia="Times New Roman"/>
          <w:color w:val="000000" w:themeColor="text1"/>
          <w:position w:val="3"/>
        </w:rPr>
        <w:t>prevention interventions – particularly KOKOSA! as the most mature</w:t>
      </w:r>
      <w:r w:rsidR="00FF561A" w:rsidRPr="006F4A11">
        <w:rPr>
          <w:rFonts w:eastAsia="Times New Roman"/>
          <w:color w:val="000000" w:themeColor="text1"/>
          <w:position w:val="3"/>
        </w:rPr>
        <w:t xml:space="preserve"> intervention</w:t>
      </w:r>
      <w:r w:rsidR="00FE4A5A" w:rsidRPr="006F4A11">
        <w:rPr>
          <w:rFonts w:eastAsia="Times New Roman"/>
          <w:color w:val="000000" w:themeColor="text1"/>
          <w:position w:val="3"/>
        </w:rPr>
        <w:t xml:space="preserve"> – is having </w:t>
      </w:r>
      <w:r w:rsidR="00FF561A" w:rsidRPr="006F4A11">
        <w:rPr>
          <w:rFonts w:eastAsia="Times New Roman"/>
          <w:color w:val="000000" w:themeColor="text1"/>
          <w:position w:val="3"/>
        </w:rPr>
        <w:t xml:space="preserve">community-level </w:t>
      </w:r>
      <w:r w:rsidR="00FE4A5A" w:rsidRPr="006F4A11">
        <w:rPr>
          <w:rFonts w:eastAsia="Times New Roman"/>
          <w:color w:val="000000" w:themeColor="text1"/>
          <w:position w:val="3"/>
        </w:rPr>
        <w:t xml:space="preserve">impact. </w:t>
      </w:r>
      <w:r w:rsidRPr="006F4A11">
        <w:rPr>
          <w:rFonts w:eastAsia="Times New Roman"/>
          <w:color w:val="000000" w:themeColor="text1"/>
          <w:position w:val="3"/>
        </w:rPr>
        <w:t xml:space="preserve">In relation to assessing progress toward this EOPO, the MTR team was interested in </w:t>
      </w:r>
      <w:r w:rsidR="00D92E68" w:rsidRPr="006F4A11">
        <w:rPr>
          <w:rFonts w:eastAsia="Times New Roman"/>
          <w:color w:val="000000" w:themeColor="text1"/>
          <w:position w:val="3"/>
        </w:rPr>
        <w:t>understanding</w:t>
      </w:r>
      <w:r w:rsidRPr="006F4A11">
        <w:rPr>
          <w:rFonts w:eastAsia="Times New Roman"/>
          <w:color w:val="000000" w:themeColor="text1"/>
          <w:position w:val="3"/>
        </w:rPr>
        <w:t xml:space="preserve"> whether and how this prevention programming has catalysed individuals and communities to take action aligned with the prevention of VAWC. </w:t>
      </w:r>
    </w:p>
    <w:p w14:paraId="58FCB99F" w14:textId="733B69C5" w:rsidR="00090A01" w:rsidRPr="006F4A11" w:rsidRDefault="00A50B78" w:rsidP="00090A01">
      <w:pPr>
        <w:spacing w:before="120"/>
        <w:textAlignment w:val="baseline"/>
        <w:rPr>
          <w:rFonts w:eastAsia="Times New Roman"/>
          <w:color w:val="000000" w:themeColor="text1"/>
          <w:position w:val="3"/>
        </w:rPr>
      </w:pPr>
      <w:r w:rsidRPr="006F4A11">
        <w:rPr>
          <w:rFonts w:eastAsia="Times New Roman"/>
          <w:color w:val="000000" w:themeColor="text1"/>
          <w:position w:val="3"/>
        </w:rPr>
        <w:t>Community-based primary prevention models seek to transform the harmful and rigid gender and power norms that underpin VAWC behaviours</w:t>
      </w:r>
      <w:r w:rsidR="002863F4">
        <w:rPr>
          <w:rFonts w:eastAsia="Times New Roman"/>
          <w:color w:val="000000" w:themeColor="text1"/>
          <w:position w:val="3"/>
        </w:rPr>
        <w:t>,</w:t>
      </w:r>
      <w:r w:rsidRPr="006F4A11">
        <w:rPr>
          <w:rFonts w:eastAsia="Times New Roman"/>
          <w:color w:val="000000" w:themeColor="text1"/>
          <w:position w:val="3"/>
        </w:rPr>
        <w:t xml:space="preserve"> includ</w:t>
      </w:r>
      <w:r w:rsidR="00FF561A" w:rsidRPr="006F4A11">
        <w:rPr>
          <w:rFonts w:eastAsia="Times New Roman"/>
          <w:color w:val="000000" w:themeColor="text1"/>
          <w:position w:val="3"/>
        </w:rPr>
        <w:t>ing</w:t>
      </w:r>
      <w:r w:rsidR="002863F4">
        <w:rPr>
          <w:rFonts w:eastAsia="Times New Roman"/>
          <w:color w:val="000000" w:themeColor="text1"/>
          <w:position w:val="3"/>
        </w:rPr>
        <w:t>,</w:t>
      </w:r>
      <w:r w:rsidRPr="006F4A11">
        <w:rPr>
          <w:rFonts w:eastAsia="Times New Roman"/>
          <w:color w:val="000000" w:themeColor="text1"/>
          <w:position w:val="3"/>
        </w:rPr>
        <w:t xml:space="preserve"> but not limited to</w:t>
      </w:r>
      <w:r w:rsidR="002863F4">
        <w:rPr>
          <w:rFonts w:eastAsia="Times New Roman"/>
          <w:color w:val="000000" w:themeColor="text1"/>
          <w:position w:val="3"/>
        </w:rPr>
        <w:t>,</w:t>
      </w:r>
      <w:r w:rsidRPr="006F4A11">
        <w:rPr>
          <w:rFonts w:eastAsia="Times New Roman"/>
          <w:color w:val="000000" w:themeColor="text1"/>
          <w:position w:val="3"/>
        </w:rPr>
        <w:t xml:space="preserve"> the social acceptance of VAWC. Norms are different to individual attitudes; norms are </w:t>
      </w:r>
      <w:r w:rsidR="00FF561A" w:rsidRPr="006F4A11">
        <w:rPr>
          <w:rFonts w:eastAsia="Times New Roman"/>
          <w:color w:val="000000" w:themeColor="text1"/>
          <w:position w:val="3"/>
        </w:rPr>
        <w:t>shared</w:t>
      </w:r>
      <w:r w:rsidRPr="006F4A11">
        <w:rPr>
          <w:rFonts w:eastAsia="Times New Roman"/>
          <w:color w:val="000000" w:themeColor="text1"/>
          <w:position w:val="3"/>
        </w:rPr>
        <w:t xml:space="preserve"> unwritten rules or accepted ways of thinking that govern behaviours. For norms change to occur, there must be enough of a critical mass of mindset change</w:t>
      </w:r>
      <w:r w:rsidR="00E063FB" w:rsidRPr="006F4A11">
        <w:rPr>
          <w:rFonts w:eastAsia="Times New Roman"/>
          <w:color w:val="000000" w:themeColor="text1"/>
          <w:position w:val="3"/>
        </w:rPr>
        <w:t xml:space="preserve">. Community-based prevention models work on the theory that a long-range timeframe, </w:t>
      </w:r>
      <w:r w:rsidR="00FF561A" w:rsidRPr="006F4A11">
        <w:rPr>
          <w:rFonts w:eastAsia="Times New Roman"/>
          <w:color w:val="000000" w:themeColor="text1"/>
          <w:position w:val="3"/>
        </w:rPr>
        <w:t xml:space="preserve">population-based </w:t>
      </w:r>
      <w:r w:rsidR="00E063FB" w:rsidRPr="006F4A11">
        <w:rPr>
          <w:rFonts w:eastAsia="Times New Roman"/>
          <w:color w:val="000000" w:themeColor="text1"/>
          <w:position w:val="3"/>
        </w:rPr>
        <w:t xml:space="preserve">saturation of effort, as well as diffusion of change through community actors taking the change out to the broader community population are all important ingredients of norms and </w:t>
      </w:r>
      <w:r w:rsidR="009D4605" w:rsidRPr="006F4A11">
        <w:rPr>
          <w:rFonts w:eastAsia="Times New Roman"/>
          <w:color w:val="000000" w:themeColor="text1"/>
          <w:position w:val="3"/>
        </w:rPr>
        <w:t>behaviour</w:t>
      </w:r>
      <w:r w:rsidR="00E063FB" w:rsidRPr="006F4A11">
        <w:rPr>
          <w:rFonts w:eastAsia="Times New Roman"/>
          <w:color w:val="000000" w:themeColor="text1"/>
          <w:position w:val="3"/>
        </w:rPr>
        <w:t xml:space="preserve"> change. </w:t>
      </w:r>
      <w:r w:rsidRPr="006F4A11">
        <w:rPr>
          <w:rFonts w:eastAsia="Times New Roman"/>
          <w:color w:val="000000" w:themeColor="text1"/>
          <w:position w:val="3"/>
        </w:rPr>
        <w:t xml:space="preserve">The </w:t>
      </w:r>
      <w:r w:rsidRPr="006F4A11">
        <w:rPr>
          <w:rFonts w:eastAsia="Times New Roman"/>
          <w:i/>
          <w:color w:val="000000" w:themeColor="text1"/>
          <w:position w:val="3"/>
        </w:rPr>
        <w:t xml:space="preserve">SASA! </w:t>
      </w:r>
      <w:r w:rsidRPr="006F4A11">
        <w:rPr>
          <w:rFonts w:eastAsia="Times New Roman"/>
          <w:color w:val="000000" w:themeColor="text1"/>
          <w:position w:val="3"/>
        </w:rPr>
        <w:t xml:space="preserve">and </w:t>
      </w:r>
      <w:r w:rsidRPr="006F4A11">
        <w:rPr>
          <w:rFonts w:eastAsia="Times New Roman"/>
          <w:i/>
          <w:color w:val="000000" w:themeColor="text1"/>
          <w:position w:val="3"/>
        </w:rPr>
        <w:t>SASA! Together</w:t>
      </w:r>
      <w:r w:rsidRPr="006F4A11">
        <w:rPr>
          <w:rFonts w:eastAsia="Times New Roman"/>
          <w:color w:val="000000" w:themeColor="text1"/>
          <w:position w:val="3"/>
        </w:rPr>
        <w:t xml:space="preserve"> models upon which KOKOSA! is based ha</w:t>
      </w:r>
      <w:r w:rsidR="00675A7A">
        <w:rPr>
          <w:rFonts w:eastAsia="Times New Roman"/>
          <w:color w:val="000000" w:themeColor="text1"/>
          <w:position w:val="3"/>
        </w:rPr>
        <w:t>ve</w:t>
      </w:r>
      <w:r w:rsidRPr="006F4A11">
        <w:rPr>
          <w:rFonts w:eastAsia="Times New Roman"/>
          <w:color w:val="000000" w:themeColor="text1"/>
          <w:position w:val="3"/>
        </w:rPr>
        <w:t xml:space="preserve"> a ‘benefits-based’ approach to norms transformation; that is, </w:t>
      </w:r>
      <w:r w:rsidR="00675A7A">
        <w:rPr>
          <w:rFonts w:eastAsia="Times New Roman"/>
          <w:color w:val="000000" w:themeColor="text1"/>
          <w:position w:val="3"/>
        </w:rPr>
        <w:t>they focus</w:t>
      </w:r>
      <w:r w:rsidRPr="006F4A11">
        <w:rPr>
          <w:rFonts w:eastAsia="Times New Roman"/>
          <w:color w:val="000000" w:themeColor="text1"/>
          <w:position w:val="3"/>
        </w:rPr>
        <w:t xml:space="preserve"> on positive reimagining of power relations and the benefits to all, rather than a shaming or blaming approach. </w:t>
      </w:r>
    </w:p>
    <w:p w14:paraId="40F7CBDD" w14:textId="0730A936" w:rsidR="00D92E68" w:rsidRPr="006F4A11" w:rsidRDefault="00D92E68" w:rsidP="00090A01">
      <w:pPr>
        <w:spacing w:before="120"/>
        <w:textAlignment w:val="baseline"/>
        <w:rPr>
          <w:rFonts w:eastAsia="Times New Roman"/>
          <w:color w:val="000000" w:themeColor="text1"/>
          <w:position w:val="3"/>
        </w:rPr>
      </w:pPr>
      <w:r w:rsidRPr="006F4A11">
        <w:rPr>
          <w:rFonts w:eastAsia="Times New Roman"/>
          <w:color w:val="000000" w:themeColor="text1"/>
          <w:position w:val="3"/>
        </w:rPr>
        <w:t xml:space="preserve">KOKOSA! communities are carefully facilitated through multiple stages, and at the point of the MTR, were in the third phase of Support (which is skills building and encouragement to come together with one another). This stage prepares communities to take action. </w:t>
      </w:r>
      <w:r w:rsidR="00FF561A" w:rsidRPr="006F4A11">
        <w:rPr>
          <w:rFonts w:eastAsia="Times New Roman"/>
          <w:color w:val="000000" w:themeColor="text1"/>
          <w:position w:val="3"/>
        </w:rPr>
        <w:t xml:space="preserve">Given this stage of programming, it is important that an </w:t>
      </w:r>
      <w:r w:rsidR="00E063FB" w:rsidRPr="006F4A11">
        <w:rPr>
          <w:rFonts w:eastAsia="Times New Roman"/>
          <w:color w:val="000000" w:themeColor="text1"/>
          <w:position w:val="3"/>
        </w:rPr>
        <w:t xml:space="preserve">assessment </w:t>
      </w:r>
      <w:r w:rsidRPr="006F4A11">
        <w:rPr>
          <w:rFonts w:eastAsia="Times New Roman"/>
          <w:color w:val="000000" w:themeColor="text1"/>
          <w:position w:val="3"/>
        </w:rPr>
        <w:t xml:space="preserve">of impact </w:t>
      </w:r>
      <w:r w:rsidR="00FF561A" w:rsidRPr="006F4A11">
        <w:rPr>
          <w:rFonts w:eastAsia="Times New Roman"/>
          <w:color w:val="000000" w:themeColor="text1"/>
          <w:position w:val="3"/>
        </w:rPr>
        <w:t xml:space="preserve">is undertaken </w:t>
      </w:r>
      <w:r w:rsidRPr="006F4A11">
        <w:rPr>
          <w:rFonts w:eastAsia="Times New Roman"/>
          <w:color w:val="000000" w:themeColor="text1"/>
          <w:position w:val="3"/>
        </w:rPr>
        <w:t xml:space="preserve">in </w:t>
      </w:r>
      <w:r w:rsidR="00FF561A" w:rsidRPr="006F4A11">
        <w:rPr>
          <w:rFonts w:eastAsia="Times New Roman"/>
          <w:color w:val="000000" w:themeColor="text1"/>
          <w:position w:val="3"/>
        </w:rPr>
        <w:t xml:space="preserve">and following </w:t>
      </w:r>
      <w:r w:rsidRPr="006F4A11">
        <w:rPr>
          <w:rFonts w:eastAsia="Times New Roman"/>
          <w:color w:val="000000" w:themeColor="text1"/>
          <w:position w:val="3"/>
        </w:rPr>
        <w:t>the final Action phase of this programming.</w:t>
      </w:r>
      <w:r w:rsidR="00E063FB" w:rsidRPr="006F4A11">
        <w:rPr>
          <w:rFonts w:eastAsia="Times New Roman"/>
          <w:color w:val="000000" w:themeColor="text1"/>
          <w:position w:val="3"/>
        </w:rPr>
        <w:t xml:space="preserve"> </w:t>
      </w:r>
      <w:r w:rsidRPr="006F4A11">
        <w:rPr>
          <w:rFonts w:eastAsia="Times New Roman"/>
          <w:color w:val="000000" w:themeColor="text1"/>
          <w:position w:val="3"/>
        </w:rPr>
        <w:t>It is important</w:t>
      </w:r>
      <w:r w:rsidR="0016019F">
        <w:rPr>
          <w:rFonts w:eastAsia="Times New Roman"/>
          <w:color w:val="000000" w:themeColor="text1"/>
          <w:position w:val="3"/>
        </w:rPr>
        <w:t>,</w:t>
      </w:r>
      <w:r w:rsidRPr="006F4A11">
        <w:rPr>
          <w:rFonts w:eastAsia="Times New Roman"/>
          <w:color w:val="000000" w:themeColor="text1"/>
          <w:position w:val="3"/>
        </w:rPr>
        <w:t xml:space="preserve"> too</w:t>
      </w:r>
      <w:r w:rsidR="002B5657">
        <w:rPr>
          <w:rFonts w:eastAsia="Times New Roman"/>
          <w:color w:val="000000" w:themeColor="text1"/>
          <w:position w:val="3"/>
        </w:rPr>
        <w:t>,</w:t>
      </w:r>
      <w:r w:rsidRPr="006F4A11">
        <w:rPr>
          <w:rFonts w:eastAsia="Times New Roman"/>
          <w:color w:val="000000" w:themeColor="text1"/>
          <w:position w:val="3"/>
        </w:rPr>
        <w:t xml:space="preserve"> to recognise the limitations of this MTR process. This </w:t>
      </w:r>
      <w:r w:rsidR="00FF561A" w:rsidRPr="006F4A11">
        <w:rPr>
          <w:rFonts w:eastAsia="Times New Roman"/>
          <w:color w:val="000000" w:themeColor="text1"/>
          <w:position w:val="3"/>
        </w:rPr>
        <w:t xml:space="preserve">was </w:t>
      </w:r>
      <w:r w:rsidRPr="006F4A11">
        <w:rPr>
          <w:rFonts w:eastAsia="Times New Roman"/>
          <w:color w:val="000000" w:themeColor="text1"/>
          <w:position w:val="3"/>
        </w:rPr>
        <w:t>not a full-scale impact evaluation, and it would be very useful to invest in robust, resourced impact evaluations of Nabilan’s key prevention interventions</w:t>
      </w:r>
      <w:r w:rsidR="00104DD8" w:rsidRPr="006F4A11">
        <w:rPr>
          <w:rFonts w:eastAsia="Times New Roman"/>
          <w:color w:val="000000" w:themeColor="text1"/>
          <w:position w:val="3"/>
        </w:rPr>
        <w:t xml:space="preserve">. </w:t>
      </w:r>
    </w:p>
    <w:p w14:paraId="0F2469AD" w14:textId="5EAFA2D2" w:rsidR="00104DD8" w:rsidRPr="006F4A11" w:rsidRDefault="00D92E68" w:rsidP="00090A01">
      <w:pPr>
        <w:spacing w:before="120"/>
        <w:textAlignment w:val="baseline"/>
        <w:rPr>
          <w:rFonts w:eastAsia="Times New Roman"/>
          <w:color w:val="000000" w:themeColor="text1"/>
          <w:position w:val="3"/>
        </w:rPr>
      </w:pPr>
      <w:r w:rsidRPr="006F4A11">
        <w:rPr>
          <w:rFonts w:eastAsia="Times New Roman"/>
          <w:color w:val="000000" w:themeColor="text1"/>
          <w:position w:val="3"/>
        </w:rPr>
        <w:t xml:space="preserve">Nonetheless, </w:t>
      </w:r>
      <w:r w:rsidR="00FF561A" w:rsidRPr="006F4A11">
        <w:rPr>
          <w:rFonts w:eastAsia="Times New Roman"/>
          <w:color w:val="000000" w:themeColor="text1"/>
          <w:position w:val="3"/>
        </w:rPr>
        <w:t xml:space="preserve">within our limited engagement </w:t>
      </w:r>
      <w:r w:rsidRPr="006F4A11">
        <w:rPr>
          <w:rFonts w:eastAsia="Times New Roman"/>
          <w:color w:val="000000" w:themeColor="text1"/>
          <w:position w:val="3"/>
        </w:rPr>
        <w:t>with KOKOSA! communit</w:t>
      </w:r>
      <w:r w:rsidR="00FF561A" w:rsidRPr="006F4A11">
        <w:rPr>
          <w:rFonts w:eastAsia="Times New Roman"/>
          <w:color w:val="000000" w:themeColor="text1"/>
          <w:position w:val="3"/>
        </w:rPr>
        <w:t>y members</w:t>
      </w:r>
      <w:r w:rsidRPr="006F4A11">
        <w:rPr>
          <w:rFonts w:eastAsia="Times New Roman"/>
          <w:color w:val="000000" w:themeColor="text1"/>
          <w:position w:val="3"/>
        </w:rPr>
        <w:t xml:space="preserve"> in Dili and Manufahi, the MTR team found good indications that individuals and communities are shifting from attitudinal and norm change to </w:t>
      </w:r>
      <w:r w:rsidR="00914C6A">
        <w:rPr>
          <w:rFonts w:eastAsia="Times New Roman"/>
          <w:color w:val="000000" w:themeColor="text1"/>
          <w:position w:val="3"/>
        </w:rPr>
        <w:t xml:space="preserve">the </w:t>
      </w:r>
      <w:r w:rsidRPr="006F4A11">
        <w:rPr>
          <w:rFonts w:eastAsia="Times New Roman"/>
          <w:color w:val="000000" w:themeColor="text1"/>
          <w:position w:val="3"/>
        </w:rPr>
        <w:t xml:space="preserve">application of skills to shift relational behaviours within intimate relationships, families, and communities. In </w:t>
      </w:r>
      <w:r w:rsidR="00FF561A" w:rsidRPr="006F4A11">
        <w:rPr>
          <w:rFonts w:eastAsia="Times New Roman"/>
          <w:color w:val="000000" w:themeColor="text1"/>
          <w:position w:val="3"/>
        </w:rPr>
        <w:t>the MTR</w:t>
      </w:r>
      <w:r w:rsidRPr="006F4A11">
        <w:rPr>
          <w:rFonts w:eastAsia="Times New Roman"/>
          <w:color w:val="000000" w:themeColor="text1"/>
          <w:position w:val="3"/>
        </w:rPr>
        <w:t xml:space="preserve"> workshops, KOKOSA! community participants were asked to work in small groups to</w:t>
      </w:r>
      <w:r w:rsidR="00104DD8" w:rsidRPr="006F4A11">
        <w:rPr>
          <w:rFonts w:eastAsia="Times New Roman"/>
          <w:color w:val="000000" w:themeColor="text1"/>
          <w:position w:val="3"/>
        </w:rPr>
        <w:t xml:space="preserve"> canvas stories of significant change that had occurred in the last two years,</w:t>
      </w:r>
      <w:r w:rsidRPr="006F4A11">
        <w:rPr>
          <w:rFonts w:eastAsia="Times New Roman"/>
          <w:color w:val="000000" w:themeColor="text1"/>
          <w:position w:val="3"/>
        </w:rPr>
        <w:t xml:space="preserve"> determine one impact story to tell, and explain back to us and the group what happened, how KOKOSA! contributed, and why they considered that change story as significant. </w:t>
      </w:r>
      <w:r w:rsidR="00104DD8" w:rsidRPr="006F4A11">
        <w:rPr>
          <w:rFonts w:eastAsia="Times New Roman"/>
          <w:color w:val="000000" w:themeColor="text1"/>
          <w:position w:val="3"/>
        </w:rPr>
        <w:t xml:space="preserve">The MTR team then asked questions to support </w:t>
      </w:r>
      <w:r w:rsidR="0049029B">
        <w:rPr>
          <w:rFonts w:eastAsia="Times New Roman"/>
          <w:color w:val="000000" w:themeColor="text1"/>
          <w:position w:val="3"/>
        </w:rPr>
        <w:t xml:space="preserve">the </w:t>
      </w:r>
      <w:r w:rsidR="00104DD8" w:rsidRPr="006F4A11">
        <w:rPr>
          <w:rFonts w:eastAsia="Times New Roman"/>
          <w:color w:val="000000" w:themeColor="text1"/>
          <w:position w:val="3"/>
        </w:rPr>
        <w:t xml:space="preserve">elaboration of the stories told. </w:t>
      </w:r>
    </w:p>
    <w:p w14:paraId="2303B67D" w14:textId="0D204A21" w:rsidR="00104DD8" w:rsidRPr="006F4A11" w:rsidRDefault="00104DD8" w:rsidP="00090A01">
      <w:pPr>
        <w:spacing w:before="120"/>
        <w:textAlignment w:val="baseline"/>
        <w:rPr>
          <w:rFonts w:eastAsia="Times New Roman"/>
          <w:color w:val="000000" w:themeColor="text1"/>
          <w:position w:val="3"/>
        </w:rPr>
      </w:pPr>
      <w:r w:rsidRPr="006F4A11">
        <w:rPr>
          <w:rFonts w:eastAsia="Times New Roman"/>
          <w:color w:val="000000" w:themeColor="text1"/>
          <w:position w:val="3"/>
        </w:rPr>
        <w:t>A number of key themes appeared in the stories told by KOKOSA! community members:</w:t>
      </w:r>
    </w:p>
    <w:p w14:paraId="471EBE23" w14:textId="3B97B1F7" w:rsidR="005C6F1A" w:rsidRPr="006F4A11" w:rsidRDefault="00E063FB" w:rsidP="00135644">
      <w:pPr>
        <w:pStyle w:val="ListParagraph"/>
        <w:numPr>
          <w:ilvl w:val="0"/>
          <w:numId w:val="12"/>
        </w:numPr>
        <w:spacing w:before="120"/>
        <w:ind w:left="567" w:hanging="283"/>
        <w:textAlignment w:val="baseline"/>
        <w:rPr>
          <w:rFonts w:eastAsia="Times New Roman"/>
          <w:color w:val="000000" w:themeColor="text1"/>
          <w:position w:val="3"/>
        </w:rPr>
      </w:pPr>
      <w:r w:rsidRPr="006F4A11">
        <w:rPr>
          <w:rFonts w:eastAsia="Times New Roman"/>
          <w:color w:val="000000" w:themeColor="text1"/>
          <w:position w:val="3"/>
        </w:rPr>
        <w:t>C</w:t>
      </w:r>
      <w:r w:rsidR="005C6F1A" w:rsidRPr="006F4A11">
        <w:rPr>
          <w:rFonts w:eastAsia="Times New Roman"/>
          <w:color w:val="000000" w:themeColor="text1"/>
          <w:position w:val="3"/>
        </w:rPr>
        <w:t xml:space="preserve">ouples reflecting on the partner ‘deep discussions’ supported through KOKOSA! and applying their reflections to bring more emotional awareness, conflict resolution and collaboration skills to their interactions with </w:t>
      </w:r>
      <w:r w:rsidR="005E1EDF" w:rsidRPr="006F4A11">
        <w:rPr>
          <w:rFonts w:eastAsia="Times New Roman"/>
          <w:color w:val="000000" w:themeColor="text1"/>
          <w:position w:val="3"/>
        </w:rPr>
        <w:t>one another and</w:t>
      </w:r>
      <w:r w:rsidR="005C6F1A" w:rsidRPr="006F4A11">
        <w:rPr>
          <w:rFonts w:eastAsia="Times New Roman"/>
          <w:color w:val="000000" w:themeColor="text1"/>
          <w:position w:val="3"/>
        </w:rPr>
        <w:t xml:space="preserve"> shifting away from gendered and uneven divisions of labour (particularly, men taking up more care and household labour, and in some instances, women seeking employment with the support of their husbands)</w:t>
      </w:r>
      <w:r w:rsidRPr="006F4A11">
        <w:rPr>
          <w:rFonts w:eastAsia="Times New Roman"/>
          <w:color w:val="000000" w:themeColor="text1"/>
          <w:position w:val="3"/>
        </w:rPr>
        <w:t>.</w:t>
      </w:r>
    </w:p>
    <w:p w14:paraId="67467112" w14:textId="38622565" w:rsidR="005C6F1A" w:rsidRPr="006F4A11" w:rsidRDefault="00E063FB" w:rsidP="00135644">
      <w:pPr>
        <w:pStyle w:val="ListParagraph"/>
        <w:numPr>
          <w:ilvl w:val="0"/>
          <w:numId w:val="12"/>
        </w:numPr>
        <w:spacing w:before="120"/>
        <w:ind w:left="567" w:hanging="283"/>
        <w:textAlignment w:val="baseline"/>
        <w:rPr>
          <w:rFonts w:eastAsia="Times New Roman"/>
          <w:color w:val="000000" w:themeColor="text1"/>
          <w:position w:val="3"/>
        </w:rPr>
      </w:pPr>
      <w:r w:rsidRPr="006F4A11">
        <w:rPr>
          <w:rFonts w:eastAsia="Times New Roman"/>
          <w:color w:val="000000" w:themeColor="text1"/>
          <w:position w:val="3"/>
        </w:rPr>
        <w:t>P</w:t>
      </w:r>
      <w:r w:rsidR="005C6F1A" w:rsidRPr="006F4A11">
        <w:rPr>
          <w:rFonts w:eastAsia="Times New Roman"/>
          <w:color w:val="000000" w:themeColor="text1"/>
          <w:position w:val="3"/>
        </w:rPr>
        <w:t xml:space="preserve">arents (including mothers) reconsidering their ways of relating to and disciplining </w:t>
      </w:r>
      <w:r w:rsidR="005E1EDF" w:rsidRPr="006F4A11">
        <w:rPr>
          <w:rFonts w:eastAsia="Times New Roman"/>
          <w:color w:val="000000" w:themeColor="text1"/>
          <w:position w:val="3"/>
        </w:rPr>
        <w:t>children and</w:t>
      </w:r>
      <w:r w:rsidR="005C6F1A" w:rsidRPr="006F4A11">
        <w:rPr>
          <w:rFonts w:eastAsia="Times New Roman"/>
          <w:color w:val="000000" w:themeColor="text1"/>
          <w:position w:val="3"/>
        </w:rPr>
        <w:t xml:space="preserve"> moving away from lashing out at children to more gentle, positive parenting. This was said to be supported by the shifts above in couples experiencing more harmonious relationships and more equally sharing the load of care and household duties</w:t>
      </w:r>
      <w:r w:rsidRPr="006F4A11">
        <w:rPr>
          <w:rFonts w:eastAsia="Times New Roman"/>
          <w:color w:val="000000" w:themeColor="text1"/>
          <w:position w:val="3"/>
        </w:rPr>
        <w:t>.</w:t>
      </w:r>
    </w:p>
    <w:p w14:paraId="2BC50E1C" w14:textId="17CE474C" w:rsidR="005C6F1A" w:rsidRPr="006F4A11" w:rsidRDefault="00E063FB" w:rsidP="00135644">
      <w:pPr>
        <w:pStyle w:val="ListParagraph"/>
        <w:numPr>
          <w:ilvl w:val="0"/>
          <w:numId w:val="12"/>
        </w:numPr>
        <w:spacing w:before="120"/>
        <w:ind w:left="567" w:hanging="283"/>
        <w:textAlignment w:val="baseline"/>
        <w:rPr>
          <w:rFonts w:eastAsia="Times New Roman"/>
          <w:color w:val="000000" w:themeColor="text1"/>
          <w:position w:val="3"/>
        </w:rPr>
      </w:pPr>
      <w:r w:rsidRPr="006F4A11">
        <w:rPr>
          <w:rFonts w:eastAsia="Times New Roman"/>
          <w:color w:val="000000" w:themeColor="text1"/>
          <w:position w:val="3"/>
        </w:rPr>
        <w:t>T</w:t>
      </w:r>
      <w:r w:rsidR="005C6F1A" w:rsidRPr="006F4A11">
        <w:rPr>
          <w:rFonts w:eastAsia="Times New Roman"/>
          <w:color w:val="000000" w:themeColor="text1"/>
          <w:position w:val="3"/>
        </w:rPr>
        <w:t>he resultant impacts of children feeling safer</w:t>
      </w:r>
      <w:r w:rsidRPr="006F4A11">
        <w:rPr>
          <w:rFonts w:eastAsia="Times New Roman"/>
          <w:color w:val="000000" w:themeColor="text1"/>
          <w:position w:val="3"/>
        </w:rPr>
        <w:t xml:space="preserve"> and</w:t>
      </w:r>
      <w:r w:rsidR="005C6F1A" w:rsidRPr="006F4A11">
        <w:rPr>
          <w:rFonts w:eastAsia="Times New Roman"/>
          <w:color w:val="000000" w:themeColor="text1"/>
          <w:position w:val="3"/>
        </w:rPr>
        <w:t xml:space="preserve"> more loved</w:t>
      </w:r>
      <w:r w:rsidRPr="006F4A11">
        <w:rPr>
          <w:rFonts w:eastAsia="Times New Roman"/>
          <w:color w:val="000000" w:themeColor="text1"/>
          <w:position w:val="3"/>
        </w:rPr>
        <w:t xml:space="preserve"> at </w:t>
      </w:r>
      <w:r w:rsidR="005E1EDF" w:rsidRPr="006F4A11">
        <w:rPr>
          <w:rFonts w:eastAsia="Times New Roman"/>
          <w:color w:val="000000" w:themeColor="text1"/>
          <w:position w:val="3"/>
        </w:rPr>
        <w:t>home and</w:t>
      </w:r>
      <w:r w:rsidR="005C6F1A" w:rsidRPr="006F4A11">
        <w:rPr>
          <w:rFonts w:eastAsia="Times New Roman"/>
          <w:color w:val="000000" w:themeColor="text1"/>
          <w:position w:val="3"/>
        </w:rPr>
        <w:t xml:space="preserve"> better thriving at school</w:t>
      </w:r>
      <w:r w:rsidRPr="006F4A11">
        <w:rPr>
          <w:rFonts w:eastAsia="Times New Roman"/>
          <w:color w:val="000000" w:themeColor="text1"/>
          <w:position w:val="3"/>
        </w:rPr>
        <w:t>.</w:t>
      </w:r>
    </w:p>
    <w:p w14:paraId="6AF876F5" w14:textId="6DB2386A" w:rsidR="005C6F1A" w:rsidRPr="006F4A11" w:rsidRDefault="00E063FB" w:rsidP="00135644">
      <w:pPr>
        <w:pStyle w:val="ListParagraph"/>
        <w:numPr>
          <w:ilvl w:val="0"/>
          <w:numId w:val="12"/>
        </w:numPr>
        <w:spacing w:before="120"/>
        <w:ind w:left="567" w:hanging="283"/>
        <w:textAlignment w:val="baseline"/>
        <w:rPr>
          <w:rFonts w:eastAsia="Times New Roman"/>
          <w:color w:val="000000" w:themeColor="text1"/>
          <w:position w:val="3"/>
        </w:rPr>
      </w:pPr>
      <w:r w:rsidRPr="006F4A11">
        <w:rPr>
          <w:rFonts w:eastAsia="Times New Roman"/>
          <w:color w:val="000000" w:themeColor="text1"/>
          <w:position w:val="3"/>
        </w:rPr>
        <w:t>W</w:t>
      </w:r>
      <w:r w:rsidR="005C6F1A" w:rsidRPr="006F4A11">
        <w:rPr>
          <w:rFonts w:eastAsia="Times New Roman"/>
          <w:color w:val="000000" w:themeColor="text1"/>
          <w:position w:val="3"/>
        </w:rPr>
        <w:t xml:space="preserve">omen feeling empowered as KOKOSA! activists to lead change and represent KOKOSA! in their communities, including through </w:t>
      </w:r>
      <w:r w:rsidR="00516794">
        <w:rPr>
          <w:rFonts w:eastAsia="Times New Roman"/>
          <w:color w:val="000000" w:themeColor="text1"/>
          <w:position w:val="3"/>
        </w:rPr>
        <w:t xml:space="preserve">the </w:t>
      </w:r>
      <w:r w:rsidR="005C6F1A" w:rsidRPr="006F4A11">
        <w:rPr>
          <w:rFonts w:eastAsia="Times New Roman"/>
          <w:color w:val="000000" w:themeColor="text1"/>
          <w:position w:val="3"/>
        </w:rPr>
        <w:t>facilitation of poster discussions at the household level</w:t>
      </w:r>
      <w:r w:rsidRPr="006F4A11">
        <w:rPr>
          <w:rFonts w:eastAsia="Times New Roman"/>
          <w:color w:val="000000" w:themeColor="text1"/>
          <w:position w:val="3"/>
        </w:rPr>
        <w:t>.</w:t>
      </w:r>
    </w:p>
    <w:p w14:paraId="628F6BE3" w14:textId="35ADD0CB" w:rsidR="005C6F1A" w:rsidRPr="006F4A11" w:rsidRDefault="00E063FB" w:rsidP="00135644">
      <w:pPr>
        <w:pStyle w:val="ListParagraph"/>
        <w:numPr>
          <w:ilvl w:val="0"/>
          <w:numId w:val="12"/>
        </w:numPr>
        <w:spacing w:before="120"/>
        <w:ind w:left="567" w:hanging="283"/>
        <w:textAlignment w:val="baseline"/>
        <w:rPr>
          <w:rFonts w:eastAsia="Times New Roman"/>
          <w:color w:val="000000" w:themeColor="text1"/>
          <w:position w:val="3"/>
        </w:rPr>
      </w:pPr>
      <w:r w:rsidRPr="006F4A11">
        <w:rPr>
          <w:rFonts w:eastAsia="Times New Roman"/>
          <w:color w:val="000000" w:themeColor="text1"/>
          <w:position w:val="3"/>
        </w:rPr>
        <w:t>M</w:t>
      </w:r>
      <w:r w:rsidR="005C6F1A" w:rsidRPr="006F4A11">
        <w:rPr>
          <w:rFonts w:eastAsia="Times New Roman"/>
          <w:color w:val="000000" w:themeColor="text1"/>
          <w:position w:val="3"/>
        </w:rPr>
        <w:t xml:space="preserve">en holding other men to account for their use of </w:t>
      </w:r>
      <w:r w:rsidR="005E1EDF" w:rsidRPr="006F4A11">
        <w:rPr>
          <w:rFonts w:eastAsia="Times New Roman"/>
          <w:color w:val="000000" w:themeColor="text1"/>
          <w:position w:val="3"/>
        </w:rPr>
        <w:t>violence and</w:t>
      </w:r>
      <w:r w:rsidR="005C6F1A" w:rsidRPr="006F4A11">
        <w:rPr>
          <w:rFonts w:eastAsia="Times New Roman"/>
          <w:color w:val="000000" w:themeColor="text1"/>
          <w:position w:val="3"/>
        </w:rPr>
        <w:t xml:space="preserve"> encouraging change – including some men in the groups discussing their journeys of change away from </w:t>
      </w:r>
      <w:r w:rsidR="0049771B">
        <w:rPr>
          <w:rFonts w:eastAsia="Times New Roman"/>
          <w:color w:val="000000" w:themeColor="text1"/>
          <w:position w:val="3"/>
        </w:rPr>
        <w:t xml:space="preserve">the </w:t>
      </w:r>
      <w:r w:rsidR="005C6F1A" w:rsidRPr="006F4A11">
        <w:rPr>
          <w:rFonts w:eastAsia="Times New Roman"/>
          <w:color w:val="000000" w:themeColor="text1"/>
          <w:position w:val="3"/>
        </w:rPr>
        <w:t>use of violence</w:t>
      </w:r>
      <w:r w:rsidR="00EE07D5" w:rsidRPr="006F4A11">
        <w:rPr>
          <w:rFonts w:eastAsia="Times New Roman"/>
          <w:color w:val="000000" w:themeColor="text1"/>
          <w:position w:val="3"/>
        </w:rPr>
        <w:t>, said to have taken some time</w:t>
      </w:r>
      <w:r w:rsidRPr="006F4A11">
        <w:rPr>
          <w:rFonts w:eastAsia="Times New Roman"/>
          <w:color w:val="000000" w:themeColor="text1"/>
          <w:position w:val="3"/>
        </w:rPr>
        <w:t>.</w:t>
      </w:r>
    </w:p>
    <w:p w14:paraId="785071DA" w14:textId="682FBC55" w:rsidR="005C6F1A" w:rsidRPr="006F4A11" w:rsidRDefault="00E063FB" w:rsidP="00135644">
      <w:pPr>
        <w:pStyle w:val="ListParagraph"/>
        <w:numPr>
          <w:ilvl w:val="0"/>
          <w:numId w:val="12"/>
        </w:numPr>
        <w:spacing w:before="120"/>
        <w:ind w:left="567" w:hanging="283"/>
        <w:textAlignment w:val="baseline"/>
        <w:rPr>
          <w:rFonts w:eastAsia="Times New Roman"/>
          <w:color w:val="000000" w:themeColor="text1"/>
          <w:position w:val="3"/>
        </w:rPr>
      </w:pPr>
      <w:r w:rsidRPr="006F4A11">
        <w:rPr>
          <w:rFonts w:eastAsia="Times New Roman"/>
          <w:color w:val="000000" w:themeColor="text1"/>
          <w:position w:val="3"/>
        </w:rPr>
        <w:t>S</w:t>
      </w:r>
      <w:r w:rsidR="005C6F1A" w:rsidRPr="006F4A11">
        <w:rPr>
          <w:rFonts w:eastAsia="Times New Roman"/>
          <w:color w:val="000000" w:themeColor="text1"/>
          <w:position w:val="3"/>
        </w:rPr>
        <w:t>exual consent practices between couples and men (particularly younger men)</w:t>
      </w:r>
      <w:r w:rsidR="001A0001" w:rsidRPr="006F4A11">
        <w:rPr>
          <w:rFonts w:eastAsia="Times New Roman"/>
          <w:color w:val="000000" w:themeColor="text1"/>
          <w:position w:val="3"/>
        </w:rPr>
        <w:t xml:space="preserve"> reflecting the attitudes and norms that previously underpinned their expectation of sex without consideration of their female partners</w:t>
      </w:r>
      <w:r w:rsidR="00EE07D5" w:rsidRPr="006F4A11">
        <w:rPr>
          <w:rFonts w:eastAsia="Times New Roman"/>
          <w:color w:val="000000" w:themeColor="text1"/>
          <w:position w:val="3"/>
        </w:rPr>
        <w:t xml:space="preserve"> (explored further in the case study below).</w:t>
      </w:r>
    </w:p>
    <w:p w14:paraId="17932600" w14:textId="7FBCA6C8" w:rsidR="00A95276" w:rsidRDefault="00104DD8" w:rsidP="00090A01">
      <w:pPr>
        <w:spacing w:before="120"/>
        <w:textAlignment w:val="baseline"/>
        <w:rPr>
          <w:rFonts w:eastAsia="Times New Roman"/>
          <w:color w:val="000000" w:themeColor="text1"/>
          <w:position w:val="3"/>
        </w:rPr>
      </w:pPr>
      <w:r w:rsidRPr="006F4A11">
        <w:rPr>
          <w:rFonts w:eastAsia="Times New Roman"/>
          <w:color w:val="000000" w:themeColor="text1"/>
          <w:position w:val="3"/>
        </w:rPr>
        <w:t xml:space="preserve">In addition to the stories themselves, the MTR team observed </w:t>
      </w:r>
      <w:r w:rsidR="00E063FB" w:rsidRPr="006F4A11">
        <w:rPr>
          <w:rFonts w:eastAsia="Times New Roman"/>
          <w:color w:val="000000" w:themeColor="text1"/>
          <w:position w:val="3"/>
        </w:rPr>
        <w:t xml:space="preserve">during the workshops </w:t>
      </w:r>
      <w:r w:rsidRPr="006F4A11">
        <w:rPr>
          <w:rFonts w:eastAsia="Times New Roman"/>
          <w:color w:val="000000" w:themeColor="text1"/>
          <w:position w:val="3"/>
        </w:rPr>
        <w:t>that community participants were comfortable working together across age and gender differences and were articulate, confident and reflective narrators of stories of change.</w:t>
      </w:r>
      <w:r w:rsidR="00582575" w:rsidRPr="006F4A11">
        <w:rPr>
          <w:rFonts w:eastAsia="Times New Roman"/>
          <w:color w:val="000000" w:themeColor="text1"/>
          <w:position w:val="3"/>
        </w:rPr>
        <w:t xml:space="preserve"> Moreover, the MTR team was struck by the spirit in which stories were shared </w:t>
      </w:r>
      <w:r w:rsidRPr="006F4A11">
        <w:rPr>
          <w:rFonts w:eastAsia="Times New Roman"/>
          <w:color w:val="000000" w:themeColor="text1"/>
          <w:position w:val="3"/>
        </w:rPr>
        <w:t xml:space="preserve">and received – with honesty, personal accountability, vulnerability, passion, enthusiasm, emotional range, and support from other community </w:t>
      </w:r>
      <w:r w:rsidR="00582575" w:rsidRPr="006F4A11">
        <w:rPr>
          <w:rFonts w:eastAsia="Times New Roman"/>
          <w:color w:val="000000" w:themeColor="text1"/>
          <w:position w:val="3"/>
        </w:rPr>
        <w:t>members.</w:t>
      </w:r>
      <w:r w:rsidRPr="006F4A11">
        <w:rPr>
          <w:rFonts w:eastAsia="Times New Roman"/>
          <w:color w:val="000000" w:themeColor="text1"/>
          <w:position w:val="3"/>
        </w:rPr>
        <w:t xml:space="preserve"> </w:t>
      </w:r>
      <w:r w:rsidR="00582575" w:rsidRPr="006F4A11">
        <w:rPr>
          <w:rFonts w:eastAsia="Times New Roman"/>
          <w:color w:val="000000" w:themeColor="text1"/>
          <w:position w:val="3"/>
        </w:rPr>
        <w:t>P</w:t>
      </w:r>
      <w:r w:rsidRPr="006F4A11">
        <w:rPr>
          <w:rFonts w:eastAsia="Times New Roman"/>
          <w:color w:val="000000" w:themeColor="text1"/>
          <w:position w:val="3"/>
        </w:rPr>
        <w:t>articularly in Dili, the group energy of optimism, passion, and collective support was palpable. Moreover, the MTR team was struck by the language and concepts</w:t>
      </w:r>
      <w:r w:rsidR="000B3B21">
        <w:rPr>
          <w:rFonts w:eastAsia="Times New Roman"/>
          <w:color w:val="000000" w:themeColor="text1"/>
          <w:position w:val="3"/>
        </w:rPr>
        <w:t>,</w:t>
      </w:r>
      <w:r w:rsidRPr="006F4A11">
        <w:rPr>
          <w:rFonts w:eastAsia="Times New Roman"/>
          <w:color w:val="000000" w:themeColor="text1"/>
          <w:position w:val="3"/>
        </w:rPr>
        <w:t xml:space="preserve"> which appeared to have been integrated as an ease of vernacular – language that is particular to KOKOSA! (explored further in the case study below). </w:t>
      </w:r>
      <w:r w:rsidR="00A95276">
        <w:rPr>
          <w:rFonts w:eastAsia="Times New Roman"/>
          <w:color w:val="000000" w:themeColor="text1"/>
          <w:position w:val="3"/>
        </w:rPr>
        <w:t xml:space="preserve">KOKOSA! communities now share a new language around sex and intimacy – consent, decision-making, partnerships, pleasure and agency. The </w:t>
      </w:r>
      <w:r w:rsidRPr="006F4A11">
        <w:rPr>
          <w:rFonts w:eastAsia="Times New Roman"/>
          <w:color w:val="000000" w:themeColor="text1"/>
          <w:position w:val="3"/>
        </w:rPr>
        <w:t xml:space="preserve">reflective, collaborative and narrational skills </w:t>
      </w:r>
      <w:r w:rsidR="00A95276">
        <w:rPr>
          <w:rFonts w:eastAsia="Times New Roman"/>
          <w:color w:val="000000" w:themeColor="text1"/>
          <w:position w:val="3"/>
        </w:rPr>
        <w:t xml:space="preserve">of community members </w:t>
      </w:r>
      <w:r w:rsidR="00582575" w:rsidRPr="006F4A11">
        <w:rPr>
          <w:rFonts w:eastAsia="Times New Roman"/>
          <w:color w:val="000000" w:themeColor="text1"/>
          <w:position w:val="3"/>
        </w:rPr>
        <w:t xml:space="preserve">are </w:t>
      </w:r>
      <w:r w:rsidR="00A95276">
        <w:rPr>
          <w:rFonts w:eastAsia="Times New Roman"/>
          <w:color w:val="000000" w:themeColor="text1"/>
          <w:position w:val="3"/>
        </w:rPr>
        <w:t xml:space="preserve">also </w:t>
      </w:r>
      <w:r w:rsidR="00582575" w:rsidRPr="006F4A11">
        <w:rPr>
          <w:rFonts w:eastAsia="Times New Roman"/>
          <w:color w:val="000000" w:themeColor="text1"/>
          <w:position w:val="3"/>
        </w:rPr>
        <w:t xml:space="preserve">suggestive of </w:t>
      </w:r>
      <w:r w:rsidRPr="006F4A11">
        <w:rPr>
          <w:rFonts w:eastAsia="Times New Roman"/>
          <w:color w:val="000000" w:themeColor="text1"/>
          <w:position w:val="3"/>
        </w:rPr>
        <w:t xml:space="preserve">a contribution of KOKOSA! to building the </w:t>
      </w:r>
      <w:r w:rsidR="00A95276">
        <w:rPr>
          <w:rFonts w:eastAsia="Times New Roman"/>
          <w:color w:val="000000" w:themeColor="text1"/>
          <w:position w:val="3"/>
        </w:rPr>
        <w:t>personal and relational foundations</w:t>
      </w:r>
      <w:r w:rsidRPr="006F4A11">
        <w:rPr>
          <w:rFonts w:eastAsia="Times New Roman"/>
          <w:color w:val="000000" w:themeColor="text1"/>
          <w:position w:val="3"/>
        </w:rPr>
        <w:t xml:space="preserve"> necessary for community action. </w:t>
      </w:r>
    </w:p>
    <w:p w14:paraId="2C825934" w14:textId="77777777" w:rsidR="00A95276" w:rsidRDefault="00A95276">
      <w:pPr>
        <w:spacing w:after="0"/>
        <w:rPr>
          <w:rFonts w:eastAsia="Times New Roman"/>
          <w:color w:val="000000" w:themeColor="text1"/>
          <w:position w:val="3"/>
        </w:rPr>
      </w:pPr>
      <w:r>
        <w:rPr>
          <w:rFonts w:eastAsia="Times New Roman"/>
          <w:color w:val="000000" w:themeColor="text1"/>
          <w:position w:val="3"/>
        </w:rPr>
        <w:br w:type="page"/>
      </w:r>
    </w:p>
    <w:p w14:paraId="440EE2C5"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ind w:left="-142"/>
        <w:textAlignment w:val="baseline"/>
        <w:rPr>
          <w:rFonts w:eastAsia="Times New Roman"/>
          <w:i/>
          <w:color w:val="000000" w:themeColor="text1"/>
        </w:rPr>
      </w:pPr>
      <w:r w:rsidRPr="003955B5">
        <w:rPr>
          <w:rFonts w:eastAsia="Times New Roman"/>
          <w:b/>
          <w:color w:val="000000" w:themeColor="text1"/>
        </w:rPr>
        <w:t xml:space="preserve">Case study 2 – KOKOSA! and its impact on norms related to sexual violence, relations and decision-making  </w:t>
      </w:r>
    </w:p>
    <w:p w14:paraId="0A1E7537"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ind w:left="-142"/>
        <w:textAlignment w:val="baseline"/>
        <w:rPr>
          <w:rFonts w:eastAsia="Times New Roman"/>
          <w:color w:val="000000" w:themeColor="text1"/>
          <w:sz w:val="21"/>
          <w:szCs w:val="21"/>
        </w:rPr>
      </w:pPr>
      <w:r w:rsidRPr="003955B5">
        <w:rPr>
          <w:rFonts w:eastAsia="Times New Roman"/>
          <w:b/>
          <w:color w:val="000000" w:themeColor="text1"/>
          <w:sz w:val="21"/>
          <w:szCs w:val="21"/>
        </w:rPr>
        <w:t xml:space="preserve">About KOKOSA!’s Support phase: </w:t>
      </w:r>
      <w:r w:rsidRPr="003955B5">
        <w:rPr>
          <w:rFonts w:eastAsia="Times New Roman"/>
          <w:color w:val="000000" w:themeColor="text1"/>
          <w:sz w:val="21"/>
          <w:szCs w:val="21"/>
        </w:rPr>
        <w:t xml:space="preserve">In the KOKOSA! Support phase, community members and couples are supported to reflect on power within their relationships and how they may support positive use of power to prevent violence against women. </w:t>
      </w:r>
      <w:r w:rsidRPr="003955B5">
        <w:rPr>
          <w:color w:val="000000" w:themeColor="text1"/>
          <w:sz w:val="21"/>
          <w:szCs w:val="21"/>
        </w:rPr>
        <w:t>By the end of the phase, activists, community leaders and other community members should know how to build healthy relationships and support others to change. They should also feel it’s everyone’s responsibility to prevent violence and have the confidence in themselves to do so. Lastly, they should be making positive changes in their own relationships; supporting women who experience violence; and holding men to account when they use violence, including supporting them to change</w:t>
      </w:r>
    </w:p>
    <w:p w14:paraId="4D8363B2"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ind w:left="-142"/>
        <w:textAlignment w:val="baseline"/>
        <w:rPr>
          <w:rFonts w:eastAsia="Times New Roman"/>
          <w:color w:val="000000" w:themeColor="text1"/>
          <w:sz w:val="21"/>
          <w:szCs w:val="21"/>
        </w:rPr>
      </w:pPr>
      <w:r w:rsidRPr="003955B5">
        <w:rPr>
          <w:rFonts w:eastAsia="Times New Roman"/>
          <w:color w:val="000000" w:themeColor="text1"/>
          <w:sz w:val="21"/>
          <w:szCs w:val="21"/>
        </w:rPr>
        <w:t>KOKOSA!’s Support phase draws upon</w:t>
      </w:r>
      <w:r w:rsidRPr="003955B5">
        <w:rPr>
          <w:rFonts w:eastAsia="Times New Roman"/>
          <w:i/>
          <w:color w:val="000000" w:themeColor="text1"/>
          <w:sz w:val="21"/>
          <w:szCs w:val="21"/>
        </w:rPr>
        <w:t xml:space="preserve"> SASA! Together</w:t>
      </w:r>
      <w:r w:rsidRPr="003955B5">
        <w:rPr>
          <w:rFonts w:eastAsia="Times New Roman"/>
          <w:color w:val="000000" w:themeColor="text1"/>
          <w:sz w:val="21"/>
          <w:szCs w:val="21"/>
        </w:rPr>
        <w:t xml:space="preserve">, the revised version of </w:t>
      </w:r>
      <w:proofErr w:type="gramStart"/>
      <w:r w:rsidRPr="003955B5">
        <w:rPr>
          <w:rFonts w:eastAsia="Times New Roman"/>
          <w:i/>
          <w:color w:val="000000" w:themeColor="text1"/>
          <w:sz w:val="21"/>
          <w:szCs w:val="21"/>
        </w:rPr>
        <w:t>SASA!.</w:t>
      </w:r>
      <w:proofErr w:type="gramEnd"/>
      <w:r w:rsidRPr="003955B5">
        <w:rPr>
          <w:rFonts w:eastAsia="Times New Roman"/>
          <w:color w:val="000000" w:themeColor="text1"/>
          <w:sz w:val="21"/>
          <w:szCs w:val="21"/>
        </w:rPr>
        <w:t xml:space="preserve"> </w:t>
      </w:r>
      <w:r w:rsidRPr="003955B5">
        <w:rPr>
          <w:rFonts w:eastAsia="Times New Roman"/>
          <w:i/>
          <w:color w:val="000000" w:themeColor="text1"/>
          <w:sz w:val="21"/>
          <w:szCs w:val="21"/>
        </w:rPr>
        <w:t>SASA! Together</w:t>
      </w:r>
      <w:r w:rsidRPr="003955B5">
        <w:rPr>
          <w:rFonts w:eastAsia="Times New Roman"/>
          <w:color w:val="000000" w:themeColor="text1"/>
          <w:sz w:val="21"/>
          <w:szCs w:val="21"/>
        </w:rPr>
        <w:t xml:space="preserve"> was designed to include a stronger component on prevention of intimate partner sexual violence and supporting couples to have the language and skills to approach sensitive conversations regarding sexual consent and mutual decision-making. Concepts of sexual consent and consent conversations are introduced. KOKOSA! strategies supporting this change include ‘deep discussions’ attended by couples, use of posters to generate conversations within households, and dramas and radio shows which explore these ideas, training and mentoring of community activists, and monthly activities and meetings with community members.</w:t>
      </w:r>
    </w:p>
    <w:p w14:paraId="44947DA7"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ind w:left="-142"/>
        <w:textAlignment w:val="baseline"/>
        <w:rPr>
          <w:rFonts w:eastAsia="Times New Roman"/>
          <w:color w:val="000000" w:themeColor="text1"/>
          <w:sz w:val="21"/>
          <w:szCs w:val="21"/>
        </w:rPr>
      </w:pPr>
      <w:r w:rsidRPr="003955B5">
        <w:rPr>
          <w:rFonts w:eastAsia="Times New Roman"/>
          <w:color w:val="000000" w:themeColor="text1"/>
          <w:sz w:val="21"/>
          <w:szCs w:val="21"/>
        </w:rPr>
        <w:t>The Nabilan team supports each phase by training PRADET as implementers and accompanying PRADET’s facilitation, as well as supporting with MEL activities.</w:t>
      </w:r>
    </w:p>
    <w:p w14:paraId="0FA54F48"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ind w:left="-142"/>
        <w:textAlignment w:val="baseline"/>
        <w:rPr>
          <w:rFonts w:eastAsia="Times New Roman"/>
          <w:color w:val="000000" w:themeColor="text1"/>
          <w:sz w:val="21"/>
          <w:szCs w:val="21"/>
        </w:rPr>
      </w:pPr>
      <w:r w:rsidRPr="003955B5">
        <w:rPr>
          <w:rFonts w:eastAsia="Times New Roman"/>
          <w:b/>
          <w:color w:val="000000" w:themeColor="text1"/>
          <w:sz w:val="21"/>
          <w:szCs w:val="21"/>
        </w:rPr>
        <w:t xml:space="preserve">Prior to the Support phase: </w:t>
      </w:r>
      <w:r w:rsidRPr="003955B5">
        <w:rPr>
          <w:rFonts w:eastAsia="Times New Roman"/>
          <w:color w:val="000000" w:themeColor="text1"/>
          <w:sz w:val="21"/>
          <w:szCs w:val="21"/>
        </w:rPr>
        <w:t>The Nabilan team relayed how taboo and difficult conversations and topics about sex were:</w:t>
      </w:r>
    </w:p>
    <w:p w14:paraId="53DF27F0"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napToGrid w:val="0"/>
        <w:spacing w:before="120"/>
        <w:ind w:left="-142"/>
        <w:rPr>
          <w:color w:val="000000" w:themeColor="text1"/>
          <w:sz w:val="21"/>
          <w:szCs w:val="21"/>
        </w:rPr>
      </w:pPr>
      <w:r w:rsidRPr="003955B5">
        <w:rPr>
          <w:i/>
          <w:color w:val="000000" w:themeColor="text1"/>
          <w:sz w:val="21"/>
          <w:szCs w:val="21"/>
        </w:rPr>
        <w:t xml:space="preserve">It wasn’t straightforward getting here. In the first KOKOSA! phase (Start) and part of the second phase (Awareness – Phase III Nabilan), community activists and leaders were not very comfortable talking about topics related to sex as it was considered taboo. They preferred to have discussions on ‘safe’ topics like sharing power in terms of sharing household responsibilities. This was noted in the Start and Awareness Phase Rapid Assessment Survey and in discussions with community members at that time. With the help of trainings, individual mentoring, lots of activity practice, and regular community meetings, activists, leaders and community members began to feel more comfortable talking about the consequences of men’s power over women, and the benefits of sharing power, including in sexual decision-making. The recent Rapid Assessment Survey as well as discussions with community members (including but not only Activists) demonstrates a greater willingness to discuss these topics previously considered taboo. </w:t>
      </w:r>
      <w:r w:rsidRPr="003955B5">
        <w:rPr>
          <w:color w:val="000000" w:themeColor="text1"/>
          <w:sz w:val="21"/>
          <w:szCs w:val="21"/>
        </w:rPr>
        <w:t>– Nabilan team</w:t>
      </w:r>
    </w:p>
    <w:p w14:paraId="330C1787"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ind w:left="-142"/>
        <w:textAlignment w:val="baseline"/>
        <w:rPr>
          <w:rFonts w:eastAsia="Times New Roman"/>
          <w:color w:val="000000" w:themeColor="text1"/>
          <w:sz w:val="21"/>
          <w:szCs w:val="21"/>
        </w:rPr>
      </w:pPr>
      <w:r w:rsidRPr="003955B5">
        <w:rPr>
          <w:rFonts w:eastAsia="Times New Roman"/>
          <w:b/>
          <w:color w:val="000000" w:themeColor="text1"/>
        </w:rPr>
        <w:t>The resulting change:</w:t>
      </w:r>
      <w:r w:rsidRPr="003955B5">
        <w:rPr>
          <w:rFonts w:eastAsia="Times New Roman"/>
          <w:color w:val="000000" w:themeColor="text1"/>
        </w:rPr>
        <w:t xml:space="preserve"> </w:t>
      </w:r>
      <w:r w:rsidRPr="003955B5">
        <w:rPr>
          <w:rFonts w:eastAsia="Times New Roman"/>
          <w:color w:val="000000" w:themeColor="text1"/>
          <w:sz w:val="21"/>
          <w:szCs w:val="21"/>
        </w:rPr>
        <w:t>Through multiple forms of M&amp;E evidence – focus groups discussions, a Rapid Assessment Survey, PRADET partner reports and verbal updates – the Nabilan team identified sexual norms and consent practices were changing in KOKOSA! communities across 2023-24. PRADET shared with Nabilan one story of a young man from a Dili community, ‘Tomás’, who has been particularly vocal about the important of sexual consent and equal power in relationships and has been chosen to be Xefe Joventude (Youth Leader) with the village council on the basis of this advocacy and leadership.</w:t>
      </w:r>
    </w:p>
    <w:p w14:paraId="71EF5AC0"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ind w:left="-142"/>
        <w:textAlignment w:val="baseline"/>
        <w:rPr>
          <w:rFonts w:eastAsia="Times New Roman"/>
          <w:color w:val="000000" w:themeColor="text1"/>
          <w:sz w:val="21"/>
          <w:szCs w:val="21"/>
        </w:rPr>
      </w:pPr>
      <w:r w:rsidRPr="003955B5">
        <w:rPr>
          <w:rFonts w:eastAsia="Times New Roman"/>
          <w:color w:val="000000" w:themeColor="text1"/>
          <w:sz w:val="21"/>
          <w:szCs w:val="21"/>
        </w:rPr>
        <w:t xml:space="preserve">When the MTR team ran a KOKOSA! community workshop in Dili, without prompting, Tomás told his own story:  </w:t>
      </w:r>
    </w:p>
    <w:p w14:paraId="0679673F" w14:textId="77777777" w:rsidR="008B6452" w:rsidRPr="003955B5"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Style w:val="normaltextrun"/>
          <w:rFonts w:asciiTheme="majorHAnsi" w:hAnsiTheme="majorHAnsi" w:cstheme="majorHAnsi"/>
          <w:i/>
          <w:color w:val="000000" w:themeColor="text1"/>
          <w:sz w:val="21"/>
          <w:szCs w:val="21"/>
        </w:rPr>
      </w:pPr>
      <w:r w:rsidRPr="003955B5">
        <w:rPr>
          <w:rStyle w:val="normaltextrun"/>
          <w:rFonts w:asciiTheme="majorHAnsi" w:hAnsiTheme="majorHAnsi" w:cstheme="majorHAnsi"/>
          <w:i/>
          <w:color w:val="000000" w:themeColor="text1"/>
          <w:sz w:val="21"/>
          <w:szCs w:val="21"/>
        </w:rPr>
        <w:t xml:space="preserve">Before </w:t>
      </w:r>
      <w:proofErr w:type="gramStart"/>
      <w:r w:rsidRPr="003955B5">
        <w:rPr>
          <w:rStyle w:val="normaltextrun"/>
          <w:rFonts w:asciiTheme="majorHAnsi" w:hAnsiTheme="majorHAnsi" w:cstheme="majorHAnsi"/>
          <w:i/>
          <w:color w:val="000000" w:themeColor="text1"/>
          <w:sz w:val="21"/>
          <w:szCs w:val="21"/>
        </w:rPr>
        <w:t>KOKOSA!,</w:t>
      </w:r>
      <w:proofErr w:type="gramEnd"/>
      <w:r w:rsidRPr="003955B5">
        <w:rPr>
          <w:rStyle w:val="normaltextrun"/>
          <w:rFonts w:asciiTheme="majorHAnsi" w:hAnsiTheme="majorHAnsi" w:cstheme="majorHAnsi"/>
          <w:i/>
          <w:color w:val="000000" w:themeColor="text1"/>
          <w:sz w:val="21"/>
          <w:szCs w:val="21"/>
        </w:rPr>
        <w:t xml:space="preserve"> I was in with my girlfriend for 4 years. When I wanted to have sex and she didn’t, I assaulted or forced her. I always did this. I used to threaten her or accuse her of having another man. Then KOKOSA! came and I understand better how to have sexual relations with consent. I watched the </w:t>
      </w:r>
      <w:proofErr w:type="gramStart"/>
      <w:r w:rsidRPr="003955B5">
        <w:rPr>
          <w:rStyle w:val="normaltextrun"/>
          <w:rFonts w:asciiTheme="majorHAnsi" w:hAnsiTheme="majorHAnsi" w:cstheme="majorHAnsi"/>
          <w:i/>
          <w:color w:val="000000" w:themeColor="text1"/>
          <w:sz w:val="21"/>
          <w:szCs w:val="21"/>
        </w:rPr>
        <w:t>drama</w:t>
      </w:r>
      <w:proofErr w:type="gramEnd"/>
      <w:r w:rsidRPr="003955B5">
        <w:rPr>
          <w:rStyle w:val="normaltextrun"/>
          <w:rFonts w:asciiTheme="majorHAnsi" w:hAnsiTheme="majorHAnsi" w:cstheme="majorHAnsi"/>
          <w:i/>
          <w:color w:val="000000" w:themeColor="text1"/>
          <w:sz w:val="21"/>
          <w:szCs w:val="21"/>
        </w:rPr>
        <w:t xml:space="preserve"> and it showed that when a man has sex with a woman without consent, it is assault. I saw that this is what I am doing</w:t>
      </w:r>
      <w:r>
        <w:rPr>
          <w:rStyle w:val="normaltextrun"/>
          <w:rFonts w:asciiTheme="majorHAnsi" w:hAnsiTheme="majorHAnsi" w:cstheme="majorHAnsi"/>
          <w:i/>
          <w:color w:val="000000" w:themeColor="text1"/>
          <w:sz w:val="21"/>
          <w:szCs w:val="21"/>
        </w:rPr>
        <w:t xml:space="preserve">. </w:t>
      </w:r>
      <w:r w:rsidRPr="003955B5">
        <w:rPr>
          <w:rStyle w:val="normaltextrun"/>
          <w:rFonts w:asciiTheme="majorHAnsi" w:hAnsiTheme="majorHAnsi" w:cstheme="majorHAnsi"/>
          <w:i/>
          <w:color w:val="000000" w:themeColor="text1"/>
          <w:sz w:val="21"/>
          <w:szCs w:val="21"/>
        </w:rPr>
        <w:t>The drama showed the woman feeling not comfortable and crying, and I thought of my girlfriend. </w:t>
      </w:r>
      <w:r>
        <w:rPr>
          <w:rStyle w:val="normaltextrun"/>
          <w:rFonts w:asciiTheme="majorHAnsi" w:hAnsiTheme="majorHAnsi" w:cstheme="majorHAnsi"/>
          <w:i/>
          <w:color w:val="000000" w:themeColor="text1"/>
          <w:sz w:val="21"/>
          <w:szCs w:val="21"/>
        </w:rPr>
        <w:t>T</w:t>
      </w:r>
      <w:r w:rsidRPr="003955B5">
        <w:rPr>
          <w:rStyle w:val="normaltextrun"/>
          <w:rFonts w:asciiTheme="majorHAnsi" w:hAnsiTheme="majorHAnsi" w:cstheme="majorHAnsi"/>
          <w:i/>
          <w:color w:val="000000" w:themeColor="text1"/>
          <w:sz w:val="21"/>
          <w:szCs w:val="21"/>
        </w:rPr>
        <w:t xml:space="preserve">here was a positive too because the drama showed the man taking responsibility and changing. </w:t>
      </w:r>
    </w:p>
    <w:p w14:paraId="7A7A9A26" w14:textId="77777777" w:rsidR="008B6452" w:rsidRPr="003955B5"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Style w:val="eop"/>
          <w:rFonts w:asciiTheme="majorHAnsi" w:hAnsiTheme="majorHAnsi" w:cstheme="majorHAnsi"/>
          <w:i/>
          <w:color w:val="000000" w:themeColor="text1"/>
          <w:sz w:val="21"/>
          <w:szCs w:val="21"/>
        </w:rPr>
      </w:pPr>
      <w:r w:rsidRPr="003955B5">
        <w:rPr>
          <w:rStyle w:val="normaltextrun"/>
          <w:rFonts w:asciiTheme="majorHAnsi" w:hAnsiTheme="majorHAnsi" w:cstheme="majorHAnsi"/>
          <w:i/>
          <w:color w:val="000000" w:themeColor="text1"/>
          <w:sz w:val="21"/>
          <w:szCs w:val="21"/>
        </w:rPr>
        <w:t>I started to attend training and understand much more, including that what I had been doing was bad. I understood that to have better sexual relations, you need to ask and see if both the man and the woman want</w:t>
      </w:r>
      <w:r>
        <w:rPr>
          <w:rStyle w:val="normaltextrun"/>
          <w:rFonts w:asciiTheme="majorHAnsi" w:hAnsiTheme="majorHAnsi" w:cstheme="majorHAnsi"/>
          <w:i/>
          <w:color w:val="000000" w:themeColor="text1"/>
          <w:sz w:val="21"/>
          <w:szCs w:val="21"/>
        </w:rPr>
        <w:t xml:space="preserve"> to</w:t>
      </w:r>
      <w:r w:rsidRPr="003955B5">
        <w:rPr>
          <w:rStyle w:val="normaltextrun"/>
          <w:rFonts w:asciiTheme="majorHAnsi" w:hAnsiTheme="majorHAnsi" w:cstheme="majorHAnsi"/>
          <w:i/>
          <w:color w:val="000000" w:themeColor="text1"/>
          <w:sz w:val="21"/>
          <w:szCs w:val="21"/>
        </w:rPr>
        <w:t xml:space="preserve">, and then, only if both want to, you have sex. KOKOSA! has made a big difference to </w:t>
      </w:r>
      <w:r w:rsidRPr="003955B5">
        <w:rPr>
          <w:rStyle w:val="normaltextrun"/>
          <w:rFonts w:asciiTheme="majorHAnsi" w:hAnsiTheme="majorHAnsi" w:cstheme="majorHAnsi"/>
          <w:color w:val="000000" w:themeColor="text1"/>
          <w:sz w:val="21"/>
          <w:szCs w:val="21"/>
        </w:rPr>
        <w:t xml:space="preserve">me. </w:t>
      </w:r>
      <w:r w:rsidRPr="00A95276">
        <w:rPr>
          <w:rStyle w:val="normaltextrun"/>
          <w:rFonts w:asciiTheme="majorHAnsi" w:hAnsiTheme="majorHAnsi" w:cstheme="majorHAnsi"/>
          <w:i/>
          <w:color w:val="000000" w:themeColor="text1"/>
          <w:sz w:val="21"/>
          <w:szCs w:val="21"/>
        </w:rPr>
        <w:t xml:space="preserve">For </w:t>
      </w:r>
      <w:r>
        <w:rPr>
          <w:rStyle w:val="normaltextrun"/>
          <w:rFonts w:asciiTheme="majorHAnsi" w:hAnsiTheme="majorHAnsi" w:cstheme="majorHAnsi"/>
          <w:i/>
          <w:color w:val="000000" w:themeColor="text1"/>
          <w:sz w:val="21"/>
          <w:szCs w:val="21"/>
        </w:rPr>
        <w:t>three</w:t>
      </w:r>
      <w:r w:rsidRPr="003955B5">
        <w:rPr>
          <w:rStyle w:val="normaltextrun"/>
          <w:rFonts w:asciiTheme="majorHAnsi" w:hAnsiTheme="majorHAnsi" w:cstheme="majorHAnsi"/>
          <w:i/>
          <w:color w:val="000000" w:themeColor="text1"/>
          <w:sz w:val="21"/>
          <w:szCs w:val="21"/>
        </w:rPr>
        <w:t xml:space="preserve"> months, I tried to make change but nothing much change</w:t>
      </w:r>
      <w:r>
        <w:rPr>
          <w:rStyle w:val="normaltextrun"/>
          <w:rFonts w:asciiTheme="majorHAnsi" w:hAnsiTheme="majorHAnsi" w:cstheme="majorHAnsi"/>
          <w:i/>
          <w:color w:val="000000" w:themeColor="text1"/>
          <w:sz w:val="21"/>
          <w:szCs w:val="21"/>
        </w:rPr>
        <w:t>d</w:t>
      </w:r>
      <w:r w:rsidRPr="003955B5">
        <w:rPr>
          <w:rStyle w:val="normaltextrun"/>
          <w:rFonts w:asciiTheme="majorHAnsi" w:hAnsiTheme="majorHAnsi" w:cstheme="majorHAnsi"/>
          <w:i/>
          <w:color w:val="000000" w:themeColor="text1"/>
          <w:sz w:val="21"/>
          <w:szCs w:val="21"/>
        </w:rPr>
        <w:t>; even after six months. I also worked with the PRADET staff member for counselling and encouragement. Sometimes in KOKOSA! they also teach tools or ways to calm himself which helps him with anger, for example deep breathing.</w:t>
      </w:r>
      <w:r w:rsidRPr="003955B5">
        <w:rPr>
          <w:rStyle w:val="eop"/>
          <w:rFonts w:asciiTheme="majorHAnsi" w:hAnsiTheme="majorHAnsi" w:cstheme="majorHAnsi"/>
          <w:i/>
          <w:color w:val="000000" w:themeColor="text1"/>
          <w:sz w:val="21"/>
          <w:szCs w:val="21"/>
        </w:rPr>
        <w:t> Before, I couldn’t control my emotions.</w:t>
      </w:r>
    </w:p>
    <w:p w14:paraId="4C78A1D5" w14:textId="77777777" w:rsidR="008B6452" w:rsidRPr="003955B5"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Fonts w:asciiTheme="majorHAnsi" w:hAnsiTheme="majorHAnsi" w:cstheme="majorHAnsi"/>
          <w:i/>
          <w:color w:val="000000" w:themeColor="text1"/>
          <w:sz w:val="21"/>
          <w:szCs w:val="21"/>
        </w:rPr>
      </w:pPr>
      <w:r w:rsidRPr="003955B5">
        <w:rPr>
          <w:rFonts w:asciiTheme="majorHAnsi" w:hAnsiTheme="majorHAnsi" w:cstheme="majorHAnsi"/>
          <w:i/>
          <w:color w:val="000000" w:themeColor="text1"/>
          <w:sz w:val="21"/>
          <w:szCs w:val="21"/>
        </w:rPr>
        <w:t>My partner is very happy with the change. Before, she wanted to end the relationship, but she says now, ‘</w:t>
      </w:r>
      <w:r w:rsidRPr="003955B5">
        <w:rPr>
          <w:rStyle w:val="normaltextrun"/>
          <w:rFonts w:asciiTheme="majorHAnsi" w:hAnsiTheme="majorHAnsi" w:cstheme="majorHAnsi"/>
          <w:i/>
          <w:color w:val="000000" w:themeColor="text1"/>
          <w:sz w:val="21"/>
          <w:szCs w:val="21"/>
        </w:rPr>
        <w:t>if you continue this way, we should be able to stay together a long time’</w:t>
      </w:r>
      <w:r w:rsidRPr="003955B5">
        <w:rPr>
          <w:rStyle w:val="eop"/>
          <w:rFonts w:asciiTheme="majorHAnsi" w:hAnsiTheme="majorHAnsi" w:cstheme="majorHAnsi"/>
          <w:i/>
          <w:color w:val="000000" w:themeColor="text1"/>
          <w:sz w:val="21"/>
          <w:szCs w:val="21"/>
        </w:rPr>
        <w:t>.</w:t>
      </w:r>
      <w:r w:rsidRPr="003955B5">
        <w:rPr>
          <w:rStyle w:val="eop"/>
          <w:i/>
          <w:color w:val="000000" w:themeColor="text1"/>
          <w:sz w:val="21"/>
          <w:szCs w:val="21"/>
        </w:rPr>
        <w:t xml:space="preserve"> </w:t>
      </w:r>
      <w:r w:rsidRPr="003955B5">
        <w:rPr>
          <w:rStyle w:val="eop"/>
          <w:rFonts w:asciiTheme="majorHAnsi" w:hAnsiTheme="majorHAnsi" w:cstheme="majorHAnsi"/>
          <w:i/>
          <w:color w:val="000000" w:themeColor="text1"/>
          <w:sz w:val="21"/>
          <w:szCs w:val="21"/>
        </w:rPr>
        <w:t xml:space="preserve">I see she is </w:t>
      </w:r>
      <w:proofErr w:type="gramStart"/>
      <w:r w:rsidRPr="003955B5">
        <w:rPr>
          <w:rStyle w:val="eop"/>
          <w:rFonts w:asciiTheme="majorHAnsi" w:hAnsiTheme="majorHAnsi" w:cstheme="majorHAnsi"/>
          <w:i/>
          <w:color w:val="000000" w:themeColor="text1"/>
          <w:sz w:val="21"/>
          <w:szCs w:val="21"/>
        </w:rPr>
        <w:t>happy</w:t>
      </w:r>
      <w:proofErr w:type="gramEnd"/>
      <w:r w:rsidRPr="003955B5">
        <w:rPr>
          <w:rStyle w:val="eop"/>
          <w:rFonts w:asciiTheme="majorHAnsi" w:hAnsiTheme="majorHAnsi" w:cstheme="majorHAnsi"/>
          <w:i/>
          <w:color w:val="000000" w:themeColor="text1"/>
          <w:sz w:val="21"/>
          <w:szCs w:val="21"/>
        </w:rPr>
        <w:t xml:space="preserve"> and our relationship is better; these are the benefits.</w:t>
      </w:r>
    </w:p>
    <w:p w14:paraId="4AE5564C" w14:textId="77777777" w:rsidR="008B6452" w:rsidRPr="003955B5"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Fonts w:asciiTheme="majorHAnsi" w:hAnsiTheme="majorHAnsi" w:cstheme="majorHAnsi"/>
          <w:i/>
          <w:color w:val="000000" w:themeColor="text1"/>
          <w:sz w:val="21"/>
          <w:szCs w:val="21"/>
        </w:rPr>
      </w:pPr>
      <w:r w:rsidRPr="003955B5">
        <w:rPr>
          <w:rStyle w:val="normaltextrun"/>
          <w:rFonts w:asciiTheme="majorHAnsi" w:hAnsiTheme="majorHAnsi" w:cstheme="majorHAnsi"/>
          <w:i/>
          <w:color w:val="000000" w:themeColor="text1"/>
          <w:sz w:val="21"/>
          <w:szCs w:val="21"/>
        </w:rPr>
        <w:t>KOKOSA! helped me to see that these are not secret subjects. You don’t have to be scared. Before KOKOSA! we didn’t have the courage to share because people don’t keep secrets</w:t>
      </w:r>
      <w:r>
        <w:rPr>
          <w:rStyle w:val="normaltextrun"/>
          <w:rFonts w:asciiTheme="majorHAnsi" w:hAnsiTheme="majorHAnsi" w:cstheme="majorHAnsi"/>
          <w:i/>
          <w:color w:val="000000" w:themeColor="text1"/>
          <w:sz w:val="21"/>
          <w:szCs w:val="21"/>
        </w:rPr>
        <w:t>,</w:t>
      </w:r>
      <w:r w:rsidRPr="003955B5">
        <w:rPr>
          <w:rStyle w:val="normaltextrun"/>
          <w:rFonts w:asciiTheme="majorHAnsi" w:hAnsiTheme="majorHAnsi" w:cstheme="majorHAnsi"/>
          <w:i/>
          <w:color w:val="000000" w:themeColor="text1"/>
          <w:sz w:val="21"/>
          <w:szCs w:val="21"/>
        </w:rPr>
        <w:t xml:space="preserve"> but when PRADET came they explain</w:t>
      </w:r>
      <w:r>
        <w:rPr>
          <w:rStyle w:val="normaltextrun"/>
          <w:rFonts w:asciiTheme="majorHAnsi" w:hAnsiTheme="majorHAnsi" w:cstheme="majorHAnsi"/>
          <w:i/>
          <w:color w:val="000000" w:themeColor="text1"/>
          <w:sz w:val="21"/>
          <w:szCs w:val="21"/>
        </w:rPr>
        <w:t>ed</w:t>
      </w:r>
      <w:r w:rsidRPr="003955B5">
        <w:rPr>
          <w:rStyle w:val="normaltextrun"/>
          <w:rFonts w:asciiTheme="majorHAnsi" w:hAnsiTheme="majorHAnsi" w:cstheme="majorHAnsi"/>
          <w:i/>
          <w:color w:val="000000" w:themeColor="text1"/>
          <w:sz w:val="21"/>
          <w:szCs w:val="21"/>
        </w:rPr>
        <w:t xml:space="preserve"> that this is a safe space, it’s confidential. I asked my partner if I can share our story today. I think this is an important story to share because other men need to hear that sex without consent isn’t good and it’s criminal</w:t>
      </w:r>
      <w:r>
        <w:rPr>
          <w:rStyle w:val="normaltextrun"/>
          <w:rFonts w:asciiTheme="majorHAnsi" w:hAnsiTheme="majorHAnsi" w:cstheme="majorHAnsi"/>
          <w:i/>
          <w:color w:val="000000" w:themeColor="text1"/>
          <w:sz w:val="21"/>
          <w:szCs w:val="21"/>
        </w:rPr>
        <w:t>.</w:t>
      </w:r>
      <w:r w:rsidRPr="003955B5">
        <w:rPr>
          <w:rStyle w:val="normaltextrun"/>
          <w:rFonts w:asciiTheme="majorHAnsi" w:hAnsiTheme="majorHAnsi" w:cstheme="majorHAnsi"/>
          <w:i/>
          <w:color w:val="000000" w:themeColor="text1"/>
          <w:sz w:val="21"/>
          <w:szCs w:val="21"/>
        </w:rPr>
        <w:t xml:space="preserve"> </w:t>
      </w:r>
      <w:r>
        <w:rPr>
          <w:rStyle w:val="normaltextrun"/>
          <w:rFonts w:asciiTheme="majorHAnsi" w:hAnsiTheme="majorHAnsi" w:cstheme="majorHAnsi"/>
          <w:i/>
          <w:color w:val="000000" w:themeColor="text1"/>
          <w:sz w:val="21"/>
          <w:szCs w:val="21"/>
        </w:rPr>
        <w:t>I</w:t>
      </w:r>
      <w:r w:rsidRPr="003955B5">
        <w:rPr>
          <w:rStyle w:val="normaltextrun"/>
          <w:rFonts w:asciiTheme="majorHAnsi" w:hAnsiTheme="majorHAnsi" w:cstheme="majorHAnsi"/>
          <w:i/>
          <w:color w:val="000000" w:themeColor="text1"/>
          <w:sz w:val="21"/>
          <w:szCs w:val="21"/>
        </w:rPr>
        <w:t xml:space="preserve">f I don’t share, it will stop with </w:t>
      </w:r>
      <w:proofErr w:type="gramStart"/>
      <w:r w:rsidRPr="003955B5">
        <w:rPr>
          <w:rStyle w:val="normaltextrun"/>
          <w:rFonts w:asciiTheme="majorHAnsi" w:hAnsiTheme="majorHAnsi" w:cstheme="majorHAnsi"/>
          <w:i/>
          <w:color w:val="000000" w:themeColor="text1"/>
          <w:sz w:val="21"/>
          <w:szCs w:val="21"/>
        </w:rPr>
        <w:t>me</w:t>
      </w:r>
      <w:proofErr w:type="gramEnd"/>
      <w:r w:rsidRPr="003955B5">
        <w:rPr>
          <w:rStyle w:val="normaltextrun"/>
          <w:rFonts w:asciiTheme="majorHAnsi" w:hAnsiTheme="majorHAnsi" w:cstheme="majorHAnsi"/>
          <w:i/>
          <w:color w:val="000000" w:themeColor="text1"/>
          <w:sz w:val="21"/>
          <w:szCs w:val="21"/>
        </w:rPr>
        <w:t xml:space="preserve"> </w:t>
      </w:r>
      <w:r>
        <w:rPr>
          <w:rStyle w:val="normaltextrun"/>
          <w:rFonts w:asciiTheme="majorHAnsi" w:hAnsiTheme="majorHAnsi" w:cstheme="majorHAnsi"/>
          <w:i/>
          <w:color w:val="000000" w:themeColor="text1"/>
          <w:sz w:val="21"/>
          <w:szCs w:val="21"/>
        </w:rPr>
        <w:t>but other</w:t>
      </w:r>
      <w:r w:rsidRPr="003955B5">
        <w:rPr>
          <w:rStyle w:val="normaltextrun"/>
          <w:rFonts w:asciiTheme="majorHAnsi" w:hAnsiTheme="majorHAnsi" w:cstheme="majorHAnsi"/>
          <w:i/>
          <w:color w:val="000000" w:themeColor="text1"/>
          <w:sz w:val="21"/>
          <w:szCs w:val="21"/>
        </w:rPr>
        <w:t xml:space="preserve"> men need to</w:t>
      </w:r>
      <w:r>
        <w:rPr>
          <w:rStyle w:val="normaltextrun"/>
          <w:rFonts w:asciiTheme="majorHAnsi" w:hAnsiTheme="majorHAnsi" w:cstheme="majorHAnsi"/>
          <w:i/>
          <w:color w:val="000000" w:themeColor="text1"/>
          <w:sz w:val="21"/>
          <w:szCs w:val="21"/>
        </w:rPr>
        <w:t xml:space="preserve"> be</w:t>
      </w:r>
      <w:r w:rsidRPr="003955B5">
        <w:rPr>
          <w:rStyle w:val="normaltextrun"/>
          <w:rFonts w:asciiTheme="majorHAnsi" w:hAnsiTheme="majorHAnsi" w:cstheme="majorHAnsi"/>
          <w:i/>
          <w:color w:val="000000" w:themeColor="text1"/>
          <w:sz w:val="21"/>
          <w:szCs w:val="21"/>
        </w:rPr>
        <w:t xml:space="preserve"> influence</w:t>
      </w:r>
      <w:r>
        <w:rPr>
          <w:rStyle w:val="normaltextrun"/>
          <w:rFonts w:asciiTheme="majorHAnsi" w:hAnsiTheme="majorHAnsi" w:cstheme="majorHAnsi"/>
          <w:i/>
          <w:color w:val="000000" w:themeColor="text1"/>
          <w:sz w:val="21"/>
          <w:szCs w:val="21"/>
        </w:rPr>
        <w:t>d to</w:t>
      </w:r>
      <w:r w:rsidRPr="003955B5">
        <w:rPr>
          <w:rStyle w:val="normaltextrun"/>
          <w:rFonts w:asciiTheme="majorHAnsi" w:hAnsiTheme="majorHAnsi" w:cstheme="majorHAnsi"/>
          <w:i/>
          <w:color w:val="000000" w:themeColor="text1"/>
          <w:sz w:val="21"/>
          <w:szCs w:val="21"/>
        </w:rPr>
        <w:t xml:space="preserve"> change. </w:t>
      </w:r>
      <w:r w:rsidRPr="003955B5">
        <w:rPr>
          <w:rStyle w:val="eop"/>
          <w:rFonts w:asciiTheme="majorHAnsi" w:hAnsiTheme="majorHAnsi" w:cstheme="majorHAnsi"/>
          <w:i/>
          <w:color w:val="000000" w:themeColor="text1"/>
          <w:sz w:val="21"/>
          <w:szCs w:val="21"/>
        </w:rPr>
        <w:t>  </w:t>
      </w:r>
    </w:p>
    <w:p w14:paraId="5B2C8D5B"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spacing w:before="120"/>
        <w:ind w:left="-142"/>
        <w:textAlignment w:val="baseline"/>
        <w:rPr>
          <w:rFonts w:eastAsia="Times New Roman"/>
          <w:color w:val="000000" w:themeColor="text1"/>
          <w:sz w:val="21"/>
          <w:szCs w:val="21"/>
        </w:rPr>
      </w:pPr>
      <w:r w:rsidRPr="003955B5">
        <w:rPr>
          <w:rFonts w:eastAsia="Times New Roman"/>
          <w:color w:val="000000" w:themeColor="text1"/>
          <w:sz w:val="21"/>
          <w:szCs w:val="21"/>
        </w:rPr>
        <w:t>Beyond Tomás’s individual story, in both Dili and Manufahi, this theme of sexual consent and equal sexual decision-making between female and male partners was prominent and volunteered by participants. After the workshop, PRADET staff in Manufahi joined the MTR team for a discussion, and the conversation on this theme continued. They talked about the process of supporting this change:</w:t>
      </w:r>
    </w:p>
    <w:p w14:paraId="5737BD8A" w14:textId="77777777" w:rsidR="008B6452" w:rsidRPr="003955B5"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Fonts w:asciiTheme="majorHAnsi" w:hAnsiTheme="majorHAnsi" w:cstheme="majorHAnsi"/>
          <w:i/>
          <w:color w:val="000000" w:themeColor="text1"/>
          <w:sz w:val="21"/>
          <w:szCs w:val="21"/>
        </w:rPr>
      </w:pPr>
      <w:r w:rsidRPr="003955B5">
        <w:rPr>
          <w:rStyle w:val="normaltextrun"/>
          <w:rFonts w:asciiTheme="majorHAnsi" w:hAnsiTheme="majorHAnsi" w:cstheme="majorHAnsi"/>
          <w:i/>
          <w:color w:val="000000" w:themeColor="text1"/>
          <w:sz w:val="21"/>
          <w:szCs w:val="21"/>
        </w:rPr>
        <w:t xml:space="preserve">First it was really hard for the communities to accept talking about this. But with the posters and other strategies, they encourage people to begin talking about this. Often, </w:t>
      </w:r>
      <w:r>
        <w:rPr>
          <w:rStyle w:val="normaltextrun"/>
          <w:rFonts w:asciiTheme="majorHAnsi" w:hAnsiTheme="majorHAnsi" w:cstheme="majorHAnsi"/>
          <w:i/>
          <w:color w:val="000000" w:themeColor="text1"/>
          <w:sz w:val="21"/>
          <w:szCs w:val="21"/>
        </w:rPr>
        <w:t>people</w:t>
      </w:r>
      <w:r w:rsidRPr="003955B5">
        <w:rPr>
          <w:rStyle w:val="normaltextrun"/>
          <w:rFonts w:asciiTheme="majorHAnsi" w:hAnsiTheme="majorHAnsi" w:cstheme="majorHAnsi"/>
          <w:i/>
          <w:color w:val="000000" w:themeColor="text1"/>
          <w:sz w:val="21"/>
          <w:szCs w:val="21"/>
        </w:rPr>
        <w:t xml:space="preserve"> would say that men can oblige women to have sex and then they started realising that it is important for the man and women to decide together.</w:t>
      </w:r>
      <w:r w:rsidRPr="003955B5">
        <w:rPr>
          <w:rStyle w:val="eop"/>
          <w:rFonts w:asciiTheme="majorHAnsi" w:hAnsiTheme="majorHAnsi" w:cstheme="majorHAnsi"/>
          <w:i/>
          <w:color w:val="000000" w:themeColor="text1"/>
          <w:sz w:val="21"/>
          <w:szCs w:val="21"/>
        </w:rPr>
        <w:t> </w:t>
      </w:r>
      <w:r w:rsidRPr="003955B5">
        <w:rPr>
          <w:rStyle w:val="normaltextrun"/>
          <w:rFonts w:asciiTheme="majorHAnsi" w:hAnsiTheme="majorHAnsi" w:cstheme="majorHAnsi"/>
          <w:i/>
          <w:color w:val="000000" w:themeColor="text1"/>
          <w:sz w:val="21"/>
          <w:szCs w:val="21"/>
        </w:rPr>
        <w:t xml:space="preserve">This is like taboo, to talk about sex like this; like </w:t>
      </w:r>
      <w:r w:rsidRPr="003955B5">
        <w:rPr>
          <w:rStyle w:val="normaltextrun"/>
          <w:rFonts w:asciiTheme="majorHAnsi" w:hAnsiTheme="majorHAnsi" w:cstheme="majorHAnsi"/>
          <w:color w:val="000000" w:themeColor="text1"/>
          <w:sz w:val="21"/>
          <w:szCs w:val="21"/>
        </w:rPr>
        <w:t>lulik (sacred)</w:t>
      </w:r>
      <w:r w:rsidRPr="003955B5">
        <w:rPr>
          <w:rStyle w:val="normaltextrun"/>
          <w:rFonts w:asciiTheme="majorHAnsi" w:hAnsiTheme="majorHAnsi" w:cstheme="majorHAnsi"/>
          <w:i/>
          <w:color w:val="000000" w:themeColor="text1"/>
          <w:sz w:val="21"/>
          <w:szCs w:val="21"/>
        </w:rPr>
        <w:t>. So we have deep discussion</w:t>
      </w:r>
      <w:r>
        <w:rPr>
          <w:rStyle w:val="normaltextrun"/>
          <w:rFonts w:asciiTheme="majorHAnsi" w:hAnsiTheme="majorHAnsi" w:cstheme="majorHAnsi"/>
          <w:i/>
          <w:color w:val="000000" w:themeColor="text1"/>
          <w:sz w:val="21"/>
          <w:szCs w:val="21"/>
        </w:rPr>
        <w:t>s</w:t>
      </w:r>
      <w:r w:rsidRPr="003955B5">
        <w:rPr>
          <w:rStyle w:val="normaltextrun"/>
          <w:rFonts w:asciiTheme="majorHAnsi" w:hAnsiTheme="majorHAnsi" w:cstheme="majorHAnsi"/>
          <w:i/>
          <w:color w:val="000000" w:themeColor="text1"/>
          <w:sz w:val="21"/>
          <w:szCs w:val="21"/>
        </w:rPr>
        <w:t xml:space="preserve"> – women talk to the women and men talk to the men. It is important to grant confidentiality and make sure they trust us. We also share our experiences</w:t>
      </w:r>
      <w:r>
        <w:rPr>
          <w:rStyle w:val="normaltextrun"/>
          <w:rFonts w:asciiTheme="majorHAnsi" w:hAnsiTheme="majorHAnsi" w:cstheme="majorHAnsi"/>
          <w:i/>
          <w:color w:val="000000" w:themeColor="text1"/>
          <w:sz w:val="21"/>
          <w:szCs w:val="21"/>
        </w:rPr>
        <w:t>.</w:t>
      </w:r>
      <w:r w:rsidRPr="003955B5">
        <w:rPr>
          <w:rStyle w:val="eop"/>
          <w:rFonts w:asciiTheme="majorHAnsi" w:hAnsiTheme="majorHAnsi" w:cstheme="majorHAnsi"/>
          <w:i/>
          <w:color w:val="000000" w:themeColor="text1"/>
          <w:sz w:val="21"/>
          <w:szCs w:val="21"/>
        </w:rPr>
        <w:t> </w:t>
      </w:r>
      <w:r w:rsidRPr="003955B5">
        <w:rPr>
          <w:rStyle w:val="normaltextrun"/>
          <w:rFonts w:asciiTheme="majorHAnsi" w:hAnsiTheme="majorHAnsi" w:cstheme="majorHAnsi"/>
          <w:i/>
          <w:color w:val="000000" w:themeColor="text1"/>
          <w:sz w:val="21"/>
          <w:szCs w:val="21"/>
        </w:rPr>
        <w:t>They really feel this</w:t>
      </w:r>
      <w:r>
        <w:rPr>
          <w:rStyle w:val="normaltextrun"/>
          <w:rFonts w:asciiTheme="majorHAnsi" w:hAnsiTheme="majorHAnsi" w:cstheme="majorHAnsi"/>
          <w:i/>
          <w:color w:val="000000" w:themeColor="text1"/>
          <w:sz w:val="21"/>
          <w:szCs w:val="21"/>
        </w:rPr>
        <w:t>.</w:t>
      </w:r>
      <w:r w:rsidRPr="003955B5">
        <w:rPr>
          <w:rStyle w:val="normaltextrun"/>
          <w:rFonts w:asciiTheme="majorHAnsi" w:hAnsiTheme="majorHAnsi" w:cstheme="majorHAnsi"/>
          <w:i/>
          <w:color w:val="000000" w:themeColor="text1"/>
          <w:sz w:val="21"/>
          <w:szCs w:val="21"/>
        </w:rPr>
        <w:t xml:space="preserve"> </w:t>
      </w:r>
      <w:r>
        <w:rPr>
          <w:rStyle w:val="normaltextrun"/>
          <w:rFonts w:asciiTheme="majorHAnsi" w:hAnsiTheme="majorHAnsi" w:cstheme="majorHAnsi"/>
          <w:i/>
          <w:color w:val="000000" w:themeColor="text1"/>
          <w:sz w:val="21"/>
          <w:szCs w:val="21"/>
        </w:rPr>
        <w:t>S</w:t>
      </w:r>
      <w:r w:rsidRPr="003955B5">
        <w:rPr>
          <w:rStyle w:val="normaltextrun"/>
          <w:rFonts w:asciiTheme="majorHAnsi" w:hAnsiTheme="majorHAnsi" w:cstheme="majorHAnsi"/>
          <w:i/>
          <w:color w:val="000000" w:themeColor="text1"/>
          <w:sz w:val="21"/>
          <w:szCs w:val="21"/>
        </w:rPr>
        <w:t>ometimes the men’s egos get in the way, but they slowly start to listen and realise this is good for a good relationship and good health.</w:t>
      </w:r>
      <w:r w:rsidRPr="003955B5">
        <w:rPr>
          <w:rStyle w:val="eop"/>
          <w:rFonts w:asciiTheme="majorHAnsi" w:hAnsiTheme="majorHAnsi" w:cstheme="majorHAnsi"/>
          <w:i/>
          <w:color w:val="000000" w:themeColor="text1"/>
          <w:sz w:val="21"/>
          <w:szCs w:val="21"/>
        </w:rPr>
        <w:t> </w:t>
      </w:r>
      <w:r w:rsidRPr="003955B5">
        <w:rPr>
          <w:rStyle w:val="normaltextrun"/>
          <w:rFonts w:asciiTheme="majorHAnsi" w:hAnsiTheme="majorHAnsi" w:cstheme="majorHAnsi"/>
          <w:i/>
          <w:color w:val="000000" w:themeColor="text1"/>
          <w:sz w:val="21"/>
          <w:szCs w:val="21"/>
        </w:rPr>
        <w:t>Sometimes the community feels ashamed or shy, so we encourage them to focus on the positives and the benefits for the relationship.</w:t>
      </w:r>
      <w:r w:rsidRPr="003955B5">
        <w:rPr>
          <w:rStyle w:val="eop"/>
          <w:rFonts w:asciiTheme="majorHAnsi" w:hAnsiTheme="majorHAnsi" w:cstheme="majorHAnsi"/>
          <w:i/>
          <w:color w:val="000000" w:themeColor="text1"/>
          <w:sz w:val="21"/>
          <w:szCs w:val="21"/>
        </w:rPr>
        <w:t> </w:t>
      </w:r>
      <w:r w:rsidRPr="003955B5">
        <w:rPr>
          <w:rStyle w:val="normaltextrun"/>
          <w:rFonts w:asciiTheme="majorHAnsi" w:hAnsiTheme="majorHAnsi" w:cstheme="majorHAnsi"/>
          <w:i/>
          <w:color w:val="000000" w:themeColor="text1"/>
          <w:sz w:val="21"/>
          <w:szCs w:val="21"/>
        </w:rPr>
        <w:t>It’s important to help create imagination and trust so they know we are people to share experiences</w:t>
      </w:r>
      <w:r>
        <w:rPr>
          <w:rStyle w:val="normaltextrun"/>
          <w:rFonts w:asciiTheme="majorHAnsi" w:hAnsiTheme="majorHAnsi" w:cstheme="majorHAnsi"/>
          <w:i/>
          <w:color w:val="000000" w:themeColor="text1"/>
          <w:sz w:val="21"/>
          <w:szCs w:val="21"/>
        </w:rPr>
        <w:t xml:space="preserve"> with</w:t>
      </w:r>
      <w:r w:rsidRPr="003955B5">
        <w:rPr>
          <w:rStyle w:val="normaltextrun"/>
          <w:rFonts w:asciiTheme="majorHAnsi" w:hAnsiTheme="majorHAnsi" w:cstheme="majorHAnsi"/>
          <w:i/>
          <w:color w:val="000000" w:themeColor="text1"/>
          <w:sz w:val="21"/>
          <w:szCs w:val="21"/>
        </w:rPr>
        <w:t>.</w:t>
      </w:r>
    </w:p>
    <w:p w14:paraId="106F3D0A" w14:textId="77777777" w:rsidR="008B6452" w:rsidRPr="003955B5"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Style w:val="normaltextrun"/>
          <w:rFonts w:asciiTheme="majorHAnsi" w:hAnsiTheme="majorHAnsi" w:cstheme="majorHAnsi"/>
          <w:i/>
          <w:color w:val="000000" w:themeColor="text1"/>
          <w:sz w:val="21"/>
          <w:szCs w:val="21"/>
        </w:rPr>
      </w:pPr>
      <w:r w:rsidRPr="003955B5">
        <w:rPr>
          <w:rStyle w:val="normaltextrun"/>
          <w:rFonts w:asciiTheme="majorHAnsi" w:hAnsiTheme="majorHAnsi" w:cstheme="majorHAnsi"/>
          <w:i/>
          <w:color w:val="000000" w:themeColor="text1"/>
          <w:sz w:val="21"/>
          <w:szCs w:val="21"/>
        </w:rPr>
        <w:t>This isn’t an easy change in mindset for men – in our patriarchal culture, women belong to them.</w:t>
      </w:r>
      <w:r w:rsidRPr="003955B5">
        <w:rPr>
          <w:rStyle w:val="eop"/>
          <w:rFonts w:asciiTheme="majorHAnsi" w:hAnsiTheme="majorHAnsi" w:cstheme="majorHAnsi"/>
          <w:i/>
          <w:color w:val="000000" w:themeColor="text1"/>
          <w:sz w:val="21"/>
          <w:szCs w:val="21"/>
        </w:rPr>
        <w:t> </w:t>
      </w:r>
      <w:r w:rsidRPr="003955B5">
        <w:rPr>
          <w:rStyle w:val="normaltextrun"/>
          <w:rFonts w:asciiTheme="majorHAnsi" w:hAnsiTheme="majorHAnsi" w:cstheme="majorHAnsi"/>
          <w:i/>
          <w:color w:val="000000" w:themeColor="text1"/>
          <w:sz w:val="21"/>
          <w:szCs w:val="21"/>
        </w:rPr>
        <w:t>We focus on the benefits and consequences, and this moves them to change over time. For men, sexual consent is good because if they decide together, then there is good sexual connection and enjoyment together. They can also see that sex doesn’t have to just happen when they want to; if women are sick or tired, it’s better to respect them and value them not just as sexual objects. For women, if there is sexual consent and they decide together, it gives them a sense of value and respect from men, and they can also feel love and romance together in their relationships. For us all, it shows us that we</w:t>
      </w:r>
      <w:r w:rsidRPr="003955B5">
        <w:rPr>
          <w:rStyle w:val="normaltextrun"/>
          <w:color w:val="000000" w:themeColor="text1"/>
        </w:rPr>
        <w:t xml:space="preserve"> </w:t>
      </w:r>
      <w:r w:rsidRPr="003955B5">
        <w:rPr>
          <w:rStyle w:val="normaltextrun"/>
          <w:rFonts w:asciiTheme="majorHAnsi" w:hAnsiTheme="majorHAnsi" w:cstheme="majorHAnsi"/>
          <w:i/>
          <w:color w:val="000000" w:themeColor="text1"/>
          <w:sz w:val="21"/>
          <w:szCs w:val="21"/>
        </w:rPr>
        <w:t>care about each other including health, family planning – it creates harmonious relationships.</w:t>
      </w:r>
    </w:p>
    <w:p w14:paraId="16855D4F" w14:textId="77777777" w:rsidR="008B6452" w:rsidRPr="003955B5"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Fonts w:asciiTheme="majorHAnsi" w:hAnsiTheme="majorHAnsi" w:cstheme="majorHAnsi"/>
          <w:i/>
          <w:color w:val="000000" w:themeColor="text1"/>
          <w:sz w:val="21"/>
          <w:szCs w:val="21"/>
        </w:rPr>
      </w:pPr>
      <w:r w:rsidRPr="003955B5">
        <w:rPr>
          <w:rStyle w:val="eop"/>
          <w:rFonts w:asciiTheme="majorHAnsi" w:hAnsiTheme="majorHAnsi" w:cstheme="majorHAnsi"/>
          <w:color w:val="000000" w:themeColor="text1"/>
          <w:sz w:val="21"/>
          <w:szCs w:val="21"/>
        </w:rPr>
        <w:t>For the staff themselves, this work has been impactful and transformative in terms of their own views regarding sex, relationships, men’s sense of entitlement to women’s bodies and sexual objectification of women, and women’s sense of autonomy and right to not only sexual decision-making but also desire and pleasure:</w:t>
      </w:r>
      <w:r w:rsidRPr="003955B5">
        <w:rPr>
          <w:rStyle w:val="eop"/>
          <w:rFonts w:asciiTheme="majorHAnsi" w:hAnsiTheme="majorHAnsi" w:cstheme="majorHAnsi"/>
          <w:i/>
          <w:color w:val="000000" w:themeColor="text1"/>
          <w:sz w:val="21"/>
          <w:szCs w:val="21"/>
        </w:rPr>
        <w:t> </w:t>
      </w:r>
    </w:p>
    <w:p w14:paraId="15596DC7" w14:textId="77777777" w:rsidR="008B6452" w:rsidRPr="003E5107"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ind w:left="-142"/>
        <w:rPr>
          <w:rFonts w:ascii="Times New Roman" w:hAnsi="Times New Roman" w:cs="Times New Roman"/>
          <w:color w:val="000000" w:themeColor="text1"/>
          <w:sz w:val="21"/>
          <w:szCs w:val="21"/>
        </w:rPr>
      </w:pPr>
      <w:r w:rsidRPr="003E5107">
        <w:rPr>
          <w:rStyle w:val="normaltextrun"/>
          <w:rFonts w:ascii="Calibri Light" w:hAnsi="Calibri Light" w:cs="Calibri Light"/>
          <w:i/>
          <w:iCs/>
          <w:color w:val="000000" w:themeColor="text1"/>
          <w:sz w:val="21"/>
          <w:szCs w:val="21"/>
        </w:rPr>
        <w:t>I also used my negative power to dominate my partner a lot; I can see now that I didn’t regard her feelings, and I objectified her. Now, in terms of sexual consent, I listen to her. If she’s tired and wants to pause, I respect her decision. This is a big change.</w:t>
      </w:r>
      <w:r w:rsidRPr="003E5107">
        <w:rPr>
          <w:rStyle w:val="normaltextrun"/>
          <w:rFonts w:ascii="Calibri Light" w:hAnsi="Calibri Light" w:cs="Calibri Light"/>
          <w:color w:val="000000" w:themeColor="text1"/>
          <w:sz w:val="21"/>
          <w:szCs w:val="21"/>
        </w:rPr>
        <w:t xml:space="preserve"> – PRADET male staff member 1</w:t>
      </w:r>
    </w:p>
    <w:p w14:paraId="22D5291C" w14:textId="77777777" w:rsidR="008B6452" w:rsidRPr="003E5107"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ind w:left="-142"/>
        <w:rPr>
          <w:color w:val="000000" w:themeColor="text1"/>
          <w:sz w:val="21"/>
          <w:szCs w:val="21"/>
        </w:rPr>
      </w:pPr>
      <w:r w:rsidRPr="003E5107">
        <w:rPr>
          <w:rStyle w:val="normaltextrun"/>
          <w:i/>
          <w:iCs/>
          <w:color w:val="000000" w:themeColor="text1"/>
          <w:sz w:val="21"/>
          <w:szCs w:val="21"/>
        </w:rPr>
        <w:t>Before I started with KOKOSA! I was one of these people who considered my partner as second class and then I learned a lot and changed my ways, and our relationship is much happier and so is my partner.</w:t>
      </w:r>
      <w:r w:rsidRPr="003E5107">
        <w:rPr>
          <w:rStyle w:val="normaltextrun"/>
          <w:color w:val="000000" w:themeColor="text1"/>
          <w:sz w:val="21"/>
          <w:szCs w:val="21"/>
        </w:rPr>
        <w:t xml:space="preserve"> – PRADET male staff member 2</w:t>
      </w:r>
    </w:p>
    <w:p w14:paraId="6696EB64" w14:textId="77777777" w:rsidR="008B6452" w:rsidRPr="003E5107"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Style w:val="normaltextrun"/>
          <w:rFonts w:asciiTheme="majorHAnsi" w:hAnsiTheme="majorHAnsi" w:cstheme="majorHAnsi"/>
          <w:i/>
          <w:color w:val="000000" w:themeColor="text1"/>
          <w:sz w:val="21"/>
          <w:szCs w:val="21"/>
        </w:rPr>
      </w:pPr>
      <w:r w:rsidRPr="003E5107">
        <w:rPr>
          <w:rStyle w:val="normaltextrun"/>
          <w:rFonts w:asciiTheme="majorHAnsi" w:hAnsiTheme="majorHAnsi" w:cstheme="majorHAnsi"/>
          <w:i/>
          <w:color w:val="000000" w:themeColor="text1"/>
          <w:sz w:val="21"/>
          <w:szCs w:val="21"/>
        </w:rPr>
        <w:t>I myself make my decisions – if I’m not ready, then we don’t have sex. If I’m ready, if I feel like it, then I may approach my husband and ask him and I need to respect his decision. This is good not just for me but for the family. Sometimes women say they are not brave to talk like that to their husbands, but we say you have power and rights</w:t>
      </w:r>
      <w:r>
        <w:rPr>
          <w:rStyle w:val="normaltextrun"/>
          <w:rFonts w:asciiTheme="majorHAnsi" w:hAnsiTheme="majorHAnsi" w:cstheme="majorHAnsi"/>
          <w:i/>
          <w:color w:val="000000" w:themeColor="text1"/>
          <w:sz w:val="21"/>
          <w:szCs w:val="21"/>
        </w:rPr>
        <w:t>.</w:t>
      </w:r>
      <w:r w:rsidRPr="003E5107">
        <w:rPr>
          <w:rStyle w:val="normaltextrun"/>
          <w:rFonts w:asciiTheme="majorHAnsi" w:hAnsiTheme="majorHAnsi" w:cstheme="majorHAnsi"/>
          <w:i/>
          <w:color w:val="000000" w:themeColor="text1"/>
          <w:sz w:val="21"/>
          <w:szCs w:val="21"/>
        </w:rPr>
        <w:t xml:space="preserve"> </w:t>
      </w:r>
      <w:r w:rsidRPr="003E5107">
        <w:rPr>
          <w:rStyle w:val="normaltextrun"/>
          <w:rFonts w:asciiTheme="majorHAnsi" w:hAnsiTheme="majorHAnsi" w:cstheme="majorHAnsi"/>
          <w:color w:val="000000" w:themeColor="text1"/>
          <w:sz w:val="21"/>
          <w:szCs w:val="21"/>
        </w:rPr>
        <w:t>– PRADET female staff member</w:t>
      </w:r>
      <w:r w:rsidRPr="003E5107">
        <w:rPr>
          <w:rStyle w:val="normaltextrun"/>
          <w:rFonts w:asciiTheme="majorHAnsi" w:hAnsiTheme="majorHAnsi" w:cstheme="majorHAnsi"/>
          <w:i/>
          <w:color w:val="000000" w:themeColor="text1"/>
          <w:sz w:val="21"/>
          <w:szCs w:val="21"/>
        </w:rPr>
        <w:t> </w:t>
      </w:r>
    </w:p>
    <w:p w14:paraId="46D13B76" w14:textId="77777777" w:rsidR="008B6452" w:rsidRPr="003E5107" w:rsidRDefault="008B6452" w:rsidP="008B6452">
      <w:pPr>
        <w:pStyle w:val="paragraph"/>
        <w:pBdr>
          <w:top w:val="single" w:sz="4" w:space="1" w:color="auto"/>
          <w:left w:val="single" w:sz="4" w:space="4" w:color="auto"/>
          <w:bottom w:val="single" w:sz="4" w:space="1" w:color="auto"/>
          <w:right w:val="single" w:sz="4" w:space="4" w:color="auto"/>
        </w:pBdr>
        <w:shd w:val="clear" w:color="auto" w:fill="D0CECE" w:themeFill="background2" w:themeFillShade="E6"/>
        <w:spacing w:before="0" w:beforeAutospacing="0" w:after="120" w:afterAutospacing="0"/>
        <w:ind w:left="-142"/>
        <w:textAlignment w:val="baseline"/>
        <w:rPr>
          <w:rFonts w:asciiTheme="majorHAnsi" w:hAnsiTheme="majorHAnsi" w:cstheme="majorHAnsi"/>
          <w:color w:val="000000" w:themeColor="text1"/>
          <w:sz w:val="21"/>
          <w:szCs w:val="21"/>
        </w:rPr>
      </w:pPr>
      <w:r w:rsidRPr="003E5107">
        <w:rPr>
          <w:rFonts w:asciiTheme="majorHAnsi" w:hAnsiTheme="majorHAnsi" w:cstheme="majorHAnsi"/>
          <w:color w:val="000000" w:themeColor="text1"/>
          <w:sz w:val="21"/>
          <w:szCs w:val="21"/>
        </w:rPr>
        <w:t xml:space="preserve">Discussions with the </w:t>
      </w:r>
      <w:r w:rsidRPr="003E5107">
        <w:rPr>
          <w:rFonts w:asciiTheme="majorHAnsi" w:hAnsiTheme="majorHAnsi" w:cstheme="majorHAnsi"/>
          <w:i/>
          <w:color w:val="000000" w:themeColor="text1"/>
          <w:sz w:val="21"/>
          <w:szCs w:val="21"/>
        </w:rPr>
        <w:t>SASA!</w:t>
      </w:r>
      <w:r w:rsidRPr="003E5107">
        <w:rPr>
          <w:rFonts w:asciiTheme="majorHAnsi" w:hAnsiTheme="majorHAnsi" w:cstheme="majorHAnsi"/>
          <w:color w:val="000000" w:themeColor="text1"/>
          <w:sz w:val="21"/>
          <w:szCs w:val="21"/>
        </w:rPr>
        <w:t xml:space="preserve"> global Technical Advisors from Raising Voices reaffirmed the significance of this impact in this hard-to-achieve area of social norms change.</w:t>
      </w:r>
    </w:p>
    <w:p w14:paraId="63E2F96D" w14:textId="77777777" w:rsidR="008B6452" w:rsidRPr="003955B5" w:rsidRDefault="008B6452" w:rsidP="008B6452">
      <w:pPr>
        <w:pBdr>
          <w:top w:val="single" w:sz="4" w:space="1" w:color="auto"/>
          <w:left w:val="single" w:sz="4" w:space="4" w:color="auto"/>
          <w:bottom w:val="single" w:sz="4" w:space="1" w:color="auto"/>
          <w:right w:val="single" w:sz="4" w:space="4" w:color="auto"/>
        </w:pBdr>
        <w:shd w:val="clear" w:color="auto" w:fill="D0CECE" w:themeFill="background2" w:themeFillShade="E6"/>
        <w:ind w:left="-142"/>
        <w:rPr>
          <w:rFonts w:eastAsia="Times New Roman"/>
          <w:color w:val="000000" w:themeColor="text1"/>
          <w:sz w:val="21"/>
          <w:szCs w:val="21"/>
        </w:rPr>
      </w:pPr>
      <w:r w:rsidRPr="003E5107">
        <w:rPr>
          <w:rStyle w:val="normaltextrun"/>
          <w:i/>
          <w:color w:val="000000" w:themeColor="text1"/>
          <w:sz w:val="21"/>
          <w:szCs w:val="21"/>
        </w:rPr>
        <w:t xml:space="preserve">When we did the </w:t>
      </w:r>
      <w:r w:rsidRPr="003E5107">
        <w:rPr>
          <w:rStyle w:val="normaltextrun"/>
          <w:color w:val="000000" w:themeColor="text1"/>
          <w:sz w:val="21"/>
          <w:szCs w:val="21"/>
        </w:rPr>
        <w:t>SASA!</w:t>
      </w:r>
      <w:r w:rsidRPr="003E5107">
        <w:rPr>
          <w:rStyle w:val="normaltextrun"/>
          <w:i/>
          <w:color w:val="000000" w:themeColor="text1"/>
          <w:sz w:val="21"/>
          <w:szCs w:val="21"/>
        </w:rPr>
        <w:t xml:space="preserve"> revision, I was part of the team that led to </w:t>
      </w:r>
      <w:r w:rsidRPr="003E5107">
        <w:rPr>
          <w:rStyle w:val="normaltextrun"/>
          <w:color w:val="000000" w:themeColor="text1"/>
          <w:sz w:val="21"/>
          <w:szCs w:val="21"/>
        </w:rPr>
        <w:t>SASA! Together</w:t>
      </w:r>
      <w:r w:rsidRPr="003E5107">
        <w:rPr>
          <w:rStyle w:val="normaltextrun"/>
          <w:i/>
          <w:color w:val="000000" w:themeColor="text1"/>
          <w:sz w:val="21"/>
          <w:szCs w:val="21"/>
        </w:rPr>
        <w:t xml:space="preserve">. In there we thought about new activities that really focused on deepening discussions around sexual decisions which we didn’t have in the original </w:t>
      </w:r>
      <w:proofErr w:type="gramStart"/>
      <w:r w:rsidRPr="003E5107">
        <w:rPr>
          <w:rStyle w:val="normaltextrun"/>
          <w:i/>
          <w:color w:val="000000" w:themeColor="text1"/>
          <w:sz w:val="21"/>
          <w:szCs w:val="21"/>
        </w:rPr>
        <w:t>SASA!</w:t>
      </w:r>
      <w:r>
        <w:rPr>
          <w:rStyle w:val="normaltextrun"/>
          <w:i/>
          <w:color w:val="000000" w:themeColor="text1"/>
          <w:sz w:val="21"/>
          <w:szCs w:val="21"/>
        </w:rPr>
        <w:t>.</w:t>
      </w:r>
      <w:proofErr w:type="gramEnd"/>
      <w:r w:rsidRPr="003E5107">
        <w:rPr>
          <w:rStyle w:val="normaltextrun"/>
          <w:i/>
          <w:color w:val="000000" w:themeColor="text1"/>
          <w:sz w:val="21"/>
          <w:szCs w:val="21"/>
        </w:rPr>
        <w:t xml:space="preserve"> After the SASA! study we found out that some of the things that didn’t shift w</w:t>
      </w:r>
      <w:r>
        <w:rPr>
          <w:rStyle w:val="normaltextrun"/>
          <w:i/>
          <w:color w:val="000000" w:themeColor="text1"/>
          <w:sz w:val="21"/>
          <w:szCs w:val="21"/>
        </w:rPr>
        <w:t>ere</w:t>
      </w:r>
      <w:r w:rsidRPr="003E5107">
        <w:rPr>
          <w:rStyle w:val="normaltextrun"/>
          <w:i/>
          <w:color w:val="000000" w:themeColor="text1"/>
          <w:sz w:val="21"/>
          <w:szCs w:val="21"/>
        </w:rPr>
        <w:t xml:space="preserve"> the really intimate stuff like finances</w:t>
      </w:r>
      <w:r>
        <w:rPr>
          <w:rStyle w:val="normaltextrun"/>
          <w:i/>
          <w:color w:val="000000" w:themeColor="text1"/>
          <w:sz w:val="21"/>
          <w:szCs w:val="21"/>
        </w:rPr>
        <w:t xml:space="preserve"> and</w:t>
      </w:r>
      <w:r w:rsidRPr="003E5107">
        <w:rPr>
          <w:rStyle w:val="normaltextrun"/>
          <w:i/>
          <w:color w:val="000000" w:themeColor="text1"/>
          <w:sz w:val="21"/>
          <w:szCs w:val="21"/>
        </w:rPr>
        <w:t xml:space="preserve"> sex. So the deeper discussions give a space for couples to talk about some sex and intimate things. Hearing that this has changed with </w:t>
      </w:r>
      <w:proofErr w:type="gramStart"/>
      <w:r w:rsidRPr="003E5107">
        <w:rPr>
          <w:rStyle w:val="normaltextrun"/>
          <w:i/>
          <w:color w:val="000000" w:themeColor="text1"/>
          <w:sz w:val="21"/>
          <w:szCs w:val="21"/>
        </w:rPr>
        <w:t>KOKOSA!,</w:t>
      </w:r>
      <w:proofErr w:type="gramEnd"/>
      <w:r w:rsidRPr="003E5107">
        <w:rPr>
          <w:rStyle w:val="normaltextrun"/>
          <w:i/>
          <w:color w:val="000000" w:themeColor="text1"/>
          <w:sz w:val="21"/>
          <w:szCs w:val="21"/>
        </w:rPr>
        <w:t xml:space="preserve"> it is amazing, and I think we need to document this to show that even in communities with strong cultural norms, people can shift. What is violence prevention if people can’t talk about such complex deep issues? I’m happy that this is happening in Timor and I’m really positive about the Nabilan program.</w:t>
      </w:r>
      <w:r w:rsidRPr="003E5107">
        <w:rPr>
          <w:rStyle w:val="normaltextrun"/>
          <w:color w:val="000000" w:themeColor="text1"/>
          <w:sz w:val="21"/>
          <w:szCs w:val="21"/>
        </w:rPr>
        <w:t xml:space="preserve"> – Raising Voices </w:t>
      </w:r>
      <w:r w:rsidRPr="003E5107">
        <w:rPr>
          <w:rStyle w:val="normaltextrun"/>
          <w:i/>
          <w:color w:val="000000" w:themeColor="text1"/>
          <w:sz w:val="21"/>
          <w:szCs w:val="21"/>
        </w:rPr>
        <w:t>SASA!</w:t>
      </w:r>
      <w:r w:rsidRPr="003E5107">
        <w:rPr>
          <w:rStyle w:val="normaltextrun"/>
          <w:color w:val="000000" w:themeColor="text1"/>
          <w:sz w:val="21"/>
          <w:szCs w:val="21"/>
        </w:rPr>
        <w:t xml:space="preserve"> Technical Advisor</w:t>
      </w:r>
    </w:p>
    <w:p w14:paraId="396139E9" w14:textId="7FA66535" w:rsidR="00C74949" w:rsidRPr="006F4A11" w:rsidRDefault="008A0E61" w:rsidP="002C3918">
      <w:pPr>
        <w:spacing w:before="240" w:after="0"/>
        <w:textAlignment w:val="baseline"/>
        <w:rPr>
          <w:color w:val="000000" w:themeColor="text1"/>
          <w:position w:val="3"/>
        </w:rPr>
      </w:pPr>
      <w:r w:rsidRPr="006F4A11">
        <w:rPr>
          <w:rFonts w:eastAsia="Times New Roman"/>
          <w:bCs/>
          <w:color w:val="000000" w:themeColor="text1"/>
          <w:position w:val="3"/>
        </w:rPr>
        <w:t>In addition to EOPO-aligned</w:t>
      </w:r>
      <w:r w:rsidR="00066FA0" w:rsidRPr="006F4A11">
        <w:rPr>
          <w:color w:val="000000" w:themeColor="text1"/>
          <w:position w:val="3"/>
        </w:rPr>
        <w:t xml:space="preserve"> impact</w:t>
      </w:r>
      <w:r w:rsidRPr="006F4A11">
        <w:rPr>
          <w:rFonts w:eastAsia="Times New Roman"/>
          <w:bCs/>
          <w:color w:val="000000" w:themeColor="text1"/>
          <w:position w:val="3"/>
        </w:rPr>
        <w:t>, t</w:t>
      </w:r>
      <w:r w:rsidR="009F4532" w:rsidRPr="006F4A11">
        <w:rPr>
          <w:rFonts w:eastAsia="Times New Roman"/>
          <w:bCs/>
          <w:color w:val="000000" w:themeColor="text1"/>
          <w:position w:val="3"/>
        </w:rPr>
        <w:t xml:space="preserve">he MTR team also suggests that there are </w:t>
      </w:r>
      <w:r w:rsidR="009F4532" w:rsidRPr="006F4A11">
        <w:rPr>
          <w:rFonts w:eastAsia="Times New Roman"/>
          <w:b/>
          <w:bCs/>
          <w:color w:val="000000" w:themeColor="text1"/>
          <w:position w:val="3"/>
        </w:rPr>
        <w:t xml:space="preserve">good indications that Nabilan is having </w:t>
      </w:r>
      <w:r w:rsidR="00B04B52">
        <w:rPr>
          <w:rFonts w:eastAsia="Times New Roman"/>
          <w:b/>
          <w:bCs/>
          <w:color w:val="000000" w:themeColor="text1"/>
          <w:position w:val="3"/>
        </w:rPr>
        <w:t xml:space="preserve">an </w:t>
      </w:r>
      <w:r w:rsidR="009F4532" w:rsidRPr="006F4A11">
        <w:rPr>
          <w:rFonts w:eastAsia="Times New Roman"/>
          <w:b/>
          <w:bCs/>
          <w:color w:val="000000" w:themeColor="text1"/>
          <w:position w:val="3"/>
        </w:rPr>
        <w:t>important effect at a s</w:t>
      </w:r>
      <w:r w:rsidR="00066FA0" w:rsidRPr="006F4A11">
        <w:rPr>
          <w:rFonts w:eastAsia="Times New Roman"/>
          <w:b/>
          <w:bCs/>
          <w:color w:val="000000" w:themeColor="text1"/>
          <w:position w:val="3"/>
        </w:rPr>
        <w:t>ystems impact</w:t>
      </w:r>
      <w:r w:rsidR="009F4532" w:rsidRPr="006F4A11">
        <w:rPr>
          <w:rFonts w:eastAsia="Times New Roman"/>
          <w:b/>
          <w:bCs/>
          <w:color w:val="000000" w:themeColor="text1"/>
          <w:position w:val="3"/>
        </w:rPr>
        <w:t xml:space="preserve"> level.</w:t>
      </w:r>
      <w:r w:rsidR="00066FA0" w:rsidRPr="006F4A11">
        <w:rPr>
          <w:rFonts w:eastAsia="Times New Roman"/>
          <w:b/>
          <w:bCs/>
          <w:color w:val="000000" w:themeColor="text1"/>
          <w:position w:val="3"/>
        </w:rPr>
        <w:t xml:space="preserve"> </w:t>
      </w:r>
      <w:r w:rsidR="00066FA0" w:rsidRPr="006F4A11">
        <w:rPr>
          <w:rFonts w:eastAsia="Times New Roman"/>
          <w:color w:val="000000" w:themeColor="text1"/>
          <w:position w:val="3"/>
        </w:rPr>
        <w:t xml:space="preserve">Nabilan </w:t>
      </w:r>
      <w:r w:rsidRPr="006F4A11">
        <w:rPr>
          <w:rFonts w:eastAsia="Times New Roman"/>
          <w:color w:val="000000" w:themeColor="text1"/>
          <w:position w:val="3"/>
        </w:rPr>
        <w:t>is</w:t>
      </w:r>
      <w:r w:rsidR="007C0A8F" w:rsidRPr="006F4A11">
        <w:rPr>
          <w:rFonts w:eastAsia="Times New Roman"/>
          <w:color w:val="000000" w:themeColor="text1"/>
          <w:position w:val="3"/>
        </w:rPr>
        <w:t xml:space="preserve"> </w:t>
      </w:r>
      <w:r w:rsidR="00066FA0" w:rsidRPr="006F4A11">
        <w:rPr>
          <w:rFonts w:eastAsia="Times New Roman"/>
          <w:color w:val="000000" w:themeColor="text1"/>
          <w:position w:val="3"/>
        </w:rPr>
        <w:t xml:space="preserve">a critical sustainer of </w:t>
      </w:r>
      <w:r w:rsidR="007123CB" w:rsidRPr="006F4A11">
        <w:rPr>
          <w:rFonts w:eastAsia="Times New Roman"/>
          <w:color w:val="000000" w:themeColor="text1"/>
          <w:position w:val="3"/>
        </w:rPr>
        <w:t xml:space="preserve">the </w:t>
      </w:r>
      <w:r w:rsidR="00066FA0" w:rsidRPr="006F4A11">
        <w:rPr>
          <w:rFonts w:eastAsia="Times New Roman"/>
          <w:color w:val="000000" w:themeColor="text1"/>
          <w:position w:val="3"/>
        </w:rPr>
        <w:t>EVAWC system</w:t>
      </w:r>
      <w:r w:rsidR="007123CB" w:rsidRPr="006F4A11">
        <w:rPr>
          <w:rFonts w:eastAsia="Times New Roman"/>
          <w:color w:val="000000" w:themeColor="text1"/>
          <w:position w:val="3"/>
        </w:rPr>
        <w:t xml:space="preserve"> in Timor-Leste</w:t>
      </w:r>
      <w:r w:rsidR="00066FA0" w:rsidRPr="006F4A11">
        <w:rPr>
          <w:rFonts w:eastAsia="Times New Roman"/>
          <w:color w:val="000000" w:themeColor="text1"/>
          <w:position w:val="3"/>
        </w:rPr>
        <w:t xml:space="preserve">, particularly CSO essential services, in </w:t>
      </w:r>
      <w:r w:rsidR="007123CB" w:rsidRPr="006F4A11">
        <w:rPr>
          <w:rFonts w:eastAsia="Times New Roman"/>
          <w:color w:val="000000" w:themeColor="text1"/>
          <w:position w:val="3"/>
        </w:rPr>
        <w:t xml:space="preserve">the </w:t>
      </w:r>
      <w:r w:rsidR="00066FA0" w:rsidRPr="006F4A11">
        <w:rPr>
          <w:rFonts w:eastAsia="Times New Roman"/>
          <w:color w:val="000000" w:themeColor="text1"/>
          <w:position w:val="3"/>
        </w:rPr>
        <w:t xml:space="preserve">context of underfunded essential services, and in connecting government and civil society for a more integrated system. </w:t>
      </w:r>
      <w:r w:rsidRPr="006F4A11">
        <w:rPr>
          <w:rFonts w:eastAsia="Times New Roman"/>
          <w:color w:val="000000" w:themeColor="text1"/>
          <w:position w:val="3"/>
        </w:rPr>
        <w:t>In other key ways, Nabilan has demonstrated effective use</w:t>
      </w:r>
      <w:r w:rsidR="00066FA0" w:rsidRPr="006F4A11">
        <w:rPr>
          <w:rFonts w:eastAsia="Times New Roman"/>
          <w:color w:val="000000" w:themeColor="text1"/>
          <w:position w:val="3"/>
        </w:rPr>
        <w:t xml:space="preserve"> of </w:t>
      </w:r>
      <w:r w:rsidRPr="006F4A11">
        <w:rPr>
          <w:rFonts w:eastAsia="Times New Roman"/>
          <w:color w:val="000000" w:themeColor="text1"/>
          <w:position w:val="3"/>
        </w:rPr>
        <w:t>strategic leverage points to support systems</w:t>
      </w:r>
      <w:r w:rsidR="007C0A8F" w:rsidRPr="006F4A11">
        <w:rPr>
          <w:rFonts w:eastAsia="Times New Roman"/>
          <w:color w:val="000000" w:themeColor="text1"/>
          <w:position w:val="3"/>
        </w:rPr>
        <w:t xml:space="preserve"> </w:t>
      </w:r>
      <w:r w:rsidR="00066FA0" w:rsidRPr="006F4A11">
        <w:rPr>
          <w:rFonts w:eastAsia="Times New Roman"/>
          <w:color w:val="000000" w:themeColor="text1"/>
          <w:position w:val="3"/>
        </w:rPr>
        <w:t>change</w:t>
      </w:r>
      <w:r w:rsidR="00E24AC4" w:rsidRPr="006F4A11">
        <w:rPr>
          <w:rFonts w:eastAsia="Times New Roman"/>
          <w:color w:val="000000" w:themeColor="text1"/>
          <w:position w:val="3"/>
        </w:rPr>
        <w:t xml:space="preserve">. </w:t>
      </w:r>
      <w:r w:rsidR="007C0A8F" w:rsidRPr="006F4A11">
        <w:rPr>
          <w:rFonts w:eastAsia="Times New Roman"/>
          <w:color w:val="000000" w:themeColor="text1"/>
          <w:position w:val="3"/>
        </w:rPr>
        <w:t xml:space="preserve">Some examples of these are documented at </w:t>
      </w:r>
      <w:r w:rsidR="007C0A8F" w:rsidRPr="006F4A11">
        <w:rPr>
          <w:rFonts w:eastAsia="Times New Roman"/>
          <w:i/>
          <w:color w:val="000000" w:themeColor="text1"/>
          <w:position w:val="3"/>
        </w:rPr>
        <w:t xml:space="preserve">Annex 7. </w:t>
      </w:r>
      <w:r w:rsidR="007C0A8F" w:rsidRPr="006F4A11">
        <w:rPr>
          <w:rFonts w:eastAsia="Times New Roman"/>
          <w:color w:val="000000" w:themeColor="text1"/>
          <w:position w:val="3"/>
        </w:rPr>
        <w:t>Here</w:t>
      </w:r>
      <w:r w:rsidR="000B3B21">
        <w:rPr>
          <w:rFonts w:eastAsia="Times New Roman"/>
          <w:color w:val="000000" w:themeColor="text1"/>
          <w:position w:val="3"/>
        </w:rPr>
        <w:t>,</w:t>
      </w:r>
      <w:r w:rsidR="007C0A8F" w:rsidRPr="006F4A11">
        <w:rPr>
          <w:rFonts w:eastAsia="Times New Roman"/>
          <w:color w:val="000000" w:themeColor="text1"/>
          <w:position w:val="3"/>
        </w:rPr>
        <w:t xml:space="preserve"> </w:t>
      </w:r>
      <w:r w:rsidR="00B9144A" w:rsidRPr="006F4A11">
        <w:rPr>
          <w:rFonts w:eastAsia="Times New Roman"/>
          <w:color w:val="000000" w:themeColor="text1"/>
          <w:position w:val="3"/>
        </w:rPr>
        <w:t xml:space="preserve">we wish to focus on one key theme that was dominant across the MTR interview – </w:t>
      </w:r>
      <w:r w:rsidR="00B9144A" w:rsidRPr="006F4A11">
        <w:rPr>
          <w:rFonts w:eastAsia="Times New Roman"/>
          <w:b/>
          <w:color w:val="000000" w:themeColor="text1"/>
          <w:position w:val="3"/>
        </w:rPr>
        <w:t>a people-centred approach to systems change</w:t>
      </w:r>
      <w:r w:rsidR="00B9144A" w:rsidRPr="006F4A11">
        <w:rPr>
          <w:rFonts w:eastAsia="Times New Roman"/>
          <w:color w:val="000000" w:themeColor="text1"/>
          <w:position w:val="3"/>
        </w:rPr>
        <w:t xml:space="preserve"> fostered by the Nabilan program.</w:t>
      </w:r>
      <w:r w:rsidR="007C0A8F" w:rsidRPr="006F4A11">
        <w:rPr>
          <w:rFonts w:eastAsia="Times New Roman"/>
          <w:color w:val="000000" w:themeColor="text1"/>
          <w:position w:val="3"/>
        </w:rPr>
        <w:t xml:space="preserve"> </w:t>
      </w:r>
    </w:p>
    <w:p w14:paraId="413140A1" w14:textId="73F48633" w:rsidR="00B9144A" w:rsidRPr="006F4A11" w:rsidRDefault="00B9144A" w:rsidP="000E1B79">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The Nabilan approach recognises that systems of action and transformation are comprised of people, and that the work to </w:t>
      </w:r>
      <w:r w:rsidR="000E1B79" w:rsidRPr="006F4A11">
        <w:rPr>
          <w:rFonts w:eastAsia="Times New Roman"/>
          <w:bCs/>
          <w:color w:val="000000" w:themeColor="text1"/>
          <w:position w:val="3"/>
        </w:rPr>
        <w:t xml:space="preserve">respond to and prevent </w:t>
      </w:r>
      <w:r w:rsidRPr="006F4A11">
        <w:rPr>
          <w:rFonts w:eastAsia="Times New Roman"/>
          <w:bCs/>
          <w:color w:val="000000" w:themeColor="text1"/>
          <w:position w:val="3"/>
        </w:rPr>
        <w:t>VAWC is difficult, traumatising, and also personally implicating</w:t>
      </w:r>
      <w:r w:rsidR="000E1B79" w:rsidRPr="006F4A11">
        <w:rPr>
          <w:rFonts w:eastAsia="Times New Roman"/>
          <w:bCs/>
          <w:color w:val="000000" w:themeColor="text1"/>
          <w:position w:val="3"/>
        </w:rPr>
        <w:t>. M</w:t>
      </w:r>
      <w:r w:rsidRPr="006F4A11">
        <w:rPr>
          <w:rFonts w:eastAsia="Times New Roman"/>
          <w:bCs/>
          <w:color w:val="000000" w:themeColor="text1"/>
          <w:position w:val="3"/>
        </w:rPr>
        <w:t xml:space="preserve">any people will have experienced and/or witnessed, and possibly perpetrated, VAWC in their own lives. Discussions with the Nabilan team during the MTR process also surfaced a recognition there is a deep and recent history of multiple forms of trauma affecting the Timorese population following long periods of colonisation and war. In this context, sustaining a systems workforce as well as supporting the workforce to address traumas </w:t>
      </w:r>
      <w:r w:rsidR="008310E4">
        <w:rPr>
          <w:rFonts w:eastAsia="Times New Roman"/>
          <w:bCs/>
          <w:color w:val="000000" w:themeColor="text1"/>
          <w:position w:val="3"/>
        </w:rPr>
        <w:t>that</w:t>
      </w:r>
      <w:r w:rsidRPr="006F4A11">
        <w:rPr>
          <w:rFonts w:eastAsia="Times New Roman"/>
          <w:bCs/>
          <w:color w:val="000000" w:themeColor="text1"/>
          <w:position w:val="3"/>
        </w:rPr>
        <w:t xml:space="preserve"> may affect their professional efficacy is critical. The Phase III Nabilan design </w:t>
      </w:r>
      <w:r w:rsidR="00513074">
        <w:rPr>
          <w:rFonts w:eastAsia="Times New Roman"/>
          <w:bCs/>
          <w:color w:val="000000" w:themeColor="text1"/>
          <w:position w:val="3"/>
        </w:rPr>
        <w:t xml:space="preserve">also </w:t>
      </w:r>
      <w:r w:rsidRPr="006F4A11">
        <w:rPr>
          <w:rFonts w:eastAsia="Times New Roman"/>
          <w:bCs/>
          <w:color w:val="000000" w:themeColor="text1"/>
          <w:position w:val="3"/>
        </w:rPr>
        <w:t>recognises a real lack of professional counselling and psychological support services in</w:t>
      </w:r>
      <w:r w:rsidR="008310E4">
        <w:rPr>
          <w:rFonts w:eastAsia="Times New Roman"/>
          <w:bCs/>
          <w:color w:val="000000" w:themeColor="text1"/>
          <w:position w:val="3"/>
        </w:rPr>
        <w:t>-</w:t>
      </w:r>
      <w:r w:rsidRPr="006F4A11">
        <w:rPr>
          <w:rFonts w:eastAsia="Times New Roman"/>
          <w:bCs/>
          <w:color w:val="000000" w:themeColor="text1"/>
          <w:position w:val="3"/>
        </w:rPr>
        <w:t xml:space="preserve">country, including clinical supervision for counsellors and social workers. </w:t>
      </w:r>
    </w:p>
    <w:p w14:paraId="1F3855F0" w14:textId="77777777" w:rsidR="000E1B79" w:rsidRPr="006F4A11" w:rsidRDefault="00B9144A" w:rsidP="000E1B79">
      <w:pPr>
        <w:spacing w:before="120"/>
        <w:textAlignment w:val="baseline"/>
        <w:rPr>
          <w:rFonts w:eastAsia="Times New Roman"/>
          <w:bCs/>
          <w:color w:val="000000" w:themeColor="text1"/>
          <w:position w:val="3"/>
        </w:rPr>
      </w:pPr>
      <w:r w:rsidRPr="006F4A11">
        <w:rPr>
          <w:rFonts w:eastAsia="Times New Roman"/>
          <w:bCs/>
          <w:color w:val="000000" w:themeColor="text1"/>
          <w:position w:val="3"/>
        </w:rPr>
        <w:t xml:space="preserve">Across the MTR process, a key theme was partner staff, government officials and even Nabilan team members speaking of the Nabilan approach being deeply transformational, healing and sustaining of them as individuals. Involvement in prevention programming supported professionals to reflect on their own lives, including childhood upbringing and current intimate partnerships. Undertaking the Certificate III was spoken of by service providers who do counselling as the first time they had themselves experienced personal counselling. </w:t>
      </w:r>
    </w:p>
    <w:p w14:paraId="4002ABFD" w14:textId="2958B720" w:rsidR="00B9144A" w:rsidRPr="006F4A11" w:rsidRDefault="000E1B79" w:rsidP="000E1B79">
      <w:pPr>
        <w:spacing w:before="120"/>
        <w:textAlignment w:val="baseline"/>
        <w:rPr>
          <w:rFonts w:eastAsia="Times New Roman"/>
          <w:bCs/>
          <w:color w:val="000000" w:themeColor="text1"/>
          <w:position w:val="3"/>
        </w:rPr>
      </w:pPr>
      <w:r w:rsidRPr="006F4A11">
        <w:rPr>
          <w:rFonts w:eastAsia="Times New Roman"/>
          <w:bCs/>
          <w:color w:val="000000" w:themeColor="text1"/>
          <w:position w:val="3"/>
        </w:rPr>
        <w:t>The MTR team heard from services staff</w:t>
      </w:r>
      <w:r w:rsidR="00393854">
        <w:rPr>
          <w:rFonts w:eastAsia="Times New Roman"/>
          <w:bCs/>
          <w:color w:val="000000" w:themeColor="text1"/>
          <w:position w:val="3"/>
        </w:rPr>
        <w:t>,</w:t>
      </w:r>
      <w:r w:rsidRPr="006F4A11">
        <w:rPr>
          <w:rFonts w:eastAsia="Times New Roman"/>
          <w:bCs/>
          <w:color w:val="000000" w:themeColor="text1"/>
          <w:position w:val="3"/>
        </w:rPr>
        <w:t xml:space="preserve"> in particular</w:t>
      </w:r>
      <w:r w:rsidR="00393854">
        <w:rPr>
          <w:rFonts w:eastAsia="Times New Roman"/>
          <w:bCs/>
          <w:color w:val="000000" w:themeColor="text1"/>
          <w:position w:val="3"/>
        </w:rPr>
        <w:t>,</w:t>
      </w:r>
      <w:r w:rsidRPr="006F4A11">
        <w:rPr>
          <w:rFonts w:eastAsia="Times New Roman"/>
          <w:bCs/>
          <w:color w:val="000000" w:themeColor="text1"/>
          <w:position w:val="3"/>
        </w:rPr>
        <w:t xml:space="preserve"> how committed they are to the work they do and the traumatic toll it takes on them. We observed the toll directly as well during these conversations. Most critically, t</w:t>
      </w:r>
      <w:r w:rsidR="00B9144A" w:rsidRPr="006F4A11">
        <w:rPr>
          <w:rFonts w:eastAsia="Times New Roman"/>
          <w:bCs/>
          <w:color w:val="000000" w:themeColor="text1"/>
          <w:position w:val="3"/>
        </w:rPr>
        <w:t xml:space="preserve">he investment by Nabilan </w:t>
      </w:r>
      <w:r w:rsidRPr="006F4A11">
        <w:rPr>
          <w:rFonts w:eastAsia="Times New Roman"/>
          <w:bCs/>
          <w:color w:val="000000" w:themeColor="text1"/>
          <w:position w:val="3"/>
        </w:rPr>
        <w:t xml:space="preserve">during Phase III </w:t>
      </w:r>
      <w:r w:rsidR="00B9144A" w:rsidRPr="006F4A11">
        <w:rPr>
          <w:rFonts w:eastAsia="Times New Roman"/>
          <w:bCs/>
          <w:color w:val="000000" w:themeColor="text1"/>
          <w:position w:val="3"/>
        </w:rPr>
        <w:t xml:space="preserve">in </w:t>
      </w:r>
      <w:r w:rsidR="00B9144A" w:rsidRPr="006F4A11">
        <w:rPr>
          <w:rFonts w:eastAsia="Times New Roman"/>
          <w:b/>
          <w:bCs/>
          <w:color w:val="000000" w:themeColor="text1"/>
          <w:position w:val="3"/>
        </w:rPr>
        <w:t>supporting self-care and stress management strategies was spoken of time and again as being revelatory and deeply important</w:t>
      </w:r>
      <w:r w:rsidR="00B9144A" w:rsidRPr="006F4A11">
        <w:rPr>
          <w:rFonts w:eastAsia="Times New Roman"/>
          <w:bCs/>
          <w:color w:val="000000" w:themeColor="text1"/>
          <w:position w:val="3"/>
        </w:rPr>
        <w:t xml:space="preserve"> to how people approach their work and sustain themselves</w:t>
      </w:r>
      <w:r w:rsidRPr="006F4A11">
        <w:rPr>
          <w:rFonts w:eastAsia="Times New Roman"/>
          <w:bCs/>
          <w:color w:val="000000" w:themeColor="text1"/>
          <w:position w:val="3"/>
        </w:rPr>
        <w:t>:</w:t>
      </w:r>
      <w:r w:rsidR="00B9144A" w:rsidRPr="006F4A11">
        <w:rPr>
          <w:rFonts w:eastAsia="Times New Roman"/>
          <w:bCs/>
          <w:color w:val="000000" w:themeColor="text1"/>
          <w:position w:val="3"/>
        </w:rPr>
        <w:t xml:space="preserve"> </w:t>
      </w:r>
    </w:p>
    <w:p w14:paraId="29BA0003" w14:textId="06CD4F49" w:rsidR="000E1B79" w:rsidRPr="006F4A11" w:rsidRDefault="000E1B79" w:rsidP="003955B5">
      <w:pPr>
        <w:shd w:val="clear" w:color="auto" w:fill="D0CECE" w:themeFill="background2" w:themeFillShade="E6"/>
        <w:spacing w:after="0"/>
        <w:textAlignment w:val="baseline"/>
        <w:rPr>
          <w:rFonts w:ascii="Calibri Light" w:eastAsia="Times New Roman" w:hAnsi="Calibri Light" w:cs="Calibri Light"/>
        </w:rPr>
      </w:pPr>
      <w:r w:rsidRPr="003955B5">
        <w:rPr>
          <w:rFonts w:ascii="Calibri Light" w:eastAsia="Times New Roman" w:hAnsi="Calibri Light" w:cs="Calibri Light"/>
          <w:i/>
        </w:rPr>
        <w:t>Nabilan gave all of A</w:t>
      </w:r>
      <w:r w:rsidR="00667764" w:rsidRPr="003955B5">
        <w:rPr>
          <w:rFonts w:ascii="Calibri Light" w:eastAsia="Times New Roman" w:hAnsi="Calibri Light" w:cs="Calibri Light"/>
          <w:i/>
        </w:rPr>
        <w:t>LFeLa</w:t>
      </w:r>
      <w:r w:rsidRPr="003955B5">
        <w:rPr>
          <w:rFonts w:ascii="Calibri Light" w:eastAsia="Times New Roman" w:hAnsi="Calibri Light" w:cs="Calibri Light"/>
          <w:i/>
        </w:rPr>
        <w:t xml:space="preserve"> staff training on stress management. I cried. This program really helped in an emergency situation with me managing stress</w:t>
      </w:r>
      <w:r w:rsidR="00667764" w:rsidRPr="003955B5">
        <w:rPr>
          <w:rFonts w:ascii="Calibri Light" w:eastAsia="Times New Roman" w:hAnsi="Calibri Light" w:cs="Calibri Light"/>
          <w:i/>
        </w:rPr>
        <w:t xml:space="preserve">. </w:t>
      </w:r>
      <w:r w:rsidRPr="003955B5">
        <w:rPr>
          <w:rFonts w:ascii="Calibri Light" w:eastAsia="Times New Roman" w:hAnsi="Calibri Light" w:cs="Calibri Light"/>
          <w:i/>
        </w:rPr>
        <w:t>I practice these te</w:t>
      </w:r>
      <w:r w:rsidR="00667764" w:rsidRPr="003955B5">
        <w:rPr>
          <w:rFonts w:ascii="Calibri Light" w:eastAsia="Times New Roman" w:hAnsi="Calibri Light" w:cs="Calibri Light"/>
          <w:i/>
        </w:rPr>
        <w:t>ch</w:t>
      </w:r>
      <w:r w:rsidRPr="003955B5">
        <w:rPr>
          <w:rFonts w:ascii="Calibri Light" w:eastAsia="Times New Roman" w:hAnsi="Calibri Light" w:cs="Calibri Light"/>
          <w:i/>
        </w:rPr>
        <w:t>niques. I feel stress</w:t>
      </w:r>
      <w:r w:rsidR="001865F9" w:rsidRPr="003955B5">
        <w:rPr>
          <w:rFonts w:ascii="Calibri Light" w:eastAsia="Times New Roman" w:hAnsi="Calibri Light" w:cs="Calibri Light"/>
          <w:i/>
        </w:rPr>
        <w:t>ed</w:t>
      </w:r>
      <w:r w:rsidRPr="003955B5">
        <w:rPr>
          <w:rFonts w:ascii="Calibri Light" w:eastAsia="Times New Roman" w:hAnsi="Calibri Light" w:cs="Calibri Light"/>
          <w:i/>
        </w:rPr>
        <w:t xml:space="preserve"> when I have to attend cases</w:t>
      </w:r>
      <w:r w:rsidR="00667764" w:rsidRPr="003955B5">
        <w:rPr>
          <w:rFonts w:ascii="Calibri Light" w:eastAsia="Times New Roman" w:hAnsi="Calibri Light" w:cs="Calibri Light"/>
          <w:i/>
        </w:rPr>
        <w:t>;</w:t>
      </w:r>
      <w:r w:rsidRPr="003955B5">
        <w:rPr>
          <w:rFonts w:ascii="Calibri Light" w:eastAsia="Times New Roman" w:hAnsi="Calibri Light" w:cs="Calibri Light"/>
          <w:i/>
        </w:rPr>
        <w:t xml:space="preserve"> for example</w:t>
      </w:r>
      <w:r w:rsidR="008310E4" w:rsidRPr="003955B5">
        <w:rPr>
          <w:rFonts w:ascii="Calibri Light" w:eastAsia="Times New Roman" w:hAnsi="Calibri Light" w:cs="Calibri Light"/>
          <w:i/>
        </w:rPr>
        <w:t>,</w:t>
      </w:r>
      <w:r w:rsidRPr="003955B5">
        <w:rPr>
          <w:rFonts w:ascii="Calibri Light" w:eastAsia="Times New Roman" w:hAnsi="Calibri Light" w:cs="Calibri Light"/>
          <w:i/>
        </w:rPr>
        <w:t xml:space="preserve"> I attended a sexual abuse case where a neighbour was abusing a </w:t>
      </w:r>
      <w:r w:rsidR="009119B0" w:rsidRPr="003955B5">
        <w:rPr>
          <w:rFonts w:ascii="Calibri Light" w:eastAsia="Times New Roman" w:hAnsi="Calibri Light" w:cs="Calibri Light"/>
          <w:i/>
        </w:rPr>
        <w:t>boy,</w:t>
      </w:r>
      <w:r w:rsidRPr="003955B5">
        <w:rPr>
          <w:rFonts w:ascii="Calibri Light" w:eastAsia="Times New Roman" w:hAnsi="Calibri Light" w:cs="Calibri Light"/>
          <w:i/>
        </w:rPr>
        <w:t xml:space="preserve"> and it really affected </w:t>
      </w:r>
      <w:r w:rsidR="007F73C2" w:rsidRPr="003955B5">
        <w:rPr>
          <w:rFonts w:ascii="Calibri Light" w:eastAsia="Times New Roman" w:hAnsi="Calibri Light" w:cs="Calibri Light"/>
          <w:i/>
        </w:rPr>
        <w:t>me,</w:t>
      </w:r>
      <w:r w:rsidRPr="003955B5">
        <w:rPr>
          <w:rFonts w:ascii="Calibri Light" w:eastAsia="Times New Roman" w:hAnsi="Calibri Light" w:cs="Calibri Light"/>
          <w:i/>
        </w:rPr>
        <w:t xml:space="preserve"> and I stopped my kids playing with neighbours because of this trauma. </w:t>
      </w:r>
      <w:r w:rsidR="00667764" w:rsidRPr="003955B5">
        <w:rPr>
          <w:rFonts w:ascii="Calibri Light" w:eastAsia="Times New Roman" w:hAnsi="Calibri Light" w:cs="Calibri Light"/>
          <w:i/>
        </w:rPr>
        <w:t>I</w:t>
      </w:r>
      <w:r w:rsidR="00667764" w:rsidRPr="003955B5">
        <w:rPr>
          <w:rFonts w:ascii="Calibri Light" w:eastAsia="Times New Roman" w:hAnsi="Calibri Light" w:cs="Calibri Light"/>
        </w:rPr>
        <w:t xml:space="preserve"> </w:t>
      </w:r>
      <w:r w:rsidR="00667764" w:rsidRPr="003955B5">
        <w:rPr>
          <w:rFonts w:ascii="Calibri Light" w:eastAsia="Times New Roman" w:hAnsi="Calibri Light" w:cs="Calibri Light"/>
          <w:i/>
        </w:rPr>
        <w:t xml:space="preserve">told management about the </w:t>
      </w:r>
      <w:r w:rsidR="009119B0" w:rsidRPr="003955B5">
        <w:rPr>
          <w:rFonts w:ascii="Calibri Light" w:eastAsia="Times New Roman" w:hAnsi="Calibri Light" w:cs="Calibri Light"/>
          <w:i/>
        </w:rPr>
        <w:t>trauma,</w:t>
      </w:r>
      <w:r w:rsidR="00667764" w:rsidRPr="003955B5">
        <w:rPr>
          <w:rFonts w:ascii="Calibri Light" w:eastAsia="Times New Roman" w:hAnsi="Calibri Light" w:cs="Calibri Light"/>
          <w:i/>
        </w:rPr>
        <w:t xml:space="preserve"> and they said we’d receive this stress management program which we did.</w:t>
      </w:r>
      <w:r w:rsidR="00667764" w:rsidRPr="003955B5">
        <w:rPr>
          <w:rFonts w:ascii="Calibri Light" w:eastAsia="Times New Roman" w:hAnsi="Calibri Light" w:cs="Calibri Light"/>
        </w:rPr>
        <w:t> </w:t>
      </w:r>
      <w:r w:rsidRPr="003955B5">
        <w:rPr>
          <w:rFonts w:ascii="Calibri Light" w:eastAsia="Times New Roman" w:hAnsi="Calibri Light" w:cs="Calibri Light"/>
          <w:i/>
        </w:rPr>
        <w:t xml:space="preserve">When we did the stress management training, I spoke about </w:t>
      </w:r>
      <w:r w:rsidR="007F73C2" w:rsidRPr="003955B5">
        <w:rPr>
          <w:rFonts w:ascii="Calibri Light" w:eastAsia="Times New Roman" w:hAnsi="Calibri Light" w:cs="Calibri Light"/>
          <w:i/>
        </w:rPr>
        <w:t>this,</w:t>
      </w:r>
      <w:r w:rsidRPr="003955B5">
        <w:rPr>
          <w:rFonts w:ascii="Calibri Light" w:eastAsia="Times New Roman" w:hAnsi="Calibri Light" w:cs="Calibri Light"/>
          <w:i/>
        </w:rPr>
        <w:t xml:space="preserve"> and this really helped a </w:t>
      </w:r>
      <w:r w:rsidR="00857438" w:rsidRPr="003955B5">
        <w:rPr>
          <w:rFonts w:ascii="Calibri Light" w:eastAsia="Times New Roman" w:hAnsi="Calibri Light" w:cs="Calibri Light"/>
          <w:i/>
        </w:rPr>
        <w:t>lot,</w:t>
      </w:r>
      <w:r w:rsidRPr="003955B5">
        <w:rPr>
          <w:rFonts w:ascii="Calibri Light" w:eastAsia="Times New Roman" w:hAnsi="Calibri Light" w:cs="Calibri Light"/>
          <w:i/>
        </w:rPr>
        <w:t xml:space="preserve"> and I practice the technique with other cases. I feel that I can better manage myself. And sometimes I’m asked by other colleagues to attend </w:t>
      </w:r>
      <w:r w:rsidR="00667764" w:rsidRPr="003955B5">
        <w:rPr>
          <w:rFonts w:ascii="Calibri Light" w:eastAsia="Times New Roman" w:hAnsi="Calibri Light" w:cs="Calibri Light"/>
          <w:i/>
        </w:rPr>
        <w:t xml:space="preserve">interviewing </w:t>
      </w:r>
      <w:r w:rsidRPr="003955B5">
        <w:rPr>
          <w:rFonts w:ascii="Calibri Light" w:eastAsia="Times New Roman" w:hAnsi="Calibri Light" w:cs="Calibri Light"/>
          <w:i/>
        </w:rPr>
        <w:t xml:space="preserve">with them. </w:t>
      </w:r>
      <w:r w:rsidR="00667764" w:rsidRPr="003955B5">
        <w:rPr>
          <w:rFonts w:ascii="Calibri Light" w:eastAsia="Times New Roman" w:hAnsi="Calibri Light" w:cs="Calibri Light"/>
          <w:i/>
        </w:rPr>
        <w:t>We have put in place p</w:t>
      </w:r>
      <w:r w:rsidRPr="003955B5">
        <w:rPr>
          <w:rFonts w:ascii="Calibri Light" w:eastAsia="Times New Roman" w:hAnsi="Calibri Light" w:cs="Calibri Light"/>
          <w:i/>
        </w:rPr>
        <w:t xml:space="preserve">eer support particularly with new cases when </w:t>
      </w:r>
      <w:r w:rsidR="00667764" w:rsidRPr="003955B5">
        <w:rPr>
          <w:rFonts w:ascii="Calibri Light" w:eastAsia="Times New Roman" w:hAnsi="Calibri Light" w:cs="Calibri Light"/>
          <w:i/>
        </w:rPr>
        <w:t xml:space="preserve">victims </w:t>
      </w:r>
      <w:r w:rsidRPr="003955B5">
        <w:rPr>
          <w:rFonts w:ascii="Calibri Light" w:eastAsia="Times New Roman" w:hAnsi="Calibri Light" w:cs="Calibri Light"/>
          <w:i/>
        </w:rPr>
        <w:t>are telling their full story</w:t>
      </w:r>
      <w:r w:rsidR="00667764" w:rsidRPr="003955B5">
        <w:rPr>
          <w:rFonts w:ascii="Calibri Light" w:eastAsia="Times New Roman" w:hAnsi="Calibri Light" w:cs="Calibri Light"/>
          <w:i/>
        </w:rPr>
        <w:t>, as a stress management technique.</w:t>
      </w:r>
      <w:r w:rsidR="00667764" w:rsidRPr="003955B5">
        <w:rPr>
          <w:rFonts w:ascii="Calibri Light" w:eastAsia="Times New Roman" w:hAnsi="Calibri Light" w:cs="Calibri Light"/>
        </w:rPr>
        <w:t xml:space="preserve"> – ALFeLa lawyer</w:t>
      </w:r>
    </w:p>
    <w:p w14:paraId="2A152982" w14:textId="7420F148" w:rsidR="004434EE" w:rsidRPr="006F4A11" w:rsidRDefault="00667764" w:rsidP="000E1B79">
      <w:pPr>
        <w:spacing w:before="120"/>
        <w:textAlignment w:val="baseline"/>
        <w:rPr>
          <w:rFonts w:eastAsia="Times New Roman"/>
          <w:color w:val="000000" w:themeColor="text1"/>
        </w:rPr>
      </w:pPr>
      <w:r w:rsidRPr="006F4A11">
        <w:rPr>
          <w:rFonts w:eastAsia="Times New Roman"/>
          <w:color w:val="000000" w:themeColor="text1"/>
        </w:rPr>
        <w:t>While Nabilan has supported sustaining the EVAWC systems through a people-centred approach and filled a critical gap with stress management training, the need for more support</w:t>
      </w:r>
      <w:r w:rsidR="00A93249">
        <w:rPr>
          <w:rFonts w:eastAsia="Times New Roman"/>
          <w:color w:val="000000" w:themeColor="text1"/>
        </w:rPr>
        <w:t>,</w:t>
      </w:r>
      <w:r w:rsidRPr="006F4A11">
        <w:rPr>
          <w:rFonts w:eastAsia="Times New Roman"/>
          <w:color w:val="000000" w:themeColor="text1"/>
        </w:rPr>
        <w:t xml:space="preserve"> particularly to services staff – but also to prevention staff who come into contact with VAWC cases – was still evident to the MTR team. While there remains a lack of clinical supervision and counselling in</w:t>
      </w:r>
      <w:r w:rsidR="00DD3A7E">
        <w:rPr>
          <w:rFonts w:eastAsia="Times New Roman"/>
          <w:color w:val="000000" w:themeColor="text1"/>
        </w:rPr>
        <w:t>-</w:t>
      </w:r>
      <w:r w:rsidRPr="006F4A11">
        <w:rPr>
          <w:rFonts w:eastAsia="Times New Roman"/>
          <w:color w:val="000000" w:themeColor="text1"/>
        </w:rPr>
        <w:t>country, the traumatic toll of VAWC response will continue.</w:t>
      </w:r>
    </w:p>
    <w:p w14:paraId="4BE431AE" w14:textId="5D2C16B9" w:rsidR="006759EF" w:rsidRPr="006F4A11" w:rsidRDefault="00701B0F" w:rsidP="00A26C46">
      <w:pPr>
        <w:pStyle w:val="Heading2"/>
      </w:pPr>
      <w:bookmarkStart w:id="73" w:name="_Toc185811740"/>
      <w:bookmarkStart w:id="74" w:name="_Toc185811743"/>
      <w:bookmarkStart w:id="75" w:name="_Toc185811745"/>
      <w:bookmarkStart w:id="76" w:name="_Toc185811747"/>
      <w:bookmarkStart w:id="77" w:name="_Toc185811749"/>
      <w:bookmarkStart w:id="78" w:name="_Toc185811750"/>
      <w:bookmarkStart w:id="79" w:name="_Toc185811751"/>
      <w:bookmarkStart w:id="80" w:name="_Toc185960442"/>
      <w:bookmarkEnd w:id="73"/>
      <w:bookmarkEnd w:id="74"/>
      <w:bookmarkEnd w:id="75"/>
      <w:bookmarkEnd w:id="76"/>
      <w:bookmarkEnd w:id="77"/>
      <w:bookmarkEnd w:id="78"/>
      <w:bookmarkEnd w:id="79"/>
      <w:r w:rsidRPr="006F4A11">
        <w:t>Sustainability</w:t>
      </w:r>
      <w:bookmarkEnd w:id="46"/>
      <w:r w:rsidR="00C90549" w:rsidRPr="006F4A11">
        <w:t xml:space="preserve"> and maximising value</w:t>
      </w:r>
      <w:bookmarkEnd w:id="80"/>
      <w:r w:rsidR="008648DF" w:rsidRPr="006F4A11">
        <w:t xml:space="preserve"> </w:t>
      </w:r>
    </w:p>
    <w:p w14:paraId="6879C38D" w14:textId="62B303DA" w:rsidR="00701B0F" w:rsidRDefault="00CD34C2" w:rsidP="00CD34C2">
      <w:pPr>
        <w:rPr>
          <w:b/>
        </w:rPr>
      </w:pPr>
      <w:r w:rsidRPr="006F4A11">
        <w:t xml:space="preserve">This set of </w:t>
      </w:r>
      <w:r w:rsidR="00C90549" w:rsidRPr="006F4A11">
        <w:t>K</w:t>
      </w:r>
      <w:r w:rsidRPr="006F4A11">
        <w:t xml:space="preserve">EQs seeks to answer </w:t>
      </w:r>
      <w:r w:rsidR="0021044A">
        <w:t xml:space="preserve">the </w:t>
      </w:r>
      <w:r w:rsidRPr="006F4A11">
        <w:t>question</w:t>
      </w:r>
      <w:r w:rsidR="00C90549" w:rsidRPr="006F4A11">
        <w:t>s</w:t>
      </w:r>
      <w:r w:rsidRPr="006F4A11">
        <w:t xml:space="preserve">: </w:t>
      </w:r>
      <w:r w:rsidR="003B1207" w:rsidRPr="006F4A11">
        <w:rPr>
          <w:b/>
        </w:rPr>
        <w:t>Will the benefits last?</w:t>
      </w:r>
      <w:r w:rsidR="0024452E" w:rsidRPr="006F4A11">
        <w:rPr>
          <w:b/>
        </w:rPr>
        <w:t xml:space="preserve"> </w:t>
      </w:r>
      <w:r w:rsidR="00C90549" w:rsidRPr="006F4A11">
        <w:rPr>
          <w:b/>
        </w:rPr>
        <w:t>What should be done differently</w:t>
      </w:r>
      <w:r w:rsidR="00886EDF" w:rsidRPr="006F4A11">
        <w:rPr>
          <w:b/>
        </w:rPr>
        <w:t>/</w:t>
      </w:r>
      <w:r w:rsidR="00C90549" w:rsidRPr="006F4A11">
        <w:rPr>
          <w:b/>
        </w:rPr>
        <w:t>next to improve the program?</w:t>
      </w:r>
    </w:p>
    <w:p w14:paraId="3A13C2E9" w14:textId="77777777"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b/>
          <w:bCs/>
          <w:sz w:val="21"/>
          <w:szCs w:val="21"/>
        </w:rPr>
      </w:pPr>
      <w:r w:rsidRPr="008B6452">
        <w:rPr>
          <w:b/>
          <w:bCs/>
          <w:sz w:val="21"/>
          <w:szCs w:val="21"/>
        </w:rPr>
        <w:t xml:space="preserve">Findings </w:t>
      </w:r>
      <w:proofErr w:type="gramStart"/>
      <w:r w:rsidRPr="008B6452">
        <w:rPr>
          <w:b/>
          <w:bCs/>
          <w:sz w:val="21"/>
          <w:szCs w:val="21"/>
        </w:rPr>
        <w:t>at a glance</w:t>
      </w:r>
      <w:proofErr w:type="gramEnd"/>
      <w:r w:rsidRPr="008B6452">
        <w:rPr>
          <w:b/>
          <w:bCs/>
          <w:sz w:val="21"/>
          <w:szCs w:val="21"/>
        </w:rPr>
        <w:t xml:space="preserve">: </w:t>
      </w:r>
    </w:p>
    <w:p w14:paraId="232928E8"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Nabilan’s funding, programming, partnership and people-centred approaches are supportive of longer-term sustainability.</w:t>
      </w:r>
    </w:p>
    <w:p w14:paraId="7D1311F6" w14:textId="77777777" w:rsidR="008B6452" w:rsidRPr="008B6452" w:rsidRDefault="008B6452" w:rsidP="008B6452">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E2F3" w:themeFill="accent1" w:themeFillTint="33"/>
        <w:rPr>
          <w:color w:val="404040" w:themeColor="text1" w:themeTint="BF"/>
          <w:sz w:val="21"/>
          <w:szCs w:val="21"/>
        </w:rPr>
      </w:pPr>
      <w:r w:rsidRPr="008B6452">
        <w:rPr>
          <w:color w:val="404040" w:themeColor="text1" w:themeTint="BF"/>
          <w:sz w:val="21"/>
          <w:szCs w:val="21"/>
        </w:rPr>
        <w:t xml:space="preserve">Some factors somewhat inhibiting sustainability are present and should be accounted for in designing Phase IV. These are reflective of both resource limitations and of contextual constraints and shifts. </w:t>
      </w:r>
    </w:p>
    <w:p w14:paraId="7AFC3F42" w14:textId="5FA507B8" w:rsidR="008B6452" w:rsidRPr="008B6452" w:rsidRDefault="008B6452" w:rsidP="008B6452">
      <w:pPr>
        <w:pBdr>
          <w:top w:val="single" w:sz="4" w:space="1" w:color="auto"/>
          <w:left w:val="single" w:sz="4" w:space="4" w:color="auto"/>
          <w:bottom w:val="single" w:sz="4" w:space="1" w:color="auto"/>
          <w:right w:val="single" w:sz="4" w:space="4" w:color="auto"/>
        </w:pBdr>
        <w:shd w:val="clear" w:color="auto" w:fill="D9E2F3" w:themeFill="accent1" w:themeFillTint="33"/>
        <w:ind w:left="360"/>
        <w:rPr>
          <w:color w:val="404040" w:themeColor="text1" w:themeTint="BF"/>
          <w:sz w:val="21"/>
          <w:szCs w:val="21"/>
        </w:rPr>
      </w:pPr>
      <w:r w:rsidRPr="008B6452">
        <w:rPr>
          <w:b/>
          <w:bCs/>
          <w:color w:val="404040" w:themeColor="text1" w:themeTint="BF"/>
          <w:sz w:val="21"/>
          <w:szCs w:val="21"/>
        </w:rPr>
        <w:t>Strength of evidence:</w:t>
      </w:r>
      <w:r w:rsidRPr="008B6452">
        <w:rPr>
          <w:color w:val="404040" w:themeColor="text1" w:themeTint="BF"/>
          <w:sz w:val="21"/>
          <w:szCs w:val="21"/>
        </w:rPr>
        <w:t xml:space="preserve"> Good.</w:t>
      </w:r>
    </w:p>
    <w:p w14:paraId="3E9D14B5" w14:textId="0E26AD6E" w:rsidR="00CD34C2" w:rsidRPr="006F4A11" w:rsidRDefault="00C90549" w:rsidP="00CD34C2">
      <w:pPr>
        <w:pStyle w:val="Heading3"/>
      </w:pPr>
      <w:r w:rsidRPr="006F4A11">
        <w:t>KEQ9</w:t>
      </w:r>
      <w:r w:rsidR="00CD34C2" w:rsidRPr="006F4A11">
        <w:t xml:space="preserve">. </w:t>
      </w:r>
      <w:r w:rsidRPr="006F4A11">
        <w:t>At this mid-point, to what extent are the foundations being laid for the sustainability of Nabilan’s outcomes and value, during and beyond Phase III? What factors are influencing this potential sustainability?</w:t>
      </w:r>
    </w:p>
    <w:p w14:paraId="535DC577" w14:textId="1463738D" w:rsidR="00EA4CD1" w:rsidRPr="006F4A11" w:rsidRDefault="006F2014" w:rsidP="00EA4CD1">
      <w:r w:rsidRPr="006F4A11">
        <w:t xml:space="preserve">The MTR team finds that overall, </w:t>
      </w:r>
      <w:r w:rsidRPr="006F4A11">
        <w:rPr>
          <w:b/>
        </w:rPr>
        <w:t xml:space="preserve">Nabilan has a strong and explicit approach to supporting </w:t>
      </w:r>
      <w:r w:rsidR="006241A0">
        <w:rPr>
          <w:b/>
        </w:rPr>
        <w:t xml:space="preserve">the </w:t>
      </w:r>
      <w:r w:rsidRPr="006F4A11">
        <w:rPr>
          <w:b/>
        </w:rPr>
        <w:t>sustainability of the investment and its outcomes</w:t>
      </w:r>
      <w:r w:rsidRPr="006F4A11">
        <w:t xml:space="preserve">. The Phase III design was accompanied by a sustainability plan, </w:t>
      </w:r>
      <w:r w:rsidR="00437AB8" w:rsidRPr="006F4A11">
        <w:t xml:space="preserve">currently being reviewed, </w:t>
      </w:r>
      <w:r w:rsidRPr="006F4A11">
        <w:t xml:space="preserve">which supports a programming approach with a view to sustaining effects beyond the life of the program. </w:t>
      </w:r>
    </w:p>
    <w:p w14:paraId="6DAFA0AA" w14:textId="3B24333F" w:rsidR="006F2014" w:rsidRPr="006F4A11" w:rsidRDefault="006F2014" w:rsidP="00EA4CD1">
      <w:r w:rsidRPr="006F4A11">
        <w:t>The MTR process surfaced the following factors supportive of sustaining Nabilan’s outcomes and value into the longer term:</w:t>
      </w:r>
    </w:p>
    <w:p w14:paraId="76CED95E" w14:textId="1738ABBB" w:rsidR="006F2014" w:rsidRPr="006F4A11" w:rsidRDefault="006F2014" w:rsidP="00BC5D89">
      <w:pPr>
        <w:rPr>
          <w:b/>
        </w:rPr>
      </w:pPr>
      <w:r w:rsidRPr="006F4A11">
        <w:rPr>
          <w:b/>
        </w:rPr>
        <w:t>Long</w:t>
      </w:r>
      <w:r w:rsidR="006241A0">
        <w:rPr>
          <w:b/>
        </w:rPr>
        <w:t>-</w:t>
      </w:r>
      <w:r w:rsidRPr="006F4A11">
        <w:rPr>
          <w:b/>
        </w:rPr>
        <w:t xml:space="preserve">term, core and consistent funding: </w:t>
      </w:r>
      <w:r w:rsidRPr="006F4A11">
        <w:t>the funding model has been critical to foundationally supporting EVAWC efforts in</w:t>
      </w:r>
      <w:r w:rsidR="00A93249">
        <w:t>-</w:t>
      </w:r>
      <w:r w:rsidRPr="006F4A11">
        <w:t>country, both in terms of essential services and providing the ability to thoughtfully trial prevention initiatives in a way that supports an ethical start to those initiatives and allows them to run their full course, with proper accompaniment and support</w:t>
      </w:r>
    </w:p>
    <w:p w14:paraId="6C3BAA4D" w14:textId="06E0935C" w:rsidR="00C74949" w:rsidRPr="006F4A11" w:rsidRDefault="00C83633" w:rsidP="00BC5D89">
      <w:pPr>
        <w:spacing w:before="120"/>
        <w:rPr>
          <w:b/>
        </w:rPr>
      </w:pPr>
      <w:r w:rsidRPr="006F4A11">
        <w:rPr>
          <w:b/>
        </w:rPr>
        <w:t xml:space="preserve">Considered approach to scale and expansion: </w:t>
      </w:r>
      <w:r w:rsidRPr="006F4A11">
        <w:t xml:space="preserve">Nabilan has demonstrated an ability to carefully build and implement a progressively ambitious program agenda over time, including </w:t>
      </w:r>
      <w:r w:rsidR="00187ECC" w:rsidRPr="006F4A11">
        <w:t>expanding its prevention interventions and extending them to new communities and partners. Nabilan’s adoption of a ‘feminist scale’ approach to growing its prevention interventions has protected the quality, positive impact and ethical approach to these programming approaches – reinforced through the feedback of global technical advisors the MTR team spoke to. Additionally, the approach to introducing prevention interventions which take different time</w:t>
      </w:r>
      <w:r w:rsidR="000365AD" w:rsidRPr="006F4A11">
        <w:t xml:space="preserve"> </w:t>
      </w:r>
      <w:r w:rsidR="00187ECC" w:rsidRPr="006F4A11">
        <w:t xml:space="preserve">periods – with NeNaMu being a short, approximately </w:t>
      </w:r>
      <w:r w:rsidR="007F73C2" w:rsidRPr="006F4A11">
        <w:t>three-month</w:t>
      </w:r>
      <w:r w:rsidR="00187ECC" w:rsidRPr="006F4A11">
        <w:t xml:space="preserve"> program, and KOKOSA! taking a number of years in a community – is also strategic, providing options including for scale-up and potentially for consideration of institutionalising NeNaMu as an offering of government. With current KOKOSA! communities heading into their final phase in 2025, Nabilan is at the point of considering exit and further expansion to new communities. </w:t>
      </w:r>
    </w:p>
    <w:p w14:paraId="0350B71C" w14:textId="4E964A69" w:rsidR="00187ECC" w:rsidRPr="006F4A11" w:rsidRDefault="00066FA0" w:rsidP="00BC5D89">
      <w:pPr>
        <w:spacing w:before="120"/>
        <w:rPr>
          <w:b/>
        </w:rPr>
      </w:pPr>
      <w:r w:rsidRPr="006F4A11">
        <w:rPr>
          <w:b/>
        </w:rPr>
        <w:t>Partnership approach</w:t>
      </w:r>
      <w:r w:rsidR="00187ECC" w:rsidRPr="006F4A11">
        <w:rPr>
          <w:b/>
        </w:rPr>
        <w:t xml:space="preserve">: </w:t>
      </w:r>
      <w:r w:rsidR="00187ECC" w:rsidRPr="006F4A11">
        <w:t xml:space="preserve">As described in </w:t>
      </w:r>
      <w:r w:rsidR="00187ECC" w:rsidRPr="006F4A11">
        <w:rPr>
          <w:i/>
        </w:rPr>
        <w:t xml:space="preserve">Effectiveness, </w:t>
      </w:r>
      <w:r w:rsidR="00187ECC" w:rsidRPr="006F4A11">
        <w:t xml:space="preserve">Nabilan’s partnership approach is effective in building organisational capacity and quality of work, empowering and equipping organisations to progressively lead in </w:t>
      </w:r>
      <w:r w:rsidR="00DC2551" w:rsidRPr="006F4A11">
        <w:t>interventions, and linking up actors and institutions to create effective flows of information and shared action across the EVAWC ecosystem.</w:t>
      </w:r>
      <w:r w:rsidR="00B22E19" w:rsidRPr="006F4A11">
        <w:t xml:space="preserve"> </w:t>
      </w:r>
    </w:p>
    <w:p w14:paraId="252A1649" w14:textId="7A827CA0" w:rsidR="00387CF4" w:rsidRPr="006F4A11" w:rsidRDefault="006F2014" w:rsidP="00BC5D89">
      <w:pPr>
        <w:spacing w:before="120"/>
        <w:rPr>
          <w:b/>
        </w:rPr>
      </w:pPr>
      <w:r w:rsidRPr="006F4A11">
        <w:rPr>
          <w:b/>
        </w:rPr>
        <w:t xml:space="preserve">Investment in people and workforce: </w:t>
      </w:r>
      <w:r w:rsidRPr="006F4A11">
        <w:t>the Nabilan program describes this as ‘professionalisation of the workforce’ through</w:t>
      </w:r>
      <w:r w:rsidR="0004651C">
        <w:t>,</w:t>
      </w:r>
      <w:r w:rsidRPr="006F4A11">
        <w:t xml:space="preserve"> for example</w:t>
      </w:r>
      <w:r w:rsidR="0004651C">
        <w:t>,</w:t>
      </w:r>
      <w:r w:rsidRPr="006F4A11">
        <w:t xml:space="preserve"> the Certificate III. The MTR team finds that Nabilan’s effects extend beyond skills and knowledge development </w:t>
      </w:r>
      <w:r w:rsidR="00C83633" w:rsidRPr="006F4A11">
        <w:t>to a personal-transformational, trauma-responsive effect that allows individuals a space to heal, transform mindsets, care for themselves and each other, and connect empathetically and inclusive</w:t>
      </w:r>
      <w:r w:rsidR="007526E9" w:rsidRPr="006F4A11">
        <w:t>ly</w:t>
      </w:r>
      <w:r w:rsidR="00C83633" w:rsidRPr="006F4A11">
        <w:t xml:space="preserve"> with one another as humans and professionals. As described in </w:t>
      </w:r>
      <w:r w:rsidR="00BC5D89" w:rsidRPr="006F4A11">
        <w:rPr>
          <w:i/>
        </w:rPr>
        <w:t xml:space="preserve">Section 2.5: </w:t>
      </w:r>
      <w:r w:rsidR="00C83633" w:rsidRPr="006F4A11">
        <w:rPr>
          <w:i/>
        </w:rPr>
        <w:t xml:space="preserve">Impact, </w:t>
      </w:r>
      <w:r w:rsidR="00C83633" w:rsidRPr="006F4A11">
        <w:t xml:space="preserve">this people-centred systems approach is essential for sustaining the EVAWC ecosystem into the future, shoring up commitment to this field, creating self-organising systems of support, and protecting against burnout and harm from vicarious and direct trauma. </w:t>
      </w:r>
    </w:p>
    <w:p w14:paraId="1B223005" w14:textId="14859CAB" w:rsidR="006F2014" w:rsidRPr="006F4A11" w:rsidRDefault="006F2014" w:rsidP="00BC5D89">
      <w:pPr>
        <w:spacing w:before="120"/>
        <w:rPr>
          <w:b/>
        </w:rPr>
      </w:pPr>
      <w:r w:rsidRPr="006F4A11">
        <w:rPr>
          <w:b/>
        </w:rPr>
        <w:t xml:space="preserve">Working at multiple social levels – community, civil society, government and policy – and linking these levels: </w:t>
      </w:r>
      <w:r w:rsidR="00C83633" w:rsidRPr="006F4A11">
        <w:t xml:space="preserve">Nabilan’s deep and saturated approach to community engagement on EVAWC, as well as its commitment to supporting a vibrant, inclusive, feminist civil society, marks it as a distinct in-country investment, contrasting with other programs which are more focused on government support and briefer community interactions focused on awareness-raising. </w:t>
      </w:r>
      <w:r w:rsidR="0097176B" w:rsidRPr="006F4A11">
        <w:t xml:space="preserve">Nabilan invests in media capacity development through the FMDC partnership and through journalist training with SEI and JSMP’s judicial monitoring program, which are also critical civil society functions in a healthy democracy. </w:t>
      </w:r>
      <w:r w:rsidR="00BC5D89" w:rsidRPr="006F4A11">
        <w:t xml:space="preserve">Nabilan’s support for CODIVA, who promote LGBTIQ+ rights, community connections and work to protect LGBTIQ+ people experiencing violence, is a further example of Nabilan’s investment in </w:t>
      </w:r>
      <w:r w:rsidR="00244805" w:rsidRPr="006F4A11">
        <w:t xml:space="preserve">an inclusive civil society. </w:t>
      </w:r>
      <w:r w:rsidR="0097176B" w:rsidRPr="006F4A11">
        <w:t xml:space="preserve">While working closely with civil society, </w:t>
      </w:r>
      <w:r w:rsidR="00C83633" w:rsidRPr="006F4A11">
        <w:t>Nabilan also has strong connections with government</w:t>
      </w:r>
      <w:r w:rsidR="00D87C9F">
        <w:t xml:space="preserve"> and </w:t>
      </w:r>
      <w:r w:rsidR="00C83633" w:rsidRPr="006F4A11">
        <w:t xml:space="preserve">is well-positioned to link its work at multiple </w:t>
      </w:r>
      <w:r w:rsidR="007F73C2" w:rsidRPr="006F4A11">
        <w:t>levels and</w:t>
      </w:r>
      <w:r w:rsidR="00C83633" w:rsidRPr="006F4A11">
        <w:t xml:space="preserve"> connect actors and institutions across these levels. This is aligned with a strong socioecological approach, evidenced to be critical in supporting sustained EVAWC change. </w:t>
      </w:r>
    </w:p>
    <w:p w14:paraId="3446C594" w14:textId="749E8C40" w:rsidR="0097176B" w:rsidRPr="006F4A11" w:rsidRDefault="006F2014" w:rsidP="00BC5D89">
      <w:pPr>
        <w:rPr>
          <w:b/>
        </w:rPr>
      </w:pPr>
      <w:r w:rsidRPr="006F4A11">
        <w:rPr>
          <w:b/>
        </w:rPr>
        <w:t xml:space="preserve">Investment in localised and feminist leadership: </w:t>
      </w:r>
      <w:r w:rsidR="00B22E19" w:rsidRPr="006F4A11">
        <w:t>In addition to supporting partners to lead work and accompanying them long term, and supporting professionalisation of EVAWC and social services workforces, Nabilan has made another important contribution to building inclusive, feminist leadership in</w:t>
      </w:r>
      <w:r w:rsidR="006977E6">
        <w:t>-</w:t>
      </w:r>
      <w:r w:rsidR="00B22E19" w:rsidRPr="006F4A11">
        <w:t xml:space="preserve">country – the BAHM initiative. Evaluations demonstrate the important early stages of change associated with this work in terms of creating space for more individuals of diverse professional and personal backgrounds to step into a space of gender-transformative, inclusive leadership and to feel empowered. This has included women with disabilities, LGBTIQ+ people, and sex workers – cohorts who have been typically marginalised from being recognised and supported as leaders. Nabilan is currently supporting latest-round alumni to continue to connect with one another and self-organise to take action in their communities based on what they learned through BAHM. </w:t>
      </w:r>
      <w:r w:rsidR="00B868E3" w:rsidRPr="006F4A11">
        <w:t xml:space="preserve">The MTR team heard from BAHM alumni and </w:t>
      </w:r>
      <w:r w:rsidR="002E736B">
        <w:t xml:space="preserve">their </w:t>
      </w:r>
      <w:r w:rsidR="00B868E3" w:rsidRPr="006F4A11">
        <w:t>colleagues, who are now Nabilan partners and applying BAHM learning to their organisations. While the intervention is small scale, it is a unique investment in regenerating and supporting an inclusive feminist civil society at a period in Timor-Leste’s history where civil society has faced pressure upon its freedom of expression and ability to organise.</w:t>
      </w:r>
      <w:r w:rsidR="00B868E3" w:rsidRPr="006F4A11">
        <w:rPr>
          <w:rStyle w:val="FootnoteReference"/>
        </w:rPr>
        <w:footnoteReference w:id="14"/>
      </w:r>
      <w:r w:rsidR="00B868E3" w:rsidRPr="006F4A11">
        <w:t xml:space="preserve"> </w:t>
      </w:r>
    </w:p>
    <w:p w14:paraId="5104DDB4" w14:textId="6AFFD202" w:rsidR="00F743D2" w:rsidRPr="006F4A11" w:rsidRDefault="00B22E19" w:rsidP="00BC5D89">
      <w:r w:rsidRPr="006F4A11">
        <w:t>Internally</w:t>
      </w:r>
      <w:r w:rsidR="0097176B" w:rsidRPr="006F4A11">
        <w:t xml:space="preserve">, </w:t>
      </w:r>
      <w:r w:rsidRPr="006F4A11">
        <w:t>Nabilan has progressively turned its attention to support</w:t>
      </w:r>
      <w:r w:rsidR="00392950">
        <w:t>ing</w:t>
      </w:r>
      <w:r w:rsidRPr="006F4A11">
        <w:t xml:space="preserve"> local program leadership. </w:t>
      </w:r>
      <w:r w:rsidR="00244805" w:rsidRPr="006F4A11">
        <w:t>While</w:t>
      </w:r>
      <w:r w:rsidR="00DC2551" w:rsidRPr="006F4A11">
        <w:t xml:space="preserve"> Nabilan’s plan to </w:t>
      </w:r>
      <w:r w:rsidR="00F743D2" w:rsidRPr="006F4A11">
        <w:t>recruit a Timorese person to the</w:t>
      </w:r>
      <w:r w:rsidR="00DC2551" w:rsidRPr="006F4A11">
        <w:t xml:space="preserve"> Team Leader position during Phase III was not successful</w:t>
      </w:r>
      <w:r w:rsidR="00244805" w:rsidRPr="006F4A11">
        <w:t>, the</w:t>
      </w:r>
      <w:r w:rsidR="00F743D2" w:rsidRPr="006F4A11">
        <w:t xml:space="preserve"> MTR team found that </w:t>
      </w:r>
      <w:r w:rsidR="00244805" w:rsidRPr="006F4A11">
        <w:t>localisation of program leadership is being deliberately supported in other key ways.</w:t>
      </w:r>
      <w:r w:rsidR="0030352F" w:rsidRPr="006F4A11">
        <w:t xml:space="preserve"> T</w:t>
      </w:r>
      <w:r w:rsidR="00F743D2" w:rsidRPr="006F4A11">
        <w:t>here appears to be a sharing of power, responsibilities and leadership within the Nabilan team</w:t>
      </w:r>
      <w:r w:rsidRPr="006F4A11">
        <w:t xml:space="preserve"> that ha</w:t>
      </w:r>
      <w:r w:rsidR="001D5BE6" w:rsidRPr="006F4A11">
        <w:t>s</w:t>
      </w:r>
      <w:r w:rsidRPr="006F4A11">
        <w:t xml:space="preserve"> been deliberately supported during Phase III</w:t>
      </w:r>
      <w:r w:rsidR="00F743D2" w:rsidRPr="006F4A11">
        <w:t>. This includes:</w:t>
      </w:r>
    </w:p>
    <w:p w14:paraId="0F8E569B" w14:textId="1C4D2722" w:rsidR="00F743D2" w:rsidRPr="006F4A11" w:rsidRDefault="00F743D2" w:rsidP="00135644">
      <w:pPr>
        <w:pStyle w:val="ListParagraph"/>
        <w:numPr>
          <w:ilvl w:val="1"/>
          <w:numId w:val="4"/>
        </w:numPr>
        <w:spacing w:before="120"/>
        <w:ind w:left="709" w:hanging="425"/>
      </w:pPr>
      <w:r w:rsidRPr="006F4A11">
        <w:t>through the promotion of key staff to Deputy Team Leader positions (of which there are two, who are part of the leadership team</w:t>
      </w:r>
      <w:r w:rsidR="00BF4E39">
        <w:t>,</w:t>
      </w:r>
      <w:r w:rsidRPr="006F4A11">
        <w:t xml:space="preserve"> with the </w:t>
      </w:r>
      <w:r w:rsidR="00184941" w:rsidRPr="006F4A11">
        <w:t xml:space="preserve">other </w:t>
      </w:r>
      <w:r w:rsidRPr="006F4A11">
        <w:t xml:space="preserve">two positions held by </w:t>
      </w:r>
      <w:r w:rsidR="00244805" w:rsidRPr="006F4A11">
        <w:t>international staff</w:t>
      </w:r>
      <w:r w:rsidRPr="006F4A11">
        <w:t xml:space="preserve">) and technical coordinator positions, </w:t>
      </w:r>
    </w:p>
    <w:p w14:paraId="699C28E1" w14:textId="69597593" w:rsidR="00F743D2" w:rsidRPr="006F4A11" w:rsidRDefault="00F743D2" w:rsidP="00135644">
      <w:pPr>
        <w:pStyle w:val="ListParagraph"/>
        <w:numPr>
          <w:ilvl w:val="1"/>
          <w:numId w:val="4"/>
        </w:numPr>
        <w:spacing w:before="120"/>
        <w:ind w:left="709" w:hanging="425"/>
      </w:pPr>
      <w:r w:rsidRPr="006F4A11">
        <w:t>a program management approach which is feminist in its ethics</w:t>
      </w:r>
      <w:r w:rsidR="00B22E19" w:rsidRPr="006F4A11">
        <w:t>,</w:t>
      </w:r>
      <w:r w:rsidRPr="006F4A11">
        <w:t xml:space="preserve"> reinforces sharing of power and responsibility and non-hierarchical collaboration</w:t>
      </w:r>
      <w:r w:rsidR="00B22E19" w:rsidRPr="006F4A11">
        <w:t>, and supports staff members to feel confident in their capacity to lead</w:t>
      </w:r>
    </w:p>
    <w:p w14:paraId="757A091C" w14:textId="7ADE21EE" w:rsidR="00F743D2" w:rsidRPr="006F4A11" w:rsidRDefault="00F743D2" w:rsidP="00135644">
      <w:pPr>
        <w:pStyle w:val="ListParagraph"/>
        <w:numPr>
          <w:ilvl w:val="1"/>
          <w:numId w:val="4"/>
        </w:numPr>
        <w:ind w:left="709" w:hanging="425"/>
      </w:pPr>
      <w:r w:rsidRPr="006F4A11">
        <w:t xml:space="preserve">government liaison being led by one of the Deputy Team Leaders, which has been critical to continued TAF relationships with MSSI following </w:t>
      </w:r>
      <w:r w:rsidR="00923D98">
        <w:t xml:space="preserve">the </w:t>
      </w:r>
      <w:r w:rsidRPr="006F4A11">
        <w:t>change of government and flux in bilateral relations</w:t>
      </w:r>
      <w:r w:rsidR="00244805" w:rsidRPr="006F4A11">
        <w:t xml:space="preserve"> and to an ongoing positive relationship with SEI.</w:t>
      </w:r>
    </w:p>
    <w:p w14:paraId="37D39F07" w14:textId="71359B21" w:rsidR="00F743D2" w:rsidRPr="006F4A11" w:rsidRDefault="00F743D2" w:rsidP="00244805">
      <w:r w:rsidRPr="006F4A11">
        <w:t>Timorese staff members attested to the genuine nature of this leadership sharing and expressed confidence in their professional capabilities: “</w:t>
      </w:r>
      <w:r w:rsidRPr="006F4A11">
        <w:rPr>
          <w:i/>
        </w:rPr>
        <w:t>We are experts in this work; we know the work. We can lead it.”</w:t>
      </w:r>
    </w:p>
    <w:p w14:paraId="16ABB14C" w14:textId="680D33C7" w:rsidR="0097176B" w:rsidRPr="002C3918" w:rsidRDefault="00DC2551" w:rsidP="002C3918">
      <w:pPr>
        <w:textAlignment w:val="baseline"/>
        <w:rPr>
          <w:rFonts w:eastAsia="Times New Roman"/>
          <w:color w:val="000000" w:themeColor="text1"/>
        </w:rPr>
      </w:pPr>
      <w:r w:rsidRPr="006F4A11">
        <w:rPr>
          <w:rFonts w:eastAsia="Times New Roman"/>
          <w:bCs/>
          <w:color w:val="000000" w:themeColor="text1"/>
          <w:position w:val="3"/>
        </w:rPr>
        <w:t xml:space="preserve">While the overall program approach to sustainability is found to be effective, some inhibiting factors and constraints are </w:t>
      </w:r>
      <w:r w:rsidR="007F73C2" w:rsidRPr="006F4A11">
        <w:rPr>
          <w:rFonts w:eastAsia="Times New Roman"/>
          <w:bCs/>
          <w:color w:val="000000" w:themeColor="text1"/>
          <w:position w:val="3"/>
        </w:rPr>
        <w:t>present and</w:t>
      </w:r>
      <w:r w:rsidRPr="006F4A11">
        <w:rPr>
          <w:rFonts w:eastAsia="Times New Roman"/>
          <w:bCs/>
          <w:color w:val="000000" w:themeColor="text1"/>
          <w:position w:val="3"/>
        </w:rPr>
        <w:t xml:space="preserve"> should be considered particularly for Phase IV design.</w:t>
      </w:r>
      <w:r w:rsidR="0097176B" w:rsidRPr="006F4A11">
        <w:rPr>
          <w:rFonts w:eastAsia="Times New Roman"/>
          <w:bCs/>
          <w:color w:val="000000" w:themeColor="text1"/>
          <w:position w:val="3"/>
        </w:rPr>
        <w:t xml:space="preserve"> </w:t>
      </w:r>
      <w:r w:rsidR="00C74949" w:rsidRPr="006F4A11">
        <w:rPr>
          <w:color w:val="000000" w:themeColor="text1"/>
          <w:position w:val="3"/>
        </w:rPr>
        <w:t xml:space="preserve">Factors somewhat </w:t>
      </w:r>
      <w:r w:rsidR="00C74949" w:rsidRPr="006F4A11">
        <w:rPr>
          <w:b/>
          <w:color w:val="000000" w:themeColor="text1"/>
          <w:position w:val="3"/>
        </w:rPr>
        <w:t>inhibiting</w:t>
      </w:r>
      <w:r w:rsidR="00C74949" w:rsidRPr="006F4A11">
        <w:rPr>
          <w:color w:val="000000" w:themeColor="text1"/>
          <w:position w:val="3"/>
        </w:rPr>
        <w:t xml:space="preserve"> sustainability </w:t>
      </w:r>
      <w:r w:rsidR="0097176B" w:rsidRPr="006F4A11">
        <w:rPr>
          <w:color w:val="000000" w:themeColor="text1"/>
          <w:position w:val="3"/>
        </w:rPr>
        <w:t>are identified as</w:t>
      </w:r>
      <w:r w:rsidR="00C74949" w:rsidRPr="006F4A11">
        <w:rPr>
          <w:color w:val="000000" w:themeColor="text1"/>
          <w:position w:val="3"/>
        </w:rPr>
        <w:t>:</w:t>
      </w:r>
      <w:r w:rsidR="00C74949" w:rsidRPr="006F4A11">
        <w:rPr>
          <w:color w:val="000000" w:themeColor="text1"/>
        </w:rPr>
        <w:t>​</w:t>
      </w:r>
    </w:p>
    <w:p w14:paraId="2792452E" w14:textId="73FA03DB" w:rsidR="0097176B" w:rsidRPr="006F4A11" w:rsidRDefault="0097176B" w:rsidP="00C74949">
      <w:pPr>
        <w:spacing w:after="0"/>
        <w:textAlignment w:val="baseline"/>
        <w:rPr>
          <w:rFonts w:eastAsia="Times New Roman"/>
          <w:color w:val="000000" w:themeColor="text1"/>
          <w:position w:val="3"/>
        </w:rPr>
      </w:pPr>
      <w:r w:rsidRPr="006F4A11">
        <w:rPr>
          <w:rFonts w:eastAsia="Times New Roman"/>
          <w:b/>
          <w:color w:val="000000" w:themeColor="text1"/>
          <w:position w:val="3"/>
        </w:rPr>
        <w:t xml:space="preserve">Factors internal to the program, </w:t>
      </w:r>
      <w:r w:rsidRPr="006F4A11">
        <w:rPr>
          <w:rFonts w:eastAsia="Times New Roman"/>
          <w:color w:val="000000" w:themeColor="text1"/>
          <w:position w:val="3"/>
        </w:rPr>
        <w:t>most of which are reflective of resourcing constraints:</w:t>
      </w:r>
    </w:p>
    <w:p w14:paraId="53CABC9F" w14:textId="24D4E257" w:rsidR="009611E3" w:rsidRPr="006F4A11" w:rsidRDefault="007A2FCC" w:rsidP="00135644">
      <w:pPr>
        <w:pStyle w:val="ListParagraph"/>
        <w:numPr>
          <w:ilvl w:val="0"/>
          <w:numId w:val="14"/>
        </w:numPr>
        <w:spacing w:before="120"/>
        <w:textAlignment w:val="baseline"/>
        <w:rPr>
          <w:rFonts w:eastAsia="Times New Roman"/>
          <w:color w:val="000000" w:themeColor="text1"/>
          <w:position w:val="3"/>
        </w:rPr>
      </w:pPr>
      <w:r w:rsidRPr="006F4A11">
        <w:rPr>
          <w:rFonts w:eastAsia="Times New Roman"/>
          <w:color w:val="000000" w:themeColor="text1"/>
          <w:position w:val="3"/>
          <w:u w:val="single"/>
        </w:rPr>
        <w:t>A</w:t>
      </w:r>
      <w:r w:rsidR="0097176B" w:rsidRPr="006F4A11">
        <w:rPr>
          <w:rFonts w:eastAsia="Times New Roman"/>
          <w:color w:val="000000" w:themeColor="text1"/>
          <w:position w:val="3"/>
          <w:u w:val="single"/>
        </w:rPr>
        <w:t xml:space="preserve"> </w:t>
      </w:r>
      <w:r w:rsidR="00244805" w:rsidRPr="006F4A11">
        <w:rPr>
          <w:rFonts w:eastAsia="Times New Roman"/>
          <w:color w:val="000000" w:themeColor="text1"/>
          <w:position w:val="3"/>
          <w:u w:val="single"/>
        </w:rPr>
        <w:t xml:space="preserve">need for stronger </w:t>
      </w:r>
      <w:r w:rsidR="0097176B" w:rsidRPr="006F4A11">
        <w:rPr>
          <w:rFonts w:eastAsia="Times New Roman"/>
          <w:color w:val="000000" w:themeColor="text1"/>
          <w:position w:val="3"/>
          <w:u w:val="single"/>
        </w:rPr>
        <w:t>services expertise that is commensurate with the program’s prevention expertise</w:t>
      </w:r>
      <w:r w:rsidR="0097176B" w:rsidRPr="006F4A11">
        <w:rPr>
          <w:rFonts w:eastAsia="Times New Roman"/>
          <w:color w:val="000000" w:themeColor="text1"/>
          <w:position w:val="3"/>
        </w:rPr>
        <w:t xml:space="preserve">: </w:t>
      </w:r>
      <w:r w:rsidR="00E461A3">
        <w:rPr>
          <w:rFonts w:eastAsia="Times New Roman"/>
          <w:color w:val="000000" w:themeColor="text1"/>
          <w:position w:val="3"/>
        </w:rPr>
        <w:t>I</w:t>
      </w:r>
      <w:r w:rsidR="0097176B" w:rsidRPr="006F4A11">
        <w:rPr>
          <w:rFonts w:eastAsia="Times New Roman"/>
          <w:color w:val="000000" w:themeColor="text1"/>
          <w:position w:val="3"/>
        </w:rPr>
        <w:t xml:space="preserve">n order to further deepen the program’s services approach to VAC, to supporting women with disabilities, and to strategise to further support the national gap in clinical supervision </w:t>
      </w:r>
      <w:r w:rsidR="00244805" w:rsidRPr="006F4A11">
        <w:rPr>
          <w:rFonts w:eastAsia="Times New Roman"/>
          <w:color w:val="000000" w:themeColor="text1"/>
          <w:position w:val="3"/>
        </w:rPr>
        <w:t xml:space="preserve">and counselling </w:t>
      </w:r>
      <w:r w:rsidR="0097176B" w:rsidRPr="006F4A11">
        <w:rPr>
          <w:rFonts w:eastAsia="Times New Roman"/>
          <w:color w:val="000000" w:themeColor="text1"/>
          <w:position w:val="3"/>
        </w:rPr>
        <w:t>options, it would be useful for the program to have additional, ongoing access to specialist services expertise</w:t>
      </w:r>
      <w:r w:rsidR="009611E3" w:rsidRPr="006F4A11">
        <w:rPr>
          <w:rFonts w:eastAsia="Times New Roman"/>
          <w:color w:val="000000" w:themeColor="text1"/>
          <w:position w:val="3"/>
        </w:rPr>
        <w:t xml:space="preserve">. </w:t>
      </w:r>
    </w:p>
    <w:p w14:paraId="698432AD" w14:textId="7E119D46" w:rsidR="002B7009" w:rsidRPr="006F4A11" w:rsidRDefault="002B7009" w:rsidP="00135644">
      <w:pPr>
        <w:pStyle w:val="ListParagraph"/>
        <w:numPr>
          <w:ilvl w:val="0"/>
          <w:numId w:val="14"/>
        </w:numPr>
        <w:spacing w:before="120"/>
        <w:textAlignment w:val="baseline"/>
        <w:rPr>
          <w:rFonts w:eastAsia="Times New Roman"/>
          <w:color w:val="000000" w:themeColor="text1"/>
          <w:position w:val="3"/>
        </w:rPr>
      </w:pPr>
      <w:r w:rsidRPr="006F4A11">
        <w:rPr>
          <w:rFonts w:eastAsia="Times New Roman"/>
          <w:color w:val="000000" w:themeColor="text1"/>
          <w:position w:val="3"/>
          <w:u w:val="single"/>
        </w:rPr>
        <w:t>Services staffing, particularly in municipal offices, wherein counsellors and lawyers may be the sole operators</w:t>
      </w:r>
      <w:r w:rsidRPr="006F4A11">
        <w:rPr>
          <w:rFonts w:eastAsia="Times New Roman"/>
          <w:color w:val="000000" w:themeColor="text1"/>
          <w:position w:val="3"/>
        </w:rPr>
        <w:t xml:space="preserve">: </w:t>
      </w:r>
      <w:r w:rsidR="00E461A3">
        <w:rPr>
          <w:rFonts w:eastAsia="Times New Roman"/>
          <w:color w:val="000000" w:themeColor="text1"/>
          <w:position w:val="3"/>
        </w:rPr>
        <w:t>S</w:t>
      </w:r>
      <w:r w:rsidRPr="006F4A11">
        <w:rPr>
          <w:rFonts w:eastAsia="Times New Roman"/>
          <w:color w:val="000000" w:themeColor="text1"/>
          <w:position w:val="3"/>
        </w:rPr>
        <w:t xml:space="preserve">ome services offices experience staffing level constraints for key frontline positions, limiting </w:t>
      </w:r>
      <w:r w:rsidR="0045498E">
        <w:rPr>
          <w:rFonts w:eastAsia="Times New Roman"/>
          <w:color w:val="000000" w:themeColor="text1"/>
          <w:position w:val="3"/>
        </w:rPr>
        <w:t xml:space="preserve">the </w:t>
      </w:r>
      <w:r w:rsidRPr="006F4A11">
        <w:rPr>
          <w:rFonts w:eastAsia="Times New Roman"/>
          <w:color w:val="000000" w:themeColor="text1"/>
          <w:position w:val="3"/>
        </w:rPr>
        <w:t xml:space="preserve">level of service provision as well as exacting a toll on those staff members. </w:t>
      </w:r>
    </w:p>
    <w:p w14:paraId="40A10354" w14:textId="6DFCD200" w:rsidR="00450D2D" w:rsidRPr="006F4A11" w:rsidRDefault="00244805" w:rsidP="00135644">
      <w:pPr>
        <w:pStyle w:val="ListParagraph"/>
        <w:numPr>
          <w:ilvl w:val="0"/>
          <w:numId w:val="14"/>
        </w:numPr>
        <w:spacing w:before="120"/>
        <w:textAlignment w:val="baseline"/>
        <w:rPr>
          <w:rFonts w:eastAsia="Times New Roman"/>
          <w:color w:val="000000" w:themeColor="text1"/>
          <w:position w:val="3"/>
        </w:rPr>
      </w:pPr>
      <w:r w:rsidRPr="006F4A11">
        <w:rPr>
          <w:rFonts w:eastAsia="Times New Roman"/>
          <w:color w:val="000000" w:themeColor="text1"/>
          <w:position w:val="3"/>
          <w:u w:val="single"/>
        </w:rPr>
        <w:t>I</w:t>
      </w:r>
      <w:r w:rsidR="00450D2D" w:rsidRPr="006F4A11">
        <w:rPr>
          <w:rFonts w:eastAsia="Times New Roman"/>
          <w:color w:val="000000" w:themeColor="text1"/>
          <w:position w:val="3"/>
          <w:u w:val="single"/>
        </w:rPr>
        <w:t>n</w:t>
      </w:r>
      <w:r w:rsidR="0045498E">
        <w:rPr>
          <w:rFonts w:eastAsia="Times New Roman"/>
          <w:color w:val="000000" w:themeColor="text1"/>
          <w:position w:val="3"/>
          <w:u w:val="single"/>
        </w:rPr>
        <w:t>-</w:t>
      </w:r>
      <w:r w:rsidR="00450D2D" w:rsidRPr="006F4A11">
        <w:rPr>
          <w:rFonts w:eastAsia="Times New Roman"/>
          <w:color w:val="000000" w:themeColor="text1"/>
          <w:position w:val="3"/>
          <w:u w:val="single"/>
        </w:rPr>
        <w:t>person and partner access to global prevention technical advisors</w:t>
      </w:r>
      <w:r w:rsidR="00450D2D" w:rsidRPr="006F4A11">
        <w:rPr>
          <w:rFonts w:eastAsia="Times New Roman"/>
          <w:color w:val="000000" w:themeColor="text1"/>
          <w:position w:val="3"/>
        </w:rPr>
        <w:t xml:space="preserve">: </w:t>
      </w:r>
      <w:r w:rsidR="00D53EF1" w:rsidRPr="006F4A11">
        <w:rPr>
          <w:rFonts w:eastAsia="Times New Roman"/>
          <w:color w:val="000000" w:themeColor="text1"/>
          <w:position w:val="3"/>
        </w:rPr>
        <w:t xml:space="preserve">Nabilan has drawn upon global technical advisor support, particularly in terms of KOKOSA! and NeNaMu, which is appropriate and advised in terms of adapting and applying these interventions in new contexts. This has been </w:t>
      </w:r>
      <w:r w:rsidR="00117CF2" w:rsidRPr="006F4A11">
        <w:rPr>
          <w:rFonts w:eastAsia="Times New Roman"/>
          <w:color w:val="000000" w:themeColor="text1"/>
          <w:position w:val="3"/>
        </w:rPr>
        <w:t>a</w:t>
      </w:r>
      <w:r w:rsidR="00D53EF1" w:rsidRPr="006F4A11">
        <w:rPr>
          <w:rFonts w:eastAsia="Times New Roman"/>
          <w:color w:val="000000" w:themeColor="text1"/>
          <w:position w:val="3"/>
        </w:rPr>
        <w:t xml:space="preserve"> successful model of collaboration, and global technical advisors emphasise that Nabilan is a key model of good practice in their engagement with global technical advice. However, two small gaps were noted in the context of KOKOSA! – the ability of Nabilan to resource regular visits by global advisors and the opportunities for PRADET to directly engage with the technical advisors. Both could be addressed through the resourcing of a visit by the two Ugandan-based technical advisors during 2025, which could be timed to support the Nabilan and PRADET teams </w:t>
      </w:r>
      <w:r w:rsidR="00E3318B">
        <w:rPr>
          <w:rFonts w:eastAsia="Times New Roman"/>
          <w:color w:val="000000" w:themeColor="text1"/>
          <w:position w:val="3"/>
        </w:rPr>
        <w:t>in considering</w:t>
      </w:r>
      <w:r w:rsidR="00D53EF1" w:rsidRPr="006F4A11">
        <w:rPr>
          <w:rFonts w:eastAsia="Times New Roman"/>
          <w:color w:val="000000" w:themeColor="text1"/>
          <w:position w:val="3"/>
        </w:rPr>
        <w:t xml:space="preserve"> exit, expansion and impact evaluation strategies. </w:t>
      </w:r>
    </w:p>
    <w:p w14:paraId="5AA99BEA" w14:textId="2BFB3C6A" w:rsidR="0031541E" w:rsidRPr="006F4A11" w:rsidRDefault="0031541E" w:rsidP="00135644">
      <w:pPr>
        <w:pStyle w:val="ListParagraph"/>
        <w:numPr>
          <w:ilvl w:val="0"/>
          <w:numId w:val="14"/>
        </w:numPr>
        <w:spacing w:before="120"/>
        <w:textAlignment w:val="baseline"/>
        <w:rPr>
          <w:rFonts w:eastAsia="Times New Roman"/>
          <w:color w:val="000000" w:themeColor="text1"/>
          <w:position w:val="3"/>
          <w:u w:val="single"/>
        </w:rPr>
      </w:pPr>
      <w:r w:rsidRPr="006F4A11">
        <w:rPr>
          <w:rFonts w:eastAsia="Times New Roman"/>
          <w:color w:val="000000" w:themeColor="text1"/>
          <w:position w:val="3"/>
          <w:u w:val="single"/>
        </w:rPr>
        <w:t>The need for partner-owned risk management plans</w:t>
      </w:r>
      <w:r w:rsidRPr="006F4A11">
        <w:rPr>
          <w:rFonts w:eastAsia="Times New Roman"/>
          <w:color w:val="000000" w:themeColor="text1"/>
          <w:position w:val="3"/>
        </w:rPr>
        <w:t xml:space="preserve">: </w:t>
      </w:r>
      <w:r w:rsidR="007A2FCC" w:rsidRPr="006F4A11">
        <w:rPr>
          <w:rFonts w:eastAsia="Times New Roman"/>
          <w:color w:val="000000" w:themeColor="text1"/>
          <w:position w:val="3"/>
        </w:rPr>
        <w:t xml:space="preserve">During the MTR process, the team heard one instance of partner programming behaviour that, while meeting a need to protect LGBTIQ+ </w:t>
      </w:r>
      <w:r w:rsidR="00E3318B">
        <w:rPr>
          <w:rFonts w:eastAsia="Times New Roman"/>
          <w:color w:val="000000" w:themeColor="text1"/>
          <w:position w:val="3"/>
        </w:rPr>
        <w:t xml:space="preserve">from </w:t>
      </w:r>
      <w:r w:rsidR="007A2FCC" w:rsidRPr="006F4A11">
        <w:rPr>
          <w:rFonts w:eastAsia="Times New Roman"/>
          <w:color w:val="000000" w:themeColor="text1"/>
          <w:position w:val="3"/>
        </w:rPr>
        <w:t xml:space="preserve">experiencing violence, seemed high-risk for the staff involved. In another instance, we heard from the Nabilan team about a prevention partner managing an instance of known violence by a community activist. The Nabilan team has identified that it would be useful for partners to lead or actively collaborate on their own risk management planning so that they are prepared for and can strategise to manage difficult </w:t>
      </w:r>
      <w:r w:rsidR="007F73C2" w:rsidRPr="006F4A11">
        <w:rPr>
          <w:rFonts w:eastAsia="Times New Roman"/>
          <w:color w:val="000000" w:themeColor="text1"/>
          <w:position w:val="3"/>
        </w:rPr>
        <w:t>situations and</w:t>
      </w:r>
      <w:r w:rsidR="007A2FCC" w:rsidRPr="006F4A11">
        <w:rPr>
          <w:rFonts w:eastAsia="Times New Roman"/>
          <w:color w:val="000000" w:themeColor="text1"/>
          <w:position w:val="3"/>
        </w:rPr>
        <w:t xml:space="preserve"> avoid doing harm.</w:t>
      </w:r>
    </w:p>
    <w:p w14:paraId="3170B3FB" w14:textId="310AB185" w:rsidR="0097176B" w:rsidRPr="006F4A11" w:rsidRDefault="0031541E" w:rsidP="00135644">
      <w:pPr>
        <w:pStyle w:val="ListParagraph"/>
        <w:numPr>
          <w:ilvl w:val="0"/>
          <w:numId w:val="14"/>
        </w:numPr>
        <w:spacing w:before="120"/>
        <w:textAlignment w:val="baseline"/>
        <w:rPr>
          <w:rFonts w:eastAsia="Times New Roman"/>
          <w:color w:val="000000" w:themeColor="text1"/>
          <w:position w:val="3"/>
        </w:rPr>
      </w:pPr>
      <w:r w:rsidRPr="006F4A11">
        <w:rPr>
          <w:rFonts w:eastAsia="Times New Roman"/>
          <w:color w:val="000000" w:themeColor="text1"/>
          <w:position w:val="3"/>
          <w:u w:val="single"/>
        </w:rPr>
        <w:t>A</w:t>
      </w:r>
      <w:r w:rsidR="0097176B" w:rsidRPr="006F4A11">
        <w:rPr>
          <w:rFonts w:eastAsia="Times New Roman"/>
          <w:color w:val="000000" w:themeColor="text1"/>
          <w:position w:val="3"/>
          <w:u w:val="single"/>
        </w:rPr>
        <w:t>ccess to the MEL and communications resources which could strengthen the program’s impact evidence and its ability to amplify this evidence</w:t>
      </w:r>
      <w:r w:rsidR="0097176B" w:rsidRPr="006F4A11">
        <w:rPr>
          <w:rFonts w:eastAsia="Times New Roman"/>
          <w:color w:val="000000" w:themeColor="text1"/>
          <w:position w:val="3"/>
        </w:rPr>
        <w:t xml:space="preserve">: </w:t>
      </w:r>
      <w:r w:rsidR="00D93632">
        <w:rPr>
          <w:rFonts w:eastAsia="Times New Roman"/>
          <w:color w:val="000000" w:themeColor="text1"/>
          <w:position w:val="3"/>
        </w:rPr>
        <w:t>W</w:t>
      </w:r>
      <w:r w:rsidR="0097176B" w:rsidRPr="006F4A11">
        <w:rPr>
          <w:rFonts w:eastAsia="Times New Roman"/>
          <w:color w:val="000000" w:themeColor="text1"/>
          <w:position w:val="3"/>
        </w:rPr>
        <w:t>hile Nabilan has done a great deal with limited MEL, communications and amplification resourcing</w:t>
      </w:r>
      <w:r w:rsidR="00F015C2">
        <w:rPr>
          <w:rFonts w:eastAsia="Times New Roman"/>
          <w:color w:val="000000" w:themeColor="text1"/>
          <w:position w:val="3"/>
        </w:rPr>
        <w:t>. However,</w:t>
      </w:r>
      <w:r w:rsidR="0097176B" w:rsidRPr="006F4A11">
        <w:rPr>
          <w:rFonts w:eastAsia="Times New Roman"/>
          <w:color w:val="000000" w:themeColor="text1"/>
          <w:position w:val="3"/>
        </w:rPr>
        <w:t xml:space="preserve"> </w:t>
      </w:r>
      <w:r w:rsidR="00FA2751" w:rsidRPr="006F4A11">
        <w:rPr>
          <w:rFonts w:eastAsia="Times New Roman"/>
          <w:color w:val="000000" w:themeColor="text1"/>
          <w:position w:val="3"/>
        </w:rPr>
        <w:t xml:space="preserve">its ability to generate robust impact </w:t>
      </w:r>
      <w:r w:rsidR="009611E3" w:rsidRPr="006F4A11">
        <w:rPr>
          <w:rFonts w:eastAsia="Times New Roman"/>
          <w:color w:val="000000" w:themeColor="text1"/>
          <w:position w:val="3"/>
        </w:rPr>
        <w:t xml:space="preserve">and systems </w:t>
      </w:r>
      <w:r w:rsidR="00FA2751" w:rsidRPr="006F4A11">
        <w:rPr>
          <w:rFonts w:eastAsia="Times New Roman"/>
          <w:color w:val="000000" w:themeColor="text1"/>
          <w:position w:val="3"/>
        </w:rPr>
        <w:t>evidence</w:t>
      </w:r>
      <w:r w:rsidR="00FE1596">
        <w:rPr>
          <w:rFonts w:eastAsia="Times New Roman"/>
          <w:color w:val="000000" w:themeColor="text1"/>
          <w:position w:val="3"/>
        </w:rPr>
        <w:t>,</w:t>
      </w:r>
      <w:r w:rsidR="00FA2751" w:rsidRPr="006F4A11">
        <w:rPr>
          <w:rFonts w:eastAsia="Times New Roman"/>
          <w:color w:val="000000" w:themeColor="text1"/>
          <w:position w:val="3"/>
        </w:rPr>
        <w:t xml:space="preserve"> which would be supportive of sustaining prevention approaches </w:t>
      </w:r>
      <w:r w:rsidR="009611E3" w:rsidRPr="006F4A11">
        <w:rPr>
          <w:rFonts w:eastAsia="Times New Roman"/>
          <w:color w:val="000000" w:themeColor="text1"/>
          <w:position w:val="3"/>
        </w:rPr>
        <w:t>and articulating a holistic systems-oriented program approach,</w:t>
      </w:r>
      <w:r w:rsidR="00FA2751" w:rsidRPr="006F4A11">
        <w:rPr>
          <w:rFonts w:eastAsia="Times New Roman"/>
          <w:color w:val="000000" w:themeColor="text1"/>
          <w:position w:val="3"/>
        </w:rPr>
        <w:t xml:space="preserve"> and to leverage this evidence in</w:t>
      </w:r>
      <w:r w:rsidR="00D535BB">
        <w:rPr>
          <w:rFonts w:eastAsia="Times New Roman"/>
          <w:color w:val="000000" w:themeColor="text1"/>
          <w:position w:val="3"/>
        </w:rPr>
        <w:t>-</w:t>
      </w:r>
      <w:r w:rsidR="00FA2751" w:rsidRPr="006F4A11">
        <w:rPr>
          <w:rFonts w:eastAsia="Times New Roman"/>
          <w:color w:val="000000" w:themeColor="text1"/>
          <w:position w:val="3"/>
        </w:rPr>
        <w:t>country and regionally in order to influence the work of other actors</w:t>
      </w:r>
      <w:r w:rsidR="009611E3" w:rsidRPr="006F4A11">
        <w:rPr>
          <w:rFonts w:eastAsia="Times New Roman"/>
          <w:color w:val="000000" w:themeColor="text1"/>
          <w:position w:val="3"/>
        </w:rPr>
        <w:t>,</w:t>
      </w:r>
      <w:r w:rsidR="00FA2751" w:rsidRPr="006F4A11">
        <w:rPr>
          <w:rFonts w:eastAsia="Times New Roman"/>
          <w:color w:val="000000" w:themeColor="text1"/>
          <w:position w:val="3"/>
        </w:rPr>
        <w:t xml:space="preserve"> is limited by resourcing. </w:t>
      </w:r>
    </w:p>
    <w:p w14:paraId="403C11B7" w14:textId="14498B25" w:rsidR="00FA2751" w:rsidRPr="006F4A11" w:rsidRDefault="00FA2751" w:rsidP="00135644">
      <w:pPr>
        <w:pStyle w:val="ListParagraph"/>
        <w:numPr>
          <w:ilvl w:val="0"/>
          <w:numId w:val="14"/>
        </w:numPr>
        <w:spacing w:before="120"/>
        <w:textAlignment w:val="baseline"/>
        <w:rPr>
          <w:rFonts w:eastAsia="Times New Roman"/>
          <w:color w:val="000000" w:themeColor="text1"/>
          <w:position w:val="3"/>
        </w:rPr>
      </w:pPr>
      <w:r w:rsidRPr="006F4A11">
        <w:rPr>
          <w:rFonts w:eastAsia="Times New Roman"/>
          <w:color w:val="000000" w:themeColor="text1"/>
          <w:position w:val="3"/>
          <w:u w:val="single"/>
        </w:rPr>
        <w:t>DFAT accountability requirements, servicing the donor relationship and supporting other aid investments with EVAWC advice</w:t>
      </w:r>
      <w:r w:rsidRPr="006F4A11">
        <w:rPr>
          <w:rFonts w:eastAsia="Times New Roman"/>
          <w:color w:val="000000" w:themeColor="text1"/>
          <w:position w:val="3"/>
        </w:rPr>
        <w:t xml:space="preserve">: </w:t>
      </w:r>
      <w:r w:rsidR="00D93632">
        <w:rPr>
          <w:rFonts w:eastAsia="Times New Roman"/>
          <w:color w:val="000000" w:themeColor="text1"/>
          <w:position w:val="3"/>
        </w:rPr>
        <w:t>W</w:t>
      </w:r>
      <w:r w:rsidRPr="006F4A11">
        <w:rPr>
          <w:rFonts w:eastAsia="Times New Roman"/>
          <w:color w:val="000000" w:themeColor="text1"/>
          <w:position w:val="3"/>
        </w:rPr>
        <w:t>hile there is a strong and mutually reinforcing relationship between the TAF Nabilan team and DFAT, the</w:t>
      </w:r>
      <w:r w:rsidR="0031541E" w:rsidRPr="006F4A11">
        <w:rPr>
          <w:rFonts w:eastAsia="Times New Roman"/>
          <w:color w:val="000000" w:themeColor="text1"/>
          <w:position w:val="3"/>
        </w:rPr>
        <w:t xml:space="preserve"> needs</w:t>
      </w:r>
      <w:r w:rsidRPr="006F4A11">
        <w:rPr>
          <w:rFonts w:eastAsia="Times New Roman"/>
          <w:color w:val="000000" w:themeColor="text1"/>
          <w:position w:val="3"/>
        </w:rPr>
        <w:t xml:space="preserve"> of this relationship </w:t>
      </w:r>
      <w:r w:rsidR="00244805" w:rsidRPr="006F4A11">
        <w:rPr>
          <w:rFonts w:eastAsia="Times New Roman"/>
          <w:color w:val="000000" w:themeColor="text1"/>
          <w:position w:val="3"/>
        </w:rPr>
        <w:t xml:space="preserve">in terms of ongoing management communications, </w:t>
      </w:r>
      <w:r w:rsidR="0031541E" w:rsidRPr="006F4A11">
        <w:rPr>
          <w:rFonts w:eastAsia="Times New Roman"/>
          <w:color w:val="000000" w:themeColor="text1"/>
          <w:position w:val="3"/>
        </w:rPr>
        <w:t xml:space="preserve">program </w:t>
      </w:r>
      <w:r w:rsidR="00244805" w:rsidRPr="006F4A11">
        <w:rPr>
          <w:rFonts w:eastAsia="Times New Roman"/>
          <w:color w:val="000000" w:themeColor="text1"/>
          <w:position w:val="3"/>
        </w:rPr>
        <w:t xml:space="preserve">reporting, presentations and provision of advice to other Australian Aid program </w:t>
      </w:r>
      <w:r w:rsidRPr="006F4A11">
        <w:rPr>
          <w:rFonts w:eastAsia="Times New Roman"/>
          <w:color w:val="000000" w:themeColor="text1"/>
          <w:position w:val="3"/>
        </w:rPr>
        <w:t xml:space="preserve">are experienced by TAF as resource-intensive and requiring a certain </w:t>
      </w:r>
      <w:r w:rsidR="009611E3" w:rsidRPr="006F4A11">
        <w:rPr>
          <w:rFonts w:eastAsia="Times New Roman"/>
          <w:color w:val="000000" w:themeColor="text1"/>
          <w:position w:val="3"/>
        </w:rPr>
        <w:t xml:space="preserve">donor liaison </w:t>
      </w:r>
      <w:r w:rsidRPr="006F4A11">
        <w:rPr>
          <w:rFonts w:eastAsia="Times New Roman"/>
          <w:color w:val="000000" w:themeColor="text1"/>
          <w:position w:val="3"/>
        </w:rPr>
        <w:t xml:space="preserve">expertise and level of </w:t>
      </w:r>
      <w:r w:rsidR="009611E3" w:rsidRPr="006F4A11">
        <w:rPr>
          <w:rFonts w:eastAsia="Times New Roman"/>
          <w:color w:val="000000" w:themeColor="text1"/>
          <w:position w:val="3"/>
        </w:rPr>
        <w:t xml:space="preserve">technical development </w:t>
      </w:r>
      <w:r w:rsidRPr="006F4A11">
        <w:rPr>
          <w:rFonts w:eastAsia="Times New Roman"/>
          <w:color w:val="000000" w:themeColor="text1"/>
          <w:position w:val="3"/>
        </w:rPr>
        <w:t xml:space="preserve">English that can be </w:t>
      </w:r>
      <w:r w:rsidR="009611E3" w:rsidRPr="006F4A11">
        <w:rPr>
          <w:rFonts w:eastAsia="Times New Roman"/>
          <w:color w:val="000000" w:themeColor="text1"/>
          <w:position w:val="3"/>
        </w:rPr>
        <w:t>disempowering to</w:t>
      </w:r>
      <w:r w:rsidRPr="006F4A11">
        <w:rPr>
          <w:rFonts w:eastAsia="Times New Roman"/>
          <w:color w:val="000000" w:themeColor="text1"/>
          <w:position w:val="3"/>
        </w:rPr>
        <w:t xml:space="preserve"> Timorese leadership. In some ways</w:t>
      </w:r>
      <w:r w:rsidR="00FE1596">
        <w:rPr>
          <w:rFonts w:eastAsia="Times New Roman"/>
          <w:color w:val="000000" w:themeColor="text1"/>
          <w:position w:val="3"/>
        </w:rPr>
        <w:t>,</w:t>
      </w:r>
      <w:r w:rsidRPr="006F4A11">
        <w:rPr>
          <w:rFonts w:eastAsia="Times New Roman"/>
          <w:color w:val="000000" w:themeColor="text1"/>
          <w:position w:val="3"/>
        </w:rPr>
        <w:t xml:space="preserve"> these may be currently unavoidable tensions of high Australian</w:t>
      </w:r>
      <w:r w:rsidR="009611E3" w:rsidRPr="006F4A11">
        <w:rPr>
          <w:rFonts w:eastAsia="Times New Roman"/>
          <w:color w:val="000000" w:themeColor="text1"/>
          <w:position w:val="3"/>
        </w:rPr>
        <w:t xml:space="preserve"> Aid</w:t>
      </w:r>
      <w:r w:rsidRPr="006F4A11">
        <w:rPr>
          <w:rFonts w:eastAsia="Times New Roman"/>
          <w:color w:val="000000" w:themeColor="text1"/>
          <w:position w:val="3"/>
        </w:rPr>
        <w:t xml:space="preserve"> investment in</w:t>
      </w:r>
      <w:r w:rsidR="009611E3" w:rsidRPr="006F4A11">
        <w:rPr>
          <w:rFonts w:eastAsia="Times New Roman"/>
          <w:color w:val="000000" w:themeColor="text1"/>
          <w:position w:val="3"/>
        </w:rPr>
        <w:t xml:space="preserve"> and commitment to</w:t>
      </w:r>
      <w:r w:rsidRPr="006F4A11">
        <w:rPr>
          <w:rFonts w:eastAsia="Times New Roman"/>
          <w:color w:val="000000" w:themeColor="text1"/>
          <w:position w:val="3"/>
        </w:rPr>
        <w:t xml:space="preserve"> an ambitious program</w:t>
      </w:r>
      <w:r w:rsidR="0031541E" w:rsidRPr="006F4A11">
        <w:rPr>
          <w:rFonts w:eastAsia="Times New Roman"/>
          <w:color w:val="000000" w:themeColor="text1"/>
          <w:position w:val="3"/>
        </w:rPr>
        <w:t>, and it is understood by the MTR team that both DFAT and TAF have discussed engagements, workloads and where invitations to engage are optional for Nabilan</w:t>
      </w:r>
      <w:r w:rsidRPr="006F4A11">
        <w:rPr>
          <w:rFonts w:eastAsia="Times New Roman"/>
          <w:color w:val="000000" w:themeColor="text1"/>
          <w:position w:val="3"/>
        </w:rPr>
        <w:t xml:space="preserve">. </w:t>
      </w:r>
      <w:r w:rsidR="0031541E" w:rsidRPr="006F4A11">
        <w:rPr>
          <w:rFonts w:eastAsia="Times New Roman"/>
          <w:color w:val="000000" w:themeColor="text1"/>
          <w:position w:val="3"/>
        </w:rPr>
        <w:t>Even still</w:t>
      </w:r>
      <w:r w:rsidRPr="006F4A11">
        <w:rPr>
          <w:rFonts w:eastAsia="Times New Roman"/>
          <w:color w:val="000000" w:themeColor="text1"/>
          <w:position w:val="3"/>
        </w:rPr>
        <w:t>, at this mid</w:t>
      </w:r>
      <w:r w:rsidR="009611E3" w:rsidRPr="006F4A11">
        <w:rPr>
          <w:rFonts w:eastAsia="Times New Roman"/>
          <w:color w:val="000000" w:themeColor="text1"/>
          <w:position w:val="3"/>
        </w:rPr>
        <w:t>-</w:t>
      </w:r>
      <w:r w:rsidRPr="006F4A11">
        <w:rPr>
          <w:rFonts w:eastAsia="Times New Roman"/>
          <w:color w:val="000000" w:themeColor="text1"/>
          <w:position w:val="3"/>
        </w:rPr>
        <w:t>term point</w:t>
      </w:r>
      <w:r w:rsidR="00FE1596">
        <w:rPr>
          <w:rFonts w:eastAsia="Times New Roman"/>
          <w:color w:val="000000" w:themeColor="text1"/>
          <w:position w:val="3"/>
        </w:rPr>
        <w:t>,</w:t>
      </w:r>
      <w:r w:rsidRPr="006F4A11">
        <w:rPr>
          <w:rFonts w:eastAsia="Times New Roman"/>
          <w:color w:val="000000" w:themeColor="text1"/>
          <w:position w:val="3"/>
        </w:rPr>
        <w:t xml:space="preserve"> there is an opportunity to pause and reflect on whether this balance of this resource demand is supportive of Nabilan’s long-term sustainability and whether there are other options available</w:t>
      </w:r>
      <w:r w:rsidR="009611E3" w:rsidRPr="006F4A11">
        <w:rPr>
          <w:rFonts w:eastAsia="Times New Roman"/>
          <w:color w:val="000000" w:themeColor="text1"/>
          <w:position w:val="3"/>
        </w:rPr>
        <w:t xml:space="preserve">. This </w:t>
      </w:r>
      <w:r w:rsidR="0031541E" w:rsidRPr="006F4A11">
        <w:rPr>
          <w:rFonts w:eastAsia="Times New Roman"/>
          <w:color w:val="000000" w:themeColor="text1"/>
          <w:position w:val="3"/>
        </w:rPr>
        <w:t>c</w:t>
      </w:r>
      <w:r w:rsidR="009611E3" w:rsidRPr="006F4A11">
        <w:rPr>
          <w:rFonts w:eastAsia="Times New Roman"/>
          <w:color w:val="000000" w:themeColor="text1"/>
          <w:position w:val="3"/>
        </w:rPr>
        <w:t>ould</w:t>
      </w:r>
      <w:r w:rsidRPr="006F4A11">
        <w:rPr>
          <w:rFonts w:eastAsia="Times New Roman"/>
          <w:color w:val="000000" w:themeColor="text1"/>
          <w:position w:val="3"/>
        </w:rPr>
        <w:t xml:space="preserve"> includ</w:t>
      </w:r>
      <w:r w:rsidR="009611E3" w:rsidRPr="006F4A11">
        <w:rPr>
          <w:rFonts w:eastAsia="Times New Roman"/>
          <w:color w:val="000000" w:themeColor="text1"/>
          <w:position w:val="3"/>
        </w:rPr>
        <w:t>e</w:t>
      </w:r>
      <w:r w:rsidR="00FE1596">
        <w:rPr>
          <w:rFonts w:eastAsia="Times New Roman"/>
          <w:color w:val="000000" w:themeColor="text1"/>
          <w:position w:val="3"/>
        </w:rPr>
        <w:t>,</w:t>
      </w:r>
      <w:r w:rsidRPr="006F4A11">
        <w:rPr>
          <w:rFonts w:eastAsia="Times New Roman"/>
          <w:color w:val="000000" w:themeColor="text1"/>
          <w:position w:val="3"/>
        </w:rPr>
        <w:t xml:space="preserve"> for example</w:t>
      </w:r>
      <w:r w:rsidR="00FE1596">
        <w:rPr>
          <w:rFonts w:eastAsia="Times New Roman"/>
          <w:color w:val="000000" w:themeColor="text1"/>
          <w:position w:val="3"/>
        </w:rPr>
        <w:t>,</w:t>
      </w:r>
      <w:r w:rsidRPr="006F4A11">
        <w:rPr>
          <w:rFonts w:eastAsia="Times New Roman"/>
          <w:color w:val="000000" w:themeColor="text1"/>
          <w:position w:val="3"/>
        </w:rPr>
        <w:t xml:space="preserve"> being clear on where and why Nabilan should provide advice and training to other aid investments and where that expertise can be sourced elsewhere within DFAT or within other implementing agencies. A further option for Phase IV, should it be determined that</w:t>
      </w:r>
      <w:r w:rsidR="006C7BED">
        <w:rPr>
          <w:rFonts w:eastAsia="Times New Roman"/>
          <w:color w:val="000000" w:themeColor="text1"/>
          <w:position w:val="3"/>
        </w:rPr>
        <w:t>,</w:t>
      </w:r>
      <w:r w:rsidRPr="006F4A11">
        <w:rPr>
          <w:rFonts w:eastAsia="Times New Roman"/>
          <w:color w:val="000000" w:themeColor="text1"/>
          <w:position w:val="3"/>
        </w:rPr>
        <w:t xml:space="preserve"> in fact</w:t>
      </w:r>
      <w:r w:rsidR="006C7BED">
        <w:rPr>
          <w:rFonts w:eastAsia="Times New Roman"/>
          <w:color w:val="000000" w:themeColor="text1"/>
          <w:position w:val="3"/>
        </w:rPr>
        <w:t>,</w:t>
      </w:r>
      <w:r w:rsidRPr="006F4A11">
        <w:rPr>
          <w:rFonts w:eastAsia="Times New Roman"/>
          <w:color w:val="000000" w:themeColor="text1"/>
          <w:position w:val="3"/>
        </w:rPr>
        <w:t xml:space="preserve"> the level of engagement with Australian Aid programs is necessary and important for catalysing further systems impact, is that an additional senior position is funded within the Nabilan team that could </w:t>
      </w:r>
      <w:r w:rsidR="0031541E" w:rsidRPr="006F4A11">
        <w:rPr>
          <w:rFonts w:eastAsia="Times New Roman"/>
          <w:color w:val="000000" w:themeColor="text1"/>
          <w:position w:val="3"/>
        </w:rPr>
        <w:t>support</w:t>
      </w:r>
      <w:r w:rsidRPr="006F4A11">
        <w:rPr>
          <w:rFonts w:eastAsia="Times New Roman"/>
          <w:color w:val="000000" w:themeColor="text1"/>
          <w:position w:val="3"/>
        </w:rPr>
        <w:t xml:space="preserve"> donor and DP liaison</w:t>
      </w:r>
      <w:r w:rsidR="0031541E" w:rsidRPr="006F4A11">
        <w:rPr>
          <w:rFonts w:eastAsia="Times New Roman"/>
          <w:color w:val="000000" w:themeColor="text1"/>
          <w:position w:val="3"/>
        </w:rPr>
        <w:t>, as well as evidence ampli</w:t>
      </w:r>
      <w:r w:rsidR="007B375A">
        <w:rPr>
          <w:rFonts w:eastAsia="Times New Roman"/>
          <w:color w:val="000000" w:themeColor="text1"/>
          <w:position w:val="3"/>
        </w:rPr>
        <w:t>fi</w:t>
      </w:r>
      <w:r w:rsidR="0031541E" w:rsidRPr="006F4A11">
        <w:rPr>
          <w:rFonts w:eastAsia="Times New Roman"/>
          <w:color w:val="000000" w:themeColor="text1"/>
          <w:position w:val="3"/>
        </w:rPr>
        <w:t>cation</w:t>
      </w:r>
      <w:r w:rsidRPr="006F4A11">
        <w:rPr>
          <w:rFonts w:eastAsia="Times New Roman"/>
          <w:color w:val="000000" w:themeColor="text1"/>
          <w:position w:val="3"/>
        </w:rPr>
        <w:t>.</w:t>
      </w:r>
      <w:r w:rsidR="0031541E" w:rsidRPr="006F4A11">
        <w:rPr>
          <w:rFonts w:eastAsia="Times New Roman"/>
          <w:color w:val="000000" w:themeColor="text1"/>
          <w:position w:val="3"/>
        </w:rPr>
        <w:t xml:space="preserve"> Another option could be co-Team Leader roles with somewhat different responsibilities and the ability to have shadowing and mentoring. </w:t>
      </w:r>
      <w:r w:rsidRPr="006F4A11">
        <w:rPr>
          <w:rFonts w:eastAsia="Times New Roman"/>
          <w:color w:val="000000" w:themeColor="text1"/>
          <w:position w:val="3"/>
        </w:rPr>
        <w:t xml:space="preserve"> </w:t>
      </w:r>
    </w:p>
    <w:p w14:paraId="5B834E24" w14:textId="67258279" w:rsidR="00FA2751" w:rsidRPr="006F4A11" w:rsidRDefault="00FA2751" w:rsidP="00135644">
      <w:pPr>
        <w:pStyle w:val="ListParagraph"/>
        <w:numPr>
          <w:ilvl w:val="0"/>
          <w:numId w:val="14"/>
        </w:numPr>
        <w:spacing w:before="120" w:after="0"/>
        <w:textAlignment w:val="baseline"/>
        <w:rPr>
          <w:rFonts w:eastAsia="Times New Roman"/>
          <w:color w:val="000000" w:themeColor="text1"/>
          <w:position w:val="3"/>
        </w:rPr>
      </w:pPr>
      <w:r w:rsidRPr="006F4A11">
        <w:rPr>
          <w:rFonts w:eastAsia="Times New Roman"/>
          <w:color w:val="000000" w:themeColor="text1"/>
          <w:position w:val="3"/>
          <w:u w:val="single"/>
        </w:rPr>
        <w:t>GoTL engagement approach</w:t>
      </w:r>
      <w:r w:rsidRPr="006F4A11">
        <w:rPr>
          <w:rFonts w:eastAsia="Times New Roman"/>
          <w:color w:val="000000" w:themeColor="text1"/>
          <w:position w:val="3"/>
        </w:rPr>
        <w:t xml:space="preserve">: </w:t>
      </w:r>
      <w:r w:rsidR="00D93632">
        <w:rPr>
          <w:rFonts w:eastAsia="Times New Roman"/>
          <w:color w:val="000000" w:themeColor="text1"/>
          <w:position w:val="3"/>
        </w:rPr>
        <w:t>T</w:t>
      </w:r>
      <w:r w:rsidRPr="006F4A11">
        <w:rPr>
          <w:rFonts w:eastAsia="Times New Roman"/>
          <w:color w:val="000000" w:themeColor="text1"/>
          <w:position w:val="3"/>
        </w:rPr>
        <w:t xml:space="preserve">he current bilateral governance gap presents a </w:t>
      </w:r>
      <w:r w:rsidR="009611E3" w:rsidRPr="006F4A11">
        <w:rPr>
          <w:rFonts w:eastAsia="Times New Roman"/>
          <w:color w:val="000000" w:themeColor="text1"/>
          <w:position w:val="3"/>
        </w:rPr>
        <w:t xml:space="preserve">risk for the program. This is an external constraint; however, it would appear that TAF’s ability to successfully navigate the MSSI engagement challenge during Phase III has somewhat relied on the skills and relationships of one Timorese staff member. This poses a potential risk to the program should, for example, that individual exit TAF. </w:t>
      </w:r>
      <w:r w:rsidR="009611E3" w:rsidRPr="006F4A11">
        <w:rPr>
          <w:color w:val="000000" w:themeColor="text1"/>
          <w:position w:val="3"/>
        </w:rPr>
        <w:t>Moreover, the team structure does not emphasise government relations. It may be useful to consider and resource a revised team structure</w:t>
      </w:r>
      <w:r w:rsidR="00D13BA2">
        <w:rPr>
          <w:color w:val="000000" w:themeColor="text1"/>
          <w:position w:val="3"/>
        </w:rPr>
        <w:t>,</w:t>
      </w:r>
      <w:r w:rsidR="009611E3" w:rsidRPr="006F4A11">
        <w:rPr>
          <w:color w:val="000000" w:themeColor="text1"/>
          <w:position w:val="3"/>
        </w:rPr>
        <w:t xml:space="preserve"> which includes a government lead position. An additional option to consider would be to resource a position based at MSSI to further cement the relationship on supporting quality VAWC services, including internal advocacy for budget allocation.</w:t>
      </w:r>
      <w:r w:rsidR="009611E3" w:rsidRPr="006F4A11">
        <w:rPr>
          <w:rFonts w:eastAsia="Times New Roman"/>
          <w:color w:val="000000" w:themeColor="text1"/>
          <w:position w:val="3"/>
        </w:rPr>
        <w:t xml:space="preserve"> </w:t>
      </w:r>
    </w:p>
    <w:p w14:paraId="71B5B1BD" w14:textId="0D3E7DA6" w:rsidR="0097176B" w:rsidRPr="006F4A11" w:rsidRDefault="0097176B" w:rsidP="007A2FCC">
      <w:pPr>
        <w:spacing w:before="120" w:after="0"/>
        <w:textAlignment w:val="baseline"/>
        <w:rPr>
          <w:rFonts w:eastAsia="Times New Roman"/>
          <w:b/>
          <w:i/>
          <w:color w:val="000000" w:themeColor="text1"/>
          <w:position w:val="3"/>
        </w:rPr>
      </w:pPr>
      <w:r w:rsidRPr="006F4A11">
        <w:rPr>
          <w:rFonts w:eastAsia="Times New Roman"/>
          <w:b/>
          <w:i/>
          <w:color w:val="000000" w:themeColor="text1"/>
          <w:position w:val="3"/>
        </w:rPr>
        <w:t xml:space="preserve">External </w:t>
      </w:r>
      <w:r w:rsidR="009611E3" w:rsidRPr="006F4A11">
        <w:rPr>
          <w:rFonts w:eastAsia="Times New Roman"/>
          <w:b/>
          <w:i/>
          <w:color w:val="000000" w:themeColor="text1"/>
          <w:position w:val="3"/>
        </w:rPr>
        <w:t>constraints and impending context shifts:</w:t>
      </w:r>
    </w:p>
    <w:p w14:paraId="2EACF077" w14:textId="1B011EFC" w:rsidR="009611E3" w:rsidRPr="006F4A11" w:rsidRDefault="009611E3" w:rsidP="00135644">
      <w:pPr>
        <w:pStyle w:val="ListParagraph"/>
        <w:numPr>
          <w:ilvl w:val="0"/>
          <w:numId w:val="15"/>
        </w:numPr>
        <w:spacing w:before="120"/>
        <w:textAlignment w:val="baseline"/>
        <w:rPr>
          <w:rFonts w:eastAsia="Times New Roman"/>
          <w:color w:val="000000" w:themeColor="text1"/>
          <w:position w:val="3"/>
        </w:rPr>
      </w:pPr>
      <w:r w:rsidRPr="006F4A11">
        <w:rPr>
          <w:rFonts w:eastAsia="Times New Roman"/>
          <w:color w:val="000000" w:themeColor="text1"/>
          <w:position w:val="3"/>
          <w:u w:val="single"/>
        </w:rPr>
        <w:t xml:space="preserve">GoTL </w:t>
      </w:r>
      <w:r w:rsidR="00102802" w:rsidRPr="006F4A11">
        <w:rPr>
          <w:rFonts w:eastAsia="Times New Roman"/>
          <w:color w:val="000000" w:themeColor="text1"/>
          <w:position w:val="3"/>
          <w:u w:val="single"/>
        </w:rPr>
        <w:t>budget allocation to essential VAWC services</w:t>
      </w:r>
      <w:r w:rsidR="00102802" w:rsidRPr="006F4A11">
        <w:rPr>
          <w:rFonts w:eastAsia="Times New Roman"/>
          <w:color w:val="000000" w:themeColor="text1"/>
          <w:position w:val="3"/>
        </w:rPr>
        <w:t xml:space="preserve">: </w:t>
      </w:r>
      <w:r w:rsidR="00D93632">
        <w:rPr>
          <w:rFonts w:eastAsia="Times New Roman"/>
          <w:color w:val="000000" w:themeColor="text1"/>
          <w:position w:val="3"/>
        </w:rPr>
        <w:t>W</w:t>
      </w:r>
      <w:r w:rsidR="00102802" w:rsidRPr="006F4A11">
        <w:rPr>
          <w:rFonts w:eastAsia="Times New Roman"/>
          <w:color w:val="000000" w:themeColor="text1"/>
          <w:position w:val="3"/>
        </w:rPr>
        <w:t>hile hearteningly</w:t>
      </w:r>
      <w:r w:rsidR="00D13BA2">
        <w:rPr>
          <w:rFonts w:eastAsia="Times New Roman"/>
          <w:color w:val="000000" w:themeColor="text1"/>
          <w:position w:val="3"/>
        </w:rPr>
        <w:t>,</w:t>
      </w:r>
      <w:r w:rsidR="00102802" w:rsidRPr="006F4A11">
        <w:rPr>
          <w:rFonts w:eastAsia="Times New Roman"/>
          <w:color w:val="000000" w:themeColor="text1"/>
          <w:position w:val="3"/>
        </w:rPr>
        <w:t xml:space="preserve"> the GoTL’s budget allocation to VAWC services improved between 2022 and 2023, Australian Aid investment comprises the majority of funding available to essential services in</w:t>
      </w:r>
      <w:r w:rsidR="00D13BA2">
        <w:rPr>
          <w:rFonts w:eastAsia="Times New Roman"/>
          <w:color w:val="000000" w:themeColor="text1"/>
          <w:position w:val="3"/>
        </w:rPr>
        <w:t>-</w:t>
      </w:r>
      <w:r w:rsidR="00102802" w:rsidRPr="006F4A11">
        <w:rPr>
          <w:rFonts w:eastAsia="Times New Roman"/>
          <w:color w:val="000000" w:themeColor="text1"/>
          <w:position w:val="3"/>
        </w:rPr>
        <w:t>country, and there is little to suggest that this will shift in the short- to medium-</w:t>
      </w:r>
      <w:r w:rsidR="002527A2" w:rsidRPr="006F4A11">
        <w:rPr>
          <w:rFonts w:eastAsia="Times New Roman"/>
          <w:color w:val="000000" w:themeColor="text1"/>
          <w:position w:val="3"/>
        </w:rPr>
        <w:t>term. While</w:t>
      </w:r>
      <w:r w:rsidR="00102802" w:rsidRPr="006F4A11">
        <w:rPr>
          <w:rFonts w:eastAsia="Times New Roman"/>
          <w:color w:val="000000" w:themeColor="text1"/>
          <w:position w:val="3"/>
        </w:rPr>
        <w:t xml:space="preserve"> it is important to continue to support advocacy for essential services, through the Nabilan program</w:t>
      </w:r>
      <w:r w:rsidR="00387CF4" w:rsidRPr="006F4A11">
        <w:rPr>
          <w:rFonts w:eastAsia="Times New Roman"/>
          <w:color w:val="000000" w:themeColor="text1"/>
          <w:position w:val="3"/>
        </w:rPr>
        <w:t>’s support for data provision and CSO advocacy</w:t>
      </w:r>
      <w:r w:rsidR="00102802" w:rsidRPr="006F4A11">
        <w:rPr>
          <w:rFonts w:eastAsia="Times New Roman"/>
          <w:color w:val="000000" w:themeColor="text1"/>
          <w:position w:val="3"/>
        </w:rPr>
        <w:t xml:space="preserve"> and through bilateral relations, this should be recognised as a major ongoing constraint in the context. </w:t>
      </w:r>
      <w:r w:rsidR="00387CF4" w:rsidRPr="006F4A11">
        <w:rPr>
          <w:rFonts w:eastAsia="Times New Roman"/>
          <w:color w:val="000000" w:themeColor="text1"/>
          <w:position w:val="3"/>
        </w:rPr>
        <w:t xml:space="preserve">This is not unique to the Timor-Leste </w:t>
      </w:r>
      <w:r w:rsidR="007A2FCC" w:rsidRPr="006F4A11">
        <w:rPr>
          <w:rFonts w:eastAsia="Times New Roman"/>
          <w:color w:val="000000" w:themeColor="text1"/>
          <w:position w:val="3"/>
        </w:rPr>
        <w:t>context; this is common across the Pacific</w:t>
      </w:r>
      <w:r w:rsidR="00387CF4" w:rsidRPr="006F4A11">
        <w:rPr>
          <w:rFonts w:eastAsia="Times New Roman"/>
          <w:color w:val="000000" w:themeColor="text1"/>
          <w:position w:val="3"/>
        </w:rPr>
        <w:t xml:space="preserve">. </w:t>
      </w:r>
      <w:r w:rsidR="00102802" w:rsidRPr="006F4A11">
        <w:rPr>
          <w:rFonts w:eastAsia="Times New Roman"/>
          <w:color w:val="000000" w:themeColor="text1"/>
          <w:position w:val="3"/>
        </w:rPr>
        <w:t xml:space="preserve">That is to say, Australian Aid funding of essential services is likely to be required beyond Phases III and IV. </w:t>
      </w:r>
    </w:p>
    <w:p w14:paraId="5D67AB61" w14:textId="3C2D70E2" w:rsidR="00887D2D" w:rsidRPr="006F4A11" w:rsidRDefault="00B45306" w:rsidP="00135644">
      <w:pPr>
        <w:pStyle w:val="ListParagraph"/>
        <w:numPr>
          <w:ilvl w:val="0"/>
          <w:numId w:val="15"/>
        </w:numPr>
        <w:spacing w:before="120" w:after="0"/>
        <w:textAlignment w:val="baseline"/>
        <w:rPr>
          <w:rFonts w:eastAsia="Times New Roman"/>
          <w:color w:val="000000" w:themeColor="text1"/>
          <w:position w:val="3"/>
        </w:rPr>
      </w:pPr>
      <w:r w:rsidRPr="006F4A11">
        <w:rPr>
          <w:rFonts w:eastAsia="Times New Roman"/>
          <w:color w:val="000000" w:themeColor="text1"/>
          <w:position w:val="3"/>
          <w:u w:val="single"/>
        </w:rPr>
        <w:t>I</w:t>
      </w:r>
      <w:r w:rsidR="004C2AC2" w:rsidRPr="006F4A11">
        <w:rPr>
          <w:rFonts w:eastAsia="Times New Roman"/>
          <w:color w:val="000000" w:themeColor="text1"/>
          <w:position w:val="3"/>
          <w:u w:val="single"/>
        </w:rPr>
        <w:t>n</w:t>
      </w:r>
      <w:r w:rsidRPr="006F4A11">
        <w:rPr>
          <w:rFonts w:eastAsia="Times New Roman"/>
          <w:color w:val="000000" w:themeColor="text1"/>
          <w:position w:val="3"/>
          <w:u w:val="single"/>
        </w:rPr>
        <w:t>-</w:t>
      </w:r>
      <w:r w:rsidR="004C2AC2" w:rsidRPr="006F4A11">
        <w:rPr>
          <w:rFonts w:eastAsia="Times New Roman"/>
          <w:color w:val="000000" w:themeColor="text1"/>
          <w:position w:val="3"/>
          <w:u w:val="single"/>
        </w:rPr>
        <w:t>country access to clinical supervision</w:t>
      </w:r>
      <w:r w:rsidR="00662876" w:rsidRPr="006F4A11">
        <w:rPr>
          <w:rFonts w:eastAsia="Times New Roman"/>
          <w:color w:val="000000" w:themeColor="text1"/>
          <w:position w:val="3"/>
          <w:u w:val="single"/>
        </w:rPr>
        <w:t xml:space="preserve"> and counselling</w:t>
      </w:r>
      <w:r w:rsidR="004C2AC2" w:rsidRPr="006F4A11">
        <w:rPr>
          <w:rFonts w:eastAsia="Times New Roman"/>
          <w:color w:val="000000" w:themeColor="text1"/>
          <w:position w:val="3"/>
        </w:rPr>
        <w:t xml:space="preserve">: </w:t>
      </w:r>
      <w:r w:rsidR="00D93632">
        <w:rPr>
          <w:rFonts w:eastAsia="Times New Roman"/>
          <w:color w:val="000000" w:themeColor="text1"/>
          <w:position w:val="3"/>
        </w:rPr>
        <w:t>T</w:t>
      </w:r>
      <w:r w:rsidR="00662876" w:rsidRPr="006F4A11">
        <w:rPr>
          <w:rFonts w:eastAsia="Times New Roman"/>
          <w:color w:val="000000" w:themeColor="text1"/>
          <w:position w:val="3"/>
        </w:rPr>
        <w:t>he Nabilan program recognises this gap and has made an important and valued contribution to addressing this in Phase III through its training and support on trauma-responsive professional wellbeing, including self-care and stress management training, developing opportunities for peer supports, and supporting access to the Nabilan team directly to discuss complex cases. The value of this investment was a primary theme in MTR interviews with services staff and also other actors</w:t>
      </w:r>
      <w:r w:rsidR="00B96C96">
        <w:rPr>
          <w:rFonts w:eastAsia="Times New Roman"/>
          <w:color w:val="000000" w:themeColor="text1"/>
          <w:position w:val="3"/>
        </w:rPr>
        <w:t>,</w:t>
      </w:r>
      <w:r w:rsidR="00662876" w:rsidRPr="006F4A11">
        <w:rPr>
          <w:rFonts w:eastAsia="Times New Roman"/>
          <w:color w:val="000000" w:themeColor="text1"/>
          <w:position w:val="3"/>
        </w:rPr>
        <w:t xml:space="preserve"> including PNTL. However, the need for further professional wellbeing support</w:t>
      </w:r>
      <w:r w:rsidR="00B96C96">
        <w:rPr>
          <w:rFonts w:eastAsia="Times New Roman"/>
          <w:color w:val="000000" w:themeColor="text1"/>
          <w:position w:val="3"/>
        </w:rPr>
        <w:t>,</w:t>
      </w:r>
      <w:r w:rsidR="00662876" w:rsidRPr="006F4A11">
        <w:rPr>
          <w:rFonts w:eastAsia="Times New Roman"/>
          <w:color w:val="000000" w:themeColor="text1"/>
          <w:position w:val="3"/>
        </w:rPr>
        <w:t xml:space="preserve"> particularly for services (including legal services) – but also to prevention </w:t>
      </w:r>
      <w:r w:rsidR="007A2FCC" w:rsidRPr="006F4A11">
        <w:rPr>
          <w:rFonts w:eastAsia="Times New Roman"/>
          <w:color w:val="000000" w:themeColor="text1"/>
          <w:position w:val="3"/>
        </w:rPr>
        <w:t xml:space="preserve">partner </w:t>
      </w:r>
      <w:r w:rsidR="00662876" w:rsidRPr="006F4A11">
        <w:rPr>
          <w:rFonts w:eastAsia="Times New Roman"/>
          <w:color w:val="000000" w:themeColor="text1"/>
          <w:position w:val="3"/>
        </w:rPr>
        <w:t>staff who articulated having experienced realising the full extent of VAWC for the first time through their work on Nabilan – was apparent to the MTR team. Services staff</w:t>
      </w:r>
      <w:r w:rsidR="0016406E">
        <w:rPr>
          <w:rFonts w:eastAsia="Times New Roman"/>
          <w:color w:val="000000" w:themeColor="text1"/>
          <w:position w:val="3"/>
        </w:rPr>
        <w:t>,</w:t>
      </w:r>
      <w:r w:rsidR="00662876" w:rsidRPr="006F4A11">
        <w:rPr>
          <w:rFonts w:eastAsia="Times New Roman"/>
          <w:color w:val="000000" w:themeColor="text1"/>
          <w:position w:val="3"/>
        </w:rPr>
        <w:t xml:space="preserve"> in particular</w:t>
      </w:r>
      <w:r w:rsidR="0016406E">
        <w:rPr>
          <w:rFonts w:eastAsia="Times New Roman"/>
          <w:color w:val="000000" w:themeColor="text1"/>
          <w:position w:val="3"/>
        </w:rPr>
        <w:t>,</w:t>
      </w:r>
      <w:r w:rsidR="00662876" w:rsidRPr="006F4A11">
        <w:rPr>
          <w:rFonts w:eastAsia="Times New Roman"/>
          <w:color w:val="000000" w:themeColor="text1"/>
          <w:position w:val="3"/>
        </w:rPr>
        <w:t xml:space="preserve"> carry a heavy burden</w:t>
      </w:r>
      <w:r w:rsidR="0016406E">
        <w:rPr>
          <w:rFonts w:eastAsia="Times New Roman"/>
          <w:color w:val="000000" w:themeColor="text1"/>
          <w:position w:val="3"/>
        </w:rPr>
        <w:t>,</w:t>
      </w:r>
      <w:r w:rsidR="00662876" w:rsidRPr="006F4A11">
        <w:rPr>
          <w:rFonts w:eastAsia="Times New Roman"/>
          <w:color w:val="000000" w:themeColor="text1"/>
          <w:position w:val="3"/>
        </w:rPr>
        <w:t xml:space="preserve"> which takes a toll, and this toll can be compounded by isolation or lack of </w:t>
      </w:r>
      <w:r w:rsidR="002B7009" w:rsidRPr="006F4A11">
        <w:rPr>
          <w:rFonts w:eastAsia="Times New Roman"/>
          <w:color w:val="000000" w:themeColor="text1"/>
          <w:position w:val="3"/>
        </w:rPr>
        <w:t xml:space="preserve">staffing alternatives in municipal offices. </w:t>
      </w:r>
    </w:p>
    <w:p w14:paraId="6FC99477" w14:textId="09CB8C9A" w:rsidR="004C2AC2" w:rsidRPr="006F4A11" w:rsidRDefault="007A2FCC" w:rsidP="00135644">
      <w:pPr>
        <w:pStyle w:val="ListParagraph"/>
        <w:numPr>
          <w:ilvl w:val="0"/>
          <w:numId w:val="15"/>
        </w:numPr>
        <w:spacing w:before="120" w:after="0"/>
        <w:textAlignment w:val="baseline"/>
        <w:rPr>
          <w:rFonts w:eastAsia="Times New Roman"/>
          <w:color w:val="000000" w:themeColor="text1"/>
          <w:position w:val="3"/>
        </w:rPr>
      </w:pPr>
      <w:r w:rsidRPr="006F4A11">
        <w:rPr>
          <w:rFonts w:eastAsia="Times New Roman"/>
          <w:color w:val="000000" w:themeColor="text1"/>
          <w:position w:val="3"/>
          <w:u w:val="single"/>
        </w:rPr>
        <w:t>T</w:t>
      </w:r>
      <w:r w:rsidR="004C2AC2" w:rsidRPr="006F4A11">
        <w:rPr>
          <w:rFonts w:eastAsia="Times New Roman"/>
          <w:color w:val="000000" w:themeColor="text1"/>
          <w:position w:val="3"/>
          <w:u w:val="single"/>
        </w:rPr>
        <w:t>he forthcoming high</w:t>
      </w:r>
      <w:r w:rsidR="0016406E">
        <w:rPr>
          <w:rFonts w:eastAsia="Times New Roman"/>
          <w:color w:val="000000" w:themeColor="text1"/>
          <w:position w:val="3"/>
          <w:u w:val="single"/>
        </w:rPr>
        <w:t>-</w:t>
      </w:r>
      <w:r w:rsidR="004C2AC2" w:rsidRPr="006F4A11">
        <w:rPr>
          <w:rFonts w:eastAsia="Times New Roman"/>
          <w:color w:val="000000" w:themeColor="text1"/>
          <w:position w:val="3"/>
          <w:u w:val="single"/>
        </w:rPr>
        <w:t>speed internet cable and likely impacts on VAWC patterns and prevalence</w:t>
      </w:r>
      <w:r w:rsidR="004C2AC2" w:rsidRPr="006F4A11">
        <w:rPr>
          <w:rFonts w:eastAsia="Times New Roman"/>
          <w:color w:val="000000" w:themeColor="text1"/>
          <w:position w:val="3"/>
        </w:rPr>
        <w:t xml:space="preserve">: </w:t>
      </w:r>
      <w:r w:rsidR="00D93632">
        <w:rPr>
          <w:rFonts w:eastAsia="Times New Roman"/>
          <w:color w:val="000000" w:themeColor="text1"/>
          <w:position w:val="3"/>
        </w:rPr>
        <w:t>A</w:t>
      </w:r>
      <w:r w:rsidR="009E63DA" w:rsidRPr="006F4A11">
        <w:rPr>
          <w:rFonts w:eastAsia="Times New Roman"/>
          <w:color w:val="000000" w:themeColor="text1"/>
          <w:position w:val="3"/>
        </w:rPr>
        <w:t xml:space="preserve"> key concern for a number of stakeholders was what is likely to occur with the introduction of high-speed internet to Timor-Leste in 2025. Australian Federal Police articulated that, based on experience elsewhere, this is likely to</w:t>
      </w:r>
      <w:r w:rsidR="00D53EF1" w:rsidRPr="006F4A11">
        <w:rPr>
          <w:rFonts w:eastAsia="Times New Roman"/>
          <w:color w:val="000000" w:themeColor="text1"/>
          <w:position w:val="3"/>
        </w:rPr>
        <w:t xml:space="preserve"> quickly</w:t>
      </w:r>
      <w:r w:rsidR="009E63DA" w:rsidRPr="006F4A11">
        <w:rPr>
          <w:rFonts w:eastAsia="Times New Roman"/>
          <w:color w:val="000000" w:themeColor="text1"/>
          <w:position w:val="3"/>
        </w:rPr>
        <w:t xml:space="preserve"> propel child exploitation cases and other forms of violence</w:t>
      </w:r>
      <w:r w:rsidR="0016406E">
        <w:rPr>
          <w:rFonts w:eastAsia="Times New Roman"/>
          <w:color w:val="000000" w:themeColor="text1"/>
          <w:position w:val="3"/>
        </w:rPr>
        <w:t>,</w:t>
      </w:r>
      <w:r w:rsidR="009E63DA" w:rsidRPr="006F4A11">
        <w:rPr>
          <w:rFonts w:eastAsia="Times New Roman"/>
          <w:color w:val="000000" w:themeColor="text1"/>
          <w:position w:val="3"/>
        </w:rPr>
        <w:t xml:space="preserve"> such as technology-facilitated abuse</w:t>
      </w:r>
      <w:r w:rsidR="00D53EF1" w:rsidRPr="006F4A11">
        <w:rPr>
          <w:rFonts w:eastAsia="Times New Roman"/>
          <w:color w:val="000000" w:themeColor="text1"/>
          <w:position w:val="3"/>
        </w:rPr>
        <w:t xml:space="preserve"> and image-based sexual abuse</w:t>
      </w:r>
      <w:r w:rsidR="009E63DA" w:rsidRPr="006F4A11">
        <w:rPr>
          <w:rFonts w:eastAsia="Times New Roman"/>
          <w:color w:val="000000" w:themeColor="text1"/>
          <w:position w:val="3"/>
        </w:rPr>
        <w:t xml:space="preserve">. The MTR team also notes that greater access to the internet is likely to facilitate a backlash effect in other ways that work against prevention efforts; for example, potential recruitment of younger men into movements and ideologies that are anti-feminist and anti-progressive and </w:t>
      </w:r>
      <w:r w:rsidR="00D53EF1" w:rsidRPr="006F4A11">
        <w:rPr>
          <w:rFonts w:eastAsia="Times New Roman"/>
          <w:color w:val="000000" w:themeColor="text1"/>
          <w:position w:val="3"/>
        </w:rPr>
        <w:t xml:space="preserve">reinforcement of sexual norms associated with pornography, including male sexual entitlement and objectification, lack of consent, lack of protections against STIs, and child exploitation. </w:t>
      </w:r>
      <w:r w:rsidR="009E63DA" w:rsidRPr="006F4A11">
        <w:rPr>
          <w:rFonts w:eastAsia="Times New Roman"/>
          <w:color w:val="000000" w:themeColor="text1"/>
          <w:position w:val="3"/>
        </w:rPr>
        <w:t xml:space="preserve"> </w:t>
      </w:r>
    </w:p>
    <w:p w14:paraId="6F1CAB61" w14:textId="177E761C" w:rsidR="00CD34C2" w:rsidRPr="006F4A11" w:rsidRDefault="00C90549" w:rsidP="00CD34C2">
      <w:pPr>
        <w:pStyle w:val="Heading3"/>
      </w:pPr>
      <w:r w:rsidRPr="006F4A11">
        <w:t>KEQ10. What</w:t>
      </w:r>
      <w:r w:rsidR="00D53EF1" w:rsidRPr="006F4A11">
        <w:t xml:space="preserve"> additional</w:t>
      </w:r>
      <w:r w:rsidRPr="006F4A11">
        <w:t xml:space="preserve"> improvements, changes, or additions would help maximise the program’s value for the remainder of this phase and in the next phase? What other considerations should inform future design?</w:t>
      </w:r>
    </w:p>
    <w:p w14:paraId="11D337A3" w14:textId="5B31C0C1" w:rsidR="0074499C" w:rsidRPr="006F4A11" w:rsidRDefault="0074499C" w:rsidP="00C74949">
      <w:pPr>
        <w:spacing w:after="0"/>
        <w:textAlignment w:val="baseline"/>
        <w:rPr>
          <w:rFonts w:eastAsia="Times New Roman"/>
          <w:b/>
          <w:color w:val="000000" w:themeColor="text1"/>
          <w:position w:val="3"/>
        </w:rPr>
      </w:pPr>
      <w:r w:rsidRPr="006F4A11">
        <w:rPr>
          <w:rFonts w:eastAsia="Times New Roman"/>
          <w:b/>
          <w:color w:val="000000" w:themeColor="text1"/>
          <w:position w:val="3"/>
        </w:rPr>
        <w:t xml:space="preserve">Remainder </w:t>
      </w:r>
      <w:r w:rsidR="00C74949" w:rsidRPr="006F4A11">
        <w:rPr>
          <w:b/>
          <w:color w:val="000000" w:themeColor="text1"/>
          <w:position w:val="3"/>
        </w:rPr>
        <w:t xml:space="preserve">Phase III </w:t>
      </w:r>
      <w:r w:rsidRPr="006F4A11">
        <w:rPr>
          <w:rFonts w:eastAsia="Times New Roman"/>
          <w:b/>
          <w:color w:val="000000" w:themeColor="text1"/>
          <w:position w:val="3"/>
        </w:rPr>
        <w:t>changes and additions</w:t>
      </w:r>
    </w:p>
    <w:p w14:paraId="580D5B27" w14:textId="581E32C7" w:rsidR="00B54109" w:rsidRPr="006F4A11" w:rsidRDefault="0074499C" w:rsidP="00887D2D">
      <w:pPr>
        <w:rPr>
          <w:b/>
          <w:color w:val="000000" w:themeColor="text1"/>
          <w:position w:val="3"/>
        </w:rPr>
      </w:pPr>
      <w:r w:rsidRPr="006F4A11">
        <w:rPr>
          <w:rFonts w:eastAsia="Times New Roman"/>
          <w:color w:val="000000" w:themeColor="text1"/>
          <w:position w:val="3"/>
        </w:rPr>
        <w:t xml:space="preserve">Overall, the MTR team finds that the Nabilan team and DFAT </w:t>
      </w:r>
      <w:r w:rsidR="00C74949" w:rsidRPr="006F4A11">
        <w:rPr>
          <w:rFonts w:eastAsia="Times New Roman"/>
          <w:color w:val="000000" w:themeColor="text1"/>
          <w:position w:val="3"/>
        </w:rPr>
        <w:t>ha</w:t>
      </w:r>
      <w:r w:rsidR="00C015F3">
        <w:rPr>
          <w:rFonts w:eastAsia="Times New Roman"/>
          <w:color w:val="000000" w:themeColor="text1"/>
          <w:position w:val="3"/>
        </w:rPr>
        <w:t>ve</w:t>
      </w:r>
      <w:r w:rsidR="00C74949" w:rsidRPr="006F4A11">
        <w:rPr>
          <w:rFonts w:eastAsia="Times New Roman"/>
          <w:color w:val="000000" w:themeColor="text1"/>
          <w:position w:val="3"/>
        </w:rPr>
        <w:t xml:space="preserve"> </w:t>
      </w:r>
      <w:r w:rsidRPr="006F4A11">
        <w:rPr>
          <w:rFonts w:eastAsia="Times New Roman"/>
          <w:color w:val="000000" w:themeColor="text1"/>
          <w:position w:val="3"/>
        </w:rPr>
        <w:t>established</w:t>
      </w:r>
      <w:r w:rsidR="00C74949" w:rsidRPr="006F4A11">
        <w:rPr>
          <w:rFonts w:eastAsia="Times New Roman"/>
          <w:color w:val="000000" w:themeColor="text1"/>
          <w:position w:val="3"/>
        </w:rPr>
        <w:t xml:space="preserve"> a </w:t>
      </w:r>
      <w:r w:rsidRPr="006F4A11">
        <w:rPr>
          <w:rFonts w:eastAsia="Times New Roman"/>
          <w:color w:val="000000" w:themeColor="text1"/>
          <w:position w:val="3"/>
        </w:rPr>
        <w:t xml:space="preserve">strong plan and undertaken key foundational work that will support the </w:t>
      </w:r>
      <w:r w:rsidR="00C74949" w:rsidRPr="006F4A11">
        <w:rPr>
          <w:rFonts w:eastAsia="Times New Roman"/>
          <w:color w:val="000000" w:themeColor="text1"/>
          <w:position w:val="3"/>
        </w:rPr>
        <w:t xml:space="preserve">remainder of </w:t>
      </w:r>
      <w:r w:rsidRPr="006F4A11">
        <w:rPr>
          <w:rFonts w:eastAsia="Times New Roman"/>
          <w:color w:val="000000" w:themeColor="text1"/>
          <w:position w:val="3"/>
        </w:rPr>
        <w:t xml:space="preserve">the </w:t>
      </w:r>
      <w:r w:rsidR="00C74949" w:rsidRPr="006F4A11">
        <w:rPr>
          <w:rFonts w:eastAsia="Times New Roman"/>
          <w:color w:val="000000" w:themeColor="text1"/>
          <w:position w:val="3"/>
        </w:rPr>
        <w:t>Phase III</w:t>
      </w:r>
      <w:r w:rsidRPr="006F4A11">
        <w:rPr>
          <w:rFonts w:eastAsia="Times New Roman"/>
          <w:color w:val="000000" w:themeColor="text1"/>
          <w:position w:val="3"/>
        </w:rPr>
        <w:t xml:space="preserve"> investment. </w:t>
      </w:r>
      <w:r w:rsidR="00456936" w:rsidRPr="006F4A11">
        <w:rPr>
          <w:rFonts w:eastAsia="Times New Roman"/>
          <w:color w:val="000000" w:themeColor="text1"/>
          <w:position w:val="3"/>
        </w:rPr>
        <w:t xml:space="preserve">This is a relatively ambitious agenda </w:t>
      </w:r>
      <w:r w:rsidR="00C015F3">
        <w:rPr>
          <w:rFonts w:eastAsia="Times New Roman"/>
          <w:color w:val="000000" w:themeColor="text1"/>
          <w:position w:val="3"/>
        </w:rPr>
        <w:t>that</w:t>
      </w:r>
      <w:r w:rsidR="00456936" w:rsidRPr="006F4A11">
        <w:rPr>
          <w:rFonts w:eastAsia="Times New Roman"/>
          <w:color w:val="000000" w:themeColor="text1"/>
          <w:position w:val="3"/>
        </w:rPr>
        <w:t xml:space="preserve"> includes a focus in 2025 on the Prevalence and Perpetration Study and related qualitative research pieces. Otherwise, we</w:t>
      </w:r>
      <w:r w:rsidRPr="006F4A11">
        <w:rPr>
          <w:rFonts w:eastAsia="Times New Roman"/>
          <w:color w:val="000000" w:themeColor="text1"/>
          <w:position w:val="3"/>
        </w:rPr>
        <w:t xml:space="preserve"> suggest that the emphasis of Phase III should be on consolidation, coordination and amplification, and deepening inclusion strategies, as well as designing Phase IV. Following are recommendations for operationalising this focus. </w:t>
      </w:r>
    </w:p>
    <w:p w14:paraId="614EF764" w14:textId="77777777" w:rsidR="00940F92" w:rsidRPr="006F4A11" w:rsidRDefault="00940F92" w:rsidP="00940F92">
      <w:pPr>
        <w:rPr>
          <w:b/>
        </w:rPr>
      </w:pPr>
      <w:r w:rsidRPr="006F4A11">
        <w:rPr>
          <w:b/>
        </w:rPr>
        <w:t>Phase III sustainability and value gaps, opportunities and improvement recommendations</w:t>
      </w:r>
    </w:p>
    <w:tbl>
      <w:tblPr>
        <w:tblStyle w:val="GridTable2-Accent5"/>
        <w:tblW w:w="0" w:type="auto"/>
        <w:tblLook w:val="04A0" w:firstRow="1" w:lastRow="0" w:firstColumn="1" w:lastColumn="0" w:noHBand="0" w:noVBand="1"/>
      </w:tblPr>
      <w:tblGrid>
        <w:gridCol w:w="1791"/>
        <w:gridCol w:w="3312"/>
        <w:gridCol w:w="3917"/>
      </w:tblGrid>
      <w:tr w:rsidR="00940F92" w:rsidRPr="006F4A11" w14:paraId="18158DFA" w14:textId="77777777" w:rsidTr="008B64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1" w:type="dxa"/>
            <w:shd w:val="clear" w:color="auto" w:fill="4472C4" w:themeFill="accent1"/>
          </w:tcPr>
          <w:p w14:paraId="2D75AA7F" w14:textId="77777777" w:rsidR="00940F92" w:rsidRPr="006F4A11" w:rsidRDefault="00940F92" w:rsidP="00221CCE">
            <w:pPr>
              <w:spacing w:after="0"/>
              <w:textAlignment w:val="baseline"/>
              <w:rPr>
                <w:rFonts w:eastAsia="Times New Roman"/>
                <w:color w:val="FFFFFF" w:themeColor="background1"/>
                <w:position w:val="3"/>
              </w:rPr>
            </w:pPr>
            <w:r w:rsidRPr="006F4A11">
              <w:rPr>
                <w:rFonts w:eastAsia="Times New Roman"/>
                <w:color w:val="FFFFFF" w:themeColor="background1"/>
                <w:position w:val="3"/>
              </w:rPr>
              <w:t>Gap</w:t>
            </w:r>
          </w:p>
        </w:tc>
        <w:tc>
          <w:tcPr>
            <w:tcW w:w="3312" w:type="dxa"/>
            <w:shd w:val="clear" w:color="auto" w:fill="4472C4" w:themeFill="accent1"/>
          </w:tcPr>
          <w:p w14:paraId="161A8495" w14:textId="77777777" w:rsidR="00940F92" w:rsidRPr="006F4A11" w:rsidRDefault="00940F92" w:rsidP="00221CCE">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position w:val="3"/>
              </w:rPr>
            </w:pPr>
            <w:r w:rsidRPr="006F4A11">
              <w:rPr>
                <w:rFonts w:eastAsia="Times New Roman"/>
                <w:color w:val="FFFFFF" w:themeColor="background1"/>
                <w:position w:val="3"/>
              </w:rPr>
              <w:t>Within current resourcing envelope</w:t>
            </w:r>
          </w:p>
        </w:tc>
        <w:tc>
          <w:tcPr>
            <w:tcW w:w="3917" w:type="dxa"/>
            <w:shd w:val="clear" w:color="auto" w:fill="4472C4" w:themeFill="accent1"/>
          </w:tcPr>
          <w:p w14:paraId="125D15AF" w14:textId="77777777" w:rsidR="00940F92" w:rsidRPr="006F4A11" w:rsidRDefault="00940F92" w:rsidP="00221CCE">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position w:val="3"/>
              </w:rPr>
            </w:pPr>
            <w:r w:rsidRPr="006F4A11">
              <w:rPr>
                <w:rFonts w:eastAsia="Times New Roman"/>
                <w:color w:val="FFFFFF" w:themeColor="background1"/>
                <w:position w:val="3"/>
              </w:rPr>
              <w:t>With additional resourcing (where applicable)</w:t>
            </w:r>
          </w:p>
        </w:tc>
      </w:tr>
      <w:tr w:rsidR="00940F92" w:rsidRPr="006F4A11" w14:paraId="254B2167"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D9E2F3" w:themeFill="accent1" w:themeFillTint="33"/>
          </w:tcPr>
          <w:p w14:paraId="0DF47A87"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1. Bilateral governance and government relations</w:t>
            </w:r>
          </w:p>
        </w:tc>
        <w:tc>
          <w:tcPr>
            <w:tcW w:w="3312" w:type="dxa"/>
            <w:shd w:val="clear" w:color="auto" w:fill="D9E2F3" w:themeFill="accent1" w:themeFillTint="33"/>
          </w:tcPr>
          <w:p w14:paraId="770D4430" w14:textId="77777777" w:rsidR="00940F92" w:rsidRPr="006F4A11" w:rsidRDefault="00940F92" w:rsidP="00135644">
            <w:pPr>
              <w:pStyle w:val="ListParagraph"/>
              <w:numPr>
                <w:ilvl w:val="0"/>
                <w:numId w:val="4"/>
              </w:numPr>
              <w:spacing w:after="0"/>
              <w:ind w:left="293"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TAF to enter technical-level agreement with MSSI</w:t>
            </w:r>
          </w:p>
          <w:p w14:paraId="52FDD9A7" w14:textId="77777777" w:rsidR="00940F92" w:rsidRPr="006F4A11" w:rsidRDefault="00940F92" w:rsidP="00135644">
            <w:pPr>
              <w:pStyle w:val="ListParagraph"/>
              <w:numPr>
                <w:ilvl w:val="0"/>
                <w:numId w:val="4"/>
              </w:numPr>
              <w:spacing w:after="0"/>
              <w:ind w:left="293"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DFAT and Nabilan to map the possibilities for reestablishment of a bilateral governance mechanism, including in discussions with SEI</w:t>
            </w:r>
          </w:p>
          <w:p w14:paraId="6F93AB04" w14:textId="77777777" w:rsidR="00940F92" w:rsidRPr="006F4A11" w:rsidRDefault="00940F92" w:rsidP="00135644">
            <w:pPr>
              <w:pStyle w:val="ListParagraph"/>
              <w:numPr>
                <w:ilvl w:val="0"/>
                <w:numId w:val="4"/>
              </w:numPr>
              <w:spacing w:after="0"/>
              <w:ind w:left="293"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Document current government engagement strategy and undertake risk assessment of this to inform Phase IV design</w:t>
            </w:r>
          </w:p>
        </w:tc>
        <w:tc>
          <w:tcPr>
            <w:tcW w:w="3917" w:type="dxa"/>
            <w:shd w:val="clear" w:color="auto" w:fill="D9E2F3" w:themeFill="accent1" w:themeFillTint="33"/>
          </w:tcPr>
          <w:p w14:paraId="0F14A002" w14:textId="7D78FE3C" w:rsidR="00940F92" w:rsidRPr="008B6452" w:rsidRDefault="008B6452" w:rsidP="00221CCE">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8B6452">
              <w:rPr>
                <w:rFonts w:eastAsia="Times New Roman"/>
                <w:bCs/>
                <w:color w:val="000000" w:themeColor="text1"/>
                <w:position w:val="3"/>
                <w:sz w:val="20"/>
                <w:szCs w:val="20"/>
              </w:rPr>
              <w:t>n/a</w:t>
            </w:r>
          </w:p>
        </w:tc>
      </w:tr>
      <w:tr w:rsidR="00940F92" w:rsidRPr="006F4A11" w14:paraId="254B1655" w14:textId="77777777" w:rsidTr="0067013A">
        <w:tc>
          <w:tcPr>
            <w:cnfStyle w:val="001000000000" w:firstRow="0" w:lastRow="0" w:firstColumn="1" w:lastColumn="0" w:oddVBand="0" w:evenVBand="0" w:oddHBand="0" w:evenHBand="0" w:firstRowFirstColumn="0" w:firstRowLastColumn="0" w:lastRowFirstColumn="0" w:lastRowLastColumn="0"/>
            <w:tcW w:w="1791" w:type="dxa"/>
          </w:tcPr>
          <w:p w14:paraId="4E4D3A7E"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2. Local partnerships</w:t>
            </w:r>
          </w:p>
        </w:tc>
        <w:tc>
          <w:tcPr>
            <w:tcW w:w="3312" w:type="dxa"/>
          </w:tcPr>
          <w:p w14:paraId="716E7FDB" w14:textId="77777777" w:rsidR="00940F92" w:rsidRPr="006F4A11" w:rsidRDefault="00940F92" w:rsidP="00135644">
            <w:pPr>
              <w:pStyle w:val="ListParagraph"/>
              <w:numPr>
                <w:ilvl w:val="0"/>
                <w:numId w:val="4"/>
              </w:numPr>
              <w:spacing w:after="0"/>
              <w:ind w:left="293"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Support collaborative risk planning with partners to ensure a do no harm and professional safety approach is shared by partners</w:t>
            </w:r>
          </w:p>
          <w:p w14:paraId="2D4B23BA" w14:textId="75D97FC2" w:rsidR="00940F92" w:rsidRPr="006F4A11" w:rsidRDefault="00940F92" w:rsidP="00135644">
            <w:pPr>
              <w:pStyle w:val="ListParagraph"/>
              <w:numPr>
                <w:ilvl w:val="0"/>
                <w:numId w:val="4"/>
              </w:numPr>
              <w:spacing w:after="0"/>
              <w:ind w:left="293"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Identify opportunities to give partner staff a sense of recognition and thanks for their efforts</w:t>
            </w:r>
            <w:r w:rsidR="00887D2D" w:rsidRPr="006F4A11">
              <w:rPr>
                <w:rFonts w:eastAsia="Times New Roman"/>
                <w:color w:val="000000" w:themeColor="text1"/>
                <w:position w:val="3"/>
                <w:sz w:val="20"/>
                <w:szCs w:val="20"/>
              </w:rPr>
              <w:t xml:space="preserve"> </w:t>
            </w:r>
          </w:p>
        </w:tc>
        <w:tc>
          <w:tcPr>
            <w:tcW w:w="3917" w:type="dxa"/>
          </w:tcPr>
          <w:p w14:paraId="07D82671" w14:textId="1B2324CB" w:rsidR="00887D2D" w:rsidRPr="006F4A11" w:rsidRDefault="00887D2D" w:rsidP="00135644">
            <w:pPr>
              <w:pStyle w:val="ListParagraph"/>
              <w:numPr>
                <w:ilvl w:val="0"/>
                <w:numId w:val="4"/>
              </w:numPr>
              <w:spacing w:after="0"/>
              <w:ind w:left="293"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Strategise to promote more shared purpose and openness across the Prevention and Services streams, including supporting primary prevention learning and engagement opportunities for services and </w:t>
            </w:r>
            <w:r w:rsidR="0067013A" w:rsidRPr="006F4A11">
              <w:rPr>
                <w:rFonts w:eastAsia="Times New Roman"/>
                <w:color w:val="000000" w:themeColor="text1"/>
                <w:position w:val="3"/>
                <w:sz w:val="20"/>
                <w:szCs w:val="20"/>
              </w:rPr>
              <w:t>justice system</w:t>
            </w:r>
            <w:r w:rsidRPr="006F4A11">
              <w:rPr>
                <w:rFonts w:eastAsia="Times New Roman"/>
                <w:color w:val="000000" w:themeColor="text1"/>
                <w:position w:val="3"/>
                <w:sz w:val="20"/>
                <w:szCs w:val="20"/>
              </w:rPr>
              <w:t xml:space="preserve"> organisations</w:t>
            </w:r>
          </w:p>
          <w:p w14:paraId="36A64FAB" w14:textId="1AB4A832" w:rsidR="00940F92" w:rsidRPr="00B86113" w:rsidRDefault="00887D2D" w:rsidP="00B86113">
            <w:pPr>
              <w:pStyle w:val="ListParagraph"/>
              <w:numPr>
                <w:ilvl w:val="0"/>
                <w:numId w:val="4"/>
              </w:numPr>
              <w:spacing w:after="0"/>
              <w:ind w:left="293"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Identify opportunities for greater municipality engagement </w:t>
            </w:r>
          </w:p>
        </w:tc>
      </w:tr>
      <w:tr w:rsidR="00940F92" w:rsidRPr="006F4A11" w14:paraId="29CCEC19"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D9E2F3" w:themeFill="accent1" w:themeFillTint="33"/>
          </w:tcPr>
          <w:p w14:paraId="4CA49218"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3. DP coordination</w:t>
            </w:r>
          </w:p>
        </w:tc>
        <w:tc>
          <w:tcPr>
            <w:tcW w:w="3312" w:type="dxa"/>
            <w:shd w:val="clear" w:color="auto" w:fill="D9E2F3" w:themeFill="accent1" w:themeFillTint="33"/>
          </w:tcPr>
          <w:p w14:paraId="60858D0A" w14:textId="75F60B0B" w:rsidR="00940F92" w:rsidRPr="006F4A11" w:rsidRDefault="00887D2D" w:rsidP="00135644">
            <w:pPr>
              <w:pStyle w:val="ListParagraph"/>
              <w:numPr>
                <w:ilvl w:val="0"/>
                <w:numId w:val="4"/>
              </w:numPr>
              <w:spacing w:after="0"/>
              <w:ind w:left="174" w:hanging="17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Continue and strengthen</w:t>
            </w:r>
            <w:r w:rsidR="00940F92" w:rsidRPr="006F4A11">
              <w:rPr>
                <w:rFonts w:eastAsia="Times New Roman"/>
                <w:color w:val="000000" w:themeColor="text1"/>
                <w:position w:val="3"/>
                <w:sz w:val="20"/>
                <w:szCs w:val="20"/>
              </w:rPr>
              <w:t xml:space="preserve"> regular meetings and mechanisms for information sharing and coordination – 1:1 interagency and ‘UN family’ approach (the latter led by DFAT)</w:t>
            </w:r>
            <w:r w:rsidR="0067013A" w:rsidRPr="006F4A11">
              <w:rPr>
                <w:rFonts w:eastAsia="Times New Roman"/>
                <w:color w:val="000000" w:themeColor="text1"/>
                <w:position w:val="3"/>
                <w:sz w:val="20"/>
                <w:szCs w:val="20"/>
              </w:rPr>
              <w:t>; DFAT to continue exploring reinstating the GBV and Gender Equality Donors network</w:t>
            </w:r>
          </w:p>
        </w:tc>
        <w:tc>
          <w:tcPr>
            <w:tcW w:w="3917" w:type="dxa"/>
            <w:shd w:val="clear" w:color="auto" w:fill="D9E2F3" w:themeFill="accent1" w:themeFillTint="33"/>
          </w:tcPr>
          <w:p w14:paraId="7E80AF2A" w14:textId="77777777" w:rsidR="00940F92" w:rsidRPr="006F4A11" w:rsidRDefault="00940F92" w:rsidP="00135644">
            <w:pPr>
              <w:pStyle w:val="ListParagraph"/>
              <w:numPr>
                <w:ilvl w:val="0"/>
                <w:numId w:val="4"/>
              </w:numPr>
              <w:spacing w:after="0"/>
              <w:ind w:left="31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Consider possibilities for strategic engagement with UN agencies in informing and supporting the proposed Prevention Organisation (for example, an evidence stream to the prevention organisation could enable this)</w:t>
            </w:r>
          </w:p>
        </w:tc>
      </w:tr>
      <w:tr w:rsidR="00940F92" w:rsidRPr="006F4A11" w14:paraId="1A0980CA" w14:textId="77777777" w:rsidTr="0067013A">
        <w:tc>
          <w:tcPr>
            <w:cnfStyle w:val="001000000000" w:firstRow="0" w:lastRow="0" w:firstColumn="1" w:lastColumn="0" w:oddVBand="0" w:evenVBand="0" w:oddHBand="0" w:evenHBand="0" w:firstRowFirstColumn="0" w:firstRowLastColumn="0" w:lastRowFirstColumn="0" w:lastRowLastColumn="0"/>
            <w:tcW w:w="1791" w:type="dxa"/>
          </w:tcPr>
          <w:p w14:paraId="358A4F14"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 xml:space="preserve">4. Services VAC response </w:t>
            </w:r>
          </w:p>
        </w:tc>
        <w:tc>
          <w:tcPr>
            <w:tcW w:w="3312" w:type="dxa"/>
          </w:tcPr>
          <w:p w14:paraId="16087D7F" w14:textId="63389471" w:rsidR="00940F92" w:rsidRPr="006F4A11" w:rsidRDefault="00940F92" w:rsidP="00135644">
            <w:pPr>
              <w:pStyle w:val="ListParagraph"/>
              <w:numPr>
                <w:ilvl w:val="0"/>
                <w:numId w:val="4"/>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Document revised play therapy</w:t>
            </w:r>
            <w:r w:rsidR="00886EDF" w:rsidRPr="006F4A11">
              <w:rPr>
                <w:rFonts w:eastAsia="Times New Roman"/>
                <w:color w:val="000000" w:themeColor="text1"/>
                <w:position w:val="3"/>
                <w:sz w:val="20"/>
                <w:szCs w:val="20"/>
              </w:rPr>
              <w:t>/</w:t>
            </w:r>
            <w:r w:rsidRPr="006F4A11">
              <w:rPr>
                <w:rFonts w:eastAsia="Times New Roman"/>
                <w:color w:val="000000" w:themeColor="text1"/>
                <w:position w:val="3"/>
                <w:sz w:val="20"/>
                <w:szCs w:val="20"/>
              </w:rPr>
              <w:t>child client engagement model moving forward and support services staff, particularly in municipalities, to gain access to skills to this</w:t>
            </w:r>
          </w:p>
          <w:p w14:paraId="017CD466" w14:textId="475D9C7B" w:rsidR="00940F92" w:rsidRPr="006F4A11" w:rsidRDefault="00940F92" w:rsidP="00887D2D">
            <w:pPr>
              <w:pStyle w:val="ListParagraph"/>
              <w:spacing w:after="0"/>
              <w:ind w:left="318"/>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p>
        </w:tc>
        <w:tc>
          <w:tcPr>
            <w:tcW w:w="3917" w:type="dxa"/>
          </w:tcPr>
          <w:p w14:paraId="55C38BB7" w14:textId="77777777" w:rsidR="00887D2D" w:rsidRPr="006F4A11" w:rsidRDefault="00940F92" w:rsidP="00135644">
            <w:pPr>
              <w:pStyle w:val="ListParagraph"/>
              <w:numPr>
                <w:ilvl w:val="0"/>
                <w:numId w:val="4"/>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Seek external expertise to assist with a services improvement strategy to inform Phase IV desig</w:t>
            </w:r>
            <w:r w:rsidR="00887D2D" w:rsidRPr="006F4A11">
              <w:rPr>
                <w:rFonts w:eastAsia="Times New Roman"/>
                <w:color w:val="000000" w:themeColor="text1"/>
                <w:position w:val="3"/>
                <w:sz w:val="20"/>
                <w:szCs w:val="20"/>
              </w:rPr>
              <w:t>n</w:t>
            </w:r>
          </w:p>
          <w:p w14:paraId="6D48EDA0" w14:textId="15432D65" w:rsidR="00887D2D" w:rsidRPr="006F4A11" w:rsidRDefault="00887D2D" w:rsidP="00135644">
            <w:pPr>
              <w:pStyle w:val="ListParagraph"/>
              <w:numPr>
                <w:ilvl w:val="0"/>
                <w:numId w:val="4"/>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Work with GoTL and other relevant actors (for example UNICEF) in mapping the intersections between GBV case management and child protection SOPs and supporting partners to understand these</w:t>
            </w:r>
          </w:p>
          <w:p w14:paraId="2CECF897" w14:textId="21D11640" w:rsidR="00940F92" w:rsidRPr="006F4A11" w:rsidRDefault="00887D2D" w:rsidP="00135644">
            <w:pPr>
              <w:pStyle w:val="ListParagraph"/>
              <w:numPr>
                <w:ilvl w:val="0"/>
                <w:numId w:val="4"/>
              </w:numPr>
              <w:spacing w:after="0"/>
              <w:ind w:left="319"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Support partners with reintegration and follow up risk management strategies particularly in cases of incest and other forms child abuse (as requested by partners)</w:t>
            </w:r>
          </w:p>
        </w:tc>
      </w:tr>
      <w:tr w:rsidR="00940F92" w:rsidRPr="006F4A11" w14:paraId="000B5D3F"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D9E2F3" w:themeFill="accent1" w:themeFillTint="33"/>
          </w:tcPr>
          <w:p w14:paraId="799E92BE"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5. Services disability inclusion</w:t>
            </w:r>
          </w:p>
        </w:tc>
        <w:tc>
          <w:tcPr>
            <w:tcW w:w="3312" w:type="dxa"/>
            <w:shd w:val="clear" w:color="auto" w:fill="D9E2F3" w:themeFill="accent1" w:themeFillTint="33"/>
          </w:tcPr>
          <w:p w14:paraId="537084E9" w14:textId="77777777" w:rsidR="00940F92" w:rsidRPr="006F4A11" w:rsidRDefault="00940F92"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Finalise reviews and consultations and determine action plan for pragmatic first steps within Phase III</w:t>
            </w:r>
          </w:p>
          <w:p w14:paraId="1EA7C6DF" w14:textId="77777777" w:rsidR="00940F92" w:rsidRPr="006F4A11" w:rsidRDefault="00940F92"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Determine resource model required for Phase IV for a more fulsome response</w:t>
            </w:r>
          </w:p>
        </w:tc>
        <w:tc>
          <w:tcPr>
            <w:tcW w:w="3917" w:type="dxa"/>
            <w:shd w:val="clear" w:color="auto" w:fill="D9E2F3" w:themeFill="accent1" w:themeFillTint="33"/>
          </w:tcPr>
          <w:p w14:paraId="258525E4" w14:textId="7D464B9F" w:rsidR="00940F92" w:rsidRPr="006F4A11" w:rsidRDefault="00940F92" w:rsidP="00135644">
            <w:pPr>
              <w:pStyle w:val="ListParagraph"/>
              <w:numPr>
                <w:ilvl w:val="0"/>
                <w:numId w:val="4"/>
              </w:numPr>
              <w:spacing w:after="0"/>
              <w:ind w:left="178" w:hanging="178"/>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Consider facilitating BAHM alumni to support co-design of</w:t>
            </w:r>
            <w:r w:rsidR="00886EDF" w:rsidRPr="006F4A11">
              <w:rPr>
                <w:rFonts w:eastAsia="Times New Roman"/>
                <w:color w:val="000000" w:themeColor="text1"/>
                <w:position w:val="3"/>
                <w:sz w:val="20"/>
                <w:szCs w:val="20"/>
              </w:rPr>
              <w:t>/</w:t>
            </w:r>
            <w:r w:rsidRPr="006F4A11">
              <w:rPr>
                <w:rFonts w:eastAsia="Times New Roman"/>
                <w:color w:val="000000" w:themeColor="text1"/>
                <w:position w:val="3"/>
                <w:sz w:val="20"/>
                <w:szCs w:val="20"/>
              </w:rPr>
              <w:t>lived experience advisory engagement with action plan to respond to the disability reviews and engage with service providers to support their awareness of key needs and issues</w:t>
            </w:r>
          </w:p>
        </w:tc>
      </w:tr>
      <w:tr w:rsidR="00940F92" w:rsidRPr="006F4A11" w14:paraId="7E37C87E" w14:textId="77777777" w:rsidTr="0067013A">
        <w:tc>
          <w:tcPr>
            <w:cnfStyle w:val="001000000000" w:firstRow="0" w:lastRow="0" w:firstColumn="1" w:lastColumn="0" w:oddVBand="0" w:evenVBand="0" w:oddHBand="0" w:evenHBand="0" w:firstRowFirstColumn="0" w:firstRowLastColumn="0" w:lastRowFirstColumn="0" w:lastRowLastColumn="0"/>
            <w:tcW w:w="1791" w:type="dxa"/>
          </w:tcPr>
          <w:p w14:paraId="4F04DCF4"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6. Prevention and feminist leadership</w:t>
            </w:r>
          </w:p>
        </w:tc>
        <w:tc>
          <w:tcPr>
            <w:tcW w:w="3312" w:type="dxa"/>
          </w:tcPr>
          <w:p w14:paraId="089D56C9" w14:textId="77777777" w:rsidR="00940F92" w:rsidRPr="006F4A11" w:rsidRDefault="00940F92" w:rsidP="00135644">
            <w:pPr>
              <w:pStyle w:val="ListParagraph"/>
              <w:numPr>
                <w:ilvl w:val="0"/>
                <w:numId w:val="4"/>
              </w:numPr>
              <w:spacing w:after="0"/>
              <w:ind w:left="316"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Develop NeNaMu and KOKOSA! exit and modest scale-up plans</w:t>
            </w:r>
          </w:p>
          <w:p w14:paraId="17170B7A" w14:textId="2FF33F1D" w:rsidR="00940F92" w:rsidRPr="006F4A11" w:rsidRDefault="00940F92" w:rsidP="00135644">
            <w:pPr>
              <w:pStyle w:val="ListParagraph"/>
              <w:numPr>
                <w:ilvl w:val="0"/>
                <w:numId w:val="4"/>
              </w:numPr>
              <w:spacing w:after="0"/>
              <w:ind w:left="316"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Undertake outcomes evaluations for NeNaMu and Positive Parenting</w:t>
            </w:r>
          </w:p>
          <w:p w14:paraId="6A201279" w14:textId="434D567A" w:rsidR="00940F92" w:rsidRPr="00B86113" w:rsidRDefault="0067013A" w:rsidP="00B86113">
            <w:pPr>
              <w:pStyle w:val="ListParagraph"/>
              <w:numPr>
                <w:ilvl w:val="0"/>
                <w:numId w:val="4"/>
              </w:numPr>
              <w:spacing w:after="0"/>
              <w:ind w:left="316"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Undertake consultations to inform whether there is demand for the establishment of a national Prevention Organisation</w:t>
            </w:r>
          </w:p>
        </w:tc>
        <w:tc>
          <w:tcPr>
            <w:tcW w:w="3917" w:type="dxa"/>
          </w:tcPr>
          <w:p w14:paraId="6B718CE9" w14:textId="37D4DA8F" w:rsidR="00940F92" w:rsidRPr="006F4A11" w:rsidRDefault="00940F92" w:rsidP="00135644">
            <w:pPr>
              <w:pStyle w:val="ListParagraph"/>
              <w:numPr>
                <w:ilvl w:val="0"/>
                <w:numId w:val="4"/>
              </w:numPr>
              <w:tabs>
                <w:tab w:val="clear" w:pos="720"/>
              </w:tabs>
              <w:spacing w:after="0"/>
              <w:ind w:left="178" w:hanging="178"/>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Support global technical advisors (particularly </w:t>
            </w:r>
            <w:proofErr w:type="gramStart"/>
            <w:r w:rsidRPr="006F4A11">
              <w:rPr>
                <w:rFonts w:eastAsia="Times New Roman"/>
                <w:i/>
                <w:color w:val="000000" w:themeColor="text1"/>
                <w:position w:val="3"/>
                <w:sz w:val="20"/>
                <w:szCs w:val="20"/>
              </w:rPr>
              <w:t>SASA!-</w:t>
            </w:r>
            <w:proofErr w:type="gramEnd"/>
            <w:r w:rsidRPr="006F4A11">
              <w:rPr>
                <w:rFonts w:eastAsia="Times New Roman"/>
                <w:color w:val="000000" w:themeColor="text1"/>
                <w:position w:val="3"/>
                <w:sz w:val="20"/>
                <w:szCs w:val="20"/>
              </w:rPr>
              <w:t xml:space="preserve">aligned) to visit, which could support exit and scale-up strategising, consider the changing internet environment, enable stronger South-South relationship development with PRADET </w:t>
            </w:r>
          </w:p>
        </w:tc>
      </w:tr>
      <w:tr w:rsidR="00940F92" w:rsidRPr="006F4A11" w14:paraId="25771787"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D9E2F3" w:themeFill="accent1" w:themeFillTint="33"/>
          </w:tcPr>
          <w:p w14:paraId="3D1381BC"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 xml:space="preserve">7. Evidence generation and amplification </w:t>
            </w:r>
          </w:p>
        </w:tc>
        <w:tc>
          <w:tcPr>
            <w:tcW w:w="3312" w:type="dxa"/>
            <w:shd w:val="clear" w:color="auto" w:fill="D9E2F3" w:themeFill="accent1" w:themeFillTint="33"/>
          </w:tcPr>
          <w:p w14:paraId="3064DBCB" w14:textId="317A14C1" w:rsidR="00940F92" w:rsidRPr="006F4A11" w:rsidRDefault="00940F92"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Continue to develop evidence briefs</w:t>
            </w:r>
            <w:r w:rsidR="00466207" w:rsidRPr="006F4A11">
              <w:rPr>
                <w:rFonts w:eastAsia="Times New Roman"/>
                <w:color w:val="000000" w:themeColor="text1"/>
                <w:position w:val="3"/>
                <w:sz w:val="20"/>
                <w:szCs w:val="20"/>
              </w:rPr>
              <w:t>, including from the forthcoming National Prevalence Survey</w:t>
            </w:r>
          </w:p>
          <w:p w14:paraId="2850D410" w14:textId="4EC4B196" w:rsidR="00940F92" w:rsidRPr="006F4A11" w:rsidRDefault="00940F92"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Establish </w:t>
            </w:r>
            <w:r w:rsidR="00466207" w:rsidRPr="006F4A11">
              <w:rPr>
                <w:rFonts w:eastAsia="Times New Roman"/>
                <w:color w:val="000000" w:themeColor="text1"/>
                <w:position w:val="3"/>
                <w:sz w:val="20"/>
                <w:szCs w:val="20"/>
              </w:rPr>
              <w:t xml:space="preserve">national </w:t>
            </w:r>
            <w:r w:rsidRPr="006F4A11">
              <w:rPr>
                <w:rFonts w:eastAsia="Times New Roman"/>
                <w:color w:val="000000" w:themeColor="text1"/>
                <w:position w:val="3"/>
                <w:sz w:val="20"/>
                <w:szCs w:val="20"/>
              </w:rPr>
              <w:t>mechanisms and fora (for example, a Prevention Showcase</w:t>
            </w:r>
            <w:r w:rsidR="00466207" w:rsidRPr="006F4A11">
              <w:rPr>
                <w:rFonts w:eastAsia="Times New Roman"/>
                <w:color w:val="000000" w:themeColor="text1"/>
                <w:position w:val="3"/>
                <w:sz w:val="20"/>
                <w:szCs w:val="20"/>
              </w:rPr>
              <w:t>; regular DP meetings</w:t>
            </w:r>
            <w:r w:rsidRPr="006F4A11">
              <w:rPr>
                <w:rFonts w:eastAsia="Times New Roman"/>
                <w:color w:val="000000" w:themeColor="text1"/>
                <w:position w:val="3"/>
                <w:sz w:val="20"/>
                <w:szCs w:val="20"/>
              </w:rPr>
              <w:t>) to share this evidence in-country</w:t>
            </w:r>
            <w:r w:rsidR="00466207" w:rsidRPr="006F4A11">
              <w:rPr>
                <w:rFonts w:eastAsia="Times New Roman"/>
                <w:color w:val="000000" w:themeColor="text1"/>
                <w:position w:val="3"/>
                <w:sz w:val="20"/>
                <w:szCs w:val="20"/>
              </w:rPr>
              <w:t>, as well as on LinkedIn and other social media platforms</w:t>
            </w:r>
          </w:p>
          <w:p w14:paraId="20667382" w14:textId="77777777" w:rsidR="00940F92" w:rsidRPr="006F4A11" w:rsidRDefault="00940F92"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DFAT to explore possibilities for Nabilan to be aligned with the Southeast Asia GBV Prevention Platform to support maximising value from other regional EVAWC investment, in an advisory capacity (to feed into Phase IV design)</w:t>
            </w:r>
          </w:p>
          <w:p w14:paraId="6E62611C" w14:textId="50AF096C" w:rsidR="00466207" w:rsidRPr="006F4A11" w:rsidRDefault="00466207"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Seek global fora (such as SVRI blogs or podcast, or promotion by global Technical Advisor organisations) to disseminate learning</w:t>
            </w:r>
          </w:p>
        </w:tc>
        <w:tc>
          <w:tcPr>
            <w:tcW w:w="3917" w:type="dxa"/>
            <w:shd w:val="clear" w:color="auto" w:fill="D9E2F3" w:themeFill="accent1" w:themeFillTint="33"/>
          </w:tcPr>
          <w:p w14:paraId="5820E0F8" w14:textId="77777777" w:rsidR="00940F92" w:rsidRPr="006F4A11" w:rsidRDefault="00940F92"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Undertake community research particularly for </w:t>
            </w:r>
            <w:proofErr w:type="gramStart"/>
            <w:r w:rsidRPr="006F4A11">
              <w:rPr>
                <w:rFonts w:eastAsia="Times New Roman"/>
                <w:color w:val="000000" w:themeColor="text1"/>
                <w:position w:val="3"/>
                <w:sz w:val="20"/>
                <w:szCs w:val="20"/>
              </w:rPr>
              <w:t>KOKOSA!,</w:t>
            </w:r>
            <w:proofErr w:type="gramEnd"/>
            <w:r w:rsidRPr="006F4A11">
              <w:rPr>
                <w:rFonts w:eastAsia="Times New Roman"/>
                <w:color w:val="000000" w:themeColor="text1"/>
                <w:position w:val="3"/>
                <w:sz w:val="20"/>
                <w:szCs w:val="20"/>
              </w:rPr>
              <w:t xml:space="preserve"> including community observations, in-community development of change stories, and for example measuring unpaid care work division through use of household surveys</w:t>
            </w:r>
          </w:p>
          <w:p w14:paraId="6ED7A86A" w14:textId="77777777" w:rsidR="00466207" w:rsidRPr="006F4A11" w:rsidRDefault="00466207"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Prepare for impact evaluations of KOKOSA! and NeNaMu, including seeking out relationships with highly-skilled evaluators to provide impact evaluation design advice </w:t>
            </w:r>
          </w:p>
          <w:p w14:paraId="4F345393" w14:textId="1D303311" w:rsidR="00466207" w:rsidRPr="006F4A11" w:rsidRDefault="00466207" w:rsidP="00135644">
            <w:pPr>
              <w:pStyle w:val="ListParagraph"/>
              <w:numPr>
                <w:ilvl w:val="0"/>
                <w:numId w:val="4"/>
              </w:numPr>
              <w:spacing w:after="0"/>
              <w:ind w:left="316"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Undertake webinars, the recordings for which can be retained on the Nabilan website</w:t>
            </w:r>
          </w:p>
        </w:tc>
      </w:tr>
      <w:tr w:rsidR="00940F92" w:rsidRPr="006F4A11" w14:paraId="4FE455CF" w14:textId="77777777" w:rsidTr="0067013A">
        <w:tc>
          <w:tcPr>
            <w:cnfStyle w:val="001000000000" w:firstRow="0" w:lastRow="0" w:firstColumn="1" w:lastColumn="0" w:oddVBand="0" w:evenVBand="0" w:oddHBand="0" w:evenHBand="0" w:firstRowFirstColumn="0" w:firstRowLastColumn="0" w:lastRowFirstColumn="0" w:lastRowLastColumn="0"/>
            <w:tcW w:w="1791" w:type="dxa"/>
          </w:tcPr>
          <w:p w14:paraId="64CE69D0" w14:textId="77777777" w:rsidR="00940F92" w:rsidRPr="006F4A11" w:rsidRDefault="00940F92" w:rsidP="00221CCE">
            <w:pPr>
              <w:spacing w:after="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8. Preparing for the impact of high-speed internet</w:t>
            </w:r>
          </w:p>
        </w:tc>
        <w:tc>
          <w:tcPr>
            <w:tcW w:w="3312" w:type="dxa"/>
          </w:tcPr>
          <w:p w14:paraId="5DBE2D3F" w14:textId="10B6888B" w:rsidR="00940F92" w:rsidRPr="006F4A11" w:rsidRDefault="00887D2D" w:rsidP="00135644">
            <w:pPr>
              <w:pStyle w:val="ListParagraph"/>
              <w:numPr>
                <w:ilvl w:val="0"/>
                <w:numId w:val="4"/>
              </w:numPr>
              <w:spacing w:after="0"/>
              <w:ind w:left="174" w:hanging="17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L</w:t>
            </w:r>
            <w:r w:rsidR="00940F92" w:rsidRPr="006F4A11">
              <w:rPr>
                <w:rFonts w:eastAsia="Times New Roman"/>
                <w:color w:val="000000" w:themeColor="text1"/>
                <w:position w:val="3"/>
                <w:sz w:val="20"/>
                <w:szCs w:val="20"/>
              </w:rPr>
              <w:t>everage the</w:t>
            </w:r>
            <w:r w:rsidRPr="006F4A11">
              <w:rPr>
                <w:rFonts w:eastAsia="Times New Roman"/>
                <w:color w:val="000000" w:themeColor="text1"/>
                <w:position w:val="3"/>
                <w:sz w:val="20"/>
                <w:szCs w:val="20"/>
              </w:rPr>
              <w:t xml:space="preserve"> AFP’s forthcoming </w:t>
            </w:r>
            <w:r w:rsidR="00940F92" w:rsidRPr="006F4A11">
              <w:rPr>
                <w:rFonts w:eastAsia="Times New Roman"/>
                <w:color w:val="000000" w:themeColor="text1"/>
                <w:position w:val="3"/>
                <w:sz w:val="20"/>
                <w:szCs w:val="20"/>
              </w:rPr>
              <w:t xml:space="preserve">commissioned analysis of the potential impacts of high-speed internet </w:t>
            </w:r>
          </w:p>
          <w:p w14:paraId="66370C0E" w14:textId="77777777" w:rsidR="00940F92" w:rsidRPr="006F4A11" w:rsidRDefault="00940F92" w:rsidP="00135644">
            <w:pPr>
              <w:pStyle w:val="ListParagraph"/>
              <w:numPr>
                <w:ilvl w:val="0"/>
                <w:numId w:val="4"/>
              </w:numPr>
              <w:spacing w:after="0"/>
              <w:ind w:left="174" w:hanging="17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Identify Phase IV opportunities such as a social media campaign and community engagement focused on parents and young people in terms of online safety (in conjunction with other relevant actors)</w:t>
            </w:r>
          </w:p>
          <w:p w14:paraId="59BE9A97" w14:textId="6D1D1993" w:rsidR="00466207" w:rsidRPr="006F4A11" w:rsidRDefault="00466207" w:rsidP="00135644">
            <w:pPr>
              <w:pStyle w:val="ListParagraph"/>
              <w:numPr>
                <w:ilvl w:val="0"/>
                <w:numId w:val="4"/>
              </w:numPr>
              <w:spacing w:after="0"/>
              <w:ind w:left="174" w:hanging="17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Undertake discussions and planning with GoTL </w:t>
            </w:r>
          </w:p>
        </w:tc>
        <w:tc>
          <w:tcPr>
            <w:tcW w:w="3917" w:type="dxa"/>
          </w:tcPr>
          <w:p w14:paraId="5631AF64" w14:textId="23CDD26A" w:rsidR="00940F92" w:rsidRPr="006F4A11" w:rsidRDefault="00940F92" w:rsidP="00135644">
            <w:pPr>
              <w:pStyle w:val="ListParagraph"/>
              <w:numPr>
                <w:ilvl w:val="0"/>
                <w:numId w:val="4"/>
              </w:numPr>
              <w:spacing w:after="0"/>
              <w:ind w:left="178" w:hanging="178"/>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Seek regional</w:t>
            </w:r>
            <w:r w:rsidR="00886EDF" w:rsidRPr="006F4A11">
              <w:rPr>
                <w:rFonts w:eastAsia="Times New Roman"/>
                <w:color w:val="000000" w:themeColor="text1"/>
                <w:position w:val="3"/>
                <w:sz w:val="20"/>
                <w:szCs w:val="20"/>
              </w:rPr>
              <w:t>/</w:t>
            </w:r>
            <w:r w:rsidRPr="006F4A11">
              <w:rPr>
                <w:rFonts w:eastAsia="Times New Roman"/>
                <w:color w:val="000000" w:themeColor="text1"/>
                <w:position w:val="3"/>
                <w:sz w:val="20"/>
                <w:szCs w:val="20"/>
              </w:rPr>
              <w:t>global expertise in preparing a strategy to address and prevent VAWC impacts of greater internet access, in preparation for Phase IV design. This could provide a gendered analysis to complement the AFP’s commissioned analysis. This could also be supported by the DFAT Southeast Asia GBV Prevention Platform.</w:t>
            </w:r>
          </w:p>
          <w:p w14:paraId="3B1BEEA1" w14:textId="77777777" w:rsidR="00887D2D" w:rsidRPr="006F4A11" w:rsidRDefault="00887D2D" w:rsidP="00135644">
            <w:pPr>
              <w:pStyle w:val="ListParagraph"/>
              <w:numPr>
                <w:ilvl w:val="0"/>
                <w:numId w:val="4"/>
              </w:numPr>
              <w:spacing w:after="0"/>
              <w:ind w:left="178" w:hanging="178"/>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Explore working with the AFP and other partners to determine a strategic response to VAWC impacts of high-speed internet</w:t>
            </w:r>
          </w:p>
          <w:p w14:paraId="51EA1042" w14:textId="77777777" w:rsidR="00887D2D" w:rsidRPr="006F4A11" w:rsidRDefault="00887D2D" w:rsidP="00135644">
            <w:pPr>
              <w:pStyle w:val="ListParagraph"/>
              <w:numPr>
                <w:ilvl w:val="0"/>
                <w:numId w:val="4"/>
              </w:numPr>
              <w:spacing w:after="0"/>
              <w:ind w:left="174" w:hanging="17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Identify key opportunities to integrate considerations in current design – for example, working with FMDC to develop radio programming, revisiting KOKOSA!, NeNaMu and positive parenting curriculum/ materials including on consent and parenting to examine ongoing relevance in a changed environment, educating service providers on different manifestations of violence such as technology-facilitated coercive control and how to support clients with this (including for example safe mobile phone use)</w:t>
            </w:r>
          </w:p>
          <w:p w14:paraId="003D6F52" w14:textId="717F48E2" w:rsidR="00887D2D" w:rsidRPr="006F4A11" w:rsidRDefault="00887D2D" w:rsidP="00887D2D">
            <w:pPr>
              <w:pStyle w:val="ListParagraph"/>
              <w:spacing w:after="0"/>
              <w:ind w:left="178"/>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p>
        </w:tc>
      </w:tr>
    </w:tbl>
    <w:p w14:paraId="1786A271" w14:textId="095AE10F" w:rsidR="0074499C" w:rsidRPr="006F4A11" w:rsidRDefault="0074499C" w:rsidP="00992945">
      <w:pPr>
        <w:spacing w:before="240" w:after="0"/>
        <w:textAlignment w:val="baseline"/>
        <w:rPr>
          <w:rFonts w:eastAsia="Times New Roman"/>
          <w:b/>
          <w:color w:val="000000" w:themeColor="text1"/>
          <w:position w:val="3"/>
        </w:rPr>
      </w:pPr>
      <w:r w:rsidRPr="006F4A11">
        <w:rPr>
          <w:rFonts w:eastAsia="Times New Roman"/>
          <w:b/>
          <w:color w:val="000000" w:themeColor="text1"/>
          <w:position w:val="3"/>
        </w:rPr>
        <w:t>Phase IV key considerations</w:t>
      </w:r>
    </w:p>
    <w:p w14:paraId="46A4D3A0" w14:textId="59FE9082" w:rsidR="0074499C" w:rsidRPr="006F4A11" w:rsidRDefault="005521D8" w:rsidP="005521D8">
      <w:pPr>
        <w:spacing w:before="120"/>
        <w:textAlignment w:val="baseline"/>
        <w:rPr>
          <w:rFonts w:eastAsia="Times New Roman"/>
          <w:color w:val="000000" w:themeColor="text1"/>
          <w:position w:val="3"/>
        </w:rPr>
      </w:pPr>
      <w:r w:rsidRPr="006F4A11">
        <w:rPr>
          <w:rFonts w:eastAsia="Times New Roman"/>
          <w:color w:val="000000" w:themeColor="text1"/>
          <w:position w:val="3"/>
        </w:rPr>
        <w:t xml:space="preserve">The MTR team suggests that </w:t>
      </w:r>
      <w:r w:rsidR="006C553A">
        <w:rPr>
          <w:rFonts w:eastAsia="Times New Roman"/>
          <w:color w:val="000000" w:themeColor="text1"/>
          <w:position w:val="3"/>
        </w:rPr>
        <w:t xml:space="preserve">the </w:t>
      </w:r>
      <w:r w:rsidRPr="006F4A11">
        <w:rPr>
          <w:rFonts w:eastAsia="Times New Roman"/>
          <w:color w:val="000000" w:themeColor="text1"/>
          <w:position w:val="3"/>
        </w:rPr>
        <w:t>key principles guiding Phase IV should be:</w:t>
      </w:r>
    </w:p>
    <w:p w14:paraId="21A9B9BC" w14:textId="17F86CDC" w:rsidR="005521D8" w:rsidRPr="006F4A11" w:rsidRDefault="005521D8"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The value of the Nabilan program and the need for increased investment in order to do more</w:t>
      </w:r>
      <w:r w:rsidR="00F66E1E" w:rsidRPr="006F4A11">
        <w:rPr>
          <w:rFonts w:eastAsia="Times New Roman"/>
          <w:color w:val="000000" w:themeColor="text1"/>
          <w:position w:val="3"/>
        </w:rPr>
        <w:t>.</w:t>
      </w:r>
      <w:r w:rsidRPr="006F4A11">
        <w:rPr>
          <w:rFonts w:eastAsia="Times New Roman"/>
          <w:color w:val="000000" w:themeColor="text1"/>
          <w:position w:val="3"/>
        </w:rPr>
        <w:t xml:space="preserve"> </w:t>
      </w:r>
    </w:p>
    <w:p w14:paraId="7D5486F3" w14:textId="15FAB660" w:rsidR="005521D8" w:rsidRPr="006F4A11" w:rsidRDefault="005521D8"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Retain and sustain the core components of the program</w:t>
      </w:r>
      <w:r w:rsidR="00F20EFE" w:rsidRPr="006F4A11">
        <w:rPr>
          <w:rFonts w:eastAsia="Times New Roman"/>
          <w:color w:val="000000" w:themeColor="text1"/>
          <w:position w:val="3"/>
        </w:rPr>
        <w:t xml:space="preserve"> while focusing on strengthening </w:t>
      </w:r>
      <w:r w:rsidR="00F66E1E" w:rsidRPr="006F4A11">
        <w:rPr>
          <w:rFonts w:eastAsia="Times New Roman"/>
          <w:color w:val="000000" w:themeColor="text1"/>
          <w:position w:val="3"/>
        </w:rPr>
        <w:t>the services specialisation (including response to children, access and response to women with disabilities, and strengthening clinical oversight and support)</w:t>
      </w:r>
      <w:r w:rsidR="006A6FAC" w:rsidRPr="006F4A11">
        <w:rPr>
          <w:rFonts w:eastAsia="Times New Roman"/>
          <w:color w:val="000000" w:themeColor="text1"/>
          <w:position w:val="3"/>
        </w:rPr>
        <w:t>.</w:t>
      </w:r>
    </w:p>
    <w:p w14:paraId="01ABC3D3" w14:textId="1A39CA0A" w:rsidR="00F66E1E" w:rsidRPr="006F4A11" w:rsidRDefault="00F66E1E"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A rebalancing of the program toward addressing violence against children in more equal measure to violence against women – through service response capability and parenting programs in the first instance</w:t>
      </w:r>
      <w:r w:rsidR="006A6FAC" w:rsidRPr="006F4A11">
        <w:rPr>
          <w:rFonts w:eastAsia="Times New Roman"/>
          <w:color w:val="000000" w:themeColor="text1"/>
          <w:position w:val="3"/>
        </w:rPr>
        <w:t>.</w:t>
      </w:r>
    </w:p>
    <w:p w14:paraId="3608A36C" w14:textId="32D3C602" w:rsidR="006A6FAC" w:rsidRPr="006F4A11" w:rsidRDefault="006A6FAC"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 xml:space="preserve">Seeking to build on the great success of the stress management training and other forms of wellbeing support, to explore models of trauma-responsive workforce support that are progressively akin to clinical supervision and counselling. </w:t>
      </w:r>
    </w:p>
    <w:p w14:paraId="590FF210" w14:textId="15ABBEE8" w:rsidR="006A6FAC" w:rsidRPr="006F4A11" w:rsidRDefault="006A6FAC"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Leveraging the strength of BAHM Phase Three in engaging with women with disabilities, to considering structured opportunities for BAHM alumni to support the Nabilan program through</w:t>
      </w:r>
      <w:r w:rsidR="00250CCA">
        <w:rPr>
          <w:rFonts w:eastAsia="Times New Roman"/>
          <w:color w:val="000000" w:themeColor="text1"/>
          <w:position w:val="3"/>
        </w:rPr>
        <w:t>,</w:t>
      </w:r>
      <w:r w:rsidRPr="006F4A11">
        <w:rPr>
          <w:rFonts w:eastAsia="Times New Roman"/>
          <w:color w:val="000000" w:themeColor="text1"/>
          <w:position w:val="3"/>
        </w:rPr>
        <w:t xml:space="preserve"> for example</w:t>
      </w:r>
      <w:r w:rsidR="00250CCA">
        <w:rPr>
          <w:rFonts w:eastAsia="Times New Roman"/>
          <w:color w:val="000000" w:themeColor="text1"/>
          <w:position w:val="3"/>
        </w:rPr>
        <w:t>,</w:t>
      </w:r>
      <w:r w:rsidRPr="006F4A11">
        <w:rPr>
          <w:rFonts w:eastAsia="Times New Roman"/>
          <w:color w:val="000000" w:themeColor="text1"/>
          <w:position w:val="3"/>
        </w:rPr>
        <w:t xml:space="preserve"> lived experience advisory services or co-design engagement. This could be particularly helpful in supporting services to be more disability</w:t>
      </w:r>
      <w:r w:rsidR="000A64BC">
        <w:rPr>
          <w:rFonts w:eastAsia="Times New Roman"/>
          <w:color w:val="000000" w:themeColor="text1"/>
          <w:position w:val="3"/>
        </w:rPr>
        <w:t>-</w:t>
      </w:r>
      <w:r w:rsidRPr="006F4A11">
        <w:rPr>
          <w:rFonts w:eastAsia="Times New Roman"/>
          <w:color w:val="000000" w:themeColor="text1"/>
          <w:position w:val="3"/>
        </w:rPr>
        <w:t>inclusive and referral pathways more accessible.</w:t>
      </w:r>
    </w:p>
    <w:p w14:paraId="2CEDE0AF" w14:textId="17182F04" w:rsidR="00F66E1E" w:rsidRPr="006F4A11" w:rsidRDefault="00F66E1E"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Careful scale-up of KOKOSA! and NeNaMu – including to new communities and perhaps with an additional KOKOSA! partner</w:t>
      </w:r>
      <w:r w:rsidR="006A6FAC" w:rsidRPr="006F4A11">
        <w:rPr>
          <w:rFonts w:eastAsia="Times New Roman"/>
          <w:color w:val="000000" w:themeColor="text1"/>
          <w:position w:val="3"/>
        </w:rPr>
        <w:t>.</w:t>
      </w:r>
    </w:p>
    <w:p w14:paraId="1461E2BF" w14:textId="3A517B7E" w:rsidR="00F66E1E" w:rsidRPr="006F4A11" w:rsidRDefault="00F66E1E"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Investing in robust, multi-year impact evaluations of Nabilan’s key prevention interventions</w:t>
      </w:r>
    </w:p>
    <w:p w14:paraId="62FB6F68" w14:textId="33720110" w:rsidR="00F66E1E" w:rsidRPr="006F4A11" w:rsidRDefault="00F66E1E"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An explicit systems orientation of the program, with a focus on identifying and maximising systems leverage points</w:t>
      </w:r>
      <w:r w:rsidR="00BB5A58" w:rsidRPr="006F4A11">
        <w:rPr>
          <w:rFonts w:eastAsia="Times New Roman"/>
          <w:color w:val="000000" w:themeColor="text1"/>
          <w:position w:val="3"/>
        </w:rPr>
        <w:t>.</w:t>
      </w:r>
    </w:p>
    <w:p w14:paraId="183638E2" w14:textId="372BD6F2" w:rsidR="005521D8" w:rsidRPr="006F4A11" w:rsidRDefault="00F66E1E" w:rsidP="00135644">
      <w:pPr>
        <w:pStyle w:val="ListParagraph"/>
        <w:numPr>
          <w:ilvl w:val="0"/>
          <w:numId w:val="4"/>
        </w:numPr>
        <w:spacing w:after="0"/>
        <w:ind w:left="714" w:hanging="357"/>
        <w:textAlignment w:val="baseline"/>
        <w:rPr>
          <w:rFonts w:eastAsia="Times New Roman"/>
          <w:color w:val="000000" w:themeColor="text1"/>
          <w:position w:val="3"/>
        </w:rPr>
      </w:pPr>
      <w:r w:rsidRPr="006F4A11">
        <w:rPr>
          <w:rFonts w:eastAsia="Times New Roman"/>
          <w:color w:val="000000" w:themeColor="text1"/>
          <w:position w:val="3"/>
        </w:rPr>
        <w:t xml:space="preserve">Amplification of evidence and evidence-based influence through the establishment of </w:t>
      </w:r>
      <w:r w:rsidR="00F23BBC">
        <w:rPr>
          <w:rFonts w:eastAsia="Times New Roman"/>
          <w:color w:val="000000" w:themeColor="text1"/>
          <w:position w:val="3"/>
        </w:rPr>
        <w:t xml:space="preserve">a </w:t>
      </w:r>
      <w:r w:rsidRPr="006F4A11">
        <w:rPr>
          <w:rFonts w:eastAsia="Times New Roman"/>
          <w:color w:val="000000" w:themeColor="text1"/>
          <w:position w:val="3"/>
        </w:rPr>
        <w:t>national Prevention Organisation and connections with regional programming, particularly where there is Australian Aid funding</w:t>
      </w:r>
      <w:r w:rsidR="006A6FAC" w:rsidRPr="006F4A11">
        <w:rPr>
          <w:rFonts w:eastAsia="Times New Roman"/>
          <w:color w:val="000000" w:themeColor="text1"/>
          <w:position w:val="3"/>
        </w:rPr>
        <w:t>.</w:t>
      </w:r>
    </w:p>
    <w:p w14:paraId="5711B27F" w14:textId="10B18DE6" w:rsidR="00FF7BFB" w:rsidRDefault="006A6FAC" w:rsidP="00135644">
      <w:pPr>
        <w:pStyle w:val="ListParagraph"/>
        <w:numPr>
          <w:ilvl w:val="0"/>
          <w:numId w:val="4"/>
        </w:numPr>
        <w:spacing w:after="0"/>
        <w:ind w:left="714" w:hanging="357"/>
        <w:contextualSpacing w:val="0"/>
        <w:textAlignment w:val="baseline"/>
        <w:rPr>
          <w:rFonts w:eastAsia="Times New Roman"/>
          <w:color w:val="000000" w:themeColor="text1"/>
          <w:position w:val="3"/>
        </w:rPr>
      </w:pPr>
      <w:r w:rsidRPr="006F4A11">
        <w:rPr>
          <w:rFonts w:eastAsia="Times New Roman"/>
          <w:color w:val="000000" w:themeColor="text1"/>
          <w:position w:val="3"/>
        </w:rPr>
        <w:t>Responsiveness</w:t>
      </w:r>
      <w:r w:rsidR="007F1CE0" w:rsidRPr="006F4A11">
        <w:rPr>
          <w:rFonts w:eastAsia="Times New Roman"/>
          <w:color w:val="000000" w:themeColor="text1"/>
          <w:position w:val="3"/>
        </w:rPr>
        <w:t xml:space="preserve"> to the changed context of greater internet access</w:t>
      </w:r>
      <w:r w:rsidRPr="006F4A11">
        <w:rPr>
          <w:rFonts w:eastAsia="Times New Roman"/>
          <w:color w:val="000000" w:themeColor="text1"/>
          <w:position w:val="3"/>
        </w:rPr>
        <w:t>, including learning from regional research and programming initiatives working on similar issues</w:t>
      </w:r>
      <w:r w:rsidR="00F66E1E" w:rsidRPr="006F4A11">
        <w:rPr>
          <w:rFonts w:eastAsia="Times New Roman"/>
          <w:color w:val="000000" w:themeColor="text1"/>
          <w:position w:val="3"/>
        </w:rPr>
        <w:t>.</w:t>
      </w:r>
    </w:p>
    <w:p w14:paraId="4E9404B3" w14:textId="58EB8E29" w:rsidR="00FB2C3C" w:rsidRPr="006F4A11" w:rsidRDefault="00BE09F4" w:rsidP="00F23BBC">
      <w:pPr>
        <w:pStyle w:val="Heading1"/>
      </w:pPr>
      <w:bookmarkStart w:id="81" w:name="_Toc185960443"/>
      <w:r w:rsidRPr="006F4A11">
        <w:t>RECOMMENDATIONS</w:t>
      </w:r>
      <w:bookmarkEnd w:id="41"/>
      <w:bookmarkEnd w:id="81"/>
      <w:r w:rsidR="008648DF" w:rsidRPr="006F4A11">
        <w:t xml:space="preserve"> </w:t>
      </w:r>
    </w:p>
    <w:p w14:paraId="6FB91856" w14:textId="0C719956" w:rsidR="00CD34C2" w:rsidRPr="006F4A11" w:rsidRDefault="00FC730B" w:rsidP="00FC730B">
      <w:bookmarkStart w:id="82" w:name="_Toc520113657"/>
      <w:bookmarkStart w:id="83" w:name="_Toc520113947"/>
      <w:bookmarkStart w:id="84" w:name="_Toc520292699"/>
      <w:r w:rsidRPr="006F4A11">
        <w:t xml:space="preserve">This section provides recommendations for </w:t>
      </w:r>
      <w:r w:rsidR="00D73FF9" w:rsidRPr="006F4A11">
        <w:t xml:space="preserve">the remainder of the Phase III Nabilan investment and for the probable Phase IV (2026-30) extension. </w:t>
      </w:r>
    </w:p>
    <w:tbl>
      <w:tblPr>
        <w:tblStyle w:val="TableGridLight"/>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567"/>
        <w:gridCol w:w="5811"/>
        <w:gridCol w:w="1276"/>
      </w:tblGrid>
      <w:tr w:rsidR="00063FA6" w:rsidRPr="006F4A11" w14:paraId="74AD9FB5" w14:textId="77777777" w:rsidTr="008B6452">
        <w:trPr>
          <w:tblHeader/>
        </w:trPr>
        <w:tc>
          <w:tcPr>
            <w:tcW w:w="1560" w:type="dxa"/>
            <w:shd w:val="clear" w:color="auto" w:fill="2F5496" w:themeFill="accent1" w:themeFillShade="BF"/>
          </w:tcPr>
          <w:p w14:paraId="3888D70B" w14:textId="4BF005D7" w:rsidR="00063FA6" w:rsidRPr="006F4A11" w:rsidRDefault="00063FA6" w:rsidP="00FE1D00">
            <w:pPr>
              <w:rPr>
                <w:b/>
                <w:bCs/>
                <w:color w:val="FFFFFF" w:themeColor="background1"/>
                <w:sz w:val="21"/>
                <w:szCs w:val="21"/>
              </w:rPr>
            </w:pPr>
            <w:r w:rsidRPr="006F4A11">
              <w:rPr>
                <w:b/>
                <w:bCs/>
                <w:color w:val="FFFFFF" w:themeColor="background1"/>
                <w:sz w:val="21"/>
                <w:szCs w:val="21"/>
              </w:rPr>
              <w:t>Criteria</w:t>
            </w:r>
          </w:p>
        </w:tc>
        <w:tc>
          <w:tcPr>
            <w:tcW w:w="567" w:type="dxa"/>
            <w:shd w:val="clear" w:color="auto" w:fill="2F5496" w:themeFill="accent1" w:themeFillShade="BF"/>
          </w:tcPr>
          <w:p w14:paraId="129BA27A" w14:textId="3E8CBF04" w:rsidR="00063FA6" w:rsidRPr="006F4A11" w:rsidRDefault="00063FA6" w:rsidP="00FE1D00">
            <w:pPr>
              <w:rPr>
                <w:b/>
                <w:bCs/>
                <w:color w:val="FFFFFF" w:themeColor="background1"/>
                <w:sz w:val="21"/>
                <w:szCs w:val="21"/>
              </w:rPr>
            </w:pPr>
            <w:r w:rsidRPr="006F4A11">
              <w:rPr>
                <w:b/>
                <w:bCs/>
                <w:color w:val="FFFFFF" w:themeColor="background1"/>
                <w:sz w:val="21"/>
                <w:szCs w:val="21"/>
              </w:rPr>
              <w:t>#</w:t>
            </w:r>
          </w:p>
        </w:tc>
        <w:tc>
          <w:tcPr>
            <w:tcW w:w="5811" w:type="dxa"/>
            <w:shd w:val="clear" w:color="auto" w:fill="2F5496" w:themeFill="accent1" w:themeFillShade="BF"/>
          </w:tcPr>
          <w:p w14:paraId="77B4F02B" w14:textId="24C66177" w:rsidR="00063FA6" w:rsidRPr="006F4A11" w:rsidRDefault="00063FA6" w:rsidP="00FE1D00">
            <w:pPr>
              <w:rPr>
                <w:b/>
                <w:bCs/>
                <w:color w:val="FFFFFF" w:themeColor="background1"/>
                <w:sz w:val="21"/>
                <w:szCs w:val="21"/>
              </w:rPr>
            </w:pPr>
            <w:r w:rsidRPr="006F4A11">
              <w:rPr>
                <w:b/>
                <w:bCs/>
                <w:color w:val="FFFFFF" w:themeColor="background1"/>
                <w:sz w:val="21"/>
                <w:szCs w:val="21"/>
              </w:rPr>
              <w:t>Recommendation</w:t>
            </w:r>
          </w:p>
        </w:tc>
        <w:tc>
          <w:tcPr>
            <w:tcW w:w="1276" w:type="dxa"/>
            <w:shd w:val="clear" w:color="auto" w:fill="2F5496" w:themeFill="accent1" w:themeFillShade="BF"/>
          </w:tcPr>
          <w:p w14:paraId="736E9741" w14:textId="1D59ACDF" w:rsidR="00063FA6" w:rsidRPr="006F4A11" w:rsidRDefault="008648DF" w:rsidP="00FE1D00">
            <w:pPr>
              <w:rPr>
                <w:b/>
                <w:bCs/>
                <w:color w:val="FFFFFF" w:themeColor="background1"/>
                <w:sz w:val="21"/>
                <w:szCs w:val="21"/>
              </w:rPr>
            </w:pPr>
            <w:r w:rsidRPr="006F4A11">
              <w:rPr>
                <w:b/>
                <w:bCs/>
                <w:color w:val="FFFFFF" w:themeColor="background1"/>
                <w:sz w:val="21"/>
                <w:szCs w:val="21"/>
              </w:rPr>
              <w:t>Phase III, IV, or both?</w:t>
            </w:r>
          </w:p>
        </w:tc>
      </w:tr>
      <w:tr w:rsidR="00D73FF9" w:rsidRPr="006F4A11" w14:paraId="43390A50" w14:textId="77777777" w:rsidTr="005B34E7">
        <w:tc>
          <w:tcPr>
            <w:tcW w:w="1560" w:type="dxa"/>
          </w:tcPr>
          <w:p w14:paraId="35958E42" w14:textId="5F10336E" w:rsidR="00D73FF9" w:rsidRPr="006F4A11" w:rsidRDefault="00D73FF9" w:rsidP="00A514EF">
            <w:pPr>
              <w:spacing w:after="0"/>
              <w:rPr>
                <w:sz w:val="21"/>
                <w:szCs w:val="21"/>
              </w:rPr>
            </w:pPr>
            <w:r w:rsidRPr="006F4A11">
              <w:rPr>
                <w:sz w:val="21"/>
                <w:szCs w:val="21"/>
              </w:rPr>
              <w:t xml:space="preserve">Overall </w:t>
            </w:r>
            <w:r w:rsidR="00427C7A" w:rsidRPr="006F4A11">
              <w:rPr>
                <w:sz w:val="21"/>
                <w:szCs w:val="21"/>
              </w:rPr>
              <w:t>findings</w:t>
            </w:r>
          </w:p>
        </w:tc>
        <w:tc>
          <w:tcPr>
            <w:tcW w:w="567" w:type="dxa"/>
          </w:tcPr>
          <w:p w14:paraId="457F4F3F" w14:textId="73A1E8A5" w:rsidR="00D73FF9" w:rsidRPr="006F4A11" w:rsidRDefault="00D73FF9" w:rsidP="00A514EF">
            <w:pPr>
              <w:spacing w:after="0"/>
              <w:rPr>
                <w:sz w:val="21"/>
                <w:szCs w:val="21"/>
              </w:rPr>
            </w:pPr>
            <w:r w:rsidRPr="006F4A11">
              <w:rPr>
                <w:sz w:val="21"/>
                <w:szCs w:val="21"/>
              </w:rPr>
              <w:t>1</w:t>
            </w:r>
          </w:p>
        </w:tc>
        <w:tc>
          <w:tcPr>
            <w:tcW w:w="5811" w:type="dxa"/>
          </w:tcPr>
          <w:p w14:paraId="400FF27D" w14:textId="32058B39" w:rsidR="00D73FF9" w:rsidRPr="006F4A11" w:rsidRDefault="00D73FF9" w:rsidP="00A514EF">
            <w:pPr>
              <w:spacing w:after="0"/>
              <w:rPr>
                <w:sz w:val="21"/>
                <w:szCs w:val="21"/>
              </w:rPr>
            </w:pPr>
            <w:r w:rsidRPr="006F4A11">
              <w:rPr>
                <w:sz w:val="21"/>
                <w:szCs w:val="21"/>
              </w:rPr>
              <w:t>It is recommended that the Nabilan program be extended into Phase IV.</w:t>
            </w:r>
          </w:p>
        </w:tc>
        <w:tc>
          <w:tcPr>
            <w:tcW w:w="1276" w:type="dxa"/>
          </w:tcPr>
          <w:p w14:paraId="3ED66DA4" w14:textId="00B1F4F4" w:rsidR="00D73FF9" w:rsidRPr="006F4A11" w:rsidRDefault="00D73FF9" w:rsidP="00A514EF">
            <w:pPr>
              <w:spacing w:after="0"/>
              <w:rPr>
                <w:sz w:val="21"/>
                <w:szCs w:val="21"/>
              </w:rPr>
            </w:pPr>
            <w:r w:rsidRPr="006F4A11">
              <w:rPr>
                <w:sz w:val="21"/>
                <w:szCs w:val="21"/>
              </w:rPr>
              <w:t>Phase IV</w:t>
            </w:r>
          </w:p>
        </w:tc>
      </w:tr>
      <w:tr w:rsidR="00D73FF9" w:rsidRPr="006F4A11" w14:paraId="253791C9" w14:textId="77777777" w:rsidTr="005B34E7">
        <w:tc>
          <w:tcPr>
            <w:tcW w:w="1560" w:type="dxa"/>
          </w:tcPr>
          <w:p w14:paraId="2CE176F7" w14:textId="725F8645" w:rsidR="00D73FF9" w:rsidRPr="006F4A11" w:rsidRDefault="00D73FF9" w:rsidP="00A514EF">
            <w:pPr>
              <w:spacing w:after="0"/>
              <w:rPr>
                <w:sz w:val="21"/>
                <w:szCs w:val="21"/>
              </w:rPr>
            </w:pPr>
            <w:r w:rsidRPr="006F4A11">
              <w:rPr>
                <w:sz w:val="21"/>
                <w:szCs w:val="21"/>
              </w:rPr>
              <w:t>Overall</w:t>
            </w:r>
            <w:r w:rsidR="00427C7A" w:rsidRPr="006F4A11">
              <w:rPr>
                <w:sz w:val="21"/>
                <w:szCs w:val="21"/>
              </w:rPr>
              <w:t xml:space="preserve"> findings</w:t>
            </w:r>
          </w:p>
        </w:tc>
        <w:tc>
          <w:tcPr>
            <w:tcW w:w="567" w:type="dxa"/>
          </w:tcPr>
          <w:p w14:paraId="609DB44D" w14:textId="3DCCF239" w:rsidR="00D73FF9" w:rsidRPr="006F4A11" w:rsidRDefault="00D73FF9" w:rsidP="00A514EF">
            <w:pPr>
              <w:spacing w:after="0"/>
              <w:rPr>
                <w:sz w:val="21"/>
                <w:szCs w:val="21"/>
              </w:rPr>
            </w:pPr>
            <w:r w:rsidRPr="006F4A11">
              <w:rPr>
                <w:sz w:val="21"/>
                <w:szCs w:val="21"/>
              </w:rPr>
              <w:t>2</w:t>
            </w:r>
          </w:p>
        </w:tc>
        <w:tc>
          <w:tcPr>
            <w:tcW w:w="5811" w:type="dxa"/>
          </w:tcPr>
          <w:p w14:paraId="1D1ACE42" w14:textId="11F11246" w:rsidR="00D73FF9" w:rsidRPr="006F4A11" w:rsidRDefault="00D73FF9" w:rsidP="00A514EF">
            <w:pPr>
              <w:spacing w:after="0"/>
              <w:rPr>
                <w:sz w:val="21"/>
                <w:szCs w:val="21"/>
              </w:rPr>
            </w:pPr>
            <w:r w:rsidRPr="006F4A11">
              <w:rPr>
                <w:sz w:val="21"/>
                <w:szCs w:val="21"/>
              </w:rPr>
              <w:t xml:space="preserve">It is recommended that the level of investment be increased for Phase IV. Two options for investment increase are included below, with the MTR supportive of Option B. </w:t>
            </w:r>
          </w:p>
        </w:tc>
        <w:tc>
          <w:tcPr>
            <w:tcW w:w="1276" w:type="dxa"/>
          </w:tcPr>
          <w:p w14:paraId="28677D1D" w14:textId="0E481584" w:rsidR="00D73FF9" w:rsidRPr="006F4A11" w:rsidRDefault="00D73FF9" w:rsidP="00A514EF">
            <w:pPr>
              <w:spacing w:after="0"/>
              <w:rPr>
                <w:sz w:val="21"/>
                <w:szCs w:val="21"/>
              </w:rPr>
            </w:pPr>
            <w:r w:rsidRPr="006F4A11">
              <w:rPr>
                <w:sz w:val="21"/>
                <w:szCs w:val="21"/>
              </w:rPr>
              <w:t>Phase IV</w:t>
            </w:r>
          </w:p>
        </w:tc>
      </w:tr>
      <w:tr w:rsidR="00B34F70" w:rsidRPr="006F4A11" w14:paraId="1915F3D7" w14:textId="77777777" w:rsidTr="005B34E7">
        <w:tc>
          <w:tcPr>
            <w:tcW w:w="1560" w:type="dxa"/>
          </w:tcPr>
          <w:p w14:paraId="01A8B03A" w14:textId="5C3D3699" w:rsidR="00B34F70" w:rsidRPr="006F4A11" w:rsidRDefault="00B34F70" w:rsidP="00A514EF">
            <w:pPr>
              <w:spacing w:after="0"/>
              <w:rPr>
                <w:sz w:val="21"/>
                <w:szCs w:val="21"/>
              </w:rPr>
            </w:pPr>
            <w:r w:rsidRPr="006F4A11">
              <w:rPr>
                <w:sz w:val="21"/>
                <w:szCs w:val="21"/>
              </w:rPr>
              <w:t>Relevance</w:t>
            </w:r>
          </w:p>
        </w:tc>
        <w:tc>
          <w:tcPr>
            <w:tcW w:w="567" w:type="dxa"/>
          </w:tcPr>
          <w:p w14:paraId="3F7D5C6A" w14:textId="69DE91D9" w:rsidR="00B34F70" w:rsidRPr="006F4A11" w:rsidRDefault="00B34F70" w:rsidP="00A514EF">
            <w:pPr>
              <w:spacing w:after="0"/>
              <w:rPr>
                <w:sz w:val="21"/>
                <w:szCs w:val="21"/>
              </w:rPr>
            </w:pPr>
            <w:r w:rsidRPr="006F4A11">
              <w:rPr>
                <w:sz w:val="21"/>
                <w:szCs w:val="21"/>
              </w:rPr>
              <w:t>3</w:t>
            </w:r>
          </w:p>
        </w:tc>
        <w:tc>
          <w:tcPr>
            <w:tcW w:w="5811" w:type="dxa"/>
          </w:tcPr>
          <w:p w14:paraId="474F22F4" w14:textId="0C7C6438" w:rsidR="00B34F70" w:rsidRPr="006F4A11" w:rsidRDefault="00B34F70" w:rsidP="00A514EF">
            <w:pPr>
              <w:spacing w:after="0"/>
              <w:rPr>
                <w:sz w:val="21"/>
                <w:szCs w:val="21"/>
              </w:rPr>
            </w:pPr>
            <w:r w:rsidRPr="006F4A11">
              <w:rPr>
                <w:rFonts w:eastAsia="Times New Roman"/>
                <w:color w:val="404040" w:themeColor="text1" w:themeTint="BF"/>
                <w:sz w:val="21"/>
                <w:szCs w:val="21"/>
              </w:rPr>
              <w:t>It is recommended that all key interventions and components of the Nabilan Phase III design retain relevance for the current environment, though as the Nabilan team recognises and is actioning, VAC service response capacity needs to be strengthened. Key interventions should be continued across Phases III and IV.</w:t>
            </w:r>
          </w:p>
        </w:tc>
        <w:tc>
          <w:tcPr>
            <w:tcW w:w="1276" w:type="dxa"/>
          </w:tcPr>
          <w:p w14:paraId="41FCC4C8" w14:textId="7DC96B9B" w:rsidR="00B34F70" w:rsidRPr="006F4A11" w:rsidRDefault="00B34F70" w:rsidP="00A514EF">
            <w:pPr>
              <w:spacing w:after="0"/>
              <w:rPr>
                <w:sz w:val="21"/>
                <w:szCs w:val="21"/>
              </w:rPr>
            </w:pPr>
            <w:r w:rsidRPr="006F4A11">
              <w:rPr>
                <w:sz w:val="21"/>
                <w:szCs w:val="21"/>
              </w:rPr>
              <w:t>Both phases</w:t>
            </w:r>
          </w:p>
        </w:tc>
      </w:tr>
      <w:tr w:rsidR="00B34F70" w:rsidRPr="006F4A11" w14:paraId="2952FD15" w14:textId="77777777" w:rsidTr="005B34E7">
        <w:tc>
          <w:tcPr>
            <w:tcW w:w="1560" w:type="dxa"/>
          </w:tcPr>
          <w:p w14:paraId="79CBAC03" w14:textId="27F6BF59" w:rsidR="00B34F70" w:rsidRPr="006F4A11" w:rsidRDefault="00B34F70" w:rsidP="00A514EF">
            <w:pPr>
              <w:spacing w:after="0"/>
              <w:rPr>
                <w:sz w:val="21"/>
                <w:szCs w:val="21"/>
              </w:rPr>
            </w:pPr>
            <w:r w:rsidRPr="006F4A11">
              <w:rPr>
                <w:sz w:val="21"/>
                <w:szCs w:val="21"/>
              </w:rPr>
              <w:t>Relevance</w:t>
            </w:r>
          </w:p>
        </w:tc>
        <w:tc>
          <w:tcPr>
            <w:tcW w:w="567" w:type="dxa"/>
          </w:tcPr>
          <w:p w14:paraId="1592D525" w14:textId="2CA24B97" w:rsidR="00B34F70" w:rsidRPr="006F4A11" w:rsidRDefault="00B34F70" w:rsidP="00A514EF">
            <w:pPr>
              <w:spacing w:after="0"/>
              <w:rPr>
                <w:sz w:val="21"/>
                <w:szCs w:val="21"/>
              </w:rPr>
            </w:pPr>
            <w:r w:rsidRPr="006F4A11">
              <w:rPr>
                <w:sz w:val="21"/>
                <w:szCs w:val="21"/>
              </w:rPr>
              <w:t>4</w:t>
            </w:r>
          </w:p>
        </w:tc>
        <w:tc>
          <w:tcPr>
            <w:tcW w:w="5811" w:type="dxa"/>
          </w:tcPr>
          <w:p w14:paraId="3D07AF34" w14:textId="43C9C994" w:rsidR="00B34F70" w:rsidRPr="006F4A11" w:rsidRDefault="00B34F70" w:rsidP="00A514EF">
            <w:pPr>
              <w:spacing w:after="0"/>
              <w:rPr>
                <w:sz w:val="21"/>
                <w:szCs w:val="21"/>
              </w:rPr>
            </w:pPr>
            <w:r w:rsidRPr="006F4A11">
              <w:rPr>
                <w:rFonts w:eastAsia="Times New Roman"/>
                <w:color w:val="404040" w:themeColor="text1" w:themeTint="BF"/>
                <w:sz w:val="21"/>
                <w:szCs w:val="21"/>
              </w:rPr>
              <w:t>It is recommended that to support program responsiveness to forthcoming contextual changes (such as high-speed internet) and to maximise systems impact, the program invests in improving its Theory of Change for Phase IV, including systems analysis and future forecasting. A strengthened ToC should also be clearer about which forms of violence experienced by whom are addressed through which program strategies, and specifically how the program responds to VAC.</w:t>
            </w:r>
          </w:p>
        </w:tc>
        <w:tc>
          <w:tcPr>
            <w:tcW w:w="1276" w:type="dxa"/>
          </w:tcPr>
          <w:p w14:paraId="6AD931A8" w14:textId="366FB2E5" w:rsidR="00B34F70" w:rsidRPr="006F4A11" w:rsidRDefault="00F44BE4" w:rsidP="00A514EF">
            <w:pPr>
              <w:spacing w:after="0"/>
              <w:rPr>
                <w:sz w:val="21"/>
                <w:szCs w:val="21"/>
              </w:rPr>
            </w:pPr>
            <w:r w:rsidRPr="006F4A11">
              <w:rPr>
                <w:sz w:val="21"/>
                <w:szCs w:val="21"/>
              </w:rPr>
              <w:t>Phase IV</w:t>
            </w:r>
          </w:p>
        </w:tc>
      </w:tr>
      <w:tr w:rsidR="00F44BE4" w:rsidRPr="006F4A11" w14:paraId="6E85066C" w14:textId="77777777" w:rsidTr="005B34E7">
        <w:tc>
          <w:tcPr>
            <w:tcW w:w="1560" w:type="dxa"/>
          </w:tcPr>
          <w:p w14:paraId="0FEBCFD2" w14:textId="23EBDF8B" w:rsidR="00F44BE4" w:rsidRPr="006F4A11" w:rsidRDefault="00F44BE4" w:rsidP="00A514EF">
            <w:pPr>
              <w:spacing w:after="0"/>
              <w:rPr>
                <w:sz w:val="21"/>
                <w:szCs w:val="21"/>
              </w:rPr>
            </w:pPr>
            <w:r w:rsidRPr="006F4A11">
              <w:rPr>
                <w:sz w:val="21"/>
                <w:szCs w:val="21"/>
              </w:rPr>
              <w:t>Relevance</w:t>
            </w:r>
          </w:p>
        </w:tc>
        <w:tc>
          <w:tcPr>
            <w:tcW w:w="567" w:type="dxa"/>
          </w:tcPr>
          <w:p w14:paraId="64905938" w14:textId="688DE266" w:rsidR="00F44BE4" w:rsidRPr="006F4A11" w:rsidRDefault="00F44BE4" w:rsidP="00A514EF">
            <w:pPr>
              <w:spacing w:after="0"/>
              <w:rPr>
                <w:sz w:val="21"/>
                <w:szCs w:val="21"/>
              </w:rPr>
            </w:pPr>
            <w:r w:rsidRPr="006F4A11">
              <w:rPr>
                <w:sz w:val="21"/>
                <w:szCs w:val="21"/>
              </w:rPr>
              <w:t>5</w:t>
            </w:r>
          </w:p>
        </w:tc>
        <w:tc>
          <w:tcPr>
            <w:tcW w:w="5811" w:type="dxa"/>
          </w:tcPr>
          <w:p w14:paraId="10BBA073" w14:textId="46F92FAC" w:rsidR="00F44BE4" w:rsidRPr="006F4A11" w:rsidRDefault="00F44BE4" w:rsidP="00A514EF">
            <w:pPr>
              <w:spacing w:after="0"/>
              <w:rPr>
                <w:rFonts w:eastAsia="Times New Roman"/>
                <w:color w:val="404040" w:themeColor="text1" w:themeTint="BF"/>
                <w:sz w:val="21"/>
                <w:szCs w:val="21"/>
              </w:rPr>
            </w:pPr>
            <w:r w:rsidRPr="006F4A11">
              <w:rPr>
                <w:rFonts w:eastAsia="Times New Roman"/>
                <w:color w:val="404040" w:themeColor="text1" w:themeTint="BF"/>
                <w:sz w:val="21"/>
                <w:szCs w:val="21"/>
              </w:rPr>
              <w:t>It is recommended that DP coordination and liaison continue to be improved within the Phase III period, particularly with UN agencies. This could take the shape of more regular Nabilan-DFAT-UN agencies meetings, as well as direct meetings with particular agencies such as UNFPA. This increased engagement should also focus on supporting DPs to better understand the Nabilan program approach and evidence, especially in the prevention space.</w:t>
            </w:r>
          </w:p>
        </w:tc>
        <w:tc>
          <w:tcPr>
            <w:tcW w:w="1276" w:type="dxa"/>
          </w:tcPr>
          <w:p w14:paraId="09070CDC" w14:textId="40F0271B" w:rsidR="00F44BE4" w:rsidRPr="006F4A11" w:rsidRDefault="00F44BE4" w:rsidP="00A514EF">
            <w:pPr>
              <w:spacing w:after="0"/>
              <w:rPr>
                <w:sz w:val="21"/>
                <w:szCs w:val="21"/>
              </w:rPr>
            </w:pPr>
            <w:r w:rsidRPr="006F4A11">
              <w:rPr>
                <w:sz w:val="21"/>
                <w:szCs w:val="21"/>
              </w:rPr>
              <w:t>Both phases</w:t>
            </w:r>
          </w:p>
        </w:tc>
      </w:tr>
      <w:tr w:rsidR="00F44BE4" w:rsidRPr="006F4A11" w14:paraId="1F092847" w14:textId="77777777" w:rsidTr="005B34E7">
        <w:tc>
          <w:tcPr>
            <w:tcW w:w="1560" w:type="dxa"/>
          </w:tcPr>
          <w:p w14:paraId="17362D53" w14:textId="3825B30C" w:rsidR="00F44BE4" w:rsidRPr="006F4A11" w:rsidRDefault="00F44BE4" w:rsidP="00A514EF">
            <w:pPr>
              <w:spacing w:after="0"/>
              <w:rPr>
                <w:sz w:val="21"/>
                <w:szCs w:val="21"/>
              </w:rPr>
            </w:pPr>
            <w:r w:rsidRPr="006F4A11">
              <w:rPr>
                <w:sz w:val="21"/>
                <w:szCs w:val="21"/>
              </w:rPr>
              <w:t>Coherence</w:t>
            </w:r>
          </w:p>
        </w:tc>
        <w:tc>
          <w:tcPr>
            <w:tcW w:w="567" w:type="dxa"/>
          </w:tcPr>
          <w:p w14:paraId="147578BC" w14:textId="578FBA36" w:rsidR="00F44BE4" w:rsidRPr="006F4A11" w:rsidRDefault="00F44BE4" w:rsidP="00A514EF">
            <w:pPr>
              <w:spacing w:after="0"/>
              <w:rPr>
                <w:sz w:val="21"/>
                <w:szCs w:val="21"/>
              </w:rPr>
            </w:pPr>
            <w:r w:rsidRPr="006F4A11">
              <w:rPr>
                <w:sz w:val="21"/>
                <w:szCs w:val="21"/>
              </w:rPr>
              <w:t>6</w:t>
            </w:r>
          </w:p>
        </w:tc>
        <w:tc>
          <w:tcPr>
            <w:tcW w:w="5811" w:type="dxa"/>
          </w:tcPr>
          <w:p w14:paraId="79A584E2" w14:textId="201A87AE" w:rsidR="00F44BE4" w:rsidRPr="006F4A11" w:rsidRDefault="00F44BE4" w:rsidP="00A514EF">
            <w:pPr>
              <w:spacing w:after="0"/>
              <w:rPr>
                <w:rFonts w:eastAsia="Times New Roman"/>
                <w:color w:val="404040" w:themeColor="text1" w:themeTint="BF"/>
                <w:sz w:val="21"/>
                <w:szCs w:val="21"/>
              </w:rPr>
            </w:pPr>
            <w:r w:rsidRPr="006F4A11">
              <w:rPr>
                <w:rFonts w:eastAsia="Times New Roman"/>
                <w:color w:val="000000" w:themeColor="text1"/>
                <w:sz w:val="21"/>
                <w:szCs w:val="21"/>
              </w:rPr>
              <w:t>It is recommended that, within Phases III and IV, the Nabilan team address the sense of siloing between program pillars and their partners, and the tension felt between older, more established partners and newer partners. Renewing of a shared program purpose could be supported through learning visits to each other’s work, practicing sharing stories of change including collaborations, and, in Phase IV, providing older partners with more opportunities to engage in the community-based prevention work. This could look like the careful incorporation of the most prevention-ready service partner into KOKOSA! scale up in the coming years, and opportunities for occasional training and accompaniment of community engagement for other partners.</w:t>
            </w:r>
          </w:p>
        </w:tc>
        <w:tc>
          <w:tcPr>
            <w:tcW w:w="1276" w:type="dxa"/>
          </w:tcPr>
          <w:p w14:paraId="5DE7C1F8" w14:textId="228F114F" w:rsidR="00F44BE4" w:rsidRPr="006F4A11" w:rsidRDefault="00F44BE4" w:rsidP="00A514EF">
            <w:pPr>
              <w:spacing w:after="0"/>
              <w:rPr>
                <w:sz w:val="21"/>
                <w:szCs w:val="21"/>
              </w:rPr>
            </w:pPr>
            <w:r w:rsidRPr="006F4A11">
              <w:rPr>
                <w:sz w:val="21"/>
                <w:szCs w:val="21"/>
              </w:rPr>
              <w:t>Both phases</w:t>
            </w:r>
          </w:p>
        </w:tc>
      </w:tr>
      <w:tr w:rsidR="00F44BE4" w:rsidRPr="006F4A11" w14:paraId="024713A7" w14:textId="77777777" w:rsidTr="005B34E7">
        <w:tc>
          <w:tcPr>
            <w:tcW w:w="1560" w:type="dxa"/>
          </w:tcPr>
          <w:p w14:paraId="042544BF" w14:textId="45B63E1E" w:rsidR="00F44BE4" w:rsidRPr="006F4A11" w:rsidRDefault="00F44BE4" w:rsidP="00A514EF">
            <w:pPr>
              <w:spacing w:after="0"/>
              <w:rPr>
                <w:sz w:val="21"/>
                <w:szCs w:val="21"/>
              </w:rPr>
            </w:pPr>
            <w:r w:rsidRPr="006F4A11">
              <w:rPr>
                <w:sz w:val="21"/>
                <w:szCs w:val="21"/>
              </w:rPr>
              <w:t>Coherence</w:t>
            </w:r>
          </w:p>
        </w:tc>
        <w:tc>
          <w:tcPr>
            <w:tcW w:w="567" w:type="dxa"/>
          </w:tcPr>
          <w:p w14:paraId="24CAFA34" w14:textId="06D0696C" w:rsidR="00F44BE4" w:rsidRPr="006F4A11" w:rsidRDefault="00F44BE4" w:rsidP="00A514EF">
            <w:pPr>
              <w:spacing w:after="0"/>
              <w:rPr>
                <w:sz w:val="21"/>
                <w:szCs w:val="21"/>
              </w:rPr>
            </w:pPr>
            <w:r w:rsidRPr="006F4A11">
              <w:rPr>
                <w:sz w:val="21"/>
                <w:szCs w:val="21"/>
              </w:rPr>
              <w:t>7</w:t>
            </w:r>
          </w:p>
        </w:tc>
        <w:tc>
          <w:tcPr>
            <w:tcW w:w="5811" w:type="dxa"/>
          </w:tcPr>
          <w:p w14:paraId="19ED53D1" w14:textId="46A418D7" w:rsidR="00F44BE4" w:rsidRPr="006F4A11" w:rsidRDefault="00F44BE4" w:rsidP="00A514EF">
            <w:pPr>
              <w:spacing w:after="0"/>
              <w:rPr>
                <w:rFonts w:eastAsia="Times New Roman"/>
                <w:color w:val="404040" w:themeColor="text1" w:themeTint="BF"/>
                <w:sz w:val="21"/>
                <w:szCs w:val="21"/>
              </w:rPr>
            </w:pPr>
            <w:r w:rsidRPr="006F4A11">
              <w:rPr>
                <w:rFonts w:eastAsia="Times New Roman"/>
                <w:color w:val="000000" w:themeColor="text1"/>
                <w:sz w:val="21"/>
                <w:szCs w:val="21"/>
              </w:rPr>
              <w:t>It is recommended that, within Phase III, Nabilan creates structured opportunities for HDS and HAMNASA to learn from one another’s positive parenting interventions</w:t>
            </w:r>
          </w:p>
        </w:tc>
        <w:tc>
          <w:tcPr>
            <w:tcW w:w="1276" w:type="dxa"/>
          </w:tcPr>
          <w:p w14:paraId="40B531DF" w14:textId="46F87FA7" w:rsidR="00F44BE4" w:rsidRPr="006F4A11" w:rsidRDefault="00F44BE4" w:rsidP="00A514EF">
            <w:pPr>
              <w:spacing w:after="0"/>
              <w:rPr>
                <w:sz w:val="21"/>
                <w:szCs w:val="21"/>
              </w:rPr>
            </w:pPr>
            <w:r w:rsidRPr="006F4A11">
              <w:rPr>
                <w:sz w:val="21"/>
                <w:szCs w:val="21"/>
              </w:rPr>
              <w:t>Phase III</w:t>
            </w:r>
          </w:p>
        </w:tc>
      </w:tr>
      <w:tr w:rsidR="006F12E4" w:rsidRPr="006F4A11" w14:paraId="0896085B" w14:textId="77777777" w:rsidTr="005B34E7">
        <w:tc>
          <w:tcPr>
            <w:tcW w:w="1560" w:type="dxa"/>
          </w:tcPr>
          <w:p w14:paraId="44A11B31" w14:textId="1E530127" w:rsidR="006F12E4" w:rsidRPr="006F4A11" w:rsidRDefault="006F12E4" w:rsidP="00A514EF">
            <w:pPr>
              <w:spacing w:after="0"/>
              <w:rPr>
                <w:sz w:val="21"/>
                <w:szCs w:val="21"/>
              </w:rPr>
            </w:pPr>
            <w:r w:rsidRPr="006F4A11">
              <w:rPr>
                <w:sz w:val="21"/>
                <w:szCs w:val="21"/>
              </w:rPr>
              <w:t>Coherence</w:t>
            </w:r>
          </w:p>
        </w:tc>
        <w:tc>
          <w:tcPr>
            <w:tcW w:w="567" w:type="dxa"/>
          </w:tcPr>
          <w:p w14:paraId="739CF27A" w14:textId="38D0AE6B" w:rsidR="006F12E4" w:rsidRPr="006F4A11" w:rsidRDefault="006F12E4" w:rsidP="00A514EF">
            <w:pPr>
              <w:spacing w:after="0"/>
              <w:rPr>
                <w:sz w:val="21"/>
                <w:szCs w:val="21"/>
              </w:rPr>
            </w:pPr>
            <w:r w:rsidRPr="006F4A11">
              <w:rPr>
                <w:sz w:val="21"/>
                <w:szCs w:val="21"/>
              </w:rPr>
              <w:t>8</w:t>
            </w:r>
          </w:p>
        </w:tc>
        <w:tc>
          <w:tcPr>
            <w:tcW w:w="5811" w:type="dxa"/>
          </w:tcPr>
          <w:p w14:paraId="670F1DB1" w14:textId="533351F3" w:rsidR="006F12E4" w:rsidRPr="006F4A11" w:rsidRDefault="006F12E4" w:rsidP="00A514EF">
            <w:pPr>
              <w:spacing w:after="0"/>
              <w:rPr>
                <w:rFonts w:eastAsia="Times New Roman"/>
                <w:color w:val="000000" w:themeColor="text1"/>
                <w:sz w:val="21"/>
                <w:szCs w:val="21"/>
              </w:rPr>
            </w:pPr>
            <w:r w:rsidRPr="006F4A11">
              <w:rPr>
                <w:rFonts w:eastAsia="Times New Roman"/>
                <w:color w:val="000000" w:themeColor="text1"/>
                <w:sz w:val="21"/>
                <w:szCs w:val="21"/>
              </w:rPr>
              <w:t xml:space="preserve">It is recommended that the Nabilan team </w:t>
            </w:r>
            <w:r w:rsidR="00E73FD6" w:rsidRPr="006F4A11">
              <w:rPr>
                <w:rFonts w:eastAsia="Times New Roman"/>
                <w:color w:val="000000" w:themeColor="text1"/>
                <w:sz w:val="21"/>
                <w:szCs w:val="21"/>
              </w:rPr>
              <w:t>consider</w:t>
            </w:r>
            <w:r w:rsidRPr="006F4A11">
              <w:rPr>
                <w:rFonts w:eastAsia="Times New Roman"/>
                <w:color w:val="000000" w:themeColor="text1"/>
                <w:sz w:val="21"/>
                <w:szCs w:val="21"/>
              </w:rPr>
              <w:t xml:space="preserve"> </w:t>
            </w:r>
            <w:r w:rsidR="00E73FD6" w:rsidRPr="006F4A11">
              <w:rPr>
                <w:rFonts w:eastAsia="Times New Roman"/>
                <w:color w:val="000000" w:themeColor="text1"/>
                <w:sz w:val="21"/>
                <w:szCs w:val="21"/>
              </w:rPr>
              <w:t>m</w:t>
            </w:r>
            <w:r w:rsidRPr="006F4A11">
              <w:rPr>
                <w:rFonts w:eastAsia="Times New Roman"/>
                <w:color w:val="000000" w:themeColor="text1"/>
                <w:sz w:val="21"/>
                <w:szCs w:val="21"/>
              </w:rPr>
              <w:t>ore municipal visits and opportunities for municipal staff to engage in Dili-based reflective learning processes. The MTR team acknowledges, though, that this must be approached sensitively, given that each grantee partner has their own, independent organisational systems.</w:t>
            </w:r>
          </w:p>
        </w:tc>
        <w:tc>
          <w:tcPr>
            <w:tcW w:w="1276" w:type="dxa"/>
          </w:tcPr>
          <w:p w14:paraId="49F2F461" w14:textId="6D6CB579" w:rsidR="006F12E4" w:rsidRPr="006F4A11" w:rsidRDefault="006F12E4" w:rsidP="00A514EF">
            <w:pPr>
              <w:spacing w:after="0"/>
              <w:rPr>
                <w:sz w:val="21"/>
                <w:szCs w:val="21"/>
              </w:rPr>
            </w:pPr>
            <w:r w:rsidRPr="006F4A11">
              <w:rPr>
                <w:sz w:val="21"/>
                <w:szCs w:val="21"/>
              </w:rPr>
              <w:t>Both phases</w:t>
            </w:r>
          </w:p>
        </w:tc>
      </w:tr>
      <w:tr w:rsidR="00F44BE4" w:rsidRPr="006F4A11" w14:paraId="05B9ADCF" w14:textId="77777777" w:rsidTr="005B34E7">
        <w:tc>
          <w:tcPr>
            <w:tcW w:w="1560" w:type="dxa"/>
          </w:tcPr>
          <w:p w14:paraId="205D32FA" w14:textId="7A961A18" w:rsidR="00F44BE4" w:rsidRPr="006F4A11" w:rsidRDefault="00F44BE4" w:rsidP="00A514EF">
            <w:pPr>
              <w:spacing w:after="0"/>
              <w:rPr>
                <w:sz w:val="21"/>
                <w:szCs w:val="21"/>
              </w:rPr>
            </w:pPr>
            <w:r w:rsidRPr="006F4A11">
              <w:rPr>
                <w:sz w:val="21"/>
                <w:szCs w:val="21"/>
              </w:rPr>
              <w:t>Coherence</w:t>
            </w:r>
          </w:p>
        </w:tc>
        <w:tc>
          <w:tcPr>
            <w:tcW w:w="567" w:type="dxa"/>
          </w:tcPr>
          <w:p w14:paraId="3279709F" w14:textId="58DA4098" w:rsidR="00F44BE4" w:rsidRPr="006F4A11" w:rsidRDefault="006F12E4" w:rsidP="00A514EF">
            <w:pPr>
              <w:spacing w:after="0"/>
              <w:rPr>
                <w:sz w:val="21"/>
                <w:szCs w:val="21"/>
              </w:rPr>
            </w:pPr>
            <w:r w:rsidRPr="006F4A11">
              <w:rPr>
                <w:sz w:val="21"/>
                <w:szCs w:val="21"/>
              </w:rPr>
              <w:t>9</w:t>
            </w:r>
          </w:p>
        </w:tc>
        <w:tc>
          <w:tcPr>
            <w:tcW w:w="5811" w:type="dxa"/>
          </w:tcPr>
          <w:p w14:paraId="77E24865" w14:textId="042EAE13" w:rsidR="00F44BE4" w:rsidRPr="006F4A11" w:rsidRDefault="00F44BE4" w:rsidP="00A514EF">
            <w:pPr>
              <w:spacing w:after="0"/>
              <w:rPr>
                <w:rFonts w:eastAsia="Times New Roman"/>
                <w:color w:val="000000" w:themeColor="text1"/>
                <w:sz w:val="21"/>
                <w:szCs w:val="21"/>
              </w:rPr>
            </w:pPr>
            <w:r w:rsidRPr="006F4A11">
              <w:rPr>
                <w:rFonts w:eastAsia="Times New Roman"/>
                <w:color w:val="000000" w:themeColor="text1"/>
                <w:sz w:val="21"/>
                <w:szCs w:val="21"/>
              </w:rPr>
              <w:t>It is recommended that the program undertake systems analysis, potentially with some limited external expertise, to support its systems-level strategising and to inform Phase IV design and MEL.</w:t>
            </w:r>
          </w:p>
        </w:tc>
        <w:tc>
          <w:tcPr>
            <w:tcW w:w="1276" w:type="dxa"/>
          </w:tcPr>
          <w:p w14:paraId="3F003337" w14:textId="455F28C4" w:rsidR="00F44BE4" w:rsidRPr="006F4A11" w:rsidRDefault="00F44BE4" w:rsidP="00A514EF">
            <w:pPr>
              <w:spacing w:after="0"/>
              <w:rPr>
                <w:sz w:val="21"/>
                <w:szCs w:val="21"/>
              </w:rPr>
            </w:pPr>
            <w:r w:rsidRPr="006F4A11">
              <w:rPr>
                <w:sz w:val="21"/>
                <w:szCs w:val="21"/>
              </w:rPr>
              <w:t>Phase IV</w:t>
            </w:r>
          </w:p>
        </w:tc>
      </w:tr>
      <w:tr w:rsidR="006F12E4" w:rsidRPr="006F4A11" w14:paraId="49F93805" w14:textId="77777777" w:rsidTr="005B34E7">
        <w:tc>
          <w:tcPr>
            <w:tcW w:w="1560" w:type="dxa"/>
          </w:tcPr>
          <w:p w14:paraId="28EF85A3" w14:textId="6F8A8787" w:rsidR="006F12E4" w:rsidRPr="006F4A11" w:rsidRDefault="006F12E4" w:rsidP="00A514EF">
            <w:pPr>
              <w:spacing w:after="0"/>
              <w:rPr>
                <w:sz w:val="21"/>
                <w:szCs w:val="21"/>
              </w:rPr>
            </w:pPr>
            <w:r w:rsidRPr="006F4A11">
              <w:rPr>
                <w:sz w:val="21"/>
                <w:szCs w:val="21"/>
              </w:rPr>
              <w:t>Effectiveness</w:t>
            </w:r>
          </w:p>
        </w:tc>
        <w:tc>
          <w:tcPr>
            <w:tcW w:w="567" w:type="dxa"/>
          </w:tcPr>
          <w:p w14:paraId="07E6761D" w14:textId="2F687461" w:rsidR="006F12E4" w:rsidRPr="006F4A11" w:rsidRDefault="006F12E4" w:rsidP="00A514EF">
            <w:pPr>
              <w:spacing w:after="0"/>
              <w:rPr>
                <w:sz w:val="21"/>
                <w:szCs w:val="21"/>
              </w:rPr>
            </w:pPr>
            <w:r w:rsidRPr="006F4A11">
              <w:rPr>
                <w:sz w:val="21"/>
                <w:szCs w:val="21"/>
              </w:rPr>
              <w:t>10</w:t>
            </w:r>
          </w:p>
        </w:tc>
        <w:tc>
          <w:tcPr>
            <w:tcW w:w="5811" w:type="dxa"/>
          </w:tcPr>
          <w:p w14:paraId="2F4DFD58" w14:textId="619412F9" w:rsidR="006F12E4" w:rsidRPr="006F4A11" w:rsidRDefault="006F12E4" w:rsidP="00A514EF">
            <w:pPr>
              <w:spacing w:after="0"/>
              <w:rPr>
                <w:rFonts w:eastAsia="Times New Roman"/>
                <w:color w:val="404040" w:themeColor="text1" w:themeTint="BF"/>
                <w:sz w:val="21"/>
                <w:szCs w:val="21"/>
              </w:rPr>
            </w:pPr>
            <w:r w:rsidRPr="006F4A11">
              <w:rPr>
                <w:rFonts w:eastAsia="Times New Roman"/>
                <w:color w:val="000000" w:themeColor="text1"/>
                <w:sz w:val="21"/>
                <w:szCs w:val="21"/>
              </w:rPr>
              <w:t xml:space="preserve">It is recommended that as interventions mature and cohorts exit, outcomes evaluations are undertaken of NeNaMu and the positive parenting initiatives to fully understand their potential, including six-month post-exit follow up. This should include the partners of incarcerated men in the context of HDS’s ways of working with men. </w:t>
            </w:r>
          </w:p>
        </w:tc>
        <w:tc>
          <w:tcPr>
            <w:tcW w:w="1276" w:type="dxa"/>
          </w:tcPr>
          <w:p w14:paraId="5DFCE565" w14:textId="35C1A4EC" w:rsidR="006F12E4" w:rsidRPr="006F4A11" w:rsidRDefault="006F12E4" w:rsidP="00A514EF">
            <w:pPr>
              <w:spacing w:after="0"/>
              <w:rPr>
                <w:sz w:val="21"/>
                <w:szCs w:val="21"/>
              </w:rPr>
            </w:pPr>
            <w:r w:rsidRPr="006F4A11">
              <w:rPr>
                <w:sz w:val="21"/>
                <w:szCs w:val="21"/>
              </w:rPr>
              <w:t>Both phases</w:t>
            </w:r>
          </w:p>
        </w:tc>
      </w:tr>
      <w:tr w:rsidR="006F12E4" w:rsidRPr="006F4A11" w14:paraId="0327D4FE" w14:textId="77777777" w:rsidTr="005B34E7">
        <w:tc>
          <w:tcPr>
            <w:tcW w:w="1560" w:type="dxa"/>
          </w:tcPr>
          <w:p w14:paraId="5EDF5900" w14:textId="4D5090D0" w:rsidR="006F12E4" w:rsidRPr="006F4A11" w:rsidRDefault="006F12E4" w:rsidP="00A514EF">
            <w:pPr>
              <w:spacing w:after="0"/>
              <w:rPr>
                <w:sz w:val="21"/>
                <w:szCs w:val="21"/>
              </w:rPr>
            </w:pPr>
            <w:r w:rsidRPr="006F4A11">
              <w:rPr>
                <w:sz w:val="21"/>
                <w:szCs w:val="21"/>
              </w:rPr>
              <w:t>Effectiveness</w:t>
            </w:r>
          </w:p>
        </w:tc>
        <w:tc>
          <w:tcPr>
            <w:tcW w:w="567" w:type="dxa"/>
          </w:tcPr>
          <w:p w14:paraId="39664F0F" w14:textId="3BF8E599" w:rsidR="006F12E4" w:rsidRPr="006F4A11" w:rsidRDefault="006F12E4" w:rsidP="00A514EF">
            <w:pPr>
              <w:spacing w:after="0"/>
              <w:rPr>
                <w:sz w:val="21"/>
                <w:szCs w:val="21"/>
              </w:rPr>
            </w:pPr>
            <w:r w:rsidRPr="006F4A11">
              <w:rPr>
                <w:sz w:val="21"/>
                <w:szCs w:val="21"/>
              </w:rPr>
              <w:t>11</w:t>
            </w:r>
          </w:p>
        </w:tc>
        <w:tc>
          <w:tcPr>
            <w:tcW w:w="5811" w:type="dxa"/>
          </w:tcPr>
          <w:p w14:paraId="24F3C82B" w14:textId="7AD5038E" w:rsidR="00865671" w:rsidRPr="006F4A11" w:rsidRDefault="006F12E4" w:rsidP="00A514EF">
            <w:pPr>
              <w:spacing w:after="0"/>
              <w:rPr>
                <w:rFonts w:eastAsia="Times New Roman"/>
                <w:color w:val="000000" w:themeColor="text1"/>
                <w:sz w:val="21"/>
                <w:szCs w:val="21"/>
              </w:rPr>
            </w:pPr>
            <w:r w:rsidRPr="006F4A11">
              <w:rPr>
                <w:rFonts w:eastAsia="Times New Roman"/>
                <w:color w:val="000000" w:themeColor="text1"/>
                <w:sz w:val="21"/>
                <w:szCs w:val="21"/>
              </w:rPr>
              <w:t>It is recommended that as soon as possible, the formal bilateral governance gap should be addressed – acknowledging that this may not be feasible in the short term. Current pragmatic solutions are appropriate, in the absence of alternatives, and TAF is taking steps within its control to give some formality and GoTL oversight to Nabilan’s GoTL partnership by establishing a technical-level agreement with MSSI. However, a longer-term solution whereby DFAT, MSSI and SEI can come together is necessary for good governance. One suggestion – that there is a Nabilan Working Group comprising MSSI, SEI and DFAT attached to the Interministerial Steering Committee for the NAP-GBV – could be further explored with SEI.</w:t>
            </w:r>
            <w:r w:rsidR="00865671" w:rsidRPr="006F4A11">
              <w:rPr>
                <w:rFonts w:eastAsia="Times New Roman"/>
                <w:color w:val="000000" w:themeColor="text1"/>
                <w:sz w:val="21"/>
                <w:szCs w:val="21"/>
              </w:rPr>
              <w:t xml:space="preserve"> </w:t>
            </w:r>
          </w:p>
        </w:tc>
        <w:tc>
          <w:tcPr>
            <w:tcW w:w="1276" w:type="dxa"/>
          </w:tcPr>
          <w:p w14:paraId="3752EBAB" w14:textId="1F3EB7EB" w:rsidR="006F12E4" w:rsidRPr="006F4A11" w:rsidRDefault="006F12E4" w:rsidP="00A514EF">
            <w:pPr>
              <w:spacing w:after="0"/>
              <w:rPr>
                <w:sz w:val="21"/>
                <w:szCs w:val="21"/>
              </w:rPr>
            </w:pPr>
            <w:r w:rsidRPr="006F4A11">
              <w:rPr>
                <w:sz w:val="21"/>
                <w:szCs w:val="21"/>
              </w:rPr>
              <w:t>When possible</w:t>
            </w:r>
          </w:p>
        </w:tc>
      </w:tr>
      <w:tr w:rsidR="00865671" w:rsidRPr="006F4A11" w14:paraId="2A46D471" w14:textId="77777777" w:rsidTr="005B34E7">
        <w:tc>
          <w:tcPr>
            <w:tcW w:w="1560" w:type="dxa"/>
          </w:tcPr>
          <w:p w14:paraId="44E5A298" w14:textId="15E6C332" w:rsidR="00865671" w:rsidRPr="006F4A11" w:rsidRDefault="00865671" w:rsidP="00A514EF">
            <w:pPr>
              <w:spacing w:after="0"/>
              <w:rPr>
                <w:sz w:val="21"/>
                <w:szCs w:val="21"/>
              </w:rPr>
            </w:pPr>
            <w:r w:rsidRPr="006F4A11">
              <w:rPr>
                <w:sz w:val="21"/>
                <w:szCs w:val="21"/>
              </w:rPr>
              <w:t xml:space="preserve">Efficiency </w:t>
            </w:r>
          </w:p>
        </w:tc>
        <w:tc>
          <w:tcPr>
            <w:tcW w:w="567" w:type="dxa"/>
          </w:tcPr>
          <w:p w14:paraId="389B8480" w14:textId="7BB757F9" w:rsidR="00865671" w:rsidRPr="006F4A11" w:rsidRDefault="00865671" w:rsidP="00A514EF">
            <w:pPr>
              <w:spacing w:after="0"/>
              <w:rPr>
                <w:sz w:val="21"/>
                <w:szCs w:val="21"/>
              </w:rPr>
            </w:pPr>
            <w:r w:rsidRPr="006F4A11">
              <w:rPr>
                <w:sz w:val="21"/>
                <w:szCs w:val="21"/>
              </w:rPr>
              <w:t>12</w:t>
            </w:r>
          </w:p>
        </w:tc>
        <w:tc>
          <w:tcPr>
            <w:tcW w:w="5811" w:type="dxa"/>
          </w:tcPr>
          <w:p w14:paraId="4136EFD4" w14:textId="08A8D412" w:rsidR="00865671" w:rsidRPr="006F4A11" w:rsidRDefault="00865671" w:rsidP="00A514EF">
            <w:pPr>
              <w:spacing w:after="0"/>
              <w:rPr>
                <w:rFonts w:eastAsia="Times New Roman"/>
                <w:color w:val="000000" w:themeColor="text1"/>
                <w:sz w:val="21"/>
                <w:szCs w:val="21"/>
              </w:rPr>
            </w:pPr>
            <w:r w:rsidRPr="006F4A11">
              <w:rPr>
                <w:rFonts w:eastAsia="Times New Roman"/>
                <w:color w:val="000000" w:themeColor="text1"/>
                <w:sz w:val="21"/>
                <w:szCs w:val="21"/>
              </w:rPr>
              <w:t xml:space="preserve">It is recommended that the program should not be expected to do a significant amount of </w:t>
            </w:r>
            <w:r w:rsidRPr="006F4A11">
              <w:rPr>
                <w:rFonts w:eastAsia="Times New Roman"/>
                <w:color w:val="000000" w:themeColor="text1"/>
              </w:rPr>
              <w:t xml:space="preserve">additional activity on the basis of the current resourcing envelope. </w:t>
            </w:r>
          </w:p>
        </w:tc>
        <w:tc>
          <w:tcPr>
            <w:tcW w:w="1276" w:type="dxa"/>
          </w:tcPr>
          <w:p w14:paraId="739B5CDF" w14:textId="00FE58C9" w:rsidR="00865671" w:rsidRPr="006F4A11" w:rsidRDefault="00865671" w:rsidP="00A514EF">
            <w:pPr>
              <w:spacing w:after="0"/>
              <w:rPr>
                <w:sz w:val="21"/>
                <w:szCs w:val="21"/>
              </w:rPr>
            </w:pPr>
            <w:r w:rsidRPr="006F4A11">
              <w:rPr>
                <w:sz w:val="21"/>
                <w:szCs w:val="21"/>
              </w:rPr>
              <w:t>Both phases</w:t>
            </w:r>
          </w:p>
        </w:tc>
      </w:tr>
      <w:tr w:rsidR="00A514EF" w:rsidRPr="006F4A11" w14:paraId="1253205F" w14:textId="77777777" w:rsidTr="005B34E7">
        <w:tc>
          <w:tcPr>
            <w:tcW w:w="1560" w:type="dxa"/>
          </w:tcPr>
          <w:p w14:paraId="53143F2D" w14:textId="5046C4B7" w:rsidR="00A514EF" w:rsidRPr="006F4A11" w:rsidRDefault="00A514EF" w:rsidP="00A514EF">
            <w:pPr>
              <w:spacing w:after="0"/>
              <w:rPr>
                <w:sz w:val="21"/>
                <w:szCs w:val="21"/>
              </w:rPr>
            </w:pPr>
            <w:r w:rsidRPr="006F4A11">
              <w:rPr>
                <w:sz w:val="21"/>
                <w:szCs w:val="21"/>
              </w:rPr>
              <w:t>Efficiency</w:t>
            </w:r>
          </w:p>
        </w:tc>
        <w:tc>
          <w:tcPr>
            <w:tcW w:w="567" w:type="dxa"/>
          </w:tcPr>
          <w:p w14:paraId="4AC891AA" w14:textId="39BE6FF1" w:rsidR="00A514EF" w:rsidRPr="006F4A11" w:rsidRDefault="00A514EF" w:rsidP="00A514EF">
            <w:pPr>
              <w:spacing w:after="0"/>
              <w:rPr>
                <w:sz w:val="21"/>
                <w:szCs w:val="21"/>
              </w:rPr>
            </w:pPr>
            <w:r w:rsidRPr="006F4A11">
              <w:rPr>
                <w:sz w:val="21"/>
                <w:szCs w:val="21"/>
              </w:rPr>
              <w:t>13</w:t>
            </w:r>
          </w:p>
        </w:tc>
        <w:tc>
          <w:tcPr>
            <w:tcW w:w="5811" w:type="dxa"/>
          </w:tcPr>
          <w:p w14:paraId="0B890B51" w14:textId="16B4F2E0" w:rsidR="00A514EF" w:rsidRPr="006F4A11" w:rsidRDefault="00A514EF" w:rsidP="00A514EF">
            <w:pPr>
              <w:spacing w:after="0"/>
              <w:rPr>
                <w:rFonts w:eastAsia="Times New Roman"/>
                <w:color w:val="000000" w:themeColor="text1"/>
                <w:sz w:val="21"/>
                <w:szCs w:val="21"/>
              </w:rPr>
            </w:pPr>
            <w:r w:rsidRPr="006F4A11">
              <w:rPr>
                <w:rFonts w:eastAsia="Times New Roman"/>
                <w:color w:val="000000" w:themeColor="text1"/>
              </w:rPr>
              <w:t>It is recommended that the extent and servicing of DFAT requests for Nabilan engagement across the broader aid program be considered strategically in terms of their relative cost-benefit, including Nabilan resource usage and unintended impacts upon inhibiting localisation of leadership.</w:t>
            </w:r>
          </w:p>
        </w:tc>
        <w:tc>
          <w:tcPr>
            <w:tcW w:w="1276" w:type="dxa"/>
          </w:tcPr>
          <w:p w14:paraId="2383CCC3" w14:textId="2CF38640" w:rsidR="00A514EF" w:rsidRPr="006F4A11" w:rsidRDefault="00A514EF" w:rsidP="00A514EF">
            <w:pPr>
              <w:spacing w:after="0"/>
              <w:rPr>
                <w:sz w:val="21"/>
                <w:szCs w:val="21"/>
              </w:rPr>
            </w:pPr>
            <w:r w:rsidRPr="006F4A11">
              <w:rPr>
                <w:sz w:val="21"/>
                <w:szCs w:val="21"/>
              </w:rPr>
              <w:t>Both phases</w:t>
            </w:r>
          </w:p>
        </w:tc>
      </w:tr>
      <w:tr w:rsidR="00A514EF" w:rsidRPr="006F4A11" w14:paraId="651ED754" w14:textId="77777777" w:rsidTr="005B34E7">
        <w:tc>
          <w:tcPr>
            <w:tcW w:w="1560" w:type="dxa"/>
          </w:tcPr>
          <w:p w14:paraId="56B1E6C2" w14:textId="0975259B" w:rsidR="00A514EF" w:rsidRPr="006F4A11" w:rsidRDefault="00A514EF" w:rsidP="00A514EF">
            <w:pPr>
              <w:spacing w:after="0"/>
              <w:rPr>
                <w:sz w:val="21"/>
                <w:szCs w:val="21"/>
              </w:rPr>
            </w:pPr>
            <w:r w:rsidRPr="006F4A11">
              <w:rPr>
                <w:sz w:val="21"/>
                <w:szCs w:val="21"/>
              </w:rPr>
              <w:t>Impact</w:t>
            </w:r>
          </w:p>
        </w:tc>
        <w:tc>
          <w:tcPr>
            <w:tcW w:w="567" w:type="dxa"/>
          </w:tcPr>
          <w:p w14:paraId="01EE839C" w14:textId="36C459FE" w:rsidR="00A514EF" w:rsidRPr="006F4A11" w:rsidRDefault="00A514EF" w:rsidP="00A514EF">
            <w:pPr>
              <w:spacing w:after="0"/>
              <w:rPr>
                <w:sz w:val="21"/>
                <w:szCs w:val="21"/>
              </w:rPr>
            </w:pPr>
            <w:r w:rsidRPr="006F4A11">
              <w:rPr>
                <w:sz w:val="21"/>
                <w:szCs w:val="21"/>
              </w:rPr>
              <w:t>14</w:t>
            </w:r>
          </w:p>
        </w:tc>
        <w:tc>
          <w:tcPr>
            <w:tcW w:w="5811" w:type="dxa"/>
          </w:tcPr>
          <w:p w14:paraId="363BB710" w14:textId="1EF5C064" w:rsidR="00A514EF" w:rsidRPr="006F4A11" w:rsidRDefault="00582575" w:rsidP="00A514EF">
            <w:pPr>
              <w:spacing w:after="0"/>
              <w:rPr>
                <w:rFonts w:eastAsia="Times New Roman"/>
                <w:color w:val="000000" w:themeColor="text1"/>
              </w:rPr>
            </w:pPr>
            <w:r w:rsidRPr="006F4A11">
              <w:rPr>
                <w:rFonts w:eastAsia="Times New Roman"/>
                <w:color w:val="000000" w:themeColor="text1"/>
              </w:rPr>
              <w:t>It is recommended that in Phase IV investment be made in carefully designed, robust impact evaluations of KOKOSA! and NeNaMu as Nabilan’s leading community-based primary prevention initiatives.</w:t>
            </w:r>
          </w:p>
        </w:tc>
        <w:tc>
          <w:tcPr>
            <w:tcW w:w="1276" w:type="dxa"/>
          </w:tcPr>
          <w:p w14:paraId="2BEAADEB" w14:textId="5D563E04" w:rsidR="00A514EF" w:rsidRPr="006F4A11" w:rsidRDefault="00A514EF" w:rsidP="00A514EF">
            <w:pPr>
              <w:spacing w:after="0"/>
              <w:rPr>
                <w:sz w:val="21"/>
                <w:szCs w:val="21"/>
              </w:rPr>
            </w:pPr>
            <w:r w:rsidRPr="006F4A11">
              <w:rPr>
                <w:sz w:val="21"/>
                <w:szCs w:val="21"/>
              </w:rPr>
              <w:t>Phase IV</w:t>
            </w:r>
          </w:p>
        </w:tc>
      </w:tr>
      <w:tr w:rsidR="00582575" w:rsidRPr="006F4A11" w14:paraId="4D832F3B" w14:textId="77777777" w:rsidTr="005B34E7">
        <w:tc>
          <w:tcPr>
            <w:tcW w:w="1560" w:type="dxa"/>
          </w:tcPr>
          <w:p w14:paraId="057E2FE4" w14:textId="1B897509" w:rsidR="00582575" w:rsidRPr="006F4A11" w:rsidRDefault="00582575" w:rsidP="00A514EF">
            <w:pPr>
              <w:spacing w:after="0"/>
              <w:rPr>
                <w:sz w:val="21"/>
                <w:szCs w:val="21"/>
              </w:rPr>
            </w:pPr>
            <w:r w:rsidRPr="006F4A11">
              <w:rPr>
                <w:sz w:val="21"/>
                <w:szCs w:val="21"/>
              </w:rPr>
              <w:t>Impact</w:t>
            </w:r>
          </w:p>
        </w:tc>
        <w:tc>
          <w:tcPr>
            <w:tcW w:w="567" w:type="dxa"/>
          </w:tcPr>
          <w:p w14:paraId="54FFF02E" w14:textId="42E51365" w:rsidR="00582575" w:rsidRPr="006F4A11" w:rsidRDefault="00582575" w:rsidP="00A514EF">
            <w:pPr>
              <w:spacing w:after="0"/>
              <w:rPr>
                <w:sz w:val="21"/>
                <w:szCs w:val="21"/>
              </w:rPr>
            </w:pPr>
            <w:r w:rsidRPr="006F4A11">
              <w:rPr>
                <w:sz w:val="21"/>
                <w:szCs w:val="21"/>
              </w:rPr>
              <w:t>15</w:t>
            </w:r>
          </w:p>
        </w:tc>
        <w:tc>
          <w:tcPr>
            <w:tcW w:w="5811" w:type="dxa"/>
          </w:tcPr>
          <w:p w14:paraId="79ADF0F2" w14:textId="38D1037D" w:rsidR="00582575" w:rsidRPr="006F4A11" w:rsidRDefault="00582575" w:rsidP="00A514EF">
            <w:pPr>
              <w:spacing w:after="0"/>
              <w:rPr>
                <w:rFonts w:eastAsia="Times New Roman"/>
                <w:color w:val="000000" w:themeColor="text1"/>
              </w:rPr>
            </w:pPr>
            <w:r w:rsidRPr="006F4A11">
              <w:rPr>
                <w:rFonts w:eastAsia="Times New Roman"/>
                <w:color w:val="000000" w:themeColor="text1"/>
              </w:rPr>
              <w:t>It is recommended that in Phase IV investment be made in systems impact evaluation to further explore and document how Nabilan is effecting change at that level.</w:t>
            </w:r>
          </w:p>
        </w:tc>
        <w:tc>
          <w:tcPr>
            <w:tcW w:w="1276" w:type="dxa"/>
          </w:tcPr>
          <w:p w14:paraId="210164C2" w14:textId="3BC23B2C" w:rsidR="00582575" w:rsidRPr="006F4A11" w:rsidRDefault="00582575" w:rsidP="00A514EF">
            <w:pPr>
              <w:spacing w:after="0"/>
              <w:rPr>
                <w:sz w:val="21"/>
                <w:szCs w:val="21"/>
              </w:rPr>
            </w:pPr>
            <w:r w:rsidRPr="006F4A11">
              <w:rPr>
                <w:sz w:val="21"/>
                <w:szCs w:val="21"/>
              </w:rPr>
              <w:t>Phase IV</w:t>
            </w:r>
          </w:p>
        </w:tc>
      </w:tr>
      <w:tr w:rsidR="00437AB8" w:rsidRPr="006F4A11" w14:paraId="5D5BB094" w14:textId="77777777" w:rsidTr="005B34E7">
        <w:tc>
          <w:tcPr>
            <w:tcW w:w="1560" w:type="dxa"/>
          </w:tcPr>
          <w:p w14:paraId="6A7D77CE" w14:textId="05D738EF" w:rsidR="00437AB8" w:rsidRPr="006F4A11" w:rsidRDefault="00437AB8" w:rsidP="00A514EF">
            <w:pPr>
              <w:spacing w:after="0"/>
              <w:rPr>
                <w:sz w:val="21"/>
                <w:szCs w:val="21"/>
              </w:rPr>
            </w:pPr>
            <w:r w:rsidRPr="006F4A11">
              <w:rPr>
                <w:sz w:val="21"/>
                <w:szCs w:val="21"/>
              </w:rPr>
              <w:t xml:space="preserve">Impact </w:t>
            </w:r>
          </w:p>
        </w:tc>
        <w:tc>
          <w:tcPr>
            <w:tcW w:w="567" w:type="dxa"/>
          </w:tcPr>
          <w:p w14:paraId="6A6A0954" w14:textId="2ACCF0E7" w:rsidR="00437AB8" w:rsidRPr="006F4A11" w:rsidRDefault="00437AB8" w:rsidP="00A514EF">
            <w:pPr>
              <w:spacing w:after="0"/>
              <w:rPr>
                <w:sz w:val="21"/>
                <w:szCs w:val="21"/>
              </w:rPr>
            </w:pPr>
            <w:r w:rsidRPr="006F4A11">
              <w:rPr>
                <w:sz w:val="21"/>
                <w:szCs w:val="21"/>
              </w:rPr>
              <w:t>16</w:t>
            </w:r>
          </w:p>
        </w:tc>
        <w:tc>
          <w:tcPr>
            <w:tcW w:w="5811" w:type="dxa"/>
          </w:tcPr>
          <w:p w14:paraId="00F4C026" w14:textId="014C1BAA" w:rsidR="00437AB8" w:rsidRPr="006F4A11" w:rsidRDefault="00437AB8" w:rsidP="00A514EF">
            <w:pPr>
              <w:spacing w:after="0"/>
              <w:rPr>
                <w:rFonts w:eastAsia="Times New Roman"/>
                <w:color w:val="000000" w:themeColor="text1"/>
              </w:rPr>
            </w:pPr>
            <w:r w:rsidRPr="006F4A11">
              <w:rPr>
                <w:rFonts w:eastAsia="Times New Roman"/>
                <w:color w:val="000000" w:themeColor="text1"/>
              </w:rPr>
              <w:t xml:space="preserve">It is recommended that Nabilan maintain </w:t>
            </w:r>
            <w:r w:rsidR="00BC5D89" w:rsidRPr="006F4A11">
              <w:rPr>
                <w:rFonts w:eastAsia="Times New Roman"/>
                <w:color w:val="000000" w:themeColor="text1"/>
              </w:rPr>
              <w:t xml:space="preserve">and seek to expand </w:t>
            </w:r>
            <w:r w:rsidRPr="006F4A11">
              <w:rPr>
                <w:rFonts w:eastAsia="Times New Roman"/>
                <w:color w:val="000000" w:themeColor="text1"/>
              </w:rPr>
              <w:t>stress management training and other trauma-responsive strategies that support the VAWC workforce to sustain</w:t>
            </w:r>
            <w:r w:rsidR="00BC5D89" w:rsidRPr="006F4A11">
              <w:rPr>
                <w:rFonts w:eastAsia="Times New Roman"/>
                <w:color w:val="000000" w:themeColor="text1"/>
              </w:rPr>
              <w:t xml:space="preserve">. </w:t>
            </w:r>
          </w:p>
        </w:tc>
        <w:tc>
          <w:tcPr>
            <w:tcW w:w="1276" w:type="dxa"/>
          </w:tcPr>
          <w:p w14:paraId="487C231B" w14:textId="6D1C5758" w:rsidR="00437AB8" w:rsidRPr="006F4A11" w:rsidRDefault="00437AB8" w:rsidP="00A514EF">
            <w:pPr>
              <w:spacing w:after="0"/>
              <w:rPr>
                <w:sz w:val="21"/>
                <w:szCs w:val="21"/>
              </w:rPr>
            </w:pPr>
            <w:r w:rsidRPr="006F4A11">
              <w:rPr>
                <w:sz w:val="21"/>
                <w:szCs w:val="21"/>
              </w:rPr>
              <w:t>Phase IV</w:t>
            </w:r>
          </w:p>
        </w:tc>
      </w:tr>
      <w:tr w:rsidR="00582575" w:rsidRPr="006F4A11" w14:paraId="767C69EB" w14:textId="77777777" w:rsidTr="005B34E7">
        <w:tc>
          <w:tcPr>
            <w:tcW w:w="1560" w:type="dxa"/>
          </w:tcPr>
          <w:p w14:paraId="7BED66AC" w14:textId="6B124C74" w:rsidR="00582575" w:rsidRPr="006F4A11" w:rsidRDefault="00940F92" w:rsidP="00A514EF">
            <w:pPr>
              <w:spacing w:after="0"/>
              <w:rPr>
                <w:sz w:val="21"/>
                <w:szCs w:val="21"/>
              </w:rPr>
            </w:pPr>
            <w:r w:rsidRPr="006F4A11">
              <w:rPr>
                <w:sz w:val="21"/>
                <w:szCs w:val="21"/>
              </w:rPr>
              <w:t>Sustainability</w:t>
            </w:r>
          </w:p>
        </w:tc>
        <w:tc>
          <w:tcPr>
            <w:tcW w:w="567" w:type="dxa"/>
          </w:tcPr>
          <w:p w14:paraId="5D88C2F7" w14:textId="4B3AC171" w:rsidR="00582575" w:rsidRPr="006F4A11" w:rsidRDefault="00940F92" w:rsidP="00A514EF">
            <w:pPr>
              <w:spacing w:after="0"/>
              <w:rPr>
                <w:sz w:val="21"/>
                <w:szCs w:val="21"/>
              </w:rPr>
            </w:pPr>
            <w:r w:rsidRPr="006F4A11">
              <w:rPr>
                <w:sz w:val="21"/>
                <w:szCs w:val="21"/>
              </w:rPr>
              <w:t>1</w:t>
            </w:r>
            <w:r w:rsidR="00FC0ED9" w:rsidRPr="006F4A11">
              <w:rPr>
                <w:sz w:val="21"/>
                <w:szCs w:val="21"/>
              </w:rPr>
              <w:t>7</w:t>
            </w:r>
          </w:p>
        </w:tc>
        <w:tc>
          <w:tcPr>
            <w:tcW w:w="5811" w:type="dxa"/>
          </w:tcPr>
          <w:p w14:paraId="62AC644E" w14:textId="1937AFB1" w:rsidR="00582575" w:rsidRPr="006F4A11" w:rsidRDefault="00940F92" w:rsidP="00A514EF">
            <w:pPr>
              <w:spacing w:after="0"/>
              <w:rPr>
                <w:rFonts w:eastAsia="Times New Roman"/>
                <w:color w:val="000000" w:themeColor="text1"/>
              </w:rPr>
            </w:pPr>
            <w:r w:rsidRPr="006F4A11">
              <w:rPr>
                <w:rFonts w:eastAsia="Times New Roman"/>
                <w:color w:val="000000" w:themeColor="text1"/>
              </w:rPr>
              <w:t xml:space="preserve">It is recommended that consideration is given to </w:t>
            </w:r>
            <w:r w:rsidR="00FC0ED9" w:rsidRPr="006F4A11">
              <w:rPr>
                <w:rFonts w:eastAsia="Times New Roman"/>
                <w:color w:val="000000" w:themeColor="text1"/>
              </w:rPr>
              <w:t>resourcing two Raising Voices Technical Advisors to visit Timor-Leste, engage with the Nabilan team and PRADET including in community exit planning, and undertake community observations.</w:t>
            </w:r>
          </w:p>
        </w:tc>
        <w:tc>
          <w:tcPr>
            <w:tcW w:w="1276" w:type="dxa"/>
          </w:tcPr>
          <w:p w14:paraId="0A90F7BB" w14:textId="627AF51A" w:rsidR="00582575" w:rsidRPr="006F4A11" w:rsidRDefault="00FC0ED9" w:rsidP="00A514EF">
            <w:pPr>
              <w:spacing w:after="0"/>
              <w:rPr>
                <w:sz w:val="21"/>
                <w:szCs w:val="21"/>
              </w:rPr>
            </w:pPr>
            <w:r w:rsidRPr="006F4A11">
              <w:rPr>
                <w:sz w:val="21"/>
                <w:szCs w:val="21"/>
              </w:rPr>
              <w:t>Phase III</w:t>
            </w:r>
          </w:p>
        </w:tc>
      </w:tr>
      <w:tr w:rsidR="00FC0ED9" w:rsidRPr="006F4A11" w14:paraId="20717C01" w14:textId="77777777" w:rsidTr="005B34E7">
        <w:tc>
          <w:tcPr>
            <w:tcW w:w="1560" w:type="dxa"/>
          </w:tcPr>
          <w:p w14:paraId="220BE970" w14:textId="22031A98" w:rsidR="00FC0ED9" w:rsidRPr="006F4A11" w:rsidRDefault="00FC0ED9" w:rsidP="00A514EF">
            <w:pPr>
              <w:spacing w:after="0"/>
              <w:rPr>
                <w:sz w:val="21"/>
                <w:szCs w:val="21"/>
              </w:rPr>
            </w:pPr>
            <w:r w:rsidRPr="006F4A11">
              <w:rPr>
                <w:sz w:val="21"/>
                <w:szCs w:val="21"/>
              </w:rPr>
              <w:t>Sustainability</w:t>
            </w:r>
          </w:p>
        </w:tc>
        <w:tc>
          <w:tcPr>
            <w:tcW w:w="567" w:type="dxa"/>
          </w:tcPr>
          <w:p w14:paraId="3E0730E6" w14:textId="00AD4B18" w:rsidR="00FC0ED9" w:rsidRPr="006F4A11" w:rsidRDefault="00FC0ED9" w:rsidP="00A514EF">
            <w:pPr>
              <w:spacing w:after="0"/>
              <w:rPr>
                <w:sz w:val="21"/>
                <w:szCs w:val="21"/>
              </w:rPr>
            </w:pPr>
            <w:r w:rsidRPr="006F4A11">
              <w:rPr>
                <w:sz w:val="21"/>
                <w:szCs w:val="21"/>
              </w:rPr>
              <w:t>18</w:t>
            </w:r>
          </w:p>
        </w:tc>
        <w:tc>
          <w:tcPr>
            <w:tcW w:w="5811" w:type="dxa"/>
          </w:tcPr>
          <w:p w14:paraId="34EBBEC6" w14:textId="5319C5AB" w:rsidR="00FC0ED9" w:rsidRPr="006F4A11" w:rsidRDefault="00006249" w:rsidP="00A514EF">
            <w:pPr>
              <w:spacing w:after="0"/>
              <w:rPr>
                <w:rFonts w:eastAsia="Times New Roman"/>
                <w:color w:val="000000" w:themeColor="text1"/>
              </w:rPr>
            </w:pPr>
            <w:r w:rsidRPr="006F4A11">
              <w:rPr>
                <w:rFonts w:eastAsia="Times New Roman"/>
                <w:color w:val="000000" w:themeColor="text1"/>
              </w:rPr>
              <w:t>It is recommended that Nabilan support partners to undertake their own risk management plans.</w:t>
            </w:r>
          </w:p>
        </w:tc>
        <w:tc>
          <w:tcPr>
            <w:tcW w:w="1276" w:type="dxa"/>
          </w:tcPr>
          <w:p w14:paraId="530275E4" w14:textId="0B1B97F8" w:rsidR="00FC0ED9" w:rsidRPr="006F4A11" w:rsidRDefault="00006249" w:rsidP="00A514EF">
            <w:pPr>
              <w:spacing w:after="0"/>
              <w:rPr>
                <w:sz w:val="21"/>
                <w:szCs w:val="21"/>
              </w:rPr>
            </w:pPr>
            <w:r w:rsidRPr="006F4A11">
              <w:rPr>
                <w:sz w:val="21"/>
                <w:szCs w:val="21"/>
              </w:rPr>
              <w:t>Phase III</w:t>
            </w:r>
          </w:p>
        </w:tc>
      </w:tr>
      <w:tr w:rsidR="00006249" w:rsidRPr="006F4A11" w14:paraId="750A2851" w14:textId="77777777" w:rsidTr="005B34E7">
        <w:tc>
          <w:tcPr>
            <w:tcW w:w="1560" w:type="dxa"/>
          </w:tcPr>
          <w:p w14:paraId="11DDA7B6" w14:textId="47279857" w:rsidR="00006249" w:rsidRPr="006F4A11" w:rsidRDefault="00006249" w:rsidP="00A514EF">
            <w:pPr>
              <w:spacing w:after="0"/>
              <w:rPr>
                <w:sz w:val="21"/>
                <w:szCs w:val="21"/>
              </w:rPr>
            </w:pPr>
            <w:r w:rsidRPr="006F4A11">
              <w:rPr>
                <w:sz w:val="21"/>
                <w:szCs w:val="21"/>
              </w:rPr>
              <w:t>Sustainability</w:t>
            </w:r>
          </w:p>
        </w:tc>
        <w:tc>
          <w:tcPr>
            <w:tcW w:w="567" w:type="dxa"/>
          </w:tcPr>
          <w:p w14:paraId="7F77A6C3" w14:textId="4E6F026E" w:rsidR="00006249" w:rsidRPr="006F4A11" w:rsidRDefault="00006249" w:rsidP="00A514EF">
            <w:pPr>
              <w:spacing w:after="0"/>
              <w:rPr>
                <w:sz w:val="21"/>
                <w:szCs w:val="21"/>
              </w:rPr>
            </w:pPr>
            <w:r w:rsidRPr="006F4A11">
              <w:rPr>
                <w:sz w:val="21"/>
                <w:szCs w:val="21"/>
              </w:rPr>
              <w:t>19</w:t>
            </w:r>
          </w:p>
        </w:tc>
        <w:tc>
          <w:tcPr>
            <w:tcW w:w="5811" w:type="dxa"/>
          </w:tcPr>
          <w:p w14:paraId="2C458924" w14:textId="7130C23E" w:rsidR="00006249" w:rsidRPr="006F4A11" w:rsidRDefault="00006249" w:rsidP="00A514EF">
            <w:pPr>
              <w:spacing w:after="0"/>
              <w:rPr>
                <w:rFonts w:eastAsia="Times New Roman"/>
                <w:color w:val="000000" w:themeColor="text1"/>
              </w:rPr>
            </w:pPr>
            <w:r w:rsidRPr="006F4A11">
              <w:rPr>
                <w:rFonts w:eastAsia="Times New Roman"/>
                <w:color w:val="000000" w:themeColor="text1"/>
              </w:rPr>
              <w:t xml:space="preserve">It is recommended that </w:t>
            </w:r>
            <w:r w:rsidR="00F0522D" w:rsidRPr="006F4A11">
              <w:rPr>
                <w:rFonts w:eastAsia="Times New Roman"/>
                <w:color w:val="000000" w:themeColor="text1"/>
              </w:rPr>
              <w:t>DFAT</w:t>
            </w:r>
            <w:r w:rsidRPr="006F4A11">
              <w:rPr>
                <w:rFonts w:eastAsia="Times New Roman"/>
                <w:color w:val="000000" w:themeColor="text1"/>
              </w:rPr>
              <w:t xml:space="preserve"> and TAF undertake a reflection on the </w:t>
            </w:r>
            <w:r w:rsidR="00F0522D" w:rsidRPr="006F4A11">
              <w:rPr>
                <w:rFonts w:eastAsia="Times New Roman"/>
                <w:color w:val="000000" w:themeColor="text1"/>
              </w:rPr>
              <w:t xml:space="preserve">current level and requirements of DFAT </w:t>
            </w:r>
            <w:r w:rsidR="008238D2" w:rsidRPr="006F4A11">
              <w:rPr>
                <w:rFonts w:eastAsia="Times New Roman"/>
                <w:color w:val="000000" w:themeColor="text1"/>
              </w:rPr>
              <w:t>engagement and</w:t>
            </w:r>
            <w:r w:rsidR="00F0522D" w:rsidRPr="006F4A11">
              <w:rPr>
                <w:rFonts w:eastAsia="Times New Roman"/>
                <w:color w:val="000000" w:themeColor="text1"/>
              </w:rPr>
              <w:t xml:space="preserve"> determine a strategy to strategically prioritise and/or manage.</w:t>
            </w:r>
          </w:p>
        </w:tc>
        <w:tc>
          <w:tcPr>
            <w:tcW w:w="1276" w:type="dxa"/>
          </w:tcPr>
          <w:p w14:paraId="02AAFF20" w14:textId="6E867F6A" w:rsidR="00006249" w:rsidRPr="006F4A11" w:rsidRDefault="00006249" w:rsidP="00A514EF">
            <w:pPr>
              <w:spacing w:after="0"/>
              <w:rPr>
                <w:sz w:val="21"/>
                <w:szCs w:val="21"/>
              </w:rPr>
            </w:pPr>
            <w:r w:rsidRPr="006F4A11">
              <w:rPr>
                <w:sz w:val="21"/>
                <w:szCs w:val="21"/>
              </w:rPr>
              <w:t>Phase III</w:t>
            </w:r>
          </w:p>
        </w:tc>
      </w:tr>
      <w:tr w:rsidR="00F0522D" w:rsidRPr="006F4A11" w14:paraId="52CBB8E3" w14:textId="77777777" w:rsidTr="005B34E7">
        <w:tc>
          <w:tcPr>
            <w:tcW w:w="1560" w:type="dxa"/>
          </w:tcPr>
          <w:p w14:paraId="4237290B" w14:textId="45F4750B" w:rsidR="00F0522D" w:rsidRPr="006F4A11" w:rsidRDefault="00F0522D" w:rsidP="00A514EF">
            <w:pPr>
              <w:spacing w:after="0"/>
              <w:rPr>
                <w:sz w:val="21"/>
                <w:szCs w:val="21"/>
              </w:rPr>
            </w:pPr>
            <w:r w:rsidRPr="006F4A11">
              <w:rPr>
                <w:sz w:val="21"/>
                <w:szCs w:val="21"/>
              </w:rPr>
              <w:t>Sustainability</w:t>
            </w:r>
          </w:p>
        </w:tc>
        <w:tc>
          <w:tcPr>
            <w:tcW w:w="567" w:type="dxa"/>
          </w:tcPr>
          <w:p w14:paraId="592E728C" w14:textId="4649A3A4" w:rsidR="00F0522D" w:rsidRPr="006F4A11" w:rsidRDefault="00F0522D" w:rsidP="00A514EF">
            <w:pPr>
              <w:spacing w:after="0"/>
              <w:rPr>
                <w:sz w:val="21"/>
                <w:szCs w:val="21"/>
              </w:rPr>
            </w:pPr>
            <w:r w:rsidRPr="006F4A11">
              <w:rPr>
                <w:sz w:val="21"/>
                <w:szCs w:val="21"/>
              </w:rPr>
              <w:t>20</w:t>
            </w:r>
          </w:p>
        </w:tc>
        <w:tc>
          <w:tcPr>
            <w:tcW w:w="5811" w:type="dxa"/>
          </w:tcPr>
          <w:p w14:paraId="65ED3FBF" w14:textId="2B4BE2DD" w:rsidR="00F0522D" w:rsidRPr="006F4A11" w:rsidRDefault="00F0522D" w:rsidP="00A514EF">
            <w:pPr>
              <w:spacing w:after="0"/>
              <w:rPr>
                <w:rFonts w:eastAsia="Times New Roman"/>
                <w:color w:val="000000" w:themeColor="text1"/>
              </w:rPr>
            </w:pPr>
            <w:r w:rsidRPr="006F4A11">
              <w:rPr>
                <w:rFonts w:eastAsia="Times New Roman"/>
                <w:color w:val="000000" w:themeColor="text1"/>
              </w:rPr>
              <w:t>It is recommended that a co-Team Leader arrangement is considered to support national leadership of the program.</w:t>
            </w:r>
          </w:p>
        </w:tc>
        <w:tc>
          <w:tcPr>
            <w:tcW w:w="1276" w:type="dxa"/>
          </w:tcPr>
          <w:p w14:paraId="59B368E3" w14:textId="48EC9F7E" w:rsidR="00F0522D" w:rsidRPr="006F4A11" w:rsidRDefault="00F0522D" w:rsidP="00A514EF">
            <w:pPr>
              <w:spacing w:after="0"/>
              <w:rPr>
                <w:sz w:val="21"/>
                <w:szCs w:val="21"/>
              </w:rPr>
            </w:pPr>
            <w:r w:rsidRPr="006F4A11">
              <w:rPr>
                <w:sz w:val="21"/>
                <w:szCs w:val="21"/>
              </w:rPr>
              <w:t>Phase IV</w:t>
            </w:r>
          </w:p>
        </w:tc>
      </w:tr>
    </w:tbl>
    <w:p w14:paraId="2BFD6043" w14:textId="03AA9B7C" w:rsidR="00582575" w:rsidRPr="006F4A11" w:rsidRDefault="00466207" w:rsidP="00F0522D">
      <w:pPr>
        <w:spacing w:before="120" w:after="0"/>
        <w:textAlignment w:val="baseline"/>
        <w:rPr>
          <w:i/>
          <w:color w:val="000000" w:themeColor="text1"/>
          <w:position w:val="3"/>
        </w:rPr>
      </w:pPr>
      <w:r w:rsidRPr="006F4A11">
        <w:rPr>
          <w:color w:val="000000" w:themeColor="text1"/>
          <w:position w:val="3"/>
        </w:rPr>
        <w:t xml:space="preserve">See also: Phase III Options in </w:t>
      </w:r>
      <w:r w:rsidRPr="006F4A11">
        <w:rPr>
          <w:i/>
          <w:color w:val="000000" w:themeColor="text1"/>
          <w:position w:val="3"/>
        </w:rPr>
        <w:t xml:space="preserve">Section 2.6: </w:t>
      </w:r>
      <w:r w:rsidR="002D7019" w:rsidRPr="006F4A11">
        <w:rPr>
          <w:i/>
          <w:color w:val="000000" w:themeColor="text1"/>
          <w:position w:val="3"/>
        </w:rPr>
        <w:t>Sustainability</w:t>
      </w:r>
      <w:r w:rsidRPr="006F4A11">
        <w:rPr>
          <w:i/>
          <w:color w:val="000000" w:themeColor="text1"/>
          <w:position w:val="3"/>
        </w:rPr>
        <w:t xml:space="preserve"> and maximising future value.</w:t>
      </w:r>
    </w:p>
    <w:p w14:paraId="28062A84" w14:textId="36877132" w:rsidR="00885E98" w:rsidRPr="006F4A11" w:rsidRDefault="00891715" w:rsidP="00F23BBC">
      <w:pPr>
        <w:pStyle w:val="Heading1"/>
      </w:pPr>
      <w:bookmarkStart w:id="85" w:name="_Toc185960444"/>
      <w:r w:rsidRPr="006F4A11">
        <w:t>PHASE IV OPTIONS</w:t>
      </w:r>
      <w:bookmarkEnd w:id="85"/>
    </w:p>
    <w:p w14:paraId="5FAE0D55" w14:textId="1AE015E6" w:rsidR="007264A6" w:rsidRPr="006F4A11" w:rsidRDefault="007264A6" w:rsidP="00D85C53">
      <w:r w:rsidRPr="006F4A11">
        <w:t xml:space="preserve">The MTR team recommends an increase to Nabilan investment in Phase IV, commensurate with the principles articulated in </w:t>
      </w:r>
      <w:r w:rsidR="007B15EA" w:rsidRPr="006F4A11">
        <w:rPr>
          <w:i/>
        </w:rPr>
        <w:t>Section 2.6: Sustainability and maximising future value</w:t>
      </w:r>
      <w:r w:rsidRPr="006F4A11">
        <w:t>. Two levels of increased investment are articulated below to provide options for consideration. It is the view of the MTR team that maximum value would be generated from Option 2 and that, if resourced, the Nabilan program is at the point of maturity to be able to manage a program agenda of this level of ambition.</w:t>
      </w:r>
    </w:p>
    <w:p w14:paraId="36A44B61" w14:textId="75D1849D" w:rsidR="007264A6" w:rsidRPr="006F4A11" w:rsidRDefault="007264A6" w:rsidP="00D85C53">
      <w:pPr>
        <w:rPr>
          <w:b/>
        </w:rPr>
      </w:pPr>
      <w:r w:rsidRPr="006F4A11">
        <w:rPr>
          <w:b/>
        </w:rPr>
        <w:t>Option 1 – focused on increasing program team</w:t>
      </w:r>
      <w:r w:rsidR="00886EDF" w:rsidRPr="006F4A11">
        <w:rPr>
          <w:b/>
        </w:rPr>
        <w:t>/</w:t>
      </w:r>
      <w:r w:rsidRPr="006F4A11">
        <w:rPr>
          <w:b/>
        </w:rPr>
        <w:t>personnel resources</w:t>
      </w:r>
      <w:r w:rsidR="003329AB" w:rsidRPr="006F4A11">
        <w:rPr>
          <w:b/>
        </w:rPr>
        <w:t xml:space="preserve"> to support consolidation and maturation:</w:t>
      </w:r>
    </w:p>
    <w:p w14:paraId="7FA11286" w14:textId="63E2E182" w:rsidR="00D85C53" w:rsidRPr="006F4A11" w:rsidRDefault="007264A6" w:rsidP="00D85C53">
      <w:r w:rsidRPr="006F4A11">
        <w:rPr>
          <w:i/>
        </w:rPr>
        <w:t>Expected quantum of resource increase:</w:t>
      </w:r>
      <w:r w:rsidRPr="006F4A11">
        <w:t xml:space="preserve"> </w:t>
      </w:r>
      <w:r w:rsidR="003329AB" w:rsidRPr="006F4A11">
        <w:t xml:space="preserve">approximately </w:t>
      </w:r>
      <w:r w:rsidRPr="006F4A11">
        <w:t>20</w:t>
      </w:r>
      <w:r w:rsidR="00C06E9B" w:rsidRPr="006F4A11">
        <w:t>-25</w:t>
      </w:r>
      <w:r w:rsidRPr="006F4A11">
        <w:t>% per annum on Phase III resourcing</w:t>
      </w:r>
    </w:p>
    <w:tbl>
      <w:tblPr>
        <w:tblStyle w:val="TableGridLight1"/>
        <w:tblW w:w="9067" w:type="dxa"/>
        <w:tblLook w:val="04A0" w:firstRow="1" w:lastRow="0" w:firstColumn="1" w:lastColumn="0" w:noHBand="0" w:noVBand="1"/>
      </w:tblPr>
      <w:tblGrid>
        <w:gridCol w:w="3003"/>
        <w:gridCol w:w="6064"/>
      </w:tblGrid>
      <w:tr w:rsidR="003329AB" w:rsidRPr="006F4A11" w14:paraId="5587CADC" w14:textId="77777777" w:rsidTr="008B6452">
        <w:trPr>
          <w:tblHeader/>
        </w:trPr>
        <w:tc>
          <w:tcPr>
            <w:tcW w:w="3003" w:type="dxa"/>
          </w:tcPr>
          <w:p w14:paraId="6005B10D" w14:textId="10147C6E" w:rsidR="003329AB" w:rsidRPr="006F4A11" w:rsidRDefault="003329AB" w:rsidP="00D85C53">
            <w:pPr>
              <w:rPr>
                <w:b/>
              </w:rPr>
            </w:pPr>
            <w:r w:rsidRPr="006F4A11">
              <w:rPr>
                <w:b/>
              </w:rPr>
              <w:t>Position</w:t>
            </w:r>
            <w:r w:rsidR="00886EDF" w:rsidRPr="006F4A11">
              <w:rPr>
                <w:b/>
              </w:rPr>
              <w:t>/</w:t>
            </w:r>
            <w:r w:rsidRPr="006F4A11">
              <w:rPr>
                <w:b/>
              </w:rPr>
              <w:t>area of expertise</w:t>
            </w:r>
          </w:p>
        </w:tc>
        <w:tc>
          <w:tcPr>
            <w:tcW w:w="6064" w:type="dxa"/>
          </w:tcPr>
          <w:p w14:paraId="49261887" w14:textId="21F46944" w:rsidR="003329AB" w:rsidRPr="006F4A11" w:rsidRDefault="003329AB" w:rsidP="00D85C53">
            <w:pPr>
              <w:rPr>
                <w:b/>
              </w:rPr>
            </w:pPr>
            <w:r w:rsidRPr="006F4A11">
              <w:rPr>
                <w:b/>
              </w:rPr>
              <w:t>Would enable</w:t>
            </w:r>
          </w:p>
        </w:tc>
      </w:tr>
      <w:tr w:rsidR="003329AB" w:rsidRPr="006F4A11" w14:paraId="21EACA3F" w14:textId="77777777" w:rsidTr="003329AB">
        <w:tc>
          <w:tcPr>
            <w:tcW w:w="3003" w:type="dxa"/>
          </w:tcPr>
          <w:p w14:paraId="557E2F44" w14:textId="370685D6" w:rsidR="003329AB" w:rsidRPr="006F4A11" w:rsidRDefault="007B15EA" w:rsidP="003329AB">
            <w:pPr>
              <w:rPr>
                <w:sz w:val="20"/>
                <w:szCs w:val="20"/>
              </w:rPr>
            </w:pPr>
            <w:r w:rsidRPr="006F4A11">
              <w:rPr>
                <w:sz w:val="20"/>
                <w:szCs w:val="20"/>
              </w:rPr>
              <w:t>Co-Team Lead role</w:t>
            </w:r>
          </w:p>
        </w:tc>
        <w:tc>
          <w:tcPr>
            <w:tcW w:w="6064" w:type="dxa"/>
          </w:tcPr>
          <w:p w14:paraId="32142841" w14:textId="0E646C7F" w:rsidR="003329AB" w:rsidRPr="006F4A11" w:rsidRDefault="00C06E9B" w:rsidP="00135644">
            <w:pPr>
              <w:pStyle w:val="ListParagraph"/>
              <w:numPr>
                <w:ilvl w:val="0"/>
                <w:numId w:val="4"/>
              </w:numPr>
              <w:rPr>
                <w:sz w:val="20"/>
                <w:szCs w:val="20"/>
              </w:rPr>
            </w:pPr>
            <w:r w:rsidRPr="006F4A11">
              <w:rPr>
                <w:sz w:val="20"/>
                <w:szCs w:val="20"/>
              </w:rPr>
              <w:t>Further developing</w:t>
            </w:r>
            <w:r w:rsidR="007B15EA" w:rsidRPr="006F4A11">
              <w:rPr>
                <w:sz w:val="20"/>
                <w:szCs w:val="20"/>
              </w:rPr>
              <w:t xml:space="preserve"> national program leadership</w:t>
            </w:r>
          </w:p>
          <w:p w14:paraId="5E877D32" w14:textId="77777777" w:rsidR="007B15EA" w:rsidRPr="006F4A11" w:rsidRDefault="00C06E9B" w:rsidP="00135644">
            <w:pPr>
              <w:pStyle w:val="ListParagraph"/>
              <w:numPr>
                <w:ilvl w:val="0"/>
                <w:numId w:val="4"/>
              </w:numPr>
              <w:rPr>
                <w:sz w:val="20"/>
                <w:szCs w:val="20"/>
              </w:rPr>
            </w:pPr>
            <w:r w:rsidRPr="006F4A11">
              <w:rPr>
                <w:sz w:val="20"/>
                <w:szCs w:val="20"/>
              </w:rPr>
              <w:t>Sharing of critical strategic relationships – GoTL, DFAT, DPs</w:t>
            </w:r>
          </w:p>
          <w:p w14:paraId="371E568A" w14:textId="46B854E9" w:rsidR="00C06E9B" w:rsidRPr="006F4A11" w:rsidRDefault="00C06E9B" w:rsidP="00135644">
            <w:pPr>
              <w:pStyle w:val="ListParagraph"/>
              <w:numPr>
                <w:ilvl w:val="0"/>
                <w:numId w:val="4"/>
              </w:numPr>
              <w:rPr>
                <w:sz w:val="20"/>
                <w:szCs w:val="20"/>
              </w:rPr>
            </w:pPr>
            <w:r w:rsidRPr="006F4A11">
              <w:rPr>
                <w:sz w:val="20"/>
                <w:szCs w:val="20"/>
              </w:rPr>
              <w:t>Greater strategic focus on assessing the desirability of a national Prevention Organisation, and exploring options for regional influence on good EVAWC programming practice (such as connecting with DFAT’s South-East Asia GBV Prevention Platform)</w:t>
            </w:r>
          </w:p>
        </w:tc>
      </w:tr>
      <w:tr w:rsidR="003329AB" w:rsidRPr="006F4A11" w14:paraId="54171217" w14:textId="77777777" w:rsidTr="003329AB">
        <w:tc>
          <w:tcPr>
            <w:tcW w:w="3003" w:type="dxa"/>
          </w:tcPr>
          <w:p w14:paraId="475D8BC2" w14:textId="2A0A0377" w:rsidR="003329AB" w:rsidRPr="006F4A11" w:rsidRDefault="003329AB" w:rsidP="00D85C53">
            <w:pPr>
              <w:rPr>
                <w:sz w:val="20"/>
                <w:szCs w:val="20"/>
              </w:rPr>
            </w:pPr>
            <w:r w:rsidRPr="006F4A11">
              <w:rPr>
                <w:sz w:val="20"/>
                <w:szCs w:val="20"/>
              </w:rPr>
              <w:t>Specialist services expertise (ongoing consultant or dedicated position)</w:t>
            </w:r>
          </w:p>
        </w:tc>
        <w:tc>
          <w:tcPr>
            <w:tcW w:w="6064" w:type="dxa"/>
          </w:tcPr>
          <w:p w14:paraId="4978AF0F" w14:textId="1029FE3E" w:rsidR="003329AB" w:rsidRPr="006F4A11" w:rsidRDefault="003329AB" w:rsidP="00135644">
            <w:pPr>
              <w:pStyle w:val="ListParagraph"/>
              <w:numPr>
                <w:ilvl w:val="0"/>
                <w:numId w:val="4"/>
              </w:numPr>
              <w:rPr>
                <w:sz w:val="20"/>
                <w:szCs w:val="20"/>
              </w:rPr>
            </w:pPr>
            <w:r w:rsidRPr="006F4A11">
              <w:rPr>
                <w:sz w:val="20"/>
                <w:szCs w:val="20"/>
              </w:rPr>
              <w:t>Ongoing strengthening of quality of services</w:t>
            </w:r>
            <w:r w:rsidR="00C06E9B" w:rsidRPr="006F4A11">
              <w:rPr>
                <w:sz w:val="20"/>
                <w:szCs w:val="20"/>
              </w:rPr>
              <w:t xml:space="preserve"> </w:t>
            </w:r>
          </w:p>
          <w:p w14:paraId="29785DF8" w14:textId="26665EED" w:rsidR="00C06E9B" w:rsidRPr="006F4A11" w:rsidRDefault="00C06E9B" w:rsidP="00135644">
            <w:pPr>
              <w:pStyle w:val="ListParagraph"/>
              <w:numPr>
                <w:ilvl w:val="0"/>
                <w:numId w:val="4"/>
              </w:numPr>
              <w:rPr>
                <w:sz w:val="20"/>
                <w:szCs w:val="20"/>
              </w:rPr>
            </w:pPr>
            <w:r w:rsidRPr="006F4A11">
              <w:rPr>
                <w:sz w:val="20"/>
                <w:szCs w:val="20"/>
              </w:rPr>
              <w:t>Support to service partners to appropriately undertake therapeutic engagement of child clients</w:t>
            </w:r>
          </w:p>
          <w:p w14:paraId="405466DD" w14:textId="39A0B874" w:rsidR="00C06E9B" w:rsidRPr="006F4A11" w:rsidRDefault="00C06E9B" w:rsidP="00135644">
            <w:pPr>
              <w:pStyle w:val="ListParagraph"/>
              <w:numPr>
                <w:ilvl w:val="0"/>
                <w:numId w:val="4"/>
              </w:numPr>
              <w:rPr>
                <w:sz w:val="20"/>
                <w:szCs w:val="20"/>
              </w:rPr>
            </w:pPr>
            <w:r w:rsidRPr="006F4A11">
              <w:rPr>
                <w:sz w:val="20"/>
                <w:szCs w:val="20"/>
              </w:rPr>
              <w:t>Actioning Nabilan’s forthcoming service provision disability inclusion strategy, including supporting women’s access to services and the referral network in the first instance, and then providing women with disabilities appropriate, tailored support</w:t>
            </w:r>
          </w:p>
          <w:p w14:paraId="360B572F" w14:textId="0F862CFB" w:rsidR="00C06E9B" w:rsidRPr="006F4A11" w:rsidRDefault="00C06E9B" w:rsidP="00135644">
            <w:pPr>
              <w:pStyle w:val="ListParagraph"/>
              <w:numPr>
                <w:ilvl w:val="0"/>
                <w:numId w:val="4"/>
              </w:numPr>
              <w:rPr>
                <w:sz w:val="20"/>
                <w:szCs w:val="20"/>
              </w:rPr>
            </w:pPr>
            <w:r w:rsidRPr="006F4A11">
              <w:rPr>
                <w:sz w:val="20"/>
                <w:szCs w:val="20"/>
              </w:rPr>
              <w:t>Clinical oversight, particularly in terms of counselling</w:t>
            </w:r>
          </w:p>
          <w:p w14:paraId="7EA67D05" w14:textId="4389706E" w:rsidR="003329AB" w:rsidRPr="006F4A11" w:rsidRDefault="00C06E9B" w:rsidP="00135644">
            <w:pPr>
              <w:pStyle w:val="ListParagraph"/>
              <w:numPr>
                <w:ilvl w:val="0"/>
                <w:numId w:val="4"/>
              </w:numPr>
              <w:rPr>
                <w:sz w:val="20"/>
                <w:szCs w:val="20"/>
              </w:rPr>
            </w:pPr>
            <w:r w:rsidRPr="006F4A11">
              <w:rPr>
                <w:sz w:val="20"/>
                <w:szCs w:val="20"/>
              </w:rPr>
              <w:t>Development of options for trauma-informed workforce support</w:t>
            </w:r>
          </w:p>
        </w:tc>
      </w:tr>
      <w:tr w:rsidR="003329AB" w:rsidRPr="006F4A11" w14:paraId="4AE8B012" w14:textId="77777777" w:rsidTr="003329AB">
        <w:tc>
          <w:tcPr>
            <w:tcW w:w="3003" w:type="dxa"/>
          </w:tcPr>
          <w:p w14:paraId="141DDE24" w14:textId="6C21FF52" w:rsidR="003329AB" w:rsidRPr="006F4A11" w:rsidRDefault="003329AB" w:rsidP="00D85C53">
            <w:pPr>
              <w:rPr>
                <w:sz w:val="20"/>
                <w:szCs w:val="20"/>
              </w:rPr>
            </w:pPr>
            <w:r w:rsidRPr="006F4A11">
              <w:rPr>
                <w:sz w:val="20"/>
                <w:szCs w:val="20"/>
              </w:rPr>
              <w:t>Shorter-term engagement with systems analysis expertise</w:t>
            </w:r>
          </w:p>
        </w:tc>
        <w:tc>
          <w:tcPr>
            <w:tcW w:w="6064" w:type="dxa"/>
          </w:tcPr>
          <w:p w14:paraId="1ADA7C8B" w14:textId="60C97BB8" w:rsidR="003329AB" w:rsidRPr="006F4A11" w:rsidRDefault="003329AB" w:rsidP="00135644">
            <w:pPr>
              <w:pStyle w:val="ListParagraph"/>
              <w:numPr>
                <w:ilvl w:val="0"/>
                <w:numId w:val="4"/>
              </w:numPr>
              <w:rPr>
                <w:sz w:val="20"/>
                <w:szCs w:val="20"/>
              </w:rPr>
            </w:pPr>
            <w:r w:rsidRPr="006F4A11">
              <w:rPr>
                <w:sz w:val="20"/>
                <w:szCs w:val="20"/>
              </w:rPr>
              <w:t>Support the program and partners to undertake systems analysis to inform a refreshed MEL framework and planning for Phase IV</w:t>
            </w:r>
          </w:p>
        </w:tc>
      </w:tr>
      <w:tr w:rsidR="003329AB" w:rsidRPr="006F4A11" w14:paraId="64F9C75B" w14:textId="77777777" w:rsidTr="003329AB">
        <w:tc>
          <w:tcPr>
            <w:tcW w:w="3003" w:type="dxa"/>
          </w:tcPr>
          <w:p w14:paraId="5BB778A1" w14:textId="67EFBF1A" w:rsidR="003329AB" w:rsidRPr="006F4A11" w:rsidRDefault="007B15EA" w:rsidP="00D85C53">
            <w:pPr>
              <w:rPr>
                <w:sz w:val="20"/>
                <w:szCs w:val="20"/>
              </w:rPr>
            </w:pPr>
            <w:r w:rsidRPr="006F4A11">
              <w:rPr>
                <w:sz w:val="20"/>
                <w:szCs w:val="20"/>
              </w:rPr>
              <w:t>Evidence and amplification role</w:t>
            </w:r>
            <w:r w:rsidR="003329AB" w:rsidRPr="006F4A11">
              <w:rPr>
                <w:sz w:val="20"/>
                <w:szCs w:val="20"/>
              </w:rPr>
              <w:t xml:space="preserve"> </w:t>
            </w:r>
          </w:p>
        </w:tc>
        <w:tc>
          <w:tcPr>
            <w:tcW w:w="6064" w:type="dxa"/>
          </w:tcPr>
          <w:p w14:paraId="3BEF82E4" w14:textId="122124FC" w:rsidR="003329AB" w:rsidRPr="006F4A11" w:rsidRDefault="003329AB" w:rsidP="00135644">
            <w:pPr>
              <w:pStyle w:val="ListParagraph"/>
              <w:numPr>
                <w:ilvl w:val="0"/>
                <w:numId w:val="4"/>
              </w:numPr>
              <w:rPr>
                <w:sz w:val="20"/>
                <w:szCs w:val="20"/>
              </w:rPr>
            </w:pPr>
            <w:r w:rsidRPr="006F4A11">
              <w:rPr>
                <w:sz w:val="20"/>
                <w:szCs w:val="20"/>
              </w:rPr>
              <w:t>Development of learning briefs, papers, presentations, webinars, stories of change, MEL tools and focused reviews</w:t>
            </w:r>
          </w:p>
          <w:p w14:paraId="1C9489C0" w14:textId="5EC9A969" w:rsidR="007B15EA" w:rsidRPr="006F4A11" w:rsidRDefault="007B15EA" w:rsidP="00135644">
            <w:pPr>
              <w:pStyle w:val="ListParagraph"/>
              <w:numPr>
                <w:ilvl w:val="0"/>
                <w:numId w:val="4"/>
              </w:numPr>
              <w:rPr>
                <w:sz w:val="20"/>
                <w:szCs w:val="20"/>
              </w:rPr>
            </w:pPr>
            <w:r w:rsidRPr="006F4A11">
              <w:rPr>
                <w:sz w:val="20"/>
                <w:szCs w:val="20"/>
              </w:rPr>
              <w:t>Development of national opportunities to share prevention evidence</w:t>
            </w:r>
          </w:p>
          <w:p w14:paraId="797511AF" w14:textId="5C78A754" w:rsidR="007B15EA" w:rsidRPr="006F4A11" w:rsidRDefault="007B15EA" w:rsidP="00135644">
            <w:pPr>
              <w:pStyle w:val="ListParagraph"/>
              <w:numPr>
                <w:ilvl w:val="0"/>
                <w:numId w:val="4"/>
              </w:numPr>
              <w:rPr>
                <w:sz w:val="20"/>
                <w:szCs w:val="20"/>
              </w:rPr>
            </w:pPr>
            <w:r w:rsidRPr="006F4A11">
              <w:rPr>
                <w:sz w:val="20"/>
                <w:szCs w:val="20"/>
              </w:rPr>
              <w:t>Support to the Prevention Organisation consultations</w:t>
            </w:r>
          </w:p>
          <w:p w14:paraId="3B7F6E72" w14:textId="77777777" w:rsidR="007B15EA" w:rsidRPr="006F4A11" w:rsidRDefault="007B15EA" w:rsidP="00135644">
            <w:pPr>
              <w:pStyle w:val="ListParagraph"/>
              <w:numPr>
                <w:ilvl w:val="0"/>
                <w:numId w:val="4"/>
              </w:numPr>
              <w:rPr>
                <w:sz w:val="20"/>
                <w:szCs w:val="20"/>
              </w:rPr>
            </w:pPr>
            <w:r w:rsidRPr="006F4A11">
              <w:rPr>
                <w:sz w:val="20"/>
                <w:szCs w:val="20"/>
              </w:rPr>
              <w:t>Engagement with DPs with relation to sharing evidence</w:t>
            </w:r>
          </w:p>
          <w:p w14:paraId="7757237F" w14:textId="73FB55FF" w:rsidR="007B15EA" w:rsidRPr="006F4A11" w:rsidRDefault="007B15EA" w:rsidP="00135644">
            <w:pPr>
              <w:pStyle w:val="ListParagraph"/>
              <w:numPr>
                <w:ilvl w:val="0"/>
                <w:numId w:val="4"/>
              </w:numPr>
              <w:rPr>
                <w:sz w:val="20"/>
                <w:szCs w:val="20"/>
              </w:rPr>
            </w:pPr>
            <w:r w:rsidRPr="006F4A11">
              <w:rPr>
                <w:sz w:val="20"/>
                <w:szCs w:val="20"/>
              </w:rPr>
              <w:t xml:space="preserve">Supporting </w:t>
            </w:r>
            <w:r w:rsidR="00C06E9B" w:rsidRPr="006F4A11">
              <w:rPr>
                <w:sz w:val="20"/>
                <w:szCs w:val="20"/>
              </w:rPr>
              <w:t>strategising for regional influence</w:t>
            </w:r>
            <w:r w:rsidRPr="006F4A11">
              <w:rPr>
                <w:sz w:val="20"/>
                <w:szCs w:val="20"/>
              </w:rPr>
              <w:t xml:space="preserve"> </w:t>
            </w:r>
          </w:p>
        </w:tc>
      </w:tr>
    </w:tbl>
    <w:p w14:paraId="76BCA96B" w14:textId="77777777" w:rsidR="00992945" w:rsidRDefault="00992945">
      <w:pPr>
        <w:spacing w:after="0"/>
      </w:pPr>
      <w:r>
        <w:br w:type="page"/>
      </w:r>
    </w:p>
    <w:p w14:paraId="2A419AE2" w14:textId="32E42DC5" w:rsidR="003329AB" w:rsidRPr="006F4A11" w:rsidRDefault="003329AB" w:rsidP="003329AB">
      <w:pPr>
        <w:rPr>
          <w:b/>
        </w:rPr>
      </w:pPr>
      <w:r w:rsidRPr="006F4A11">
        <w:rPr>
          <w:b/>
        </w:rPr>
        <w:t>Option 2 – focused on impact and amplification of systems impact</w:t>
      </w:r>
      <w:r w:rsidR="001D7122" w:rsidRPr="006F4A11">
        <w:rPr>
          <w:b/>
        </w:rPr>
        <w:t xml:space="preserve"> (within and beyond Timor-Leste):</w:t>
      </w:r>
      <w:r w:rsidRPr="006F4A11">
        <w:rPr>
          <w:b/>
        </w:rPr>
        <w:t xml:space="preserve"> </w:t>
      </w:r>
    </w:p>
    <w:p w14:paraId="31DF8DB2" w14:textId="345F4BAC" w:rsidR="003329AB" w:rsidRPr="006F4A11" w:rsidRDefault="003329AB" w:rsidP="003329AB">
      <w:r w:rsidRPr="006F4A11">
        <w:rPr>
          <w:i/>
        </w:rPr>
        <w:t>Expected quantum of resource increase:</w:t>
      </w:r>
      <w:r w:rsidRPr="006F4A11">
        <w:t xml:space="preserve"> approximately 50% per annum on Phase III resourcing (inclusive of Option 1)</w:t>
      </w:r>
    </w:p>
    <w:p w14:paraId="4636FECA" w14:textId="6F95B519" w:rsidR="00033550" w:rsidRDefault="003329AB" w:rsidP="003329AB">
      <w:r w:rsidRPr="006F4A11">
        <w:t>This option presumes actioning Option 1</w:t>
      </w:r>
      <w:r w:rsidR="00C5666A" w:rsidRPr="006F4A11">
        <w:t xml:space="preserve"> in addition </w:t>
      </w:r>
      <w:r w:rsidR="00B05E85" w:rsidRPr="006F4A11">
        <w:t>to the below</w:t>
      </w:r>
      <w:r w:rsidRPr="006F4A11">
        <w:t>.</w:t>
      </w:r>
    </w:p>
    <w:tbl>
      <w:tblPr>
        <w:tblStyle w:val="TableGridLight1"/>
        <w:tblW w:w="9067" w:type="dxa"/>
        <w:tblLook w:val="04A0" w:firstRow="1" w:lastRow="0" w:firstColumn="1" w:lastColumn="0" w:noHBand="0" w:noVBand="1"/>
      </w:tblPr>
      <w:tblGrid>
        <w:gridCol w:w="2830"/>
        <w:gridCol w:w="6237"/>
      </w:tblGrid>
      <w:tr w:rsidR="003329AB" w:rsidRPr="006F4A11" w14:paraId="0E90B8DE" w14:textId="77777777" w:rsidTr="008B6452">
        <w:trPr>
          <w:tblHeader/>
        </w:trPr>
        <w:tc>
          <w:tcPr>
            <w:tcW w:w="2830" w:type="dxa"/>
          </w:tcPr>
          <w:p w14:paraId="684BA4FA" w14:textId="10EFE171" w:rsidR="003329AB" w:rsidRPr="006F4A11" w:rsidRDefault="003329AB" w:rsidP="00D7585E">
            <w:pPr>
              <w:rPr>
                <w:b/>
              </w:rPr>
            </w:pPr>
            <w:r w:rsidRPr="006F4A11">
              <w:rPr>
                <w:b/>
              </w:rPr>
              <w:t>Focus area</w:t>
            </w:r>
          </w:p>
        </w:tc>
        <w:tc>
          <w:tcPr>
            <w:tcW w:w="6237" w:type="dxa"/>
          </w:tcPr>
          <w:p w14:paraId="3904F751" w14:textId="77777777" w:rsidR="003329AB" w:rsidRPr="006F4A11" w:rsidRDefault="003329AB" w:rsidP="00D7585E">
            <w:pPr>
              <w:rPr>
                <w:b/>
              </w:rPr>
            </w:pPr>
            <w:r w:rsidRPr="006F4A11">
              <w:rPr>
                <w:b/>
              </w:rPr>
              <w:t>Would enable</w:t>
            </w:r>
          </w:p>
        </w:tc>
      </w:tr>
      <w:tr w:rsidR="003329AB" w:rsidRPr="006F4A11" w14:paraId="66129335" w14:textId="77777777" w:rsidTr="001D7122">
        <w:tc>
          <w:tcPr>
            <w:tcW w:w="2830" w:type="dxa"/>
          </w:tcPr>
          <w:p w14:paraId="6110D957" w14:textId="5CABBDF6" w:rsidR="003329AB" w:rsidRPr="006F4A11" w:rsidRDefault="003329AB" w:rsidP="00D7585E">
            <w:pPr>
              <w:rPr>
                <w:sz w:val="20"/>
                <w:szCs w:val="20"/>
              </w:rPr>
            </w:pPr>
            <w:r w:rsidRPr="006F4A11">
              <w:rPr>
                <w:sz w:val="20"/>
                <w:szCs w:val="20"/>
              </w:rPr>
              <w:t>Investment in robust, multi-year/longitudinal evaluation of KOKOSA! and NeNaMu</w:t>
            </w:r>
            <w:r w:rsidR="001D7122" w:rsidRPr="006F4A11">
              <w:rPr>
                <w:sz w:val="20"/>
                <w:szCs w:val="20"/>
              </w:rPr>
              <w:t xml:space="preserve"> (including a period of careful mapping of expertise and design options)</w:t>
            </w:r>
          </w:p>
        </w:tc>
        <w:tc>
          <w:tcPr>
            <w:tcW w:w="6237" w:type="dxa"/>
          </w:tcPr>
          <w:p w14:paraId="6F48CB22" w14:textId="44F02B07" w:rsidR="003329AB" w:rsidRPr="006F4A11" w:rsidRDefault="001D7122" w:rsidP="00135644">
            <w:pPr>
              <w:pStyle w:val="ListParagraph"/>
              <w:numPr>
                <w:ilvl w:val="0"/>
                <w:numId w:val="4"/>
              </w:numPr>
              <w:rPr>
                <w:sz w:val="20"/>
                <w:szCs w:val="20"/>
              </w:rPr>
            </w:pPr>
            <w:r w:rsidRPr="006F4A11">
              <w:rPr>
                <w:sz w:val="20"/>
                <w:szCs w:val="20"/>
              </w:rPr>
              <w:t>Testing and e</w:t>
            </w:r>
            <w:r w:rsidR="003329AB" w:rsidRPr="006F4A11">
              <w:rPr>
                <w:sz w:val="20"/>
                <w:szCs w:val="20"/>
              </w:rPr>
              <w:t>videncing the effectiveness of these interventions in reducing VAWC and sustaining other forms of change over the longer-term</w:t>
            </w:r>
          </w:p>
          <w:p w14:paraId="7E24D529" w14:textId="000048B3" w:rsidR="003329AB" w:rsidRPr="006F4A11" w:rsidRDefault="003329AB" w:rsidP="00135644">
            <w:pPr>
              <w:pStyle w:val="ListParagraph"/>
              <w:numPr>
                <w:ilvl w:val="0"/>
                <w:numId w:val="4"/>
              </w:numPr>
              <w:rPr>
                <w:sz w:val="20"/>
                <w:szCs w:val="20"/>
              </w:rPr>
            </w:pPr>
            <w:r w:rsidRPr="006F4A11">
              <w:rPr>
                <w:sz w:val="20"/>
                <w:szCs w:val="20"/>
              </w:rPr>
              <w:t>Amplifying Nabilan’s program model nationally, regionally and globally</w:t>
            </w:r>
          </w:p>
        </w:tc>
      </w:tr>
      <w:tr w:rsidR="003329AB" w:rsidRPr="006F4A11" w14:paraId="1F9971D5" w14:textId="77777777" w:rsidTr="001D7122">
        <w:tc>
          <w:tcPr>
            <w:tcW w:w="2830" w:type="dxa"/>
          </w:tcPr>
          <w:p w14:paraId="71A64845" w14:textId="62B083EB" w:rsidR="003329AB" w:rsidRPr="006F4A11" w:rsidRDefault="003329AB" w:rsidP="00D7585E">
            <w:pPr>
              <w:rPr>
                <w:sz w:val="20"/>
                <w:szCs w:val="20"/>
              </w:rPr>
            </w:pPr>
            <w:r w:rsidRPr="006F4A11">
              <w:rPr>
                <w:sz w:val="20"/>
                <w:szCs w:val="20"/>
              </w:rPr>
              <w:t>Prevention scaling and leadership</w:t>
            </w:r>
          </w:p>
        </w:tc>
        <w:tc>
          <w:tcPr>
            <w:tcW w:w="6237" w:type="dxa"/>
          </w:tcPr>
          <w:p w14:paraId="132F6E1D" w14:textId="5998552B" w:rsidR="003329AB" w:rsidRPr="006F4A11" w:rsidRDefault="003329AB" w:rsidP="00135644">
            <w:pPr>
              <w:pStyle w:val="ListParagraph"/>
              <w:numPr>
                <w:ilvl w:val="0"/>
                <w:numId w:val="4"/>
              </w:numPr>
              <w:rPr>
                <w:sz w:val="20"/>
                <w:szCs w:val="20"/>
              </w:rPr>
            </w:pPr>
            <w:r w:rsidRPr="006F4A11">
              <w:rPr>
                <w:sz w:val="20"/>
                <w:szCs w:val="20"/>
              </w:rPr>
              <w:t xml:space="preserve">Greater level of community-based scaling of key prevention </w:t>
            </w:r>
            <w:r w:rsidR="001D7122" w:rsidRPr="006F4A11">
              <w:rPr>
                <w:sz w:val="20"/>
                <w:szCs w:val="20"/>
              </w:rPr>
              <w:t>interventions (while still working to feminist scale principles</w:t>
            </w:r>
            <w:r w:rsidR="00A1454C" w:rsidRPr="006F4A11">
              <w:rPr>
                <w:sz w:val="20"/>
                <w:szCs w:val="20"/>
              </w:rPr>
              <w:t>)</w:t>
            </w:r>
            <w:r w:rsidR="00F62F0D" w:rsidRPr="006F4A11">
              <w:rPr>
                <w:sz w:val="20"/>
                <w:szCs w:val="20"/>
              </w:rPr>
              <w:t xml:space="preserve"> – to consider prevention partners on mature </w:t>
            </w:r>
            <w:r w:rsidR="008238D2" w:rsidRPr="006F4A11">
              <w:rPr>
                <w:sz w:val="20"/>
                <w:szCs w:val="20"/>
              </w:rPr>
              <w:t>interventions and</w:t>
            </w:r>
            <w:r w:rsidR="00F62F0D" w:rsidRPr="006F4A11">
              <w:rPr>
                <w:sz w:val="20"/>
                <w:szCs w:val="20"/>
              </w:rPr>
              <w:t xml:space="preserve"> scaling up to twice the level of communities as in Phase III. Likely to require at least one additional prevention staff member at TAF, as well as an increased quantum of funds</w:t>
            </w:r>
          </w:p>
          <w:p w14:paraId="4FC70F09" w14:textId="7D020D4C" w:rsidR="003329AB" w:rsidRPr="006F4A11" w:rsidRDefault="001D7122" w:rsidP="00135644">
            <w:pPr>
              <w:pStyle w:val="ListParagraph"/>
              <w:numPr>
                <w:ilvl w:val="0"/>
                <w:numId w:val="4"/>
              </w:numPr>
              <w:rPr>
                <w:sz w:val="20"/>
                <w:szCs w:val="20"/>
              </w:rPr>
            </w:pPr>
            <w:r w:rsidRPr="006F4A11">
              <w:rPr>
                <w:sz w:val="20"/>
                <w:szCs w:val="20"/>
              </w:rPr>
              <w:t>Development of a Prevention Organisation in country (which also includes a prevention of technology-facilitated abuse component)</w:t>
            </w:r>
          </w:p>
          <w:p w14:paraId="1DA00982" w14:textId="0D6EBE57" w:rsidR="001D7122" w:rsidRPr="006F4A11" w:rsidRDefault="001D7122" w:rsidP="00135644">
            <w:pPr>
              <w:pStyle w:val="ListParagraph"/>
              <w:numPr>
                <w:ilvl w:val="0"/>
                <w:numId w:val="4"/>
              </w:numPr>
              <w:rPr>
                <w:sz w:val="20"/>
                <w:szCs w:val="20"/>
              </w:rPr>
            </w:pPr>
            <w:r w:rsidRPr="006F4A11">
              <w:rPr>
                <w:sz w:val="20"/>
                <w:szCs w:val="20"/>
              </w:rPr>
              <w:t>Establishing Nabilan’s regional influence (especially to other Australian Aid investments) in terms of prevention programming, including through DFAT’s SEA GBV Prevention Platform</w:t>
            </w:r>
          </w:p>
        </w:tc>
      </w:tr>
      <w:tr w:rsidR="003329AB" w:rsidRPr="006F4A11" w14:paraId="5179490C" w14:textId="77777777" w:rsidTr="001D7122">
        <w:tc>
          <w:tcPr>
            <w:tcW w:w="2830" w:type="dxa"/>
          </w:tcPr>
          <w:p w14:paraId="5CB0B54B" w14:textId="3890A62E" w:rsidR="003329AB" w:rsidRPr="006F4A11" w:rsidRDefault="003329AB" w:rsidP="00D7585E">
            <w:pPr>
              <w:rPr>
                <w:sz w:val="20"/>
                <w:szCs w:val="20"/>
              </w:rPr>
            </w:pPr>
            <w:r w:rsidRPr="006F4A11">
              <w:rPr>
                <w:sz w:val="20"/>
                <w:szCs w:val="20"/>
              </w:rPr>
              <w:t>Response to technology-facilitated abuse and exploitation</w:t>
            </w:r>
          </w:p>
        </w:tc>
        <w:tc>
          <w:tcPr>
            <w:tcW w:w="6237" w:type="dxa"/>
          </w:tcPr>
          <w:p w14:paraId="6F636278" w14:textId="0AD4C34E" w:rsidR="001D7122" w:rsidRPr="006F4A11" w:rsidRDefault="001D7122" w:rsidP="00135644">
            <w:pPr>
              <w:pStyle w:val="ListParagraph"/>
              <w:numPr>
                <w:ilvl w:val="0"/>
                <w:numId w:val="4"/>
              </w:numPr>
              <w:rPr>
                <w:sz w:val="20"/>
                <w:szCs w:val="20"/>
              </w:rPr>
            </w:pPr>
            <w:r w:rsidRPr="006F4A11">
              <w:rPr>
                <w:sz w:val="20"/>
                <w:szCs w:val="20"/>
              </w:rPr>
              <w:t>Investment in research to inform programmatic and policy response to the significantly changed environment</w:t>
            </w:r>
          </w:p>
          <w:p w14:paraId="0227F1F1" w14:textId="0D5BBFFA" w:rsidR="001D7122" w:rsidRPr="006F4A11" w:rsidRDefault="001D7122" w:rsidP="00135644">
            <w:pPr>
              <w:pStyle w:val="ListParagraph"/>
              <w:numPr>
                <w:ilvl w:val="0"/>
                <w:numId w:val="4"/>
              </w:numPr>
              <w:rPr>
                <w:sz w:val="20"/>
                <w:szCs w:val="20"/>
              </w:rPr>
            </w:pPr>
            <w:r w:rsidRPr="006F4A11">
              <w:rPr>
                <w:sz w:val="20"/>
                <w:szCs w:val="20"/>
              </w:rPr>
              <w:t>New programming areas that respond to the changed internet environment. This could include an increased investment in media strategies that can reach population at scale</w:t>
            </w:r>
            <w:r w:rsidR="00F62F0D" w:rsidRPr="006F4A11">
              <w:rPr>
                <w:sz w:val="20"/>
                <w:szCs w:val="20"/>
              </w:rPr>
              <w:t>, working with the GoTL on child exploitation response and online safety community education, and consideration of whether and how existing prevention interventions should be adapted to be responsive</w:t>
            </w:r>
            <w:r w:rsidR="00886EDF" w:rsidRPr="006F4A11">
              <w:rPr>
                <w:sz w:val="20"/>
                <w:szCs w:val="20"/>
              </w:rPr>
              <w:t>/</w:t>
            </w:r>
            <w:r w:rsidR="00F62F0D" w:rsidRPr="006F4A11">
              <w:rPr>
                <w:sz w:val="20"/>
                <w:szCs w:val="20"/>
              </w:rPr>
              <w:t>attendant to technology-facilitated abuse and backlash to gender equality</w:t>
            </w:r>
          </w:p>
        </w:tc>
      </w:tr>
    </w:tbl>
    <w:p w14:paraId="09E3C343" w14:textId="77777777" w:rsidR="00D73FF9" w:rsidRPr="006F4A11" w:rsidRDefault="00D73FF9" w:rsidP="00FC730B">
      <w:pPr>
        <w:rPr>
          <w:rStyle w:val="Heading"/>
        </w:rPr>
      </w:pPr>
      <w:bookmarkStart w:id="86" w:name="_Toc156506668"/>
      <w:bookmarkEnd w:id="82"/>
      <w:bookmarkEnd w:id="83"/>
      <w:bookmarkEnd w:id="84"/>
    </w:p>
    <w:p w14:paraId="120B2252" w14:textId="77777777" w:rsidR="0076299B" w:rsidRPr="006F4A11" w:rsidRDefault="0076299B" w:rsidP="00FC730B">
      <w:pPr>
        <w:rPr>
          <w:rStyle w:val="Heading"/>
        </w:rPr>
        <w:sectPr w:rsidR="0076299B" w:rsidRPr="006F4A11" w:rsidSect="002F081F">
          <w:headerReference w:type="default" r:id="rId18"/>
          <w:pgSz w:w="11900" w:h="16840"/>
          <w:pgMar w:top="1418" w:right="1440" w:bottom="1440" w:left="1440" w:header="709" w:footer="709" w:gutter="0"/>
          <w:cols w:space="708"/>
          <w:docGrid w:linePitch="360"/>
        </w:sectPr>
      </w:pPr>
    </w:p>
    <w:p w14:paraId="4F2DA8CB" w14:textId="65007AEC" w:rsidR="00B25459" w:rsidRPr="006F4A11" w:rsidRDefault="00B25459" w:rsidP="00B25459">
      <w:pPr>
        <w:pStyle w:val="ExecSumH2"/>
        <w:rPr>
          <w:rStyle w:val="Heading"/>
          <w:rFonts w:cstheme="majorBidi"/>
          <w:color w:val="2F5496" w:themeColor="accent1" w:themeShade="BF"/>
          <w:sz w:val="28"/>
          <w:szCs w:val="28"/>
        </w:rPr>
      </w:pPr>
      <w:bookmarkStart w:id="89" w:name="_Toc185960445"/>
      <w:r w:rsidRPr="006F4A11">
        <w:rPr>
          <w:rStyle w:val="Heading"/>
          <w:rFonts w:cstheme="majorBidi"/>
          <w:color w:val="2F5496" w:themeColor="accent1" w:themeShade="BF"/>
          <w:sz w:val="28"/>
          <w:szCs w:val="28"/>
        </w:rPr>
        <w:t>Annex 1 – Nabilan’s key program components and interventions</w:t>
      </w:r>
      <w:bookmarkEnd w:id="89"/>
    </w:p>
    <w:p w14:paraId="65E8E0D7" w14:textId="3FE6FFAE" w:rsidR="00B25459" w:rsidRPr="006F4A11" w:rsidRDefault="00B25459" w:rsidP="00B25459">
      <w:pPr>
        <w:spacing w:after="0"/>
        <w:rPr>
          <w:rFonts w:eastAsiaTheme="majorEastAsia" w:cstheme="majorBidi"/>
          <w:b/>
          <w:bCs/>
          <w:color w:val="2F5496" w:themeColor="accent1" w:themeShade="BF"/>
          <w:sz w:val="28"/>
          <w:szCs w:val="28"/>
        </w:rPr>
      </w:pPr>
      <w:r w:rsidRPr="006F4A11">
        <w:rPr>
          <w:rFonts w:eastAsiaTheme="majorEastAsia"/>
          <w:b/>
          <w:bCs/>
        </w:rPr>
        <w:t>Nabilan’s key domains of activity</w:t>
      </w:r>
    </w:p>
    <w:tbl>
      <w:tblPr>
        <w:tblStyle w:val="TableGridLight"/>
        <w:tblW w:w="0" w:type="auto"/>
        <w:tblLook w:val="04A0" w:firstRow="1" w:lastRow="0" w:firstColumn="1" w:lastColumn="0" w:noHBand="0" w:noVBand="1"/>
      </w:tblPr>
      <w:tblGrid>
        <w:gridCol w:w="1980"/>
        <w:gridCol w:w="7030"/>
      </w:tblGrid>
      <w:tr w:rsidR="008B6452" w:rsidRPr="006F4A11" w14:paraId="5562638C" w14:textId="77777777" w:rsidTr="008B6452">
        <w:trPr>
          <w:tblHeader/>
        </w:trPr>
        <w:tc>
          <w:tcPr>
            <w:tcW w:w="1980" w:type="dxa"/>
          </w:tcPr>
          <w:p w14:paraId="0E3E0CCB" w14:textId="7B6A7235" w:rsidR="008B6452" w:rsidRPr="006F4A11" w:rsidRDefault="008B6452" w:rsidP="00CD3A43">
            <w:pPr>
              <w:rPr>
                <w:b/>
                <w:sz w:val="20"/>
                <w:szCs w:val="20"/>
              </w:rPr>
            </w:pPr>
            <w:r>
              <w:rPr>
                <w:b/>
                <w:sz w:val="20"/>
                <w:szCs w:val="20"/>
              </w:rPr>
              <w:t>Domain</w:t>
            </w:r>
          </w:p>
        </w:tc>
        <w:tc>
          <w:tcPr>
            <w:tcW w:w="7030" w:type="dxa"/>
          </w:tcPr>
          <w:p w14:paraId="7D7D924C" w14:textId="176CD8D0" w:rsidR="008B6452" w:rsidRPr="008B6452" w:rsidRDefault="008B6452" w:rsidP="00CD3A43">
            <w:pPr>
              <w:rPr>
                <w:b/>
                <w:bCs/>
                <w:sz w:val="20"/>
                <w:szCs w:val="20"/>
              </w:rPr>
            </w:pPr>
            <w:r w:rsidRPr="008B6452">
              <w:rPr>
                <w:b/>
                <w:bCs/>
                <w:sz w:val="20"/>
                <w:szCs w:val="20"/>
              </w:rPr>
              <w:t>Description</w:t>
            </w:r>
          </w:p>
        </w:tc>
      </w:tr>
      <w:tr w:rsidR="00B25459" w:rsidRPr="006F4A11" w14:paraId="41A92392" w14:textId="77777777" w:rsidTr="00CD3A43">
        <w:tc>
          <w:tcPr>
            <w:tcW w:w="1980" w:type="dxa"/>
          </w:tcPr>
          <w:p w14:paraId="1AB653B1" w14:textId="226F036A" w:rsidR="00B25459" w:rsidRPr="006F4A11" w:rsidRDefault="00B25459" w:rsidP="00CD3A43">
            <w:pPr>
              <w:rPr>
                <w:sz w:val="20"/>
                <w:szCs w:val="20"/>
              </w:rPr>
            </w:pPr>
            <w:r w:rsidRPr="006F4A11">
              <w:rPr>
                <w:b/>
                <w:sz w:val="20"/>
                <w:szCs w:val="20"/>
              </w:rPr>
              <w:t>Essential service delivery and systems capacity:</w:t>
            </w:r>
          </w:p>
        </w:tc>
        <w:tc>
          <w:tcPr>
            <w:tcW w:w="7030" w:type="dxa"/>
          </w:tcPr>
          <w:p w14:paraId="5FB56220" w14:textId="77777777" w:rsidR="00B25459" w:rsidRPr="006F4A11" w:rsidRDefault="00B25459" w:rsidP="00CD3A43">
            <w:pPr>
              <w:rPr>
                <w:sz w:val="20"/>
                <w:szCs w:val="20"/>
              </w:rPr>
            </w:pPr>
            <w:r w:rsidRPr="006F4A11">
              <w:rPr>
                <w:sz w:val="20"/>
                <w:szCs w:val="20"/>
              </w:rPr>
              <w:t xml:space="preserve">Strengthening essential services for women and children experiencing violence, including social work professionalisation, enhanced counselling capabilities, enhanced case management systems, and improved referral pathways. </w:t>
            </w:r>
          </w:p>
          <w:p w14:paraId="4C8241A3" w14:textId="77777777" w:rsidR="00B25459" w:rsidRPr="006F4A11" w:rsidRDefault="00B25459" w:rsidP="00CD3A43">
            <w:pPr>
              <w:rPr>
                <w:sz w:val="20"/>
                <w:szCs w:val="20"/>
              </w:rPr>
            </w:pPr>
            <w:r w:rsidRPr="006F4A11">
              <w:rPr>
                <w:sz w:val="20"/>
                <w:szCs w:val="20"/>
              </w:rPr>
              <w:t>With core funding and technical and organisational support, Nabilan supports four essential VAWC service providers working across 13 offices in five municipalities. These civil society organisation (CSO) service providers support clients with:</w:t>
            </w:r>
          </w:p>
          <w:p w14:paraId="3C1CE627" w14:textId="77777777" w:rsidR="00B25459" w:rsidRPr="006F4A11" w:rsidRDefault="00B25459" w:rsidP="00135644">
            <w:pPr>
              <w:pStyle w:val="ListParagraph"/>
              <w:numPr>
                <w:ilvl w:val="0"/>
                <w:numId w:val="13"/>
              </w:numPr>
              <w:rPr>
                <w:sz w:val="20"/>
                <w:szCs w:val="20"/>
              </w:rPr>
            </w:pPr>
            <w:r w:rsidRPr="006F4A11">
              <w:rPr>
                <w:sz w:val="20"/>
                <w:szCs w:val="20"/>
              </w:rPr>
              <w:t>legal advice and accompaniment through criminal prosecutions,</w:t>
            </w:r>
          </w:p>
          <w:p w14:paraId="3BB63B23" w14:textId="77777777" w:rsidR="00B25459" w:rsidRPr="006F4A11" w:rsidRDefault="00B25459" w:rsidP="00135644">
            <w:pPr>
              <w:pStyle w:val="ListParagraph"/>
              <w:numPr>
                <w:ilvl w:val="0"/>
                <w:numId w:val="13"/>
              </w:numPr>
              <w:rPr>
                <w:sz w:val="20"/>
                <w:szCs w:val="20"/>
              </w:rPr>
            </w:pPr>
            <w:r w:rsidRPr="006F4A11">
              <w:rPr>
                <w:sz w:val="20"/>
                <w:szCs w:val="20"/>
              </w:rPr>
              <w:t xml:space="preserve">temporary crisis accommodation and longer-term shelter, </w:t>
            </w:r>
          </w:p>
          <w:p w14:paraId="590786CE" w14:textId="77777777" w:rsidR="00B25459" w:rsidRPr="006F4A11" w:rsidRDefault="00B25459" w:rsidP="00135644">
            <w:pPr>
              <w:pStyle w:val="ListParagraph"/>
              <w:numPr>
                <w:ilvl w:val="0"/>
                <w:numId w:val="13"/>
              </w:numPr>
              <w:rPr>
                <w:sz w:val="20"/>
                <w:szCs w:val="20"/>
              </w:rPr>
            </w:pPr>
            <w:r w:rsidRPr="006F4A11">
              <w:rPr>
                <w:sz w:val="20"/>
                <w:szCs w:val="20"/>
              </w:rPr>
              <w:t xml:space="preserve">medical-forensic examinations to support treatment and criminal case evidence, and </w:t>
            </w:r>
          </w:p>
          <w:p w14:paraId="10CB658E" w14:textId="77777777" w:rsidR="00B25459" w:rsidRPr="006F4A11" w:rsidRDefault="00B25459" w:rsidP="00135644">
            <w:pPr>
              <w:pStyle w:val="ListParagraph"/>
              <w:numPr>
                <w:ilvl w:val="0"/>
                <w:numId w:val="13"/>
              </w:numPr>
              <w:rPr>
                <w:sz w:val="20"/>
                <w:szCs w:val="20"/>
              </w:rPr>
            </w:pPr>
            <w:r w:rsidRPr="006F4A11">
              <w:rPr>
                <w:sz w:val="20"/>
                <w:szCs w:val="20"/>
              </w:rPr>
              <w:t xml:space="preserve">other forms of recovery support including assistance with access to informal and formal education, accompaniment for reintegration into communities and families, and follow-up visits once a client is reintegrated. </w:t>
            </w:r>
          </w:p>
          <w:p w14:paraId="6603AE75" w14:textId="1F145326" w:rsidR="00B25459" w:rsidRPr="006F4A11" w:rsidRDefault="00B25459" w:rsidP="00CD3A43">
            <w:pPr>
              <w:rPr>
                <w:sz w:val="20"/>
                <w:szCs w:val="20"/>
              </w:rPr>
            </w:pPr>
            <w:r w:rsidRPr="006F4A11">
              <w:rPr>
                <w:sz w:val="20"/>
                <w:szCs w:val="20"/>
              </w:rPr>
              <w:t xml:space="preserve">Australian Aid is the major funder of essential VAWC services in country, with </w:t>
            </w:r>
            <w:r w:rsidR="00147DEC" w:rsidRPr="006F4A11">
              <w:rPr>
                <w:sz w:val="20"/>
                <w:szCs w:val="20"/>
              </w:rPr>
              <w:t xml:space="preserve">program </w:t>
            </w:r>
            <w:r w:rsidRPr="006F4A11">
              <w:rPr>
                <w:sz w:val="20"/>
                <w:szCs w:val="20"/>
              </w:rPr>
              <w:t xml:space="preserve">funding modelling estimating that Nabilan comprises approximately 70 per cent of national VAWC service provision funding. Additionally, in the first half of 2024, three-quarters of new VAWC clients were supported by Nabilan-funded service providers. </w:t>
            </w:r>
          </w:p>
          <w:p w14:paraId="3648AF59" w14:textId="77777777" w:rsidR="00B25459" w:rsidRPr="006F4A11" w:rsidRDefault="00B25459" w:rsidP="00CD3A43">
            <w:pPr>
              <w:rPr>
                <w:sz w:val="20"/>
                <w:szCs w:val="20"/>
              </w:rPr>
            </w:pPr>
            <w:r w:rsidRPr="006F4A11">
              <w:rPr>
                <w:sz w:val="20"/>
                <w:szCs w:val="20"/>
              </w:rPr>
              <w:t>In addition supporting individual service providers, the program supports essential services systems capacity through:</w:t>
            </w:r>
          </w:p>
          <w:p w14:paraId="1D7BB1F1" w14:textId="77777777" w:rsidR="00B25459" w:rsidRPr="006F4A11" w:rsidRDefault="00B25459" w:rsidP="00135644">
            <w:pPr>
              <w:pStyle w:val="ListParagraph"/>
              <w:numPr>
                <w:ilvl w:val="0"/>
                <w:numId w:val="13"/>
              </w:numPr>
              <w:rPr>
                <w:sz w:val="20"/>
                <w:szCs w:val="20"/>
              </w:rPr>
            </w:pPr>
            <w:r w:rsidRPr="006F4A11">
              <w:rPr>
                <w:sz w:val="20"/>
                <w:szCs w:val="20"/>
              </w:rPr>
              <w:t xml:space="preserve">development and implementation of a Certificate III in Social Work, with a focus on VAWC, of which graduates are both Nabilan partner staff and representatives of other social and community services, and </w:t>
            </w:r>
          </w:p>
          <w:p w14:paraId="2D661E67" w14:textId="77777777" w:rsidR="00B25459" w:rsidRPr="006F4A11" w:rsidRDefault="00B25459" w:rsidP="00135644">
            <w:pPr>
              <w:pStyle w:val="ListParagraph"/>
              <w:numPr>
                <w:ilvl w:val="0"/>
                <w:numId w:val="13"/>
              </w:numPr>
              <w:rPr>
                <w:sz w:val="20"/>
                <w:szCs w:val="20"/>
              </w:rPr>
            </w:pPr>
            <w:r w:rsidRPr="006F4A11">
              <w:rPr>
                <w:sz w:val="20"/>
                <w:szCs w:val="20"/>
              </w:rPr>
              <w:t xml:space="preserve">working with the Ministry of Social Solidarity and Inclusion (MSSI) to develop standardised case management expectations, quality standards and guidance for the gender-based violence case management referral network of government and non-government actors (including service providers, the police and MSSI itself). </w:t>
            </w:r>
          </w:p>
        </w:tc>
      </w:tr>
      <w:tr w:rsidR="00B25459" w:rsidRPr="006F4A11" w14:paraId="4A0AC4B0" w14:textId="77777777" w:rsidTr="00CD3A43">
        <w:tc>
          <w:tcPr>
            <w:tcW w:w="1980" w:type="dxa"/>
          </w:tcPr>
          <w:p w14:paraId="10C65CD4" w14:textId="77777777" w:rsidR="00B25459" w:rsidRPr="006F4A11" w:rsidRDefault="00B25459" w:rsidP="00CD3A43">
            <w:pPr>
              <w:rPr>
                <w:sz w:val="20"/>
                <w:szCs w:val="20"/>
              </w:rPr>
            </w:pPr>
            <w:r w:rsidRPr="006F4A11">
              <w:rPr>
                <w:b/>
                <w:sz w:val="20"/>
                <w:szCs w:val="20"/>
              </w:rPr>
              <w:t>Prevention efforts:</w:t>
            </w:r>
          </w:p>
        </w:tc>
        <w:tc>
          <w:tcPr>
            <w:tcW w:w="7030" w:type="dxa"/>
          </w:tcPr>
          <w:p w14:paraId="24E3DAC1" w14:textId="77777777" w:rsidR="00B25459" w:rsidRPr="006F4A11" w:rsidRDefault="00B25459" w:rsidP="00CD3A43">
            <w:pPr>
              <w:rPr>
                <w:sz w:val="20"/>
                <w:szCs w:val="20"/>
              </w:rPr>
            </w:pPr>
            <w:r w:rsidRPr="006F4A11">
              <w:rPr>
                <w:sz w:val="20"/>
                <w:szCs w:val="20"/>
              </w:rPr>
              <w:t xml:space="preserve">Across Phases II and III, the Nabilan program has proactively scoured the global landscape to identify primary prevention interventions which have been rigorously tested, have a strong evidence base and have global technical advice support available. Primary prevention interventions target the root causes of gender-based violence through transforming harmful gender norms and equipping individuals, families and communities to build norms and practices grounded in equality, respect and more flexible, collaborative gender roles. </w:t>
            </w:r>
          </w:p>
          <w:p w14:paraId="544BD842" w14:textId="77777777" w:rsidR="00B25459" w:rsidRPr="006F4A11" w:rsidRDefault="00B25459" w:rsidP="00CD3A43">
            <w:pPr>
              <w:rPr>
                <w:sz w:val="20"/>
                <w:szCs w:val="20"/>
              </w:rPr>
            </w:pPr>
            <w:r w:rsidRPr="006F4A11">
              <w:rPr>
                <w:sz w:val="20"/>
                <w:szCs w:val="20"/>
              </w:rPr>
              <w:t>With the support of global prevention advice, the program implements three community-based primary prevention interventions with four CSO partners:</w:t>
            </w:r>
          </w:p>
          <w:p w14:paraId="7CB43404" w14:textId="77777777" w:rsidR="00B25459" w:rsidRPr="006F4A11" w:rsidRDefault="00B25459" w:rsidP="00135644">
            <w:pPr>
              <w:pStyle w:val="ListParagraph"/>
              <w:numPr>
                <w:ilvl w:val="0"/>
                <w:numId w:val="13"/>
              </w:numPr>
              <w:rPr>
                <w:sz w:val="20"/>
                <w:szCs w:val="20"/>
              </w:rPr>
            </w:pPr>
            <w:r w:rsidRPr="006F4A11">
              <w:rPr>
                <w:sz w:val="20"/>
                <w:szCs w:val="20"/>
              </w:rPr>
              <w:t>KOKOSA! (</w:t>
            </w:r>
            <w:proofErr w:type="gramStart"/>
            <w:r w:rsidRPr="006F4A11">
              <w:rPr>
                <w:sz w:val="20"/>
                <w:szCs w:val="20"/>
              </w:rPr>
              <w:t>an</w:t>
            </w:r>
            <w:proofErr w:type="gramEnd"/>
            <w:r w:rsidRPr="006F4A11">
              <w:rPr>
                <w:sz w:val="20"/>
                <w:szCs w:val="20"/>
              </w:rPr>
              <w:t xml:space="preserve"> adaptation of </w:t>
            </w:r>
            <w:r w:rsidRPr="006F4A11">
              <w:rPr>
                <w:i/>
                <w:sz w:val="20"/>
                <w:szCs w:val="20"/>
              </w:rPr>
              <w:t xml:space="preserve">SASA! </w:t>
            </w:r>
            <w:r w:rsidRPr="006F4A11">
              <w:rPr>
                <w:sz w:val="20"/>
                <w:szCs w:val="20"/>
              </w:rPr>
              <w:t xml:space="preserve">and </w:t>
            </w:r>
            <w:r w:rsidRPr="006F4A11">
              <w:rPr>
                <w:i/>
                <w:sz w:val="20"/>
                <w:szCs w:val="20"/>
              </w:rPr>
              <w:t>SASA! Together</w:t>
            </w:r>
            <w:r w:rsidRPr="006F4A11">
              <w:rPr>
                <w:sz w:val="20"/>
                <w:szCs w:val="20"/>
              </w:rPr>
              <w:t xml:space="preserve">, originating in Uganda with Raising Voices), </w:t>
            </w:r>
          </w:p>
          <w:p w14:paraId="283C67B4" w14:textId="77777777" w:rsidR="00B25459" w:rsidRPr="006F4A11" w:rsidRDefault="00B25459" w:rsidP="00135644">
            <w:pPr>
              <w:pStyle w:val="ListParagraph"/>
              <w:numPr>
                <w:ilvl w:val="0"/>
                <w:numId w:val="13"/>
              </w:numPr>
              <w:rPr>
                <w:sz w:val="20"/>
                <w:szCs w:val="20"/>
              </w:rPr>
            </w:pPr>
            <w:r w:rsidRPr="006F4A11">
              <w:rPr>
                <w:sz w:val="20"/>
                <w:szCs w:val="20"/>
              </w:rPr>
              <w:t xml:space="preserve">Ne’on Nain ba Mudansa (NeNaMu, an adaptation of </w:t>
            </w:r>
            <w:r w:rsidRPr="006F4A11">
              <w:rPr>
                <w:i/>
                <w:sz w:val="20"/>
                <w:szCs w:val="20"/>
              </w:rPr>
              <w:t xml:space="preserve">Stepping Stones </w:t>
            </w:r>
            <w:r w:rsidRPr="006F4A11">
              <w:rPr>
                <w:sz w:val="20"/>
                <w:szCs w:val="20"/>
              </w:rPr>
              <w:t xml:space="preserve">and </w:t>
            </w:r>
            <w:r w:rsidRPr="006F4A11">
              <w:rPr>
                <w:i/>
                <w:sz w:val="20"/>
                <w:szCs w:val="20"/>
              </w:rPr>
              <w:t xml:space="preserve">Stepping Stones Plus, </w:t>
            </w:r>
            <w:r w:rsidRPr="006F4A11">
              <w:rPr>
                <w:sz w:val="20"/>
                <w:szCs w:val="20"/>
              </w:rPr>
              <w:t xml:space="preserve">originating in Uganda with The Salamander Trust), and </w:t>
            </w:r>
          </w:p>
          <w:p w14:paraId="30632DBF" w14:textId="77777777" w:rsidR="00B25459" w:rsidRPr="006F4A11" w:rsidRDefault="00B25459" w:rsidP="00135644">
            <w:pPr>
              <w:pStyle w:val="ListParagraph"/>
              <w:numPr>
                <w:ilvl w:val="0"/>
                <w:numId w:val="13"/>
              </w:numPr>
              <w:rPr>
                <w:sz w:val="20"/>
                <w:szCs w:val="20"/>
              </w:rPr>
            </w:pPr>
            <w:r w:rsidRPr="006F4A11">
              <w:rPr>
                <w:sz w:val="20"/>
                <w:szCs w:val="20"/>
              </w:rPr>
              <w:t xml:space="preserve">two gender-transformative fatherhood and positive parenting initiatives (community- and prison-based adaptations of </w:t>
            </w:r>
            <w:r w:rsidRPr="006F4A11">
              <w:rPr>
                <w:i/>
                <w:sz w:val="20"/>
                <w:szCs w:val="20"/>
              </w:rPr>
              <w:t>Bandebereho</w:t>
            </w:r>
            <w:r w:rsidRPr="006F4A11">
              <w:rPr>
                <w:sz w:val="20"/>
                <w:szCs w:val="20"/>
              </w:rPr>
              <w:t>, originating in Rwanda with the Rwanda Men’s Resource Centre and Promundo as part of MenCare+).</w:t>
            </w:r>
          </w:p>
          <w:p w14:paraId="67DECB8E" w14:textId="77777777" w:rsidR="00B25459" w:rsidRPr="006F4A11" w:rsidRDefault="00B25459" w:rsidP="00CD3A43">
            <w:pPr>
              <w:rPr>
                <w:sz w:val="20"/>
                <w:szCs w:val="20"/>
              </w:rPr>
            </w:pPr>
            <w:r w:rsidRPr="006F4A11">
              <w:rPr>
                <w:sz w:val="20"/>
                <w:szCs w:val="20"/>
              </w:rPr>
              <w:t xml:space="preserve"> Additionally, the program works with:</w:t>
            </w:r>
          </w:p>
          <w:p w14:paraId="6933F840" w14:textId="77777777" w:rsidR="00B25459" w:rsidRPr="006F4A11" w:rsidRDefault="00B25459" w:rsidP="00135644">
            <w:pPr>
              <w:pStyle w:val="ListParagraph"/>
              <w:numPr>
                <w:ilvl w:val="0"/>
                <w:numId w:val="13"/>
              </w:numPr>
              <w:rPr>
                <w:sz w:val="20"/>
                <w:szCs w:val="20"/>
              </w:rPr>
            </w:pPr>
            <w:r w:rsidRPr="006F4A11">
              <w:rPr>
                <w:sz w:val="20"/>
                <w:szCs w:val="20"/>
              </w:rPr>
              <w:t xml:space="preserve">a media CSO to undertake radio programming enhancing and more broadly disseminating KOKOSA and </w:t>
            </w:r>
            <w:proofErr w:type="gramStart"/>
            <w:r w:rsidRPr="006F4A11">
              <w:rPr>
                <w:sz w:val="20"/>
                <w:szCs w:val="20"/>
              </w:rPr>
              <w:t>NeNaMu!-</w:t>
            </w:r>
            <w:proofErr w:type="gramEnd"/>
            <w:r w:rsidRPr="006F4A11">
              <w:rPr>
                <w:sz w:val="20"/>
                <w:szCs w:val="20"/>
              </w:rPr>
              <w:t>related messages, and</w:t>
            </w:r>
          </w:p>
          <w:p w14:paraId="09C79E26" w14:textId="77777777" w:rsidR="00B25459" w:rsidRPr="006F4A11" w:rsidRDefault="00B25459" w:rsidP="00135644">
            <w:pPr>
              <w:pStyle w:val="ListParagraph"/>
              <w:numPr>
                <w:ilvl w:val="0"/>
                <w:numId w:val="13"/>
              </w:numPr>
              <w:rPr>
                <w:sz w:val="20"/>
                <w:szCs w:val="20"/>
              </w:rPr>
            </w:pPr>
            <w:r w:rsidRPr="006F4A11">
              <w:rPr>
                <w:sz w:val="20"/>
                <w:szCs w:val="20"/>
              </w:rPr>
              <w:t>an LGBTIQ+ rights CSO which supports university students, communities and families with LGBTIQ+ and sexual orientation, gender identity and expression, and sex characteristics (SOGIESC) education and rights awareness</w:t>
            </w:r>
          </w:p>
        </w:tc>
      </w:tr>
      <w:tr w:rsidR="00B25459" w:rsidRPr="006F4A11" w14:paraId="70A43401" w14:textId="77777777" w:rsidTr="00CD3A43">
        <w:tc>
          <w:tcPr>
            <w:tcW w:w="1980" w:type="dxa"/>
          </w:tcPr>
          <w:p w14:paraId="1A286636" w14:textId="77777777" w:rsidR="00B25459" w:rsidRPr="006F4A11" w:rsidRDefault="00B25459" w:rsidP="00CD3A43">
            <w:pPr>
              <w:rPr>
                <w:sz w:val="20"/>
                <w:szCs w:val="20"/>
              </w:rPr>
            </w:pPr>
            <w:r w:rsidRPr="006F4A11">
              <w:rPr>
                <w:b/>
                <w:sz w:val="20"/>
                <w:szCs w:val="20"/>
              </w:rPr>
              <w:t>Feminist leadership and local partnerships for nationally-owned transformation to VAWC:</w:t>
            </w:r>
          </w:p>
        </w:tc>
        <w:tc>
          <w:tcPr>
            <w:tcW w:w="7030" w:type="dxa"/>
          </w:tcPr>
          <w:p w14:paraId="1AE5EA08" w14:textId="77777777" w:rsidR="00B25459" w:rsidRPr="006F4A11" w:rsidRDefault="00B25459" w:rsidP="00CD3A43">
            <w:pPr>
              <w:rPr>
                <w:sz w:val="20"/>
                <w:szCs w:val="20"/>
              </w:rPr>
            </w:pPr>
            <w:r w:rsidRPr="006F4A11">
              <w:rPr>
                <w:sz w:val="20"/>
                <w:szCs w:val="20"/>
              </w:rPr>
              <w:t>Through the Bin-Alin Hakbiit Malu (BAHM) feminist leadership development initiative, Nabilan seeks to expand access to and provide support for intersectional feminist movement building among CSO representatives and activists from diverse backgrounds, including women with disabilities and LGBTIQ+ people.</w:t>
            </w:r>
          </w:p>
          <w:p w14:paraId="014FE22B" w14:textId="77777777" w:rsidR="00B25459" w:rsidRPr="006F4A11" w:rsidRDefault="00B25459" w:rsidP="00CD3A43">
            <w:pPr>
              <w:rPr>
                <w:sz w:val="20"/>
                <w:szCs w:val="20"/>
              </w:rPr>
            </w:pPr>
            <w:r w:rsidRPr="006F4A11">
              <w:rPr>
                <w:sz w:val="20"/>
                <w:szCs w:val="20"/>
              </w:rPr>
              <w:t xml:space="preserve">Nabilan also takes an intentional, long-term approach to sustaining and developing Timorese leadership for the elimination of VAWC through its partnerships with government and CSOs. </w:t>
            </w:r>
          </w:p>
        </w:tc>
      </w:tr>
      <w:tr w:rsidR="00B25459" w:rsidRPr="006F4A11" w14:paraId="74CE11A8" w14:textId="77777777" w:rsidTr="00CD3A43">
        <w:tc>
          <w:tcPr>
            <w:tcW w:w="1980" w:type="dxa"/>
          </w:tcPr>
          <w:p w14:paraId="666C06E5" w14:textId="77777777" w:rsidR="00B25459" w:rsidRPr="006F4A11" w:rsidRDefault="00B25459" w:rsidP="00CD3A43">
            <w:pPr>
              <w:rPr>
                <w:sz w:val="20"/>
                <w:szCs w:val="20"/>
              </w:rPr>
            </w:pPr>
            <w:r w:rsidRPr="006F4A11">
              <w:rPr>
                <w:b/>
                <w:sz w:val="20"/>
                <w:szCs w:val="20"/>
              </w:rPr>
              <w:t xml:space="preserve">Evidence generation and policy influence: </w:t>
            </w:r>
          </w:p>
        </w:tc>
        <w:tc>
          <w:tcPr>
            <w:tcW w:w="7030" w:type="dxa"/>
          </w:tcPr>
          <w:p w14:paraId="59516039" w14:textId="77777777" w:rsidR="00B25459" w:rsidRPr="006F4A11" w:rsidRDefault="00B25459" w:rsidP="00CD3A43">
            <w:pPr>
              <w:rPr>
                <w:sz w:val="20"/>
                <w:szCs w:val="20"/>
              </w:rPr>
            </w:pPr>
            <w:r w:rsidRPr="006F4A11">
              <w:rPr>
                <w:sz w:val="20"/>
                <w:szCs w:val="20"/>
              </w:rPr>
              <w:t>Nabilan includes a strong focus on supporting research (such as the VAWC Prevalence and Perpetration nationally-representative surveys) and undertaking programmatic monitoring and evaluation that support building the evidence base on what is needed and what works to prevent and respond to VAWC in Timor-Leste.</w:t>
            </w:r>
          </w:p>
          <w:p w14:paraId="21E54D2A" w14:textId="77777777" w:rsidR="00B25459" w:rsidRPr="006F4A11" w:rsidRDefault="00B25459" w:rsidP="00CD3A43">
            <w:pPr>
              <w:rPr>
                <w:sz w:val="20"/>
                <w:szCs w:val="20"/>
              </w:rPr>
            </w:pPr>
            <w:r w:rsidRPr="006F4A11">
              <w:rPr>
                <w:sz w:val="20"/>
                <w:szCs w:val="20"/>
              </w:rPr>
              <w:t xml:space="preserve">Nabilan aims to use this evidence, and support others to do so, to advocate for and systematise policy reforms and programmatic approaches that are effective in addressing VAWC. </w:t>
            </w:r>
          </w:p>
        </w:tc>
      </w:tr>
    </w:tbl>
    <w:p w14:paraId="00C508C8" w14:textId="27FDF775" w:rsidR="00B25459" w:rsidRPr="006F4A11" w:rsidRDefault="00B25459" w:rsidP="00992945">
      <w:pPr>
        <w:spacing w:before="240" w:after="0"/>
        <w:rPr>
          <w:rFonts w:eastAsiaTheme="majorEastAsia" w:cstheme="majorBidi"/>
          <w:b/>
          <w:bCs/>
          <w:color w:val="2F5496" w:themeColor="accent1" w:themeShade="BF"/>
          <w:sz w:val="28"/>
          <w:szCs w:val="28"/>
        </w:rPr>
      </w:pPr>
      <w:r w:rsidRPr="006F4A11">
        <w:rPr>
          <w:rFonts w:eastAsiaTheme="majorEastAsia"/>
          <w:b/>
          <w:bCs/>
        </w:rPr>
        <w:t>Nabilan’s key initiatives with timeline</w:t>
      </w:r>
    </w:p>
    <w:tbl>
      <w:tblPr>
        <w:tblW w:w="89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894"/>
        <w:gridCol w:w="2926"/>
        <w:gridCol w:w="5165"/>
      </w:tblGrid>
      <w:tr w:rsidR="00B25459" w:rsidRPr="006F4A11" w14:paraId="648F504A" w14:textId="77777777" w:rsidTr="00B61356">
        <w:trPr>
          <w:trHeight w:val="300"/>
          <w:tblHeader/>
        </w:trPr>
        <w:tc>
          <w:tcPr>
            <w:tcW w:w="894" w:type="dxa"/>
            <w:hideMark/>
          </w:tcPr>
          <w:p w14:paraId="0AF7D247" w14:textId="77777777" w:rsidR="00B25459" w:rsidRPr="006F4A11" w:rsidRDefault="00B25459" w:rsidP="00CD3A43">
            <w:pPr>
              <w:spacing w:after="0"/>
              <w:textAlignment w:val="baseline"/>
              <w:rPr>
                <w:rFonts w:ascii="Times New Roman" w:eastAsia="Times New Roman" w:hAnsi="Times New Roman" w:cs="Times New Roman"/>
                <w:b/>
                <w:bCs/>
                <w:sz w:val="20"/>
                <w:szCs w:val="20"/>
              </w:rPr>
            </w:pPr>
            <w:r w:rsidRPr="006F4A11">
              <w:rPr>
                <w:rFonts w:ascii="Calibri Light" w:eastAsia="Times New Roman" w:hAnsi="Calibri Light" w:cs="Calibri Light"/>
                <w:b/>
                <w:bCs/>
                <w:sz w:val="20"/>
                <w:szCs w:val="20"/>
              </w:rPr>
              <w:t>Program pillar </w:t>
            </w:r>
          </w:p>
        </w:tc>
        <w:tc>
          <w:tcPr>
            <w:tcW w:w="2926" w:type="dxa"/>
            <w:hideMark/>
          </w:tcPr>
          <w:p w14:paraId="604A9414" w14:textId="77777777" w:rsidR="00B25459" w:rsidRPr="006F4A11" w:rsidRDefault="00B25459" w:rsidP="00CD3A43">
            <w:pPr>
              <w:spacing w:after="0"/>
              <w:textAlignment w:val="baseline"/>
              <w:rPr>
                <w:rFonts w:ascii="Times New Roman" w:eastAsia="Times New Roman" w:hAnsi="Times New Roman" w:cs="Times New Roman"/>
                <w:b/>
                <w:bCs/>
                <w:sz w:val="20"/>
                <w:szCs w:val="20"/>
              </w:rPr>
            </w:pPr>
            <w:r w:rsidRPr="006F4A11">
              <w:rPr>
                <w:rFonts w:ascii="Calibri Light" w:eastAsia="Times New Roman" w:hAnsi="Calibri Light" w:cs="Calibri Light"/>
                <w:b/>
                <w:bCs/>
                <w:sz w:val="20"/>
                <w:szCs w:val="20"/>
              </w:rPr>
              <w:t>Initiative  </w:t>
            </w:r>
          </w:p>
        </w:tc>
        <w:tc>
          <w:tcPr>
            <w:tcW w:w="5165" w:type="dxa"/>
            <w:hideMark/>
          </w:tcPr>
          <w:p w14:paraId="281FBC80" w14:textId="77777777" w:rsidR="00B25459" w:rsidRPr="006F4A11" w:rsidRDefault="00B25459" w:rsidP="00CD3A43">
            <w:pPr>
              <w:spacing w:after="0"/>
              <w:textAlignment w:val="baseline"/>
              <w:rPr>
                <w:rFonts w:ascii="Times New Roman" w:eastAsia="Times New Roman" w:hAnsi="Times New Roman" w:cs="Times New Roman"/>
                <w:b/>
                <w:bCs/>
                <w:sz w:val="20"/>
                <w:szCs w:val="20"/>
              </w:rPr>
            </w:pPr>
            <w:r w:rsidRPr="006F4A11">
              <w:rPr>
                <w:rFonts w:ascii="Calibri Light" w:eastAsia="Times New Roman" w:hAnsi="Calibri Light" w:cs="Calibri Light"/>
                <w:b/>
                <w:bCs/>
                <w:sz w:val="20"/>
                <w:szCs w:val="20"/>
              </w:rPr>
              <w:t>Description </w:t>
            </w:r>
          </w:p>
        </w:tc>
      </w:tr>
      <w:tr w:rsidR="002E12BD" w:rsidRPr="006F4A11" w14:paraId="7DB8402E" w14:textId="77777777" w:rsidTr="002E12BD">
        <w:trPr>
          <w:trHeight w:val="300"/>
        </w:trPr>
        <w:tc>
          <w:tcPr>
            <w:tcW w:w="894" w:type="dxa"/>
            <w:hideMark/>
          </w:tcPr>
          <w:p w14:paraId="69082642" w14:textId="77777777" w:rsidR="002E12BD" w:rsidRPr="006F4A11" w:rsidRDefault="002E12BD" w:rsidP="00CD3A43">
            <w:pPr>
              <w:spacing w:after="0"/>
              <w:textAlignment w:val="baseline"/>
              <w:rPr>
                <w:rFonts w:ascii="Times New Roman" w:eastAsia="Times New Roman" w:hAnsi="Times New Roman" w:cs="Times New Roman"/>
                <w:b/>
                <w:bCs/>
                <w:sz w:val="20"/>
                <w:szCs w:val="20"/>
              </w:rPr>
            </w:pPr>
            <w:r w:rsidRPr="006F4A11">
              <w:rPr>
                <w:rFonts w:ascii="Calibri Light" w:eastAsia="Times New Roman" w:hAnsi="Calibri Light" w:cs="Calibri Light"/>
                <w:sz w:val="20"/>
                <w:szCs w:val="20"/>
              </w:rPr>
              <w:t>Services (EOPO1)</w:t>
            </w:r>
            <w:r w:rsidRPr="006F4A11">
              <w:rPr>
                <w:rFonts w:ascii="Calibri Light" w:eastAsia="Times New Roman" w:hAnsi="Calibri Light" w:cs="Calibri Light"/>
                <w:b/>
                <w:bCs/>
                <w:sz w:val="20"/>
                <w:szCs w:val="20"/>
              </w:rPr>
              <w:t> </w:t>
            </w:r>
          </w:p>
        </w:tc>
        <w:tc>
          <w:tcPr>
            <w:tcW w:w="2926" w:type="dxa"/>
            <w:hideMark/>
          </w:tcPr>
          <w:p w14:paraId="78B0AA15" w14:textId="77777777" w:rsidR="002E12BD" w:rsidRPr="006F4A11" w:rsidRDefault="002E12BD"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Certificate III Social Services </w:t>
            </w:r>
          </w:p>
          <w:p w14:paraId="2C79EE5A" w14:textId="77777777" w:rsidR="002E12BD" w:rsidRPr="006F4A11" w:rsidRDefault="002E12BD"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with Ministry of Social Solidarity and Inclusion (MSSI) </w:t>
            </w:r>
          </w:p>
          <w:p w14:paraId="5CB9BCF3" w14:textId="77777777" w:rsidR="002E12BD" w:rsidRPr="006F4A11" w:rsidRDefault="002E12BD"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i/>
                <w:iCs/>
                <w:sz w:val="20"/>
                <w:szCs w:val="20"/>
              </w:rPr>
              <w:t>Introduced Phase I</w:t>
            </w:r>
            <w:r w:rsidRPr="006F4A11">
              <w:rPr>
                <w:rFonts w:ascii="Calibri Light" w:eastAsia="Times New Roman" w:hAnsi="Calibri Light" w:cs="Calibri Light"/>
                <w:sz w:val="20"/>
                <w:szCs w:val="20"/>
              </w:rPr>
              <w:t> </w:t>
            </w:r>
          </w:p>
        </w:tc>
        <w:tc>
          <w:tcPr>
            <w:tcW w:w="5165" w:type="dxa"/>
            <w:hideMark/>
          </w:tcPr>
          <w:p w14:paraId="5C929057" w14:textId="77777777" w:rsidR="002E12BD" w:rsidRPr="006F4A11" w:rsidRDefault="002E12BD" w:rsidP="00CD3A43">
            <w:pPr>
              <w:spacing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Supports professionalisation and growth of the social worker workforce. </w:t>
            </w:r>
          </w:p>
        </w:tc>
      </w:tr>
      <w:tr w:rsidR="002E12BD" w:rsidRPr="006F4A11" w14:paraId="040FBBA5" w14:textId="77777777" w:rsidTr="002E12BD">
        <w:trPr>
          <w:trHeight w:val="300"/>
        </w:trPr>
        <w:tc>
          <w:tcPr>
            <w:tcW w:w="894" w:type="dxa"/>
            <w:vAlign w:val="center"/>
            <w:hideMark/>
          </w:tcPr>
          <w:p w14:paraId="2083181A" w14:textId="433238D2" w:rsidR="002E12BD" w:rsidRPr="006F4A11" w:rsidRDefault="00B61356" w:rsidP="00CD3A43">
            <w:pPr>
              <w:spacing w:after="0"/>
              <w:rPr>
                <w:rFonts w:ascii="Times New Roman" w:eastAsia="Times New Roman" w:hAnsi="Times New Roman" w:cs="Times New Roman"/>
                <w:b/>
                <w:bCs/>
                <w:sz w:val="20"/>
                <w:szCs w:val="20"/>
              </w:rPr>
            </w:pPr>
            <w:r w:rsidRPr="006F4A11">
              <w:rPr>
                <w:rFonts w:ascii="Calibri Light" w:eastAsia="Times New Roman" w:hAnsi="Calibri Light" w:cs="Calibri Light"/>
                <w:sz w:val="20"/>
                <w:szCs w:val="20"/>
              </w:rPr>
              <w:t>Services (EOPO1)</w:t>
            </w:r>
            <w:r w:rsidRPr="006F4A11">
              <w:rPr>
                <w:rFonts w:ascii="Calibri Light" w:eastAsia="Times New Roman" w:hAnsi="Calibri Light" w:cs="Calibri Light"/>
                <w:b/>
                <w:bCs/>
                <w:sz w:val="20"/>
                <w:szCs w:val="20"/>
              </w:rPr>
              <w:t> </w:t>
            </w:r>
          </w:p>
        </w:tc>
        <w:tc>
          <w:tcPr>
            <w:tcW w:w="2926" w:type="dxa"/>
            <w:hideMark/>
          </w:tcPr>
          <w:p w14:paraId="60406CCB" w14:textId="77777777" w:rsidR="002E12BD" w:rsidRPr="006F4A11" w:rsidRDefault="002E12BD"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Play Therapy </w:t>
            </w:r>
          </w:p>
          <w:p w14:paraId="229A8F4D" w14:textId="77777777" w:rsidR="002E12BD" w:rsidRPr="006F4A11" w:rsidRDefault="002E12BD"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i/>
                <w:iCs/>
                <w:sz w:val="20"/>
                <w:szCs w:val="20"/>
              </w:rPr>
              <w:t>Introduced Phase III</w:t>
            </w:r>
            <w:r w:rsidRPr="006F4A11">
              <w:rPr>
                <w:rFonts w:ascii="Calibri Light" w:eastAsia="Times New Roman" w:hAnsi="Calibri Light" w:cs="Calibri Light"/>
                <w:sz w:val="20"/>
                <w:szCs w:val="20"/>
              </w:rPr>
              <w:t> </w:t>
            </w:r>
          </w:p>
        </w:tc>
        <w:tc>
          <w:tcPr>
            <w:tcW w:w="5165" w:type="dxa"/>
            <w:hideMark/>
          </w:tcPr>
          <w:p w14:paraId="1E783180" w14:textId="61AFEF54" w:rsidR="002E12BD" w:rsidRPr="006F4A11" w:rsidRDefault="002E12BD" w:rsidP="00CD3A43">
            <w:pPr>
              <w:spacing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Training and support for VAWC services in relating to and engaging child clients (2.5 – 11 years) through play techniques.</w:t>
            </w:r>
          </w:p>
        </w:tc>
      </w:tr>
      <w:tr w:rsidR="002E12BD" w:rsidRPr="006F4A11" w14:paraId="57CEB5A3" w14:textId="77777777" w:rsidTr="002E12BD">
        <w:trPr>
          <w:trHeight w:val="300"/>
        </w:trPr>
        <w:tc>
          <w:tcPr>
            <w:tcW w:w="894" w:type="dxa"/>
            <w:vAlign w:val="center"/>
            <w:hideMark/>
          </w:tcPr>
          <w:p w14:paraId="6A9E48A2" w14:textId="78BAB60A" w:rsidR="002E12BD" w:rsidRPr="006F4A11" w:rsidRDefault="00B61356" w:rsidP="00CD3A43">
            <w:pPr>
              <w:spacing w:after="0"/>
              <w:rPr>
                <w:rFonts w:ascii="Times New Roman" w:eastAsia="Times New Roman" w:hAnsi="Times New Roman" w:cs="Times New Roman"/>
                <w:b/>
                <w:bCs/>
                <w:sz w:val="20"/>
                <w:szCs w:val="20"/>
              </w:rPr>
            </w:pPr>
            <w:r w:rsidRPr="006F4A11">
              <w:rPr>
                <w:rFonts w:ascii="Calibri Light" w:eastAsia="Times New Roman" w:hAnsi="Calibri Light" w:cs="Calibri Light"/>
                <w:sz w:val="20"/>
                <w:szCs w:val="20"/>
              </w:rPr>
              <w:t>Services (EOPO1)</w:t>
            </w:r>
            <w:r w:rsidRPr="006F4A11">
              <w:rPr>
                <w:rFonts w:ascii="Calibri Light" w:eastAsia="Times New Roman" w:hAnsi="Calibri Light" w:cs="Calibri Light"/>
                <w:b/>
                <w:bCs/>
                <w:sz w:val="20"/>
                <w:szCs w:val="20"/>
              </w:rPr>
              <w:t> </w:t>
            </w:r>
          </w:p>
        </w:tc>
        <w:tc>
          <w:tcPr>
            <w:tcW w:w="2926" w:type="dxa"/>
            <w:hideMark/>
          </w:tcPr>
          <w:p w14:paraId="555568AF" w14:textId="77777777" w:rsidR="002E12BD" w:rsidRPr="006F4A11" w:rsidRDefault="002E12BD"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Counselling training </w:t>
            </w:r>
          </w:p>
          <w:p w14:paraId="489DE8C0" w14:textId="77777777" w:rsidR="002E12BD" w:rsidRPr="006F4A11" w:rsidRDefault="002E12BD"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i/>
                <w:iCs/>
                <w:sz w:val="20"/>
                <w:szCs w:val="20"/>
              </w:rPr>
              <w:t>Introduced Phase II</w:t>
            </w:r>
          </w:p>
        </w:tc>
        <w:tc>
          <w:tcPr>
            <w:tcW w:w="5165" w:type="dxa"/>
            <w:hideMark/>
          </w:tcPr>
          <w:p w14:paraId="6CF6EC28" w14:textId="2B11D1D5" w:rsidR="002E12BD" w:rsidRPr="006F4A11" w:rsidRDefault="002E12BD" w:rsidP="00CD3A43">
            <w:pPr>
              <w:spacing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Development and implementation of a multi-day counselling training course, directed toward social worker/counselling roles based at Nabilan partners. </w:t>
            </w:r>
          </w:p>
        </w:tc>
      </w:tr>
      <w:tr w:rsidR="00B61356" w:rsidRPr="006F4A11" w14:paraId="5E70545C" w14:textId="77777777" w:rsidTr="002E12BD">
        <w:trPr>
          <w:trHeight w:val="300"/>
        </w:trPr>
        <w:tc>
          <w:tcPr>
            <w:tcW w:w="894" w:type="dxa"/>
            <w:hideMark/>
          </w:tcPr>
          <w:p w14:paraId="301B18D7" w14:textId="77777777" w:rsidR="00B61356" w:rsidRPr="006F4A11" w:rsidRDefault="00B61356" w:rsidP="00CD3A43">
            <w:pPr>
              <w:spacing w:after="0"/>
              <w:textAlignment w:val="baseline"/>
              <w:rPr>
                <w:rFonts w:ascii="Times New Roman" w:eastAsia="Times New Roman" w:hAnsi="Times New Roman" w:cs="Times New Roman"/>
                <w:b/>
                <w:bCs/>
                <w:sz w:val="20"/>
                <w:szCs w:val="20"/>
              </w:rPr>
            </w:pPr>
            <w:r w:rsidRPr="006F4A11">
              <w:rPr>
                <w:rFonts w:ascii="Calibri Light" w:eastAsia="Times New Roman" w:hAnsi="Calibri Light" w:cs="Calibri Light"/>
                <w:sz w:val="20"/>
                <w:szCs w:val="20"/>
              </w:rPr>
              <w:t>Prevention (EOPO2)</w:t>
            </w:r>
            <w:r w:rsidRPr="006F4A11">
              <w:rPr>
                <w:rFonts w:ascii="Calibri Light" w:eastAsia="Times New Roman" w:hAnsi="Calibri Light" w:cs="Calibri Light"/>
                <w:b/>
                <w:bCs/>
                <w:sz w:val="20"/>
                <w:szCs w:val="20"/>
              </w:rPr>
              <w:t> </w:t>
            </w:r>
          </w:p>
        </w:tc>
        <w:tc>
          <w:tcPr>
            <w:tcW w:w="2926" w:type="dxa"/>
            <w:hideMark/>
          </w:tcPr>
          <w:p w14:paraId="1A94B5CB" w14:textId="77777777" w:rsidR="00B61356" w:rsidRPr="006F4A11" w:rsidRDefault="00B61356"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Komesa, Konxiénsia, Suporta, Asaun! (KOKOSA!) (in suku Letefoho, Manufahi, and 3 suku in Dili) </w:t>
            </w:r>
          </w:p>
          <w:p w14:paraId="560EDD60" w14:textId="77777777" w:rsidR="00B61356" w:rsidRPr="006F4A11" w:rsidRDefault="00B61356"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with PRADET  </w:t>
            </w:r>
          </w:p>
          <w:p w14:paraId="134F814C" w14:textId="77777777" w:rsidR="00B61356" w:rsidRPr="006F4A11" w:rsidRDefault="00B61356"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i/>
                <w:iCs/>
                <w:sz w:val="20"/>
                <w:szCs w:val="20"/>
              </w:rPr>
              <w:t>Introduced Phase II</w:t>
            </w:r>
            <w:r w:rsidRPr="006F4A11">
              <w:rPr>
                <w:rFonts w:ascii="Calibri Light" w:eastAsia="Times New Roman" w:hAnsi="Calibri Light" w:cs="Calibri Light"/>
                <w:sz w:val="20"/>
                <w:szCs w:val="20"/>
              </w:rPr>
              <w:t> </w:t>
            </w:r>
          </w:p>
          <w:p w14:paraId="6C1FF6C8" w14:textId="77777777" w:rsidR="00B61356" w:rsidRPr="006F4A11" w:rsidRDefault="00B61356" w:rsidP="00CD3A43">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 </w:t>
            </w:r>
          </w:p>
        </w:tc>
        <w:tc>
          <w:tcPr>
            <w:tcW w:w="5165" w:type="dxa"/>
            <w:hideMark/>
          </w:tcPr>
          <w:p w14:paraId="214B3D03" w14:textId="77777777" w:rsidR="00B61356" w:rsidRPr="006F4A11" w:rsidRDefault="00B61356" w:rsidP="00CD3A43">
            <w:pPr>
              <w:spacing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An adaptation of the community-based GBV prevention model SASA! (originally implemented in Uganda), KOKOSA! sees local communities supported to surface and address gendered power inequalities between women and men and transform norms associated with gender inequality, power imbalances and violence. Communities are guided through four stages.  </w:t>
            </w:r>
          </w:p>
        </w:tc>
      </w:tr>
      <w:tr w:rsidR="00B61356" w:rsidRPr="006F4A11" w14:paraId="4CF5A74A" w14:textId="77777777" w:rsidTr="003B6B7C">
        <w:trPr>
          <w:trHeight w:val="300"/>
        </w:trPr>
        <w:tc>
          <w:tcPr>
            <w:tcW w:w="894" w:type="dxa"/>
            <w:hideMark/>
          </w:tcPr>
          <w:p w14:paraId="16613713" w14:textId="44A97042" w:rsidR="00B61356" w:rsidRPr="006F4A11" w:rsidRDefault="00B61356" w:rsidP="00B61356">
            <w:pPr>
              <w:spacing w:after="0"/>
              <w:rPr>
                <w:rFonts w:ascii="Times New Roman" w:eastAsia="Times New Roman" w:hAnsi="Times New Roman" w:cs="Times New Roman"/>
                <w:b/>
                <w:bCs/>
                <w:sz w:val="20"/>
                <w:szCs w:val="20"/>
              </w:rPr>
            </w:pPr>
            <w:r w:rsidRPr="006F4A11">
              <w:rPr>
                <w:rFonts w:ascii="Calibri Light" w:eastAsia="Times New Roman" w:hAnsi="Calibri Light" w:cs="Calibri Light"/>
                <w:sz w:val="20"/>
                <w:szCs w:val="20"/>
              </w:rPr>
              <w:t>Prevention (EOPO2)</w:t>
            </w:r>
            <w:r w:rsidRPr="006F4A11">
              <w:rPr>
                <w:rFonts w:ascii="Calibri Light" w:eastAsia="Times New Roman" w:hAnsi="Calibri Light" w:cs="Calibri Light"/>
                <w:b/>
                <w:bCs/>
                <w:sz w:val="20"/>
                <w:szCs w:val="20"/>
              </w:rPr>
              <w:t> </w:t>
            </w:r>
          </w:p>
        </w:tc>
        <w:tc>
          <w:tcPr>
            <w:tcW w:w="2926" w:type="dxa"/>
            <w:hideMark/>
          </w:tcPr>
          <w:p w14:paraId="2A8A8BBA"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Ne’on Nain ba Mudansa (NeNaMu) (Dili) </w:t>
            </w:r>
          </w:p>
          <w:p w14:paraId="201F1E69"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with Estrela Plus  </w:t>
            </w:r>
          </w:p>
          <w:p w14:paraId="64DE72B1"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i/>
                <w:iCs/>
                <w:sz w:val="20"/>
                <w:szCs w:val="20"/>
              </w:rPr>
              <w:t>Introduced Phase II</w:t>
            </w:r>
            <w:r w:rsidRPr="006F4A11">
              <w:rPr>
                <w:rFonts w:ascii="Calibri Light" w:eastAsia="Times New Roman" w:hAnsi="Calibri Light" w:cs="Calibri Light"/>
                <w:sz w:val="20"/>
                <w:szCs w:val="20"/>
              </w:rPr>
              <w:t> </w:t>
            </w:r>
          </w:p>
        </w:tc>
        <w:tc>
          <w:tcPr>
            <w:tcW w:w="5165" w:type="dxa"/>
            <w:hideMark/>
          </w:tcPr>
          <w:p w14:paraId="44E2D441" w14:textId="77777777" w:rsidR="00B61356" w:rsidRPr="006F4A11" w:rsidRDefault="00B61356" w:rsidP="00B61356">
            <w:pPr>
              <w:spacing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A curriculum-based program in which four peer groups (younger women, younger men, older women, older men) work through modules to identify and share their own experiences regarding gender, relationships, sexuality and violence. On this basis of raised consciousness, they then learn about healthy, loving, respectful, non-violent intimate relationships and sexual and reproductive health and rights (SRHR). Participants also learn about how to access SRHR and VAWG services and support others to do so. Participants are encouraged to be peer supports and changemakers in their communities. </w:t>
            </w:r>
          </w:p>
        </w:tc>
      </w:tr>
      <w:tr w:rsidR="00B61356" w:rsidRPr="006F4A11" w14:paraId="68300EFA" w14:textId="77777777" w:rsidTr="00BD3ED6">
        <w:trPr>
          <w:trHeight w:val="300"/>
        </w:trPr>
        <w:tc>
          <w:tcPr>
            <w:tcW w:w="894" w:type="dxa"/>
            <w:hideMark/>
          </w:tcPr>
          <w:p w14:paraId="071FAE62" w14:textId="55FCF507" w:rsidR="00B61356" w:rsidRPr="006F4A11" w:rsidRDefault="00B61356" w:rsidP="00B61356">
            <w:pPr>
              <w:spacing w:after="0"/>
              <w:rPr>
                <w:rFonts w:ascii="Times New Roman" w:eastAsia="Times New Roman" w:hAnsi="Times New Roman" w:cs="Times New Roman"/>
                <w:b/>
                <w:bCs/>
                <w:sz w:val="20"/>
                <w:szCs w:val="20"/>
              </w:rPr>
            </w:pPr>
            <w:r w:rsidRPr="006F4A11">
              <w:rPr>
                <w:rFonts w:ascii="Calibri Light" w:eastAsia="Times New Roman" w:hAnsi="Calibri Light" w:cs="Calibri Light"/>
                <w:sz w:val="20"/>
                <w:szCs w:val="20"/>
              </w:rPr>
              <w:t>Prevention (EOPO2)</w:t>
            </w:r>
            <w:r w:rsidRPr="006F4A11">
              <w:rPr>
                <w:rFonts w:ascii="Calibri Light" w:eastAsia="Times New Roman" w:hAnsi="Calibri Light" w:cs="Calibri Light"/>
                <w:b/>
                <w:bCs/>
                <w:sz w:val="20"/>
                <w:szCs w:val="20"/>
              </w:rPr>
              <w:t> </w:t>
            </w:r>
          </w:p>
        </w:tc>
        <w:tc>
          <w:tcPr>
            <w:tcW w:w="2926" w:type="dxa"/>
            <w:hideMark/>
          </w:tcPr>
          <w:p w14:paraId="657199AD"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Bin Alin Hakbi’it Malu (BAHM) (Dili) </w:t>
            </w:r>
          </w:p>
          <w:p w14:paraId="522164E7"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with The Equality Institute (EQI)</w:t>
            </w:r>
          </w:p>
          <w:p w14:paraId="6628D0B3"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i/>
                <w:iCs/>
                <w:sz w:val="20"/>
                <w:szCs w:val="20"/>
              </w:rPr>
              <w:t>Introduced Phase II</w:t>
            </w:r>
            <w:r w:rsidRPr="006F4A11">
              <w:rPr>
                <w:rFonts w:ascii="Calibri Light" w:eastAsia="Times New Roman" w:hAnsi="Calibri Light" w:cs="Calibri Light"/>
                <w:sz w:val="20"/>
                <w:szCs w:val="20"/>
              </w:rPr>
              <w:t> </w:t>
            </w:r>
          </w:p>
        </w:tc>
        <w:tc>
          <w:tcPr>
            <w:tcW w:w="5165" w:type="dxa"/>
            <w:hideMark/>
          </w:tcPr>
          <w:p w14:paraId="46DB5A9D" w14:textId="77777777" w:rsidR="00B61356" w:rsidRPr="006F4A11" w:rsidRDefault="00B61356" w:rsidP="00B61356">
            <w:pPr>
              <w:spacing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Leadership program for emerging feminist leaders, based on an intersectional feminist leadership model and with a view to both movement-building as well as individual development. Incorporating self-reflection and self-care. LGBTIQ+ inclusive focus.  </w:t>
            </w:r>
          </w:p>
        </w:tc>
      </w:tr>
      <w:tr w:rsidR="00B61356" w:rsidRPr="006F4A11" w14:paraId="3603D83D" w14:textId="77777777" w:rsidTr="00FC54ED">
        <w:trPr>
          <w:trHeight w:val="300"/>
        </w:trPr>
        <w:tc>
          <w:tcPr>
            <w:tcW w:w="894" w:type="dxa"/>
            <w:hideMark/>
          </w:tcPr>
          <w:p w14:paraId="16BB73C6" w14:textId="56C5FD57" w:rsidR="00B61356" w:rsidRPr="006F4A11" w:rsidRDefault="00B61356" w:rsidP="00B61356">
            <w:pPr>
              <w:spacing w:after="0"/>
              <w:rPr>
                <w:rFonts w:ascii="Times New Roman" w:eastAsia="Times New Roman" w:hAnsi="Times New Roman" w:cs="Times New Roman"/>
                <w:b/>
                <w:bCs/>
                <w:sz w:val="20"/>
                <w:szCs w:val="20"/>
              </w:rPr>
            </w:pPr>
            <w:r w:rsidRPr="006F4A11">
              <w:rPr>
                <w:rFonts w:ascii="Calibri Light" w:eastAsia="Times New Roman" w:hAnsi="Calibri Light" w:cs="Calibri Light"/>
                <w:sz w:val="20"/>
                <w:szCs w:val="20"/>
              </w:rPr>
              <w:t>Prevention (EOPO2)</w:t>
            </w:r>
            <w:r w:rsidRPr="006F4A11">
              <w:rPr>
                <w:rFonts w:ascii="Calibri Light" w:eastAsia="Times New Roman" w:hAnsi="Calibri Light" w:cs="Calibri Light"/>
                <w:b/>
                <w:bCs/>
                <w:sz w:val="20"/>
                <w:szCs w:val="20"/>
              </w:rPr>
              <w:t> </w:t>
            </w:r>
          </w:p>
        </w:tc>
        <w:tc>
          <w:tcPr>
            <w:tcW w:w="2926" w:type="dxa"/>
            <w:hideMark/>
          </w:tcPr>
          <w:p w14:paraId="30553C70" w14:textId="0D58DA49"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Aman Di’ak ba Futuru &amp; Aman ba Mudansa (Dili) </w:t>
            </w:r>
          </w:p>
          <w:p w14:paraId="50FC4F6E"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with HDS and HAMNASA </w:t>
            </w:r>
          </w:p>
          <w:p w14:paraId="7A801862" w14:textId="77777777" w:rsidR="00B61356" w:rsidRPr="006F4A11" w:rsidRDefault="00B61356" w:rsidP="00B61356">
            <w:pPr>
              <w:spacing w:before="120"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 </w:t>
            </w:r>
            <w:r w:rsidRPr="006F4A11">
              <w:rPr>
                <w:rFonts w:ascii="Calibri Light" w:eastAsia="Times New Roman" w:hAnsi="Calibri Light" w:cs="Calibri Light"/>
                <w:i/>
                <w:iCs/>
                <w:sz w:val="20"/>
                <w:szCs w:val="20"/>
              </w:rPr>
              <w:t>Introduced Phase III</w:t>
            </w:r>
            <w:r w:rsidRPr="006F4A11">
              <w:rPr>
                <w:rFonts w:ascii="Calibri Light" w:eastAsia="Times New Roman" w:hAnsi="Calibri Light" w:cs="Calibri Light"/>
                <w:sz w:val="20"/>
                <w:szCs w:val="20"/>
              </w:rPr>
              <w:t> </w:t>
            </w:r>
          </w:p>
        </w:tc>
        <w:tc>
          <w:tcPr>
            <w:tcW w:w="5165" w:type="dxa"/>
            <w:hideMark/>
          </w:tcPr>
          <w:p w14:paraId="1F34573F" w14:textId="55997783" w:rsidR="00B61356" w:rsidRPr="006F4A11" w:rsidRDefault="00B61356" w:rsidP="00B61356">
            <w:pPr>
              <w:spacing w:after="0"/>
              <w:textAlignment w:val="baseline"/>
              <w:rPr>
                <w:rFonts w:ascii="Times New Roman" w:eastAsia="Times New Roman" w:hAnsi="Times New Roman" w:cs="Times New Roman"/>
                <w:sz w:val="20"/>
                <w:szCs w:val="20"/>
              </w:rPr>
            </w:pPr>
            <w:r w:rsidRPr="006F4A11">
              <w:rPr>
                <w:rFonts w:ascii="Calibri Light" w:eastAsia="Times New Roman" w:hAnsi="Calibri Light" w:cs="Calibri Light"/>
                <w:sz w:val="20"/>
                <w:szCs w:val="20"/>
              </w:rPr>
              <w:t>Gender-transformative positive parenting programs for parents and fathers, including a current pilot working with prisoners. </w:t>
            </w:r>
          </w:p>
        </w:tc>
      </w:tr>
    </w:tbl>
    <w:p w14:paraId="0CA257FA" w14:textId="211E8C5D" w:rsidR="00B25459" w:rsidRPr="006F4A11" w:rsidRDefault="00B25459">
      <w:pPr>
        <w:spacing w:after="0"/>
        <w:rPr>
          <w:rStyle w:val="Heading"/>
          <w:rFonts w:eastAsiaTheme="majorEastAsia" w:cstheme="majorBidi"/>
          <w:b/>
          <w:bCs/>
          <w:color w:val="2F5496" w:themeColor="accent1" w:themeShade="BF"/>
          <w:sz w:val="28"/>
          <w:szCs w:val="28"/>
        </w:rPr>
      </w:pPr>
      <w:r w:rsidRPr="006F4A11">
        <w:rPr>
          <w:rStyle w:val="Heading"/>
          <w:rFonts w:cstheme="majorBidi"/>
          <w:color w:val="2F5496" w:themeColor="accent1" w:themeShade="BF"/>
          <w:sz w:val="28"/>
          <w:szCs w:val="28"/>
        </w:rPr>
        <w:br w:type="page"/>
      </w:r>
    </w:p>
    <w:p w14:paraId="528030F6" w14:textId="70F4F32A" w:rsidR="00546C73" w:rsidRPr="006F4A11" w:rsidRDefault="00546C73" w:rsidP="00B126F3">
      <w:pPr>
        <w:pStyle w:val="ExecSumH2"/>
      </w:pPr>
      <w:bookmarkStart w:id="90" w:name="_Toc185960446"/>
      <w:r w:rsidRPr="006F4A11">
        <w:rPr>
          <w:rStyle w:val="Heading"/>
          <w:rFonts w:cstheme="majorBidi"/>
          <w:color w:val="2F5496" w:themeColor="accent1" w:themeShade="BF"/>
          <w:sz w:val="28"/>
          <w:szCs w:val="28"/>
        </w:rPr>
        <w:t xml:space="preserve">Annex </w:t>
      </w:r>
      <w:r w:rsidR="00B25459" w:rsidRPr="006F4A11">
        <w:rPr>
          <w:rStyle w:val="Heading"/>
          <w:rFonts w:cstheme="majorBidi"/>
          <w:color w:val="2F5496" w:themeColor="accent1" w:themeShade="BF"/>
          <w:sz w:val="28"/>
          <w:szCs w:val="28"/>
        </w:rPr>
        <w:t>2</w:t>
      </w:r>
      <w:r w:rsidRPr="006F4A11">
        <w:rPr>
          <w:rStyle w:val="Heading"/>
          <w:rFonts w:cstheme="majorBidi"/>
          <w:color w:val="2F5496" w:themeColor="accent1" w:themeShade="BF"/>
          <w:sz w:val="28"/>
          <w:szCs w:val="28"/>
        </w:rPr>
        <w:t xml:space="preserve"> – </w:t>
      </w:r>
      <w:r w:rsidR="003D2A2A" w:rsidRPr="006F4A11">
        <w:rPr>
          <w:rStyle w:val="Heading"/>
          <w:rFonts w:cstheme="majorBidi"/>
          <w:color w:val="2F5496" w:themeColor="accent1" w:themeShade="BF"/>
          <w:sz w:val="28"/>
          <w:szCs w:val="28"/>
        </w:rPr>
        <w:t>Evaluation Plan</w:t>
      </w:r>
      <w:bookmarkEnd w:id="90"/>
      <w:r w:rsidR="003D2A2A" w:rsidRPr="006F4A11">
        <w:rPr>
          <w:rStyle w:val="Heading"/>
          <w:rFonts w:cstheme="majorBidi"/>
          <w:color w:val="2F5496" w:themeColor="accent1" w:themeShade="BF"/>
          <w:sz w:val="28"/>
          <w:szCs w:val="28"/>
        </w:rPr>
        <w:t xml:space="preserve"> </w:t>
      </w:r>
    </w:p>
    <w:p w14:paraId="7C77568B" w14:textId="77777777"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Our approach to the evaluation was characterised by the following principles:  </w:t>
      </w:r>
    </w:p>
    <w:p w14:paraId="093FFCAC" w14:textId="4A2A0992" w:rsidR="003D2A2A" w:rsidRPr="006F4A11" w:rsidRDefault="003D2A2A" w:rsidP="00135644">
      <w:pPr>
        <w:pStyle w:val="ListParagraph"/>
        <w:numPr>
          <w:ilvl w:val="0"/>
          <w:numId w:val="6"/>
        </w:numPr>
        <w:spacing w:before="120"/>
        <w:ind w:left="426" w:hanging="284"/>
        <w:contextualSpacing w:val="0"/>
        <w:textAlignment w:val="baseline"/>
        <w:rPr>
          <w:rFonts w:ascii="Calibri Light" w:eastAsia="Times New Roman" w:hAnsi="Calibri Light" w:cs="Calibri Light"/>
        </w:rPr>
      </w:pPr>
      <w:r w:rsidRPr="006F4A11">
        <w:rPr>
          <w:rFonts w:ascii="Calibri Light" w:eastAsia="Times New Roman" w:hAnsi="Calibri Light" w:cs="Calibri Light"/>
          <w:b/>
          <w:bCs/>
        </w:rPr>
        <w:t xml:space="preserve">Utilisation-focused: </w:t>
      </w:r>
      <w:r w:rsidRPr="006F4A11">
        <w:rPr>
          <w:rFonts w:ascii="Calibri Light" w:eastAsia="Times New Roman" w:hAnsi="Calibri Light" w:cs="Calibri Light"/>
        </w:rPr>
        <w:t>The evaluation focuse</w:t>
      </w:r>
      <w:r w:rsidR="00147DEC" w:rsidRPr="006F4A11">
        <w:rPr>
          <w:rFonts w:ascii="Calibri Light" w:eastAsia="Times New Roman" w:hAnsi="Calibri Light" w:cs="Calibri Light"/>
        </w:rPr>
        <w:t xml:space="preserve">d </w:t>
      </w:r>
      <w:r w:rsidRPr="006F4A11">
        <w:rPr>
          <w:rFonts w:ascii="Calibri Light" w:eastAsia="Times New Roman" w:hAnsi="Calibri Light" w:cs="Calibri Light"/>
        </w:rPr>
        <w:t xml:space="preserve">on being useful to decision-making for the primary audiences (Embassy Senior Management, DFAT Activity Manager, The Asia Foundation (TAF) executive in Timor-Leste, TAF Nabilan program team, and DFAT gender equality and GBV stakeholders) as to the remainder of Phase III and looking to Phase IV. </w:t>
      </w:r>
    </w:p>
    <w:p w14:paraId="76CD14CB" w14:textId="3A64FF70" w:rsidR="003D2A2A" w:rsidRPr="006F4A11" w:rsidRDefault="003D2A2A" w:rsidP="00135644">
      <w:pPr>
        <w:pStyle w:val="ListParagraph"/>
        <w:numPr>
          <w:ilvl w:val="0"/>
          <w:numId w:val="6"/>
        </w:numPr>
        <w:spacing w:before="120"/>
        <w:ind w:left="426" w:hanging="284"/>
        <w:contextualSpacing w:val="0"/>
        <w:textAlignment w:val="baseline"/>
        <w:rPr>
          <w:rFonts w:ascii="Calibri Light" w:eastAsia="Times New Roman" w:hAnsi="Calibri Light" w:cs="Calibri Light"/>
        </w:rPr>
      </w:pPr>
      <w:r w:rsidRPr="006F4A11">
        <w:rPr>
          <w:rFonts w:ascii="Calibri Light" w:eastAsia="Times New Roman" w:hAnsi="Calibri Light" w:cs="Calibri Light"/>
          <w:b/>
          <w:bCs/>
        </w:rPr>
        <w:t>Constructive</w:t>
      </w:r>
      <w:r w:rsidRPr="006F4A11">
        <w:rPr>
          <w:rFonts w:ascii="Calibri Light" w:eastAsia="Times New Roman" w:hAnsi="Calibri Light" w:cs="Calibri Light"/>
        </w:rPr>
        <w:t>: This evaluation ha</w:t>
      </w:r>
      <w:r w:rsidR="00147DEC" w:rsidRPr="006F4A11">
        <w:rPr>
          <w:rFonts w:ascii="Calibri Light" w:eastAsia="Times New Roman" w:hAnsi="Calibri Light" w:cs="Calibri Light"/>
        </w:rPr>
        <w:t>d</w:t>
      </w:r>
      <w:r w:rsidRPr="006F4A11">
        <w:rPr>
          <w:rFonts w:ascii="Calibri Light" w:eastAsia="Times New Roman" w:hAnsi="Calibri Light" w:cs="Calibri Light"/>
        </w:rPr>
        <w:t xml:space="preserve"> a strong forward-looking focus on maximising the value and effectiveness of those investments into the future. Findings and recommendations are intended to be evidence-based and actionable. </w:t>
      </w:r>
    </w:p>
    <w:p w14:paraId="34A3A66F" w14:textId="272A1B3A" w:rsidR="003D2A2A" w:rsidRPr="006F4A11" w:rsidRDefault="003D2A2A" w:rsidP="00135644">
      <w:pPr>
        <w:pStyle w:val="ListParagraph"/>
        <w:numPr>
          <w:ilvl w:val="0"/>
          <w:numId w:val="6"/>
        </w:numPr>
        <w:spacing w:before="120"/>
        <w:ind w:left="426" w:hanging="284"/>
        <w:contextualSpacing w:val="0"/>
        <w:textAlignment w:val="baseline"/>
        <w:rPr>
          <w:rFonts w:ascii="Calibri Light" w:eastAsia="Times New Roman" w:hAnsi="Calibri Light" w:cs="Calibri Light"/>
        </w:rPr>
      </w:pPr>
      <w:r w:rsidRPr="006F4A11">
        <w:rPr>
          <w:rFonts w:ascii="Calibri Light" w:eastAsia="Times New Roman" w:hAnsi="Calibri Light" w:cs="Calibri Light"/>
          <w:b/>
          <w:bCs/>
        </w:rPr>
        <w:t>Mixed methods and evidence-building</w:t>
      </w:r>
      <w:r w:rsidRPr="006F4A11">
        <w:rPr>
          <w:rFonts w:ascii="Calibri Light" w:eastAsia="Times New Roman" w:hAnsi="Calibri Light" w:cs="Calibri Light"/>
        </w:rPr>
        <w:t>: This approach triangulates information from a variety of sources</w:t>
      </w:r>
      <w:r w:rsidR="000B10BC">
        <w:rPr>
          <w:rFonts w:ascii="Calibri Light" w:eastAsia="Times New Roman" w:hAnsi="Calibri Light" w:cs="Calibri Light"/>
        </w:rPr>
        <w:t>,</w:t>
      </w:r>
      <w:r w:rsidRPr="006F4A11">
        <w:rPr>
          <w:rFonts w:ascii="Calibri Light" w:eastAsia="Times New Roman" w:hAnsi="Calibri Light" w:cs="Calibri Light"/>
        </w:rPr>
        <w:t xml:space="preserve"> such as the review of key program documents and reports and consultation with stakeholders both in-person and remotely. The evaluation validates, updates and strategically build</w:t>
      </w:r>
      <w:r w:rsidR="006C3B4E">
        <w:rPr>
          <w:rFonts w:ascii="Calibri Light" w:eastAsia="Times New Roman" w:hAnsi="Calibri Light" w:cs="Calibri Light"/>
        </w:rPr>
        <w:t>s</w:t>
      </w:r>
      <w:r w:rsidRPr="006F4A11">
        <w:rPr>
          <w:rFonts w:ascii="Calibri Light" w:eastAsia="Times New Roman" w:hAnsi="Calibri Light" w:cs="Calibri Light"/>
        </w:rPr>
        <w:t xml:space="preserve"> on the existing Nabilan evidence base, recognising that this is a mature program with prior and ongoing investment in research, monitoring and evaluation.  </w:t>
      </w:r>
    </w:p>
    <w:p w14:paraId="0534BF61" w14:textId="77777777" w:rsidR="003D2A2A" w:rsidRPr="006F4A11" w:rsidRDefault="003D2A2A" w:rsidP="00135644">
      <w:pPr>
        <w:pStyle w:val="ListParagraph"/>
        <w:numPr>
          <w:ilvl w:val="0"/>
          <w:numId w:val="6"/>
        </w:numPr>
        <w:spacing w:before="120"/>
        <w:ind w:left="426" w:hanging="284"/>
        <w:contextualSpacing w:val="0"/>
        <w:textAlignment w:val="baseline"/>
        <w:rPr>
          <w:rFonts w:ascii="Calibri Light" w:eastAsia="Times New Roman" w:hAnsi="Calibri Light" w:cs="Calibri Light"/>
        </w:rPr>
      </w:pPr>
      <w:r w:rsidRPr="006F4A11">
        <w:rPr>
          <w:rFonts w:ascii="Calibri Light" w:eastAsia="Times New Roman" w:hAnsi="Calibri Light" w:cs="Calibri Light"/>
          <w:b/>
          <w:bCs/>
        </w:rPr>
        <w:t>Contextual and strengths-based</w:t>
      </w:r>
      <w:r w:rsidRPr="006F4A11">
        <w:rPr>
          <w:rFonts w:ascii="Calibri Light" w:eastAsia="Times New Roman" w:hAnsi="Calibri Light" w:cs="Calibri Light"/>
        </w:rPr>
        <w:t xml:space="preserve">: The evaluation approach recognises that Nabilan is a mature program with 10 years of history, and itself builds upon a rich history of feminist organising and community-based and CSO VAWC service delivery in Timor-Leste, as well as global good practice. </w:t>
      </w:r>
    </w:p>
    <w:p w14:paraId="539E918D" w14:textId="273ABA6B" w:rsidR="003D2A2A" w:rsidRPr="006F4A11" w:rsidRDefault="003D2A2A" w:rsidP="00135644">
      <w:pPr>
        <w:pStyle w:val="ListParagraph"/>
        <w:numPr>
          <w:ilvl w:val="0"/>
          <w:numId w:val="6"/>
        </w:numPr>
        <w:spacing w:before="120"/>
        <w:ind w:left="426" w:hanging="284"/>
        <w:contextualSpacing w:val="0"/>
        <w:textAlignment w:val="baseline"/>
        <w:rPr>
          <w:rFonts w:ascii="Calibri Light" w:eastAsia="Times New Roman" w:hAnsi="Calibri Light" w:cs="Calibri Light"/>
        </w:rPr>
      </w:pPr>
      <w:r w:rsidRPr="006F4A11">
        <w:rPr>
          <w:rFonts w:ascii="Calibri Light" w:eastAsia="Times New Roman" w:hAnsi="Calibri Light" w:cs="Calibri Light"/>
          <w:b/>
          <w:bCs/>
        </w:rPr>
        <w:t xml:space="preserve">Culturally appropriate: </w:t>
      </w:r>
      <w:r w:rsidRPr="006F4A11">
        <w:rPr>
          <w:rFonts w:ascii="Calibri Light" w:eastAsia="Times New Roman" w:hAnsi="Calibri Light" w:cs="Calibri Light"/>
        </w:rPr>
        <w:t>The evaluation approach sought</w:t>
      </w:r>
      <w:r w:rsidR="006C3B4E">
        <w:rPr>
          <w:rFonts w:ascii="Calibri Light" w:eastAsia="Times New Roman" w:hAnsi="Calibri Light" w:cs="Calibri Light"/>
        </w:rPr>
        <w:t xml:space="preserve"> to</w:t>
      </w:r>
      <w:r w:rsidRPr="006F4A11">
        <w:rPr>
          <w:rFonts w:ascii="Calibri Light" w:eastAsia="Times New Roman" w:hAnsi="Calibri Light" w:cs="Calibri Light"/>
        </w:rPr>
        <w:t xml:space="preserve"> create an environment of sharing experiences and feedback without restraint. We worked as a closely collaborative multicultural evaluation team and looked to build rapport</w:t>
      </w:r>
      <w:r w:rsidR="002F1103">
        <w:rPr>
          <w:rFonts w:ascii="Calibri Light" w:eastAsia="Times New Roman" w:hAnsi="Calibri Light" w:cs="Calibri Light"/>
        </w:rPr>
        <w:t xml:space="preserve"> and</w:t>
      </w:r>
      <w:r w:rsidRPr="006F4A11">
        <w:rPr>
          <w:rFonts w:ascii="Calibri Light" w:eastAsia="Times New Roman" w:hAnsi="Calibri Light" w:cs="Calibri Light"/>
        </w:rPr>
        <w:t xml:space="preserve"> spend time with local stakeholders</w:t>
      </w:r>
      <w:r w:rsidR="002F1103">
        <w:rPr>
          <w:rFonts w:ascii="Calibri Light" w:eastAsia="Times New Roman" w:hAnsi="Calibri Light" w:cs="Calibri Light"/>
        </w:rPr>
        <w:t>. We</w:t>
      </w:r>
      <w:r w:rsidRPr="006F4A11">
        <w:rPr>
          <w:rFonts w:ascii="Calibri Light" w:eastAsia="Times New Roman" w:hAnsi="Calibri Light" w:cs="Calibri Light"/>
        </w:rPr>
        <w:t xml:space="preserve"> s</w:t>
      </w:r>
      <w:r w:rsidR="00147DEC" w:rsidRPr="006F4A11">
        <w:rPr>
          <w:rFonts w:ascii="Calibri Light" w:eastAsia="Times New Roman" w:hAnsi="Calibri Light" w:cs="Calibri Light"/>
        </w:rPr>
        <w:t>aw</w:t>
      </w:r>
      <w:r w:rsidRPr="006F4A11">
        <w:rPr>
          <w:rFonts w:ascii="Calibri Light" w:eastAsia="Times New Roman" w:hAnsi="Calibri Light" w:cs="Calibri Light"/>
        </w:rPr>
        <w:t xml:space="preserve"> work firsthand and used a variety of methods (including participatory) to engage stakeholders in candid conversation. We also worked primarily in Tetum, with some limited translation. </w:t>
      </w:r>
    </w:p>
    <w:p w14:paraId="0542B999" w14:textId="6F435D2C" w:rsidR="003D2A2A" w:rsidRPr="006F4A11" w:rsidRDefault="003D2A2A" w:rsidP="00135644">
      <w:pPr>
        <w:pStyle w:val="ListParagraph"/>
        <w:numPr>
          <w:ilvl w:val="0"/>
          <w:numId w:val="6"/>
        </w:numPr>
        <w:spacing w:before="120"/>
        <w:ind w:left="426" w:hanging="284"/>
        <w:textAlignment w:val="baseline"/>
        <w:rPr>
          <w:rFonts w:ascii="Arial" w:eastAsia="Times New Roman" w:hAnsi="Arial" w:cs="Arial"/>
          <w:sz w:val="18"/>
          <w:szCs w:val="18"/>
        </w:rPr>
      </w:pPr>
      <w:r w:rsidRPr="006F4A11">
        <w:rPr>
          <w:rFonts w:ascii="Calibri Light" w:eastAsia="Times New Roman" w:hAnsi="Calibri Light" w:cs="Calibri Light"/>
          <w:b/>
          <w:bCs/>
        </w:rPr>
        <w:t xml:space="preserve">Aligned with DFAT and global standards and best practice: </w:t>
      </w:r>
      <w:r w:rsidRPr="006F4A11">
        <w:rPr>
          <w:rFonts w:ascii="Calibri Light" w:eastAsia="Times New Roman" w:hAnsi="Calibri Light" w:cs="Calibri Light"/>
        </w:rPr>
        <w:t>Our approach to GEDSI aligns with DFAT’s good practice note,</w:t>
      </w:r>
      <w:r w:rsidRPr="006F4A11">
        <w:rPr>
          <w:rFonts w:ascii="Calibri Light" w:eastAsia="Times New Roman" w:hAnsi="Calibri Light" w:cs="Calibri Light"/>
          <w:sz w:val="17"/>
          <w:szCs w:val="17"/>
          <w:vertAlign w:val="superscript"/>
        </w:rPr>
        <w:t>1</w:t>
      </w:r>
      <w:r w:rsidRPr="006F4A11">
        <w:rPr>
          <w:rFonts w:ascii="Calibri Light" w:eastAsia="Times New Roman" w:hAnsi="Calibri Light" w:cs="Calibri Light"/>
        </w:rPr>
        <w:t xml:space="preserve"> and our evaluation approach is aligned with DFAT’s Design and Monitoring Evaluation and Learning Standards, Ethical Considerations for Research and Evaluation on Violence Against Women and Girls Guidance, and Child Protection Guidance Note: Child Protection in Violence Against Women Programs.</w:t>
      </w:r>
      <w:r w:rsidRPr="006F4A11">
        <w:rPr>
          <w:rFonts w:ascii="Calibri Light" w:eastAsia="Times New Roman" w:hAnsi="Calibri Light" w:cs="Calibri Light"/>
          <w:sz w:val="17"/>
          <w:szCs w:val="17"/>
          <w:vertAlign w:val="superscript"/>
        </w:rPr>
        <w:t>2</w:t>
      </w:r>
      <w:r w:rsidRPr="006F4A11">
        <w:rPr>
          <w:rFonts w:ascii="Calibri Light" w:eastAsia="Times New Roman" w:hAnsi="Calibri Light" w:cs="Calibri Light"/>
        </w:rPr>
        <w:t xml:space="preserve"> We also look</w:t>
      </w:r>
      <w:r w:rsidR="00147DEC" w:rsidRPr="006F4A11">
        <w:rPr>
          <w:rFonts w:ascii="Calibri Light" w:eastAsia="Times New Roman" w:hAnsi="Calibri Light" w:cs="Calibri Light"/>
        </w:rPr>
        <w:t>ed</w:t>
      </w:r>
      <w:r w:rsidRPr="006F4A11">
        <w:rPr>
          <w:rFonts w:ascii="Calibri Light" w:eastAsia="Times New Roman" w:hAnsi="Calibri Light" w:cs="Calibri Light"/>
        </w:rPr>
        <w:t xml:space="preserve"> to broader accepted sectoral approaches to undertaking research and evaluation in the context of interventions focused on gender-based violence, particularly the World Health Organization’s (WHO)’s</w:t>
      </w:r>
      <w:r w:rsidRPr="006F4A11">
        <w:rPr>
          <w:rFonts w:ascii="Calibri Light" w:eastAsia="Times New Roman" w:hAnsi="Calibri Light" w:cs="Calibri Light"/>
          <w:sz w:val="17"/>
          <w:szCs w:val="17"/>
          <w:vertAlign w:val="superscript"/>
        </w:rPr>
        <w:t>3</w:t>
      </w:r>
      <w:r w:rsidRPr="006F4A11">
        <w:rPr>
          <w:rFonts w:ascii="Calibri Light" w:eastAsia="Times New Roman" w:hAnsi="Calibri Light" w:cs="Calibri Light"/>
        </w:rPr>
        <w:t xml:space="preserve"> Ethical and Safety Considerations for Intervention Research on Violence Against Women (including the paramount principles of safety of evaluation participants and do no harm). Moreover, we recognise</w:t>
      </w:r>
      <w:r w:rsidR="00147DEC" w:rsidRPr="006F4A11">
        <w:rPr>
          <w:rFonts w:ascii="Calibri Light" w:eastAsia="Times New Roman" w:hAnsi="Calibri Light" w:cs="Calibri Light"/>
        </w:rPr>
        <w:t>d</w:t>
      </w:r>
      <w:r w:rsidRPr="006F4A11">
        <w:rPr>
          <w:rFonts w:ascii="Calibri Light" w:eastAsia="Times New Roman" w:hAnsi="Calibri Light" w:cs="Calibri Light"/>
        </w:rPr>
        <w:t xml:space="preserve"> and s</w:t>
      </w:r>
      <w:r w:rsidR="00147DEC" w:rsidRPr="006F4A11">
        <w:rPr>
          <w:rFonts w:ascii="Calibri Light" w:eastAsia="Times New Roman" w:hAnsi="Calibri Light" w:cs="Calibri Light"/>
        </w:rPr>
        <w:t>ough</w:t>
      </w:r>
      <w:r w:rsidR="00FE1C0F">
        <w:rPr>
          <w:rFonts w:ascii="Calibri Light" w:eastAsia="Times New Roman" w:hAnsi="Calibri Light" w:cs="Calibri Light"/>
        </w:rPr>
        <w:t>t</w:t>
      </w:r>
      <w:r w:rsidR="00147DEC" w:rsidRPr="006F4A11">
        <w:rPr>
          <w:rFonts w:ascii="Calibri Light" w:eastAsia="Times New Roman" w:hAnsi="Calibri Light" w:cs="Calibri Light"/>
        </w:rPr>
        <w:t xml:space="preserve"> </w:t>
      </w:r>
      <w:r w:rsidRPr="006F4A11">
        <w:rPr>
          <w:rFonts w:ascii="Calibri Light" w:eastAsia="Times New Roman" w:hAnsi="Calibri Light" w:cs="Calibri Light"/>
        </w:rPr>
        <w:t>to meet DFAT’s requirements for this mid-term review reporting to be high-impact, accessible, clear and succinct</w:t>
      </w:r>
      <w:r w:rsidR="00FE1C0F">
        <w:rPr>
          <w:rFonts w:ascii="Calibri Light" w:eastAsia="Times New Roman" w:hAnsi="Calibri Light" w:cs="Calibri Light"/>
        </w:rPr>
        <w:t>,</w:t>
      </w:r>
      <w:r w:rsidRPr="006F4A11">
        <w:rPr>
          <w:rFonts w:ascii="Calibri Light" w:eastAsia="Times New Roman" w:hAnsi="Calibri Light" w:cs="Calibri Light"/>
        </w:rPr>
        <w:t xml:space="preserve"> as outlined in the TOR. </w:t>
      </w:r>
    </w:p>
    <w:p w14:paraId="3CF950A0" w14:textId="043C2800"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color w:val="000000"/>
        </w:rPr>
        <w:t xml:space="preserve">Further, Strategic recognised that the Nabilan Phase III program is guided by a set of principles. We translated those principles to further elaborate our evaluation approach. </w:t>
      </w:r>
      <w:r w:rsidR="00147DEC" w:rsidRPr="006F4A11">
        <w:rPr>
          <w:rFonts w:ascii="Calibri Light" w:eastAsia="Times New Roman" w:hAnsi="Calibri Light" w:cs="Calibri Light"/>
          <w:color w:val="000000"/>
        </w:rPr>
        <w:t>This was contained in the full Evaluation Plan.</w:t>
      </w:r>
    </w:p>
    <w:p w14:paraId="4CCD618F" w14:textId="77777777" w:rsidR="003D2A2A" w:rsidRPr="006F4A11" w:rsidRDefault="003D2A2A" w:rsidP="003D2A2A">
      <w:pPr>
        <w:pStyle w:val="Heading3"/>
        <w:numPr>
          <w:ilvl w:val="0"/>
          <w:numId w:val="0"/>
        </w:numPr>
        <w:ind w:left="709" w:hanging="709"/>
      </w:pPr>
      <w:r w:rsidRPr="006F4A11">
        <w:t>Data collection methods</w:t>
      </w:r>
    </w:p>
    <w:p w14:paraId="7E2486F5" w14:textId="7ADE7C1C"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The MTR team used a range of data collection methods, each suited for different purposes and respondents. The data collection method for each KEQ was selected primarily for the depth of information likely to be required, the respondents’ familiarity and closeness to the program, and to ensure a balance of tools and sources given the resources we set aside for this component of the review. </w:t>
      </w:r>
    </w:p>
    <w:p w14:paraId="5A5A674E" w14:textId="77777777" w:rsidR="003D2A2A" w:rsidRPr="006F4A11" w:rsidRDefault="003D2A2A" w:rsidP="003D2A2A">
      <w:pPr>
        <w:pStyle w:val="Heading4"/>
        <w:spacing w:before="120" w:after="120"/>
        <w:rPr>
          <w:rFonts w:ascii="Arial" w:hAnsi="Arial" w:cs="Arial"/>
          <w:sz w:val="18"/>
          <w:szCs w:val="18"/>
        </w:rPr>
      </w:pPr>
      <w:r w:rsidRPr="006F4A11">
        <w:t>Primary Data Collection </w:t>
      </w:r>
    </w:p>
    <w:p w14:paraId="5939F061" w14:textId="5D23D927"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 xml:space="preserve">Primary data collection used key informant interviews, workshops, and site visits.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265"/>
        <w:gridCol w:w="2835"/>
      </w:tblGrid>
      <w:tr w:rsidR="003D2A2A" w:rsidRPr="006F4A11" w14:paraId="1634BBD3" w14:textId="77777777" w:rsidTr="004E5EC0">
        <w:trPr>
          <w:trHeight w:val="300"/>
          <w:tblHeader/>
        </w:trPr>
        <w:tc>
          <w:tcPr>
            <w:tcW w:w="2970" w:type="dxa"/>
            <w:tcBorders>
              <w:top w:val="single" w:sz="6" w:space="0" w:color="5B9BD5"/>
              <w:left w:val="single" w:sz="6" w:space="0" w:color="5B9BD5"/>
              <w:bottom w:val="nil"/>
              <w:right w:val="nil"/>
            </w:tcBorders>
            <w:shd w:val="clear" w:color="auto" w:fill="4472C4" w:themeFill="accent1"/>
            <w:hideMark/>
          </w:tcPr>
          <w:p w14:paraId="1EC7994C" w14:textId="77777777" w:rsidR="003D2A2A" w:rsidRPr="006F4A11" w:rsidRDefault="003D2A2A" w:rsidP="00CD3A43">
            <w:pPr>
              <w:spacing w:before="12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FFFFFF"/>
                <w:sz w:val="20"/>
                <w:szCs w:val="20"/>
              </w:rPr>
              <w:t>Method </w:t>
            </w:r>
          </w:p>
        </w:tc>
        <w:tc>
          <w:tcPr>
            <w:tcW w:w="2265" w:type="dxa"/>
            <w:tcBorders>
              <w:top w:val="single" w:sz="6" w:space="0" w:color="5B9BD5"/>
              <w:left w:val="nil"/>
              <w:bottom w:val="nil"/>
              <w:right w:val="nil"/>
            </w:tcBorders>
            <w:shd w:val="clear" w:color="auto" w:fill="4472C4" w:themeFill="accent1"/>
            <w:hideMark/>
          </w:tcPr>
          <w:p w14:paraId="6A50CD33" w14:textId="77777777" w:rsidR="003D2A2A" w:rsidRPr="006F4A11" w:rsidRDefault="003D2A2A" w:rsidP="00CD3A43">
            <w:pPr>
              <w:spacing w:before="12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FFFFFF"/>
                <w:sz w:val="20"/>
                <w:szCs w:val="20"/>
              </w:rPr>
              <w:t>Response time </w:t>
            </w:r>
          </w:p>
        </w:tc>
        <w:tc>
          <w:tcPr>
            <w:tcW w:w="2835" w:type="dxa"/>
            <w:tcBorders>
              <w:top w:val="single" w:sz="6" w:space="0" w:color="5B9BD5"/>
              <w:left w:val="nil"/>
              <w:bottom w:val="nil"/>
              <w:right w:val="single" w:sz="6" w:space="0" w:color="5B9BD5"/>
            </w:tcBorders>
            <w:shd w:val="clear" w:color="auto" w:fill="4472C4" w:themeFill="accent1"/>
            <w:hideMark/>
          </w:tcPr>
          <w:p w14:paraId="38DD2081" w14:textId="77777777" w:rsidR="003D2A2A" w:rsidRPr="006F4A11" w:rsidRDefault="003D2A2A" w:rsidP="00CD3A43">
            <w:pPr>
              <w:spacing w:before="12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FFFFFF"/>
                <w:sz w:val="20"/>
                <w:szCs w:val="20"/>
              </w:rPr>
              <w:t>Number </w:t>
            </w:r>
          </w:p>
        </w:tc>
      </w:tr>
      <w:tr w:rsidR="003D2A2A" w:rsidRPr="006F4A11" w14:paraId="2CA06CC9" w14:textId="77777777" w:rsidTr="00CD3A43">
        <w:trPr>
          <w:trHeight w:val="300"/>
        </w:trPr>
        <w:tc>
          <w:tcPr>
            <w:tcW w:w="2970" w:type="dxa"/>
            <w:tcBorders>
              <w:top w:val="single" w:sz="6" w:space="0" w:color="5B9BD5"/>
              <w:left w:val="single" w:sz="6" w:space="0" w:color="5B9BD5"/>
              <w:bottom w:val="single" w:sz="6" w:space="0" w:color="5B9BD5"/>
              <w:right w:val="nil"/>
            </w:tcBorders>
            <w:shd w:val="clear" w:color="auto" w:fill="FFFFFF"/>
            <w:hideMark/>
          </w:tcPr>
          <w:p w14:paraId="001641A8" w14:textId="77777777" w:rsidR="003D2A2A" w:rsidRPr="006F4A11" w:rsidRDefault="003D2A2A" w:rsidP="00CD3A43">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b/>
                <w:bCs/>
                <w:sz w:val="20"/>
                <w:szCs w:val="20"/>
              </w:rPr>
              <w:t>Key Informant Interview (KII) </w:t>
            </w:r>
          </w:p>
          <w:p w14:paraId="70E17FC1" w14:textId="655A176D" w:rsidR="003D2A2A" w:rsidRPr="006F4A11" w:rsidRDefault="003D2A2A" w:rsidP="00CD3A43">
            <w:pPr>
              <w:spacing w:after="0"/>
              <w:textAlignment w:val="baseline"/>
              <w:rPr>
                <w:rFonts w:ascii="Times New Roman" w:eastAsia="Times New Roman" w:hAnsi="Times New Roman" w:cs="Times New Roman"/>
                <w:b/>
                <w:bCs/>
                <w:sz w:val="24"/>
                <w:szCs w:val="24"/>
              </w:rPr>
            </w:pPr>
          </w:p>
        </w:tc>
        <w:tc>
          <w:tcPr>
            <w:tcW w:w="2265" w:type="dxa"/>
            <w:tcBorders>
              <w:top w:val="single" w:sz="6" w:space="0" w:color="5B9BD5"/>
              <w:left w:val="nil"/>
              <w:bottom w:val="single" w:sz="6" w:space="0" w:color="5B9BD5"/>
              <w:right w:val="nil"/>
            </w:tcBorders>
            <w:hideMark/>
          </w:tcPr>
          <w:p w14:paraId="15EEF206" w14:textId="3E5D7796" w:rsidR="003D2A2A" w:rsidRPr="006F4A11" w:rsidRDefault="00E507E4"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1 hour</w:t>
            </w:r>
            <w:r w:rsidR="003D2A2A" w:rsidRPr="006F4A11">
              <w:rPr>
                <w:rFonts w:ascii="Calibri Light" w:eastAsia="Times New Roman" w:hAnsi="Calibri Light" w:cs="Calibri Light"/>
                <w:sz w:val="20"/>
                <w:szCs w:val="20"/>
              </w:rPr>
              <w:t> </w:t>
            </w:r>
          </w:p>
          <w:p w14:paraId="0AC78874" w14:textId="14C09C57" w:rsidR="003D2A2A" w:rsidRPr="006F4A11" w:rsidRDefault="003D2A2A" w:rsidP="00CD3A43">
            <w:pPr>
              <w:spacing w:after="0"/>
              <w:textAlignment w:val="baseline"/>
              <w:rPr>
                <w:rFonts w:ascii="Times New Roman" w:eastAsia="Times New Roman" w:hAnsi="Times New Roman" w:cs="Times New Roman"/>
                <w:sz w:val="24"/>
                <w:szCs w:val="24"/>
              </w:rPr>
            </w:pPr>
          </w:p>
        </w:tc>
        <w:tc>
          <w:tcPr>
            <w:tcW w:w="2835" w:type="dxa"/>
            <w:tcBorders>
              <w:top w:val="single" w:sz="6" w:space="0" w:color="5B9BD5"/>
              <w:left w:val="nil"/>
              <w:bottom w:val="single" w:sz="6" w:space="0" w:color="5B9BD5"/>
              <w:right w:val="single" w:sz="6" w:space="0" w:color="5B9BD5"/>
            </w:tcBorders>
            <w:hideMark/>
          </w:tcPr>
          <w:p w14:paraId="23CA8D6E" w14:textId="77777777"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38 in total </w:t>
            </w:r>
          </w:p>
        </w:tc>
      </w:tr>
      <w:tr w:rsidR="003D2A2A" w:rsidRPr="006F4A11" w14:paraId="5FBF6D89" w14:textId="77777777" w:rsidTr="00CD3A43">
        <w:trPr>
          <w:trHeight w:val="300"/>
        </w:trPr>
        <w:tc>
          <w:tcPr>
            <w:tcW w:w="2970" w:type="dxa"/>
            <w:tcBorders>
              <w:top w:val="nil"/>
              <w:left w:val="single" w:sz="6" w:space="0" w:color="5B9BD5"/>
              <w:bottom w:val="nil"/>
              <w:right w:val="nil"/>
            </w:tcBorders>
            <w:shd w:val="clear" w:color="auto" w:fill="FFFFFF"/>
            <w:hideMark/>
          </w:tcPr>
          <w:p w14:paraId="217A1ADC" w14:textId="77777777" w:rsidR="003D2A2A" w:rsidRPr="006F4A11" w:rsidRDefault="003D2A2A" w:rsidP="00CD3A43">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b/>
                <w:bCs/>
                <w:sz w:val="20"/>
                <w:szCs w:val="20"/>
              </w:rPr>
              <w:t>Case study workshop</w:t>
            </w:r>
            <w:r w:rsidRPr="006F4A11">
              <w:rPr>
                <w:rFonts w:ascii="Calibri Light" w:eastAsia="Times New Roman" w:hAnsi="Calibri Light" w:cs="Calibri Light"/>
                <w:sz w:val="20"/>
                <w:szCs w:val="20"/>
              </w:rPr>
              <w:t xml:space="preserve"> </w:t>
            </w:r>
            <w:r w:rsidRPr="006F4A11">
              <w:rPr>
                <w:rFonts w:ascii="Calibri Light" w:eastAsia="Times New Roman" w:hAnsi="Calibri Light" w:cs="Calibri Light"/>
                <w:i/>
                <w:iCs/>
                <w:sz w:val="20"/>
                <w:szCs w:val="20"/>
              </w:rPr>
              <w:t>with Nabilan team</w:t>
            </w:r>
            <w:r w:rsidRPr="006F4A11">
              <w:rPr>
                <w:rFonts w:ascii="Calibri Light" w:eastAsia="Times New Roman" w:hAnsi="Calibri Light" w:cs="Calibri Light"/>
                <w:b/>
                <w:bCs/>
                <w:sz w:val="20"/>
                <w:szCs w:val="20"/>
              </w:rPr>
              <w:t> </w:t>
            </w:r>
          </w:p>
        </w:tc>
        <w:tc>
          <w:tcPr>
            <w:tcW w:w="2265" w:type="dxa"/>
            <w:tcBorders>
              <w:top w:val="nil"/>
              <w:left w:val="nil"/>
              <w:bottom w:val="nil"/>
              <w:right w:val="nil"/>
            </w:tcBorders>
            <w:hideMark/>
          </w:tcPr>
          <w:p w14:paraId="64653A78" w14:textId="7C4A63C3"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1 hours </w:t>
            </w:r>
          </w:p>
        </w:tc>
        <w:tc>
          <w:tcPr>
            <w:tcW w:w="2835" w:type="dxa"/>
            <w:tcBorders>
              <w:top w:val="nil"/>
              <w:left w:val="nil"/>
              <w:bottom w:val="nil"/>
              <w:right w:val="single" w:sz="6" w:space="0" w:color="5B9BD5"/>
            </w:tcBorders>
            <w:hideMark/>
          </w:tcPr>
          <w:p w14:paraId="1A80F18D" w14:textId="77777777"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1 </w:t>
            </w:r>
          </w:p>
        </w:tc>
      </w:tr>
      <w:tr w:rsidR="003D2A2A" w:rsidRPr="006F4A11" w14:paraId="3B070323" w14:textId="77777777" w:rsidTr="00CD3A43">
        <w:trPr>
          <w:trHeight w:val="300"/>
        </w:trPr>
        <w:tc>
          <w:tcPr>
            <w:tcW w:w="2970" w:type="dxa"/>
            <w:tcBorders>
              <w:top w:val="single" w:sz="6" w:space="0" w:color="5B9BD5"/>
              <w:left w:val="single" w:sz="6" w:space="0" w:color="5B9BD5"/>
              <w:bottom w:val="single" w:sz="6" w:space="0" w:color="5B9BD5"/>
              <w:right w:val="nil"/>
            </w:tcBorders>
            <w:shd w:val="clear" w:color="auto" w:fill="FFFFFF"/>
            <w:hideMark/>
          </w:tcPr>
          <w:p w14:paraId="4DDA0D44" w14:textId="77777777" w:rsidR="003D2A2A" w:rsidRPr="006F4A11" w:rsidRDefault="003D2A2A" w:rsidP="00CD3A43">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b/>
                <w:bCs/>
                <w:sz w:val="20"/>
                <w:szCs w:val="20"/>
              </w:rPr>
              <w:t xml:space="preserve">Site visit </w:t>
            </w:r>
            <w:r w:rsidRPr="006F4A11">
              <w:rPr>
                <w:rFonts w:ascii="Calibri Light" w:eastAsia="Times New Roman" w:hAnsi="Calibri Light" w:cs="Calibri Light"/>
                <w:i/>
                <w:iCs/>
                <w:sz w:val="20"/>
                <w:szCs w:val="20"/>
              </w:rPr>
              <w:t>(structured observations, KIIs, partner workshops)</w:t>
            </w:r>
            <w:r w:rsidRPr="006F4A11">
              <w:rPr>
                <w:rFonts w:ascii="Calibri Light" w:eastAsia="Times New Roman" w:hAnsi="Calibri Light" w:cs="Calibri Light"/>
                <w:b/>
                <w:bCs/>
                <w:sz w:val="20"/>
                <w:szCs w:val="20"/>
              </w:rPr>
              <w:t> </w:t>
            </w:r>
          </w:p>
        </w:tc>
        <w:tc>
          <w:tcPr>
            <w:tcW w:w="2265" w:type="dxa"/>
            <w:tcBorders>
              <w:top w:val="single" w:sz="6" w:space="0" w:color="5B9BD5"/>
              <w:left w:val="nil"/>
              <w:bottom w:val="single" w:sz="6" w:space="0" w:color="5B9BD5"/>
              <w:right w:val="nil"/>
            </w:tcBorders>
            <w:hideMark/>
          </w:tcPr>
          <w:p w14:paraId="413BC424" w14:textId="77777777"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2 hours – 2 days (depending upon site and number of partners) </w:t>
            </w:r>
          </w:p>
        </w:tc>
        <w:tc>
          <w:tcPr>
            <w:tcW w:w="2835" w:type="dxa"/>
            <w:tcBorders>
              <w:top w:val="single" w:sz="6" w:space="0" w:color="5B9BD5"/>
              <w:left w:val="nil"/>
              <w:bottom w:val="single" w:sz="6" w:space="0" w:color="5B9BD5"/>
              <w:right w:val="single" w:sz="6" w:space="0" w:color="5B9BD5"/>
            </w:tcBorders>
            <w:hideMark/>
          </w:tcPr>
          <w:p w14:paraId="2CE07C23" w14:textId="77777777"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4 sites (Dili, Suai, Manufahi, Baucau) </w:t>
            </w:r>
          </w:p>
        </w:tc>
      </w:tr>
      <w:tr w:rsidR="003D2A2A" w:rsidRPr="006F4A11" w14:paraId="4D67120E" w14:textId="77777777" w:rsidTr="00CD3A43">
        <w:trPr>
          <w:trHeight w:val="300"/>
        </w:trPr>
        <w:tc>
          <w:tcPr>
            <w:tcW w:w="2970" w:type="dxa"/>
            <w:tcBorders>
              <w:top w:val="single" w:sz="6" w:space="0" w:color="5B9BD5"/>
              <w:left w:val="single" w:sz="6" w:space="0" w:color="5B9BD5"/>
              <w:bottom w:val="single" w:sz="6" w:space="0" w:color="5B9BD5"/>
              <w:right w:val="nil"/>
            </w:tcBorders>
            <w:shd w:val="clear" w:color="auto" w:fill="FFFFFF"/>
          </w:tcPr>
          <w:p w14:paraId="171026F1" w14:textId="77777777" w:rsidR="003D2A2A" w:rsidRPr="006F4A11" w:rsidRDefault="003D2A2A" w:rsidP="00CD3A43">
            <w:pPr>
              <w:spacing w:after="0"/>
              <w:textAlignment w:val="baseline"/>
              <w:rPr>
                <w:rFonts w:ascii="Calibri Light" w:eastAsia="Times New Roman" w:hAnsi="Calibri Light" w:cs="Calibri Light"/>
                <w:b/>
                <w:bCs/>
                <w:sz w:val="20"/>
                <w:szCs w:val="20"/>
              </w:rPr>
            </w:pPr>
            <w:r w:rsidRPr="006F4A11">
              <w:rPr>
                <w:rFonts w:ascii="Calibri Light" w:eastAsia="Times New Roman" w:hAnsi="Calibri Light" w:cs="Calibri Light"/>
                <w:b/>
                <w:bCs/>
                <w:sz w:val="20"/>
                <w:szCs w:val="20"/>
              </w:rPr>
              <w:t>KOKOSA! community change workshops</w:t>
            </w:r>
          </w:p>
        </w:tc>
        <w:tc>
          <w:tcPr>
            <w:tcW w:w="2265" w:type="dxa"/>
            <w:tcBorders>
              <w:top w:val="single" w:sz="6" w:space="0" w:color="5B9BD5"/>
              <w:left w:val="nil"/>
              <w:bottom w:val="single" w:sz="6" w:space="0" w:color="5B9BD5"/>
              <w:right w:val="nil"/>
            </w:tcBorders>
          </w:tcPr>
          <w:p w14:paraId="61B29B21" w14:textId="77777777" w:rsidR="003D2A2A" w:rsidRPr="006F4A11" w:rsidRDefault="003D2A2A" w:rsidP="00CD3A43">
            <w:pPr>
              <w:spacing w:after="0"/>
              <w:textAlignment w:val="baseline"/>
              <w:rPr>
                <w:rFonts w:ascii="Calibri Light" w:eastAsia="Times New Roman" w:hAnsi="Calibri Light" w:cs="Calibri Light"/>
                <w:sz w:val="20"/>
                <w:szCs w:val="20"/>
              </w:rPr>
            </w:pPr>
            <w:r w:rsidRPr="006F4A11">
              <w:rPr>
                <w:rFonts w:ascii="Calibri Light" w:eastAsia="Times New Roman" w:hAnsi="Calibri Light" w:cs="Calibri Light"/>
                <w:sz w:val="20"/>
                <w:szCs w:val="20"/>
              </w:rPr>
              <w:t>3 hours</w:t>
            </w:r>
          </w:p>
        </w:tc>
        <w:tc>
          <w:tcPr>
            <w:tcW w:w="2835" w:type="dxa"/>
            <w:tcBorders>
              <w:top w:val="single" w:sz="6" w:space="0" w:color="5B9BD5"/>
              <w:left w:val="nil"/>
              <w:bottom w:val="single" w:sz="6" w:space="0" w:color="5B9BD5"/>
              <w:right w:val="single" w:sz="6" w:space="0" w:color="5B9BD5"/>
            </w:tcBorders>
          </w:tcPr>
          <w:p w14:paraId="1BF627F1" w14:textId="77777777" w:rsidR="003D2A2A" w:rsidRPr="006F4A11" w:rsidRDefault="003D2A2A" w:rsidP="00CD3A43">
            <w:pPr>
              <w:spacing w:after="0"/>
              <w:textAlignment w:val="baseline"/>
              <w:rPr>
                <w:rFonts w:ascii="Calibri Light" w:eastAsia="Times New Roman" w:hAnsi="Calibri Light" w:cs="Calibri Light"/>
                <w:sz w:val="20"/>
                <w:szCs w:val="20"/>
              </w:rPr>
            </w:pPr>
            <w:r w:rsidRPr="006F4A11">
              <w:rPr>
                <w:rFonts w:ascii="Calibri Light" w:eastAsia="Times New Roman" w:hAnsi="Calibri Light" w:cs="Calibri Light"/>
                <w:sz w:val="20"/>
                <w:szCs w:val="20"/>
              </w:rPr>
              <w:t>2 sites (Dili, Manufahi)</w:t>
            </w:r>
          </w:p>
        </w:tc>
      </w:tr>
      <w:tr w:rsidR="003D2A2A" w:rsidRPr="006F4A11" w14:paraId="09E6380D" w14:textId="77777777" w:rsidTr="00CD3A43">
        <w:trPr>
          <w:trHeight w:val="300"/>
        </w:trPr>
        <w:tc>
          <w:tcPr>
            <w:tcW w:w="2970" w:type="dxa"/>
            <w:tcBorders>
              <w:top w:val="single" w:sz="6" w:space="0" w:color="5B9BD5"/>
              <w:left w:val="single" w:sz="6" w:space="0" w:color="5B9BD5"/>
              <w:bottom w:val="single" w:sz="6" w:space="0" w:color="5B9BD5"/>
              <w:right w:val="nil"/>
            </w:tcBorders>
            <w:shd w:val="clear" w:color="auto" w:fill="FFFFFF"/>
          </w:tcPr>
          <w:p w14:paraId="062C8432" w14:textId="77777777" w:rsidR="003D2A2A" w:rsidRPr="006F4A11" w:rsidRDefault="003D2A2A" w:rsidP="00CD3A43">
            <w:pPr>
              <w:spacing w:after="0"/>
              <w:textAlignment w:val="baseline"/>
              <w:rPr>
                <w:rFonts w:ascii="Calibri Light" w:eastAsia="Times New Roman" w:hAnsi="Calibri Light" w:cs="Calibri Light"/>
                <w:b/>
                <w:bCs/>
                <w:sz w:val="20"/>
                <w:szCs w:val="20"/>
              </w:rPr>
            </w:pPr>
            <w:r w:rsidRPr="006F4A11">
              <w:rPr>
                <w:rFonts w:ascii="Calibri Light" w:eastAsia="Times New Roman" w:hAnsi="Calibri Light" w:cs="Calibri Light"/>
                <w:b/>
                <w:bCs/>
                <w:sz w:val="20"/>
                <w:szCs w:val="20"/>
              </w:rPr>
              <w:t>Professional roundtables</w:t>
            </w:r>
          </w:p>
        </w:tc>
        <w:tc>
          <w:tcPr>
            <w:tcW w:w="2265" w:type="dxa"/>
            <w:tcBorders>
              <w:top w:val="single" w:sz="6" w:space="0" w:color="5B9BD5"/>
              <w:left w:val="nil"/>
              <w:bottom w:val="single" w:sz="6" w:space="0" w:color="5B9BD5"/>
              <w:right w:val="nil"/>
            </w:tcBorders>
          </w:tcPr>
          <w:p w14:paraId="74D83539" w14:textId="77777777" w:rsidR="003D2A2A" w:rsidRPr="006F4A11" w:rsidRDefault="003D2A2A" w:rsidP="00CD3A43">
            <w:pPr>
              <w:spacing w:after="0"/>
              <w:textAlignment w:val="baseline"/>
              <w:rPr>
                <w:rFonts w:ascii="Calibri Light" w:eastAsia="Times New Roman" w:hAnsi="Calibri Light" w:cs="Calibri Light"/>
                <w:sz w:val="20"/>
                <w:szCs w:val="20"/>
              </w:rPr>
            </w:pPr>
            <w:r w:rsidRPr="006F4A11">
              <w:rPr>
                <w:rFonts w:ascii="Calibri Light" w:eastAsia="Times New Roman" w:hAnsi="Calibri Light" w:cs="Calibri Light"/>
                <w:sz w:val="20"/>
                <w:szCs w:val="20"/>
              </w:rPr>
              <w:t>40 minutes to 1 hour</w:t>
            </w:r>
          </w:p>
        </w:tc>
        <w:tc>
          <w:tcPr>
            <w:tcW w:w="2835" w:type="dxa"/>
            <w:tcBorders>
              <w:top w:val="single" w:sz="6" w:space="0" w:color="5B9BD5"/>
              <w:left w:val="nil"/>
              <w:bottom w:val="single" w:sz="6" w:space="0" w:color="5B9BD5"/>
              <w:right w:val="single" w:sz="6" w:space="0" w:color="5B9BD5"/>
            </w:tcBorders>
          </w:tcPr>
          <w:p w14:paraId="257EBB5A" w14:textId="77777777" w:rsidR="003D2A2A" w:rsidRPr="006F4A11" w:rsidRDefault="003D2A2A" w:rsidP="00CD3A43">
            <w:pPr>
              <w:spacing w:after="0"/>
              <w:textAlignment w:val="baseline"/>
              <w:rPr>
                <w:rFonts w:ascii="Calibri Light" w:eastAsia="Times New Roman" w:hAnsi="Calibri Light" w:cs="Calibri Light"/>
                <w:sz w:val="20"/>
                <w:szCs w:val="20"/>
              </w:rPr>
            </w:pPr>
            <w:r w:rsidRPr="006F4A11">
              <w:rPr>
                <w:rFonts w:ascii="Calibri Light" w:eastAsia="Times New Roman" w:hAnsi="Calibri Light" w:cs="Calibri Light"/>
                <w:sz w:val="20"/>
                <w:szCs w:val="20"/>
              </w:rPr>
              <w:t>7 in total (with TAF and with PRADET)</w:t>
            </w:r>
          </w:p>
        </w:tc>
      </w:tr>
      <w:tr w:rsidR="003D2A2A" w:rsidRPr="006F4A11" w14:paraId="7FD5C41F" w14:textId="77777777" w:rsidTr="00CD3A43">
        <w:trPr>
          <w:trHeight w:val="300"/>
        </w:trPr>
        <w:tc>
          <w:tcPr>
            <w:tcW w:w="2970" w:type="dxa"/>
            <w:tcBorders>
              <w:top w:val="nil"/>
              <w:left w:val="single" w:sz="6" w:space="0" w:color="5B9BD5"/>
              <w:bottom w:val="nil"/>
              <w:right w:val="nil"/>
            </w:tcBorders>
            <w:shd w:val="clear" w:color="auto" w:fill="FFFFFF"/>
            <w:hideMark/>
          </w:tcPr>
          <w:p w14:paraId="600101B8" w14:textId="77777777" w:rsidR="003D2A2A" w:rsidRPr="006F4A11" w:rsidRDefault="003D2A2A" w:rsidP="00CD3A43">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b/>
                <w:bCs/>
                <w:sz w:val="20"/>
                <w:szCs w:val="20"/>
              </w:rPr>
              <w:t>Partner participatory analysis workshop </w:t>
            </w:r>
          </w:p>
        </w:tc>
        <w:tc>
          <w:tcPr>
            <w:tcW w:w="2265" w:type="dxa"/>
            <w:tcBorders>
              <w:top w:val="nil"/>
              <w:left w:val="nil"/>
              <w:bottom w:val="nil"/>
              <w:right w:val="nil"/>
            </w:tcBorders>
            <w:hideMark/>
          </w:tcPr>
          <w:p w14:paraId="21ABD61F" w14:textId="732C9E51"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 xml:space="preserve">3.5-4 hours </w:t>
            </w:r>
          </w:p>
        </w:tc>
        <w:tc>
          <w:tcPr>
            <w:tcW w:w="2835" w:type="dxa"/>
            <w:tcBorders>
              <w:top w:val="nil"/>
              <w:left w:val="nil"/>
              <w:bottom w:val="nil"/>
              <w:right w:val="single" w:sz="6" w:space="0" w:color="5B9BD5"/>
            </w:tcBorders>
            <w:hideMark/>
          </w:tcPr>
          <w:p w14:paraId="58423AC7" w14:textId="77777777"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1 (Dili) </w:t>
            </w:r>
          </w:p>
        </w:tc>
      </w:tr>
      <w:tr w:rsidR="003D2A2A" w:rsidRPr="006F4A11" w14:paraId="318D3B25" w14:textId="77777777" w:rsidTr="00CD3A43">
        <w:trPr>
          <w:trHeight w:val="300"/>
        </w:trPr>
        <w:tc>
          <w:tcPr>
            <w:tcW w:w="2970" w:type="dxa"/>
            <w:tcBorders>
              <w:top w:val="single" w:sz="6" w:space="0" w:color="5B9BD5"/>
              <w:left w:val="single" w:sz="6" w:space="0" w:color="5B9BD5"/>
              <w:bottom w:val="single" w:sz="6" w:space="0" w:color="5B9BD5"/>
              <w:right w:val="nil"/>
            </w:tcBorders>
            <w:shd w:val="clear" w:color="auto" w:fill="FFFFFF"/>
            <w:hideMark/>
          </w:tcPr>
          <w:p w14:paraId="46D1E5AD" w14:textId="77777777" w:rsidR="003D2A2A" w:rsidRPr="006F4A11" w:rsidRDefault="003D2A2A" w:rsidP="00CD3A43">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b/>
                <w:bCs/>
                <w:sz w:val="20"/>
                <w:szCs w:val="20"/>
              </w:rPr>
              <w:t>Partner online survey </w:t>
            </w:r>
          </w:p>
          <w:p w14:paraId="7D6506F8" w14:textId="30DEECBB" w:rsidR="003D2A2A" w:rsidRPr="006F4A11" w:rsidRDefault="003D2A2A" w:rsidP="00CD3A43">
            <w:pPr>
              <w:spacing w:after="0"/>
              <w:textAlignment w:val="baseline"/>
              <w:rPr>
                <w:rFonts w:ascii="Times New Roman" w:eastAsia="Times New Roman" w:hAnsi="Times New Roman" w:cs="Times New Roman"/>
                <w:b/>
                <w:bCs/>
                <w:sz w:val="24"/>
                <w:szCs w:val="24"/>
              </w:rPr>
            </w:pPr>
            <w:r w:rsidRPr="006F4A11">
              <w:rPr>
                <w:rFonts w:ascii="Calibri Light" w:eastAsia="Times New Roman" w:hAnsi="Calibri Light" w:cs="Calibri Light"/>
                <w:i/>
                <w:iCs/>
                <w:sz w:val="20"/>
                <w:szCs w:val="20"/>
              </w:rPr>
              <w:t>(Tetum)</w:t>
            </w:r>
            <w:r w:rsidRPr="006F4A11">
              <w:rPr>
                <w:rFonts w:ascii="Calibri Light" w:eastAsia="Times New Roman" w:hAnsi="Calibri Light" w:cs="Calibri Light"/>
                <w:b/>
                <w:bCs/>
                <w:sz w:val="20"/>
                <w:szCs w:val="20"/>
              </w:rPr>
              <w:t> </w:t>
            </w:r>
          </w:p>
        </w:tc>
        <w:tc>
          <w:tcPr>
            <w:tcW w:w="2265" w:type="dxa"/>
            <w:tcBorders>
              <w:top w:val="single" w:sz="6" w:space="0" w:color="5B9BD5"/>
              <w:left w:val="nil"/>
              <w:bottom w:val="single" w:sz="6" w:space="0" w:color="5B9BD5"/>
              <w:right w:val="nil"/>
            </w:tcBorders>
            <w:hideMark/>
          </w:tcPr>
          <w:p w14:paraId="27C9523B" w14:textId="77777777"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10-15 minutes </w:t>
            </w:r>
          </w:p>
        </w:tc>
        <w:tc>
          <w:tcPr>
            <w:tcW w:w="2835" w:type="dxa"/>
            <w:tcBorders>
              <w:top w:val="single" w:sz="6" w:space="0" w:color="5B9BD5"/>
              <w:left w:val="nil"/>
              <w:bottom w:val="single" w:sz="6" w:space="0" w:color="5B9BD5"/>
              <w:right w:val="single" w:sz="6" w:space="0" w:color="5B9BD5"/>
            </w:tcBorders>
            <w:hideMark/>
          </w:tcPr>
          <w:p w14:paraId="716457E7" w14:textId="467AD131" w:rsidR="003D2A2A" w:rsidRPr="006F4A11" w:rsidRDefault="003D2A2A" w:rsidP="00CD3A4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sz w:val="20"/>
                <w:szCs w:val="20"/>
              </w:rPr>
              <w:t>14 responses representing 8 o</w:t>
            </w:r>
            <w:r w:rsidR="00E507E4" w:rsidRPr="006F4A11">
              <w:rPr>
                <w:rFonts w:ascii="Calibri Light" w:hAnsi="Calibri Light"/>
                <w:sz w:val="20"/>
              </w:rPr>
              <w:t>f 10 grantee partners</w:t>
            </w:r>
            <w:r w:rsidRPr="006F4A11">
              <w:rPr>
                <w:rFonts w:ascii="Calibri Light" w:eastAsia="Times New Roman" w:hAnsi="Calibri Light" w:cs="Calibri Light"/>
                <w:sz w:val="20"/>
                <w:szCs w:val="20"/>
              </w:rPr>
              <w:t xml:space="preserve"> </w:t>
            </w:r>
          </w:p>
        </w:tc>
      </w:tr>
    </w:tbl>
    <w:p w14:paraId="60B5DA76" w14:textId="77777777" w:rsidR="003D2A2A" w:rsidRPr="006F4A11" w:rsidRDefault="003D2A2A" w:rsidP="003D2A2A">
      <w:pPr>
        <w:pStyle w:val="Heading4"/>
        <w:spacing w:before="120" w:after="120"/>
        <w:rPr>
          <w:rFonts w:ascii="Arial" w:hAnsi="Arial" w:cs="Arial"/>
          <w:sz w:val="18"/>
          <w:szCs w:val="18"/>
        </w:rPr>
      </w:pPr>
      <w:r w:rsidRPr="006F4A11">
        <w:t>Secondary Data Collection </w:t>
      </w:r>
    </w:p>
    <w:p w14:paraId="3B8AC160" w14:textId="34A415DD"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 xml:space="preserve">The MTR team reviewed documents </w:t>
      </w:r>
      <w:r w:rsidR="00E507E4" w:rsidRPr="006F4A11">
        <w:rPr>
          <w:rFonts w:ascii="Calibri Light" w:eastAsia="Times New Roman" w:hAnsi="Calibri Light" w:cs="Calibri Light"/>
        </w:rPr>
        <w:t xml:space="preserve">(over 50) </w:t>
      </w:r>
      <w:r w:rsidRPr="006F4A11">
        <w:rPr>
          <w:rFonts w:ascii="Calibri Light" w:eastAsia="Times New Roman" w:hAnsi="Calibri Light" w:cs="Calibri Light"/>
        </w:rPr>
        <w:t>supplied by the Nabilan team and Post, including regarding design, MEL and implementation of the program, reporting at program and activity level, evaluations, program research, and other program collateral including communications products. Program data was examined for relevance to responding to the KEQs, particularly in terms of the Effectiveness questions.  </w:t>
      </w:r>
    </w:p>
    <w:p w14:paraId="552957EA" w14:textId="77777777" w:rsidR="003D2A2A" w:rsidRPr="006F4A11" w:rsidRDefault="003D2A2A" w:rsidP="00E507E4">
      <w:pPr>
        <w:pStyle w:val="Heading3"/>
        <w:numPr>
          <w:ilvl w:val="0"/>
          <w:numId w:val="0"/>
        </w:numPr>
        <w:spacing w:before="120"/>
        <w:ind w:left="709" w:hanging="709"/>
      </w:pPr>
      <w:r w:rsidRPr="006F4A11">
        <w:t>Data analysis methods</w:t>
      </w:r>
      <w:r w:rsidRPr="006F4A11">
        <w:rPr>
          <w:rFonts w:ascii="Calibri" w:hAnsi="Calibri" w:cs="Calibri"/>
        </w:rPr>
        <w:t xml:space="preserve"> </w:t>
      </w:r>
      <w:r w:rsidRPr="006F4A11">
        <w:t> </w:t>
      </w:r>
    </w:p>
    <w:p w14:paraId="2E1E9642" w14:textId="77777777" w:rsidR="003D2A2A" w:rsidRPr="006F4A11" w:rsidRDefault="003D2A2A" w:rsidP="003D2A2A">
      <w:pPr>
        <w:pStyle w:val="Heading4"/>
        <w:spacing w:before="120" w:after="120"/>
        <w:rPr>
          <w:rFonts w:ascii="Arial" w:hAnsi="Arial" w:cs="Arial"/>
          <w:sz w:val="18"/>
          <w:szCs w:val="18"/>
        </w:rPr>
      </w:pPr>
      <w:r w:rsidRPr="006F4A11">
        <w:t>Qualitative analysis </w:t>
      </w:r>
    </w:p>
    <w:p w14:paraId="66772B2E" w14:textId="77777777" w:rsidR="003D2A2A" w:rsidRPr="006F4A11" w:rsidRDefault="003D2A2A" w:rsidP="003D2A2A">
      <w:pPr>
        <w:spacing w:before="120"/>
        <w:textAlignment w:val="baseline"/>
        <w:rPr>
          <w:rFonts w:ascii="Arial" w:eastAsia="Times New Roman" w:hAnsi="Arial" w:cs="Arial"/>
          <w:color w:val="B7432A"/>
          <w:sz w:val="18"/>
          <w:szCs w:val="18"/>
        </w:rPr>
      </w:pPr>
      <w:r w:rsidRPr="006F4A11">
        <w:rPr>
          <w:rFonts w:ascii="Calibri Light" w:eastAsia="Times New Roman" w:hAnsi="Calibri Light" w:cs="Calibri Light"/>
          <w:color w:val="B7432A"/>
        </w:rPr>
        <w:t>Qualitative coding </w:t>
      </w:r>
    </w:p>
    <w:p w14:paraId="04C06F50" w14:textId="11C28835"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Qualitative data (including secondary sources) was topically and analytically coded in terms of themes, outcomes and criteria aligned with the KEQs. The MTR team used a combination of pre-determined codes and emergent coding, allowing for unexpected results to be surfaced in the process of data analysis.   </w:t>
      </w:r>
    </w:p>
    <w:p w14:paraId="657AFD3E" w14:textId="77777777" w:rsidR="003D2A2A" w:rsidRPr="006F4A11" w:rsidRDefault="003D2A2A" w:rsidP="003D2A2A">
      <w:pPr>
        <w:spacing w:before="120"/>
        <w:textAlignment w:val="baseline"/>
        <w:rPr>
          <w:rFonts w:ascii="Arial" w:eastAsia="Times New Roman" w:hAnsi="Arial" w:cs="Arial"/>
          <w:color w:val="B7432A"/>
          <w:sz w:val="18"/>
          <w:szCs w:val="18"/>
        </w:rPr>
      </w:pPr>
      <w:r w:rsidRPr="006F4A11">
        <w:rPr>
          <w:rFonts w:ascii="Calibri Light" w:eastAsia="Times New Roman" w:hAnsi="Calibri Light" w:cs="Calibri Light"/>
          <w:color w:val="B7432A"/>
        </w:rPr>
        <w:t>Triangulation of data </w:t>
      </w:r>
    </w:p>
    <w:p w14:paraId="3A5221AB" w14:textId="6F4C58C9"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We used a tried and tested method of organising our data from all sources into a</w:t>
      </w:r>
      <w:r w:rsidR="00173200">
        <w:rPr>
          <w:rFonts w:ascii="Calibri Light" w:eastAsia="Times New Roman" w:hAnsi="Calibri Light" w:cs="Calibri Light"/>
        </w:rPr>
        <w:t>n</w:t>
      </w:r>
      <w:r w:rsidRPr="006F4A11">
        <w:rPr>
          <w:rFonts w:ascii="Calibri Light" w:eastAsia="Times New Roman" w:hAnsi="Calibri Light" w:cs="Calibri Light"/>
        </w:rPr>
        <w:t xml:space="preserve"> MS Excel Evidence Table, which tags lines of data (evidence) against KEQs. All data arising from primary and secondary data sources/methods </w:t>
      </w:r>
      <w:r w:rsidR="00E507E4" w:rsidRPr="006F4A11">
        <w:rPr>
          <w:rFonts w:ascii="Calibri Light" w:eastAsia="Times New Roman" w:hAnsi="Calibri Light" w:cs="Calibri Light"/>
        </w:rPr>
        <w:t>was</w:t>
      </w:r>
      <w:r w:rsidRPr="006F4A11">
        <w:rPr>
          <w:rFonts w:ascii="Calibri Light" w:eastAsia="Times New Roman" w:hAnsi="Calibri Light" w:cs="Calibri Light"/>
        </w:rPr>
        <w:t xml:space="preserve"> entered into the Evidence table and tagged. This allowed the team to sort through the evidence repository from all data sources, triangulate findings and assess the strength of the evidence as a result. This method of data management and analysis reduces subjectivity in developing findings and produces an evidence trail to justify findings and recommendations.   </w:t>
      </w:r>
    </w:p>
    <w:p w14:paraId="7BE27768" w14:textId="77777777" w:rsidR="003D2A2A" w:rsidRPr="006F4A11" w:rsidRDefault="003D2A2A" w:rsidP="003D2A2A">
      <w:pPr>
        <w:spacing w:before="120"/>
        <w:textAlignment w:val="baseline"/>
        <w:rPr>
          <w:rFonts w:ascii="Arial" w:eastAsia="Times New Roman" w:hAnsi="Arial" w:cs="Arial"/>
          <w:color w:val="B7432A"/>
          <w:sz w:val="18"/>
          <w:szCs w:val="18"/>
        </w:rPr>
      </w:pPr>
      <w:r w:rsidRPr="006F4A11">
        <w:rPr>
          <w:rFonts w:ascii="Calibri Light" w:eastAsia="Times New Roman" w:hAnsi="Calibri Light" w:cs="Calibri Light"/>
          <w:color w:val="B7432A"/>
        </w:rPr>
        <w:t>Case studies </w:t>
      </w:r>
    </w:p>
    <w:p w14:paraId="3A0BCC44" w14:textId="557B3AF3"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Two case studies were selected for deeper investigation and analysis based on their relevance in answering the KEQs</w:t>
      </w:r>
      <w:r w:rsidR="00E507E4" w:rsidRPr="006F4A11">
        <w:rPr>
          <w:rFonts w:ascii="Calibri Light" w:eastAsia="Times New Roman" w:hAnsi="Calibri Light" w:cs="Calibri Light"/>
        </w:rPr>
        <w:t xml:space="preserve"> and included in </w:t>
      </w:r>
      <w:r w:rsidR="00E507E4" w:rsidRPr="006F4A11">
        <w:rPr>
          <w:rFonts w:ascii="Calibri Light" w:eastAsia="Times New Roman" w:hAnsi="Calibri Light" w:cs="Calibri Light"/>
          <w:i/>
        </w:rPr>
        <w:t>Section 2.6: Impact</w:t>
      </w:r>
      <w:r w:rsidRPr="006F4A11">
        <w:rPr>
          <w:rFonts w:ascii="Calibri Light" w:eastAsia="Times New Roman" w:hAnsi="Calibri Light" w:cs="Calibri Light"/>
        </w:rPr>
        <w:t>. The sampling approach here is purposive. </w:t>
      </w:r>
    </w:p>
    <w:p w14:paraId="71A80D5D" w14:textId="77777777" w:rsidR="003D2A2A" w:rsidRPr="006F4A11" w:rsidRDefault="003D2A2A" w:rsidP="003D2A2A">
      <w:pPr>
        <w:spacing w:before="120"/>
        <w:textAlignment w:val="baseline"/>
        <w:rPr>
          <w:rFonts w:ascii="Arial" w:eastAsia="Times New Roman" w:hAnsi="Arial" w:cs="Arial"/>
          <w:color w:val="B7432A"/>
          <w:sz w:val="18"/>
          <w:szCs w:val="18"/>
        </w:rPr>
      </w:pPr>
      <w:r w:rsidRPr="006F4A11">
        <w:rPr>
          <w:rFonts w:ascii="Calibri Light" w:eastAsia="Times New Roman" w:hAnsi="Calibri Light" w:cs="Calibri Light"/>
          <w:color w:val="B7432A"/>
        </w:rPr>
        <w:t>Expert Insights </w:t>
      </w:r>
    </w:p>
    <w:p w14:paraId="57159F9F" w14:textId="77777777" w:rsidR="003D2A2A" w:rsidRPr="006F4A11" w:rsidRDefault="003D2A2A" w:rsidP="003D2A2A">
      <w:pPr>
        <w:spacing w:before="120"/>
        <w:textAlignment w:val="baseline"/>
        <w:rPr>
          <w:rFonts w:ascii="Arial" w:eastAsia="Times New Roman" w:hAnsi="Arial" w:cs="Arial"/>
          <w:sz w:val="18"/>
          <w:szCs w:val="18"/>
        </w:rPr>
      </w:pPr>
      <w:r w:rsidRPr="006F4A11">
        <w:rPr>
          <w:rFonts w:ascii="Calibri Light" w:eastAsia="Times New Roman" w:hAnsi="Calibri Light" w:cs="Calibri Light"/>
        </w:rPr>
        <w:t>The MTR team also draws upon their skills and knowledge to make insights and recommendations as a result of their experience with relevant programs, sectors and processes in the Asia-Pacific region and wider global context. </w:t>
      </w:r>
    </w:p>
    <w:p w14:paraId="739973E5" w14:textId="77777777" w:rsidR="003D2A2A" w:rsidRPr="006F4A11" w:rsidRDefault="003D2A2A" w:rsidP="003D2A2A"/>
    <w:p w14:paraId="7EA8C1B9" w14:textId="77777777" w:rsidR="00D73FF9" w:rsidRPr="006F4A11" w:rsidRDefault="00D73FF9" w:rsidP="00FC730B">
      <w:pPr>
        <w:rPr>
          <w:rStyle w:val="Heading"/>
        </w:rPr>
        <w:sectPr w:rsidR="00D73FF9" w:rsidRPr="006F4A11" w:rsidSect="002F081F">
          <w:pgSz w:w="11900" w:h="16840"/>
          <w:pgMar w:top="1418" w:right="1440" w:bottom="1440" w:left="1440" w:header="709" w:footer="709" w:gutter="0"/>
          <w:cols w:space="708"/>
          <w:docGrid w:linePitch="360"/>
        </w:sectPr>
      </w:pPr>
    </w:p>
    <w:p w14:paraId="5383221C" w14:textId="56C741B1" w:rsidR="00546C73" w:rsidRPr="006F4A11" w:rsidRDefault="00D73FF9" w:rsidP="00902C37">
      <w:r w:rsidRPr="006F4A11">
        <w:rPr>
          <w:rStyle w:val="Heading"/>
          <w:rFonts w:cstheme="majorBidi"/>
          <w:color w:val="2F5496" w:themeColor="accent1" w:themeShade="BF"/>
          <w:sz w:val="28"/>
          <w:szCs w:val="28"/>
        </w:rPr>
        <w:t xml:space="preserve">Evaluation Questions </w:t>
      </w:r>
      <w:r w:rsidR="00546C73" w:rsidRPr="006F4A11">
        <w:rPr>
          <w:rStyle w:val="Heading"/>
          <w:rFonts w:cstheme="majorBidi"/>
          <w:color w:val="2F5496" w:themeColor="accent1" w:themeShade="BF"/>
          <w:sz w:val="28"/>
          <w:szCs w:val="28"/>
        </w:rPr>
        <w:t>and Lines of Inquiry</w:t>
      </w:r>
      <w:r w:rsidR="00546C73" w:rsidRPr="006F4A11">
        <w:t>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3788"/>
        <w:gridCol w:w="7036"/>
      </w:tblGrid>
      <w:tr w:rsidR="00546C73" w:rsidRPr="006F4A11" w14:paraId="35F5C653" w14:textId="77777777" w:rsidTr="00B61356">
        <w:trPr>
          <w:trHeight w:val="300"/>
          <w:tblHeader/>
        </w:trPr>
        <w:tc>
          <w:tcPr>
            <w:tcW w:w="3111" w:type="dxa"/>
            <w:tcBorders>
              <w:top w:val="single" w:sz="6" w:space="0" w:color="FFFFFF"/>
              <w:left w:val="single" w:sz="6" w:space="0" w:color="FFFFFF"/>
              <w:bottom w:val="single" w:sz="6" w:space="0" w:color="FFFFFF"/>
              <w:right w:val="nil"/>
            </w:tcBorders>
            <w:shd w:val="clear" w:color="auto" w:fill="5B9BD5"/>
            <w:hideMark/>
          </w:tcPr>
          <w:p w14:paraId="68C067BB" w14:textId="77777777" w:rsidR="00546C73" w:rsidRPr="00B501EF" w:rsidRDefault="00546C73" w:rsidP="00B126F3">
            <w:pPr>
              <w:spacing w:after="0"/>
              <w:textAlignment w:val="baseline"/>
              <w:rPr>
                <w:rFonts w:ascii="Times New Roman" w:eastAsia="Times New Roman" w:hAnsi="Times New Roman" w:cs="Times New Roman"/>
                <w:b/>
                <w:bCs/>
                <w:color w:val="000000"/>
                <w:sz w:val="24"/>
                <w:szCs w:val="24"/>
              </w:rPr>
            </w:pPr>
            <w:r w:rsidRPr="00B501EF">
              <w:rPr>
                <w:rFonts w:ascii="Calibri" w:eastAsia="Times New Roman" w:hAnsi="Calibri" w:cs="Calibri"/>
                <w:b/>
                <w:bCs/>
                <w:color w:val="000000"/>
              </w:rPr>
              <w:t>Evaluation criteria (OECD-DAC +) </w:t>
            </w:r>
          </w:p>
        </w:tc>
        <w:tc>
          <w:tcPr>
            <w:tcW w:w="3788" w:type="dxa"/>
            <w:tcBorders>
              <w:top w:val="single" w:sz="6" w:space="0" w:color="FFFFFF"/>
              <w:left w:val="nil"/>
              <w:bottom w:val="single" w:sz="6" w:space="0" w:color="FFFFFF"/>
              <w:right w:val="nil"/>
            </w:tcBorders>
            <w:shd w:val="clear" w:color="auto" w:fill="5B9BD5"/>
            <w:hideMark/>
          </w:tcPr>
          <w:p w14:paraId="38586FCA" w14:textId="77777777" w:rsidR="00546C73" w:rsidRPr="00B501EF" w:rsidRDefault="00546C73" w:rsidP="00B126F3">
            <w:pPr>
              <w:spacing w:after="0"/>
              <w:textAlignment w:val="baseline"/>
              <w:rPr>
                <w:rFonts w:ascii="Times New Roman" w:eastAsia="Times New Roman" w:hAnsi="Times New Roman" w:cs="Times New Roman"/>
                <w:b/>
                <w:bCs/>
                <w:color w:val="000000"/>
                <w:sz w:val="24"/>
                <w:szCs w:val="24"/>
              </w:rPr>
            </w:pPr>
            <w:r w:rsidRPr="00B501EF">
              <w:rPr>
                <w:rFonts w:ascii="Calibri" w:eastAsia="Times New Roman" w:hAnsi="Calibri" w:cs="Calibri"/>
                <w:b/>
                <w:bCs/>
                <w:color w:val="000000"/>
              </w:rPr>
              <w:t>Key evaluation questions </w:t>
            </w:r>
          </w:p>
        </w:tc>
        <w:tc>
          <w:tcPr>
            <w:tcW w:w="7036" w:type="dxa"/>
            <w:tcBorders>
              <w:top w:val="single" w:sz="6" w:space="0" w:color="FFFFFF"/>
              <w:left w:val="nil"/>
              <w:bottom w:val="single" w:sz="6" w:space="0" w:color="FFFFFF"/>
              <w:right w:val="single" w:sz="6" w:space="0" w:color="FFFFFF"/>
            </w:tcBorders>
            <w:shd w:val="clear" w:color="auto" w:fill="5B9BD5"/>
            <w:hideMark/>
          </w:tcPr>
          <w:p w14:paraId="33C55FB7" w14:textId="77777777" w:rsidR="00546C73" w:rsidRPr="00B501EF" w:rsidRDefault="00546C73" w:rsidP="00B126F3">
            <w:pPr>
              <w:spacing w:after="0"/>
              <w:textAlignment w:val="baseline"/>
              <w:rPr>
                <w:rFonts w:ascii="Times New Roman" w:eastAsia="Times New Roman" w:hAnsi="Times New Roman" w:cs="Times New Roman"/>
                <w:b/>
                <w:bCs/>
                <w:color w:val="000000"/>
                <w:sz w:val="24"/>
                <w:szCs w:val="24"/>
              </w:rPr>
            </w:pPr>
            <w:r w:rsidRPr="00B501EF">
              <w:rPr>
                <w:rFonts w:ascii="Calibri" w:eastAsia="Times New Roman" w:hAnsi="Calibri" w:cs="Calibri"/>
                <w:b/>
                <w:bCs/>
                <w:color w:val="000000"/>
              </w:rPr>
              <w:t>Lines of inquiry </w:t>
            </w:r>
          </w:p>
        </w:tc>
      </w:tr>
      <w:tr w:rsidR="00546C73" w:rsidRPr="006F4A11" w14:paraId="5C79A914"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hideMark/>
          </w:tcPr>
          <w:p w14:paraId="30C625A3"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Relevance  </w:t>
            </w:r>
          </w:p>
          <w:p w14:paraId="3C9E9CA1"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Is the intervention doing the right things? </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BDD6EE"/>
            <w:hideMark/>
          </w:tcPr>
          <w:p w14:paraId="2BEBB218" w14:textId="47EA2D8F" w:rsidR="00546C73" w:rsidRPr="006F4A11" w:rsidRDefault="00546C73" w:rsidP="00135644">
            <w:pPr>
              <w:pStyle w:val="ListParagraph"/>
              <w:numPr>
                <w:ilvl w:val="0"/>
                <w:numId w:val="5"/>
              </w:numPr>
              <w:spacing w:after="0"/>
              <w:textAlignment w:val="baseline"/>
              <w:rPr>
                <w:rFonts w:ascii="Calibri Light" w:eastAsia="Times New Roman" w:hAnsi="Calibri Light" w:cs="Calibri Light"/>
              </w:rPr>
            </w:pPr>
            <w:r w:rsidRPr="006F4A11">
              <w:rPr>
                <w:rFonts w:ascii="Calibri Light" w:eastAsia="Times New Roman" w:hAnsi="Calibri Light" w:cs="Calibri Light"/>
                <w:color w:val="000000"/>
              </w:rPr>
              <w:t>To what extent does the design of Nabilan Phase III respond to what is needed and valued by its beneficiaries and partners (</w:t>
            </w:r>
            <w:r w:rsidRPr="006F4A11">
              <w:rPr>
                <w:rFonts w:ascii="Calibri Light" w:eastAsia="Times New Roman" w:hAnsi="Calibri Light" w:cs="Calibri Light"/>
                <w:i/>
                <w:iCs/>
                <w:color w:val="000000"/>
              </w:rPr>
              <w:t>East Timorese women, children and communities; civil society partners; GoTL)</w:t>
            </w:r>
            <w:r w:rsidRPr="006F4A11">
              <w:rPr>
                <w:rFonts w:ascii="Calibri Light" w:eastAsia="Times New Roman" w:hAnsi="Calibri Light" w:cs="Calibri Light"/>
                <w:color w:val="000000"/>
              </w:rPr>
              <w:t xml:space="preserve"> in the current context?  </w:t>
            </w:r>
          </w:p>
          <w:p w14:paraId="0C1C01E3" w14:textId="77777777" w:rsidR="00546C73" w:rsidRPr="006F4A11" w:rsidRDefault="00546C73"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color w:val="000000"/>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BDD6EE"/>
            <w:hideMark/>
          </w:tcPr>
          <w:p w14:paraId="298119AA" w14:textId="77777777" w:rsidR="00546C73" w:rsidRPr="006F4A11" w:rsidRDefault="00546C73" w:rsidP="00135644">
            <w:pPr>
              <w:pStyle w:val="ListParagraph"/>
              <w:numPr>
                <w:ilvl w:val="1"/>
                <w:numId w:val="7"/>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 xml:space="preserve">To what extent does the Phase III design respond to a careful analysis of beneficiary needs and priorities? </w:t>
            </w:r>
            <w:r w:rsidRPr="006F4A11">
              <w:rPr>
                <w:rFonts w:ascii="Calibri Light" w:eastAsia="Times New Roman" w:hAnsi="Calibri Light" w:cs="Calibri Light"/>
                <w:i/>
                <w:iCs/>
              </w:rPr>
              <w:t>(including an intersectional gender and power analysis; an understanding of the forms and patterns of VAWC in country)</w:t>
            </w:r>
            <w:r w:rsidRPr="006F4A11">
              <w:rPr>
                <w:rFonts w:ascii="Calibri Light" w:eastAsia="Times New Roman" w:hAnsi="Calibri Light" w:cs="Calibri Light"/>
              </w:rPr>
              <w:t> </w:t>
            </w:r>
          </w:p>
          <w:p w14:paraId="58C24B13" w14:textId="29DF7036" w:rsidR="00546C73" w:rsidRPr="006F4A11" w:rsidRDefault="00546C73" w:rsidP="00135644">
            <w:pPr>
              <w:pStyle w:val="ListParagraph"/>
              <w:numPr>
                <w:ilvl w:val="1"/>
                <w:numId w:val="7"/>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 xml:space="preserve">To what extent does the Phase III design provide opportunities for responsiveness and adaptation to changing needs, priorities and contextual </w:t>
            </w:r>
            <w:r w:rsidR="007F22AC" w:rsidRPr="006F4A11">
              <w:rPr>
                <w:rFonts w:ascii="Calibri Light" w:eastAsia="Times New Roman" w:hAnsi="Calibri Light" w:cs="Calibri Light"/>
              </w:rPr>
              <w:t>factors?</w:t>
            </w:r>
            <w:r w:rsidRPr="006F4A11">
              <w:rPr>
                <w:rFonts w:ascii="Calibri Light" w:eastAsia="Times New Roman" w:hAnsi="Calibri Light" w:cs="Calibri Light"/>
              </w:rPr>
              <w:t xml:space="preserve"> How may this support moving into the second half of Phase III and looking to Phase IV? </w:t>
            </w:r>
            <w:r w:rsidRPr="006F4A11">
              <w:rPr>
                <w:rFonts w:ascii="Calibri Light" w:eastAsia="Times New Roman" w:hAnsi="Calibri Light" w:cs="Calibri Light"/>
                <w:i/>
                <w:iCs/>
              </w:rPr>
              <w:t>(including building on the Phase II evaluation and feedback from partners and beneficiaries; changes in the environment; any backlash factors)</w:t>
            </w:r>
            <w:r w:rsidRPr="006F4A11">
              <w:rPr>
                <w:rFonts w:ascii="Calibri Light" w:eastAsia="Times New Roman" w:hAnsi="Calibri Light" w:cs="Calibri Light"/>
              </w:rPr>
              <w:t> </w:t>
            </w:r>
          </w:p>
          <w:p w14:paraId="30C6FA36" w14:textId="77777777" w:rsidR="00546C73" w:rsidRPr="006F4A11" w:rsidRDefault="00546C73" w:rsidP="00135644">
            <w:pPr>
              <w:pStyle w:val="ListParagraph"/>
              <w:numPr>
                <w:ilvl w:val="1"/>
                <w:numId w:val="7"/>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At this mid-term point, to what extent does the design have enduring relevance to stakeholders in the current context? </w:t>
            </w:r>
          </w:p>
        </w:tc>
      </w:tr>
      <w:tr w:rsidR="00546C73" w:rsidRPr="006F4A11" w14:paraId="727A702B"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vAlign w:val="center"/>
            <w:hideMark/>
          </w:tcPr>
          <w:p w14:paraId="1017AD31"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Relevance  </w:t>
            </w:r>
          </w:p>
          <w:p w14:paraId="42585EB3" w14:textId="775BEFF6" w:rsidR="00546C73" w:rsidRPr="006F4A11" w:rsidRDefault="00B61356" w:rsidP="00B61356">
            <w:pPr>
              <w:spacing w:after="0"/>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Is the intervention doing the right things? </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DEEAF6"/>
            <w:hideMark/>
          </w:tcPr>
          <w:p w14:paraId="5335CB39" w14:textId="77777777" w:rsidR="00546C73" w:rsidRPr="006F4A11" w:rsidRDefault="00546C73" w:rsidP="00135644">
            <w:pPr>
              <w:pStyle w:val="ListParagraph"/>
              <w:numPr>
                <w:ilvl w:val="0"/>
                <w:numId w:val="5"/>
              </w:numPr>
              <w:spacing w:after="0"/>
              <w:textAlignment w:val="baseline"/>
              <w:rPr>
                <w:rFonts w:ascii="Calibri Light" w:eastAsia="Times New Roman" w:hAnsi="Calibri Light" w:cs="Calibri Light"/>
              </w:rPr>
            </w:pPr>
            <w:r w:rsidRPr="006F4A11">
              <w:rPr>
                <w:rFonts w:ascii="Calibri Light" w:eastAsia="Times New Roman" w:hAnsi="Calibri Light" w:cs="Calibri Light"/>
                <w:color w:val="000000"/>
              </w:rPr>
              <w:t>To what extent does the design of Nabilan Phase III incorporate a well-defined program theory and align with international best practice and evidence for preventing and responding to violence against women and children?  </w:t>
            </w:r>
          </w:p>
          <w:p w14:paraId="51C22D83" w14:textId="77777777" w:rsidR="00546C73" w:rsidRPr="006F4A11" w:rsidRDefault="00546C73" w:rsidP="00B126F3">
            <w:pPr>
              <w:spacing w:after="0"/>
              <w:ind w:left="36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color w:val="000000"/>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DEEAF6"/>
            <w:hideMark/>
          </w:tcPr>
          <w:p w14:paraId="2158D255" w14:textId="77777777" w:rsidR="00546C73" w:rsidRPr="006F4A11" w:rsidRDefault="00546C73" w:rsidP="00135644">
            <w:pPr>
              <w:pStyle w:val="ListParagraph"/>
              <w:numPr>
                <w:ilvl w:val="1"/>
                <w:numId w:val="8"/>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How does the program use evidence (internal and external) to support design, planning and adaptation?  </w:t>
            </w:r>
          </w:p>
          <w:p w14:paraId="6789D540" w14:textId="77777777" w:rsidR="00546C73" w:rsidRPr="006F4A11" w:rsidRDefault="00546C73" w:rsidP="00135644">
            <w:pPr>
              <w:pStyle w:val="ListParagraph"/>
              <w:numPr>
                <w:ilvl w:val="1"/>
                <w:numId w:val="8"/>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How does the program theory describe the intended changes/outcomes and the mechanisms and pathways to achieve this? </w:t>
            </w:r>
          </w:p>
          <w:p w14:paraId="2DC6F84E" w14:textId="77777777" w:rsidR="00546C73" w:rsidRPr="006F4A11" w:rsidRDefault="00546C73" w:rsidP="00135644">
            <w:pPr>
              <w:pStyle w:val="ListParagraph"/>
              <w:numPr>
                <w:ilvl w:val="1"/>
                <w:numId w:val="8"/>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extent does the Phase III design align and compare with key tenets of international best practice in the field?  </w:t>
            </w:r>
          </w:p>
          <w:p w14:paraId="45308C12" w14:textId="77777777" w:rsidR="00546C73" w:rsidRPr="006F4A11" w:rsidRDefault="00546C73" w:rsidP="00135644">
            <w:pPr>
              <w:pStyle w:val="ListParagraph"/>
              <w:numPr>
                <w:ilvl w:val="1"/>
                <w:numId w:val="8"/>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What are the opportunities for strengthening the design into Phase IV? </w:t>
            </w:r>
          </w:p>
        </w:tc>
      </w:tr>
      <w:tr w:rsidR="00546C73" w:rsidRPr="006F4A11" w14:paraId="22C0C965"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hideMark/>
          </w:tcPr>
          <w:p w14:paraId="5E2E1575"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Coherence </w:t>
            </w:r>
          </w:p>
          <w:p w14:paraId="28FA22D1"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How well does the intervention fit? (internal and external systems change)</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BDD6EE"/>
            <w:hideMark/>
          </w:tcPr>
          <w:p w14:paraId="62AAC885" w14:textId="6906741F" w:rsidR="00546C73" w:rsidRPr="006F4A11" w:rsidRDefault="00546C73" w:rsidP="00992945">
            <w:pPr>
              <w:pStyle w:val="ListParagraph"/>
              <w:numPr>
                <w:ilvl w:val="0"/>
                <w:numId w:val="5"/>
              </w:num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How well do the various components, projects and actors in Phase III complement and support each other to achieve the end of program outcomes</w:t>
            </w:r>
          </w:p>
        </w:tc>
        <w:tc>
          <w:tcPr>
            <w:tcW w:w="7036" w:type="dxa"/>
            <w:tcBorders>
              <w:top w:val="single" w:sz="6" w:space="0" w:color="FFFFFF"/>
              <w:left w:val="single" w:sz="6" w:space="0" w:color="FFFFFF"/>
              <w:bottom w:val="single" w:sz="6" w:space="0" w:color="FFFFFF"/>
              <w:right w:val="single" w:sz="6" w:space="0" w:color="FFFFFF"/>
            </w:tcBorders>
            <w:shd w:val="clear" w:color="auto" w:fill="BDD6EE"/>
            <w:hideMark/>
          </w:tcPr>
          <w:p w14:paraId="4CDB722E" w14:textId="31C1C0F9"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Are there established mechanisms for regular collaboration, sharing, communication, learning and coordination between project, partners and stakeholders (including the GoTL, other programs at Post and UN agencies)? How else has collaboration occurred and to what effect? </w:t>
            </w:r>
          </w:p>
          <w:p w14:paraId="19B81CB7" w14:textId="2CB5B99F"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Is there an appropriate coverage, balance and resourcing of different program components and projects to support realisation of the two EOPOs? </w:t>
            </w:r>
          </w:p>
          <w:p w14:paraId="47324F54"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How well do partners understand their roles in contributing to the overall program? </w:t>
            </w:r>
          </w:p>
          <w:p w14:paraId="701A21DA"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extent can Nabilan partners be considered a network or connected ecosystem? </w:t>
            </w:r>
          </w:p>
          <w:p w14:paraId="3591AE51"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extent does Nabilan encourage stakeholders to work in a coordinated way to improve safety for women and children experiencing violence? </w:t>
            </w:r>
          </w:p>
          <w:p w14:paraId="30D938A9"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How do interactions within the program—such as between projects or partners—create opportunities to drive progress and enhance impact? </w:t>
            </w:r>
          </w:p>
          <w:p w14:paraId="185F8011"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What are the opportunities for further consolidating program coherence? </w:t>
            </w:r>
          </w:p>
        </w:tc>
      </w:tr>
      <w:tr w:rsidR="00546C73" w:rsidRPr="006F4A11" w14:paraId="2433E62C"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vAlign w:val="center"/>
            <w:hideMark/>
          </w:tcPr>
          <w:p w14:paraId="6B79D68C"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Coherence </w:t>
            </w:r>
          </w:p>
          <w:p w14:paraId="58FAEA87" w14:textId="3C28A9C7" w:rsidR="00546C73" w:rsidRPr="006F4A11" w:rsidRDefault="00B61356" w:rsidP="00B61356">
            <w:pPr>
              <w:spacing w:after="0"/>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How well does the intervention fit? (internal and external systems change)</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DEEAF6"/>
            <w:hideMark/>
          </w:tcPr>
          <w:p w14:paraId="2D0417C8" w14:textId="77777777" w:rsidR="00546C73" w:rsidRPr="006F4A11" w:rsidRDefault="00546C73" w:rsidP="009D101D">
            <w:pPr>
              <w:pStyle w:val="ListParagraph"/>
              <w:numPr>
                <w:ilvl w:val="0"/>
                <w:numId w:val="20"/>
              </w:numPr>
              <w:spacing w:after="0"/>
              <w:textAlignment w:val="baseline"/>
              <w:rPr>
                <w:rFonts w:ascii="Calibri Light" w:eastAsia="Times New Roman" w:hAnsi="Calibri Light" w:cs="Calibri Light"/>
              </w:rPr>
            </w:pPr>
            <w:r w:rsidRPr="006F4A11">
              <w:rPr>
                <w:rFonts w:ascii="Calibri Light" w:eastAsia="Times New Roman" w:hAnsi="Calibri Light" w:cs="Calibri Light"/>
              </w:rPr>
              <w:t>To what extent is Nabilan Phase III designed to effectively contribute to broader systems change for ending violence against women and children in Timor-Leste? </w:t>
            </w:r>
          </w:p>
          <w:p w14:paraId="11112C3A" w14:textId="77777777" w:rsidR="00546C73" w:rsidRPr="006F4A11" w:rsidRDefault="00546C73"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DEEAF6"/>
            <w:hideMark/>
          </w:tcPr>
          <w:p w14:paraId="5ADA5501"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rPr>
              <w:t>How does the design of Nabilan Phase III align with and support national policies, strategies, and action plans for ending violence against women and children? </w:t>
            </w:r>
          </w:p>
          <w:p w14:paraId="04FC0074"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rPr>
              <w:t>What are the specific pathways, mechanisms or strategies through which the program aims to influence broader systemic factors, such as laws, policies, resourcing, institutional capacities, strengthening referral networks, the work of other international actors, or social norms? (</w:t>
            </w:r>
            <w:r w:rsidRPr="006F4A11">
              <w:rPr>
                <w:rFonts w:ascii="Calibri Light" w:eastAsia="Times New Roman" w:hAnsi="Calibri Light" w:cs="Calibri Light"/>
                <w:i/>
                <w:iCs/>
              </w:rPr>
              <w:t>This may include engagement with stakeholders across sectors, fostering feminist leadership, activities to enable advocacy, fostering partnerships and collaboration with other actors, sharing learning or coordinated action within the broader EVAWC sector and supporting integration with other sectors)</w:t>
            </w:r>
            <w:r w:rsidRPr="006F4A11">
              <w:rPr>
                <w:rFonts w:ascii="Calibri Light" w:eastAsia="Times New Roman" w:hAnsi="Calibri Light" w:cs="Calibri Light"/>
              </w:rPr>
              <w:t> </w:t>
            </w:r>
          </w:p>
          <w:p w14:paraId="52AA03A2"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rPr>
              <w:t>Is Nabilan’s technical support to and engagement with GoTL enabling systems influence? </w:t>
            </w:r>
          </w:p>
          <w:p w14:paraId="5F5A3F1B"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rPr>
              <w:t>What are the opportunities for further leveraging systems change? </w:t>
            </w:r>
          </w:p>
        </w:tc>
      </w:tr>
      <w:tr w:rsidR="00546C73" w:rsidRPr="006F4A11" w14:paraId="4A2B2E4E"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hideMark/>
          </w:tcPr>
          <w:p w14:paraId="7611E705"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Effectiveness </w:t>
            </w:r>
          </w:p>
          <w:p w14:paraId="27D89E22"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Is the intervention achieving its objectives?</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BDD6EE"/>
            <w:hideMark/>
          </w:tcPr>
          <w:p w14:paraId="3C3746CF" w14:textId="77777777" w:rsidR="00546C73" w:rsidRPr="006F4A11" w:rsidRDefault="00546C73" w:rsidP="009D101D">
            <w:pPr>
              <w:pStyle w:val="ListParagraph"/>
              <w:numPr>
                <w:ilvl w:val="0"/>
                <w:numId w:val="20"/>
              </w:numPr>
              <w:spacing w:after="0"/>
              <w:textAlignment w:val="baseline"/>
              <w:rPr>
                <w:rFonts w:ascii="Calibri Light" w:eastAsia="Times New Roman" w:hAnsi="Calibri Light" w:cs="Calibri Light"/>
              </w:rPr>
            </w:pPr>
            <w:r w:rsidRPr="006F4A11">
              <w:rPr>
                <w:rFonts w:ascii="Calibri Light" w:eastAsia="Times New Roman" w:hAnsi="Calibri Light" w:cs="Calibri Light"/>
                <w:color w:val="000000"/>
              </w:rPr>
              <w:t>Two years into Phase III, to what extent is the program being implemented as planned, with the expected quality, and is it meeting its objectives?  </w:t>
            </w:r>
          </w:p>
          <w:p w14:paraId="2FA43F7A" w14:textId="77777777" w:rsidR="00546C73" w:rsidRPr="006F4A11" w:rsidRDefault="00546C73"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color w:val="000000"/>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BDD6EE"/>
            <w:hideMark/>
          </w:tcPr>
          <w:p w14:paraId="4B2401B6"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rPr>
              <w:t>To what extent have the expected Phase III mid-term outputs been delivered and milestones and targets met? Does this reflect implementation plans? </w:t>
            </w:r>
          </w:p>
          <w:p w14:paraId="3F628D84"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color w:val="000000"/>
              </w:rPr>
              <w:t>What are the barriers and enablers to effective implementation in Phase III? </w:t>
            </w:r>
          </w:p>
          <w:p w14:paraId="42DBD818"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color w:val="000000"/>
              </w:rPr>
              <w:t>Where are the strengths, gaps and areas for improvement in Phase III implementation that can be considered for the final period and into Phase IV? </w:t>
            </w:r>
          </w:p>
          <w:p w14:paraId="06FDF414"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color w:val="000000"/>
              </w:rPr>
              <w:t>How are newer programming elements (such as the primary prevention activities and incorporation of a focus on VAC) tracking?  </w:t>
            </w:r>
          </w:p>
          <w:p w14:paraId="57895132"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color w:val="000000"/>
              </w:rPr>
              <w:t>Is the program MEL framework and approach appropriate and supportive of an effective program? </w:t>
            </w:r>
          </w:p>
          <w:p w14:paraId="49FCD244"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rPr>
              <w:t>To what extent does Phase III exemplify a high-quality EVAWC program in Timor-Leste, and what specific factors contribute to or detract from its quality within this context? </w:t>
            </w:r>
          </w:p>
          <w:p w14:paraId="031B5226" w14:textId="77777777" w:rsidR="00546C73" w:rsidRPr="006F4A11" w:rsidRDefault="00546C73" w:rsidP="009D101D">
            <w:pPr>
              <w:pStyle w:val="ListParagraph"/>
              <w:numPr>
                <w:ilvl w:val="1"/>
                <w:numId w:val="20"/>
              </w:numPr>
              <w:spacing w:after="0"/>
              <w:ind w:left="571" w:hanging="426"/>
              <w:textAlignment w:val="baseline"/>
              <w:rPr>
                <w:rFonts w:ascii="Calibri Light" w:eastAsia="Times New Roman" w:hAnsi="Calibri Light" w:cs="Calibri Light"/>
              </w:rPr>
            </w:pPr>
            <w:r w:rsidRPr="006F4A11">
              <w:rPr>
                <w:rFonts w:ascii="Calibri Light" w:eastAsia="Times New Roman" w:hAnsi="Calibri Light" w:cs="Calibri Light"/>
                <w:color w:val="000000"/>
              </w:rPr>
              <w:t>To what extent have the Phase III mid-term outcomes been realised? (including to what extent are there indications of GoTL making decisions influenced by Nabilan?) </w:t>
            </w:r>
          </w:p>
        </w:tc>
      </w:tr>
      <w:tr w:rsidR="00546C73" w:rsidRPr="006F4A11" w14:paraId="55DC82E3"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vAlign w:val="center"/>
            <w:hideMark/>
          </w:tcPr>
          <w:p w14:paraId="052F456F"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Effectiveness </w:t>
            </w:r>
          </w:p>
          <w:p w14:paraId="759C5082" w14:textId="0187630F" w:rsidR="00546C73" w:rsidRPr="006F4A11" w:rsidRDefault="00B61356" w:rsidP="00B61356">
            <w:pPr>
              <w:spacing w:after="0"/>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Is the intervention achieving its objectives?</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DEEAF6"/>
            <w:hideMark/>
          </w:tcPr>
          <w:p w14:paraId="08C98AD5" w14:textId="77777777" w:rsidR="00546C73" w:rsidRPr="006F4A11" w:rsidRDefault="00546C73" w:rsidP="009D101D">
            <w:pPr>
              <w:pStyle w:val="ListParagraph"/>
              <w:numPr>
                <w:ilvl w:val="0"/>
                <w:numId w:val="20"/>
              </w:numPr>
              <w:spacing w:after="0"/>
              <w:textAlignment w:val="baseline"/>
              <w:rPr>
                <w:rFonts w:ascii="Calibri Light" w:eastAsia="Times New Roman" w:hAnsi="Calibri Light" w:cs="Calibri Light"/>
              </w:rPr>
            </w:pPr>
            <w:r w:rsidRPr="006F4A11">
              <w:rPr>
                <w:rFonts w:ascii="Calibri Light" w:eastAsia="Times New Roman" w:hAnsi="Calibri Light" w:cs="Calibri Light"/>
                <w:color w:val="000000"/>
              </w:rPr>
              <w:t>How effective and appropriate are Nabilan’s modality and partnership approaches in delivering the program’s intended value? </w:t>
            </w:r>
          </w:p>
          <w:p w14:paraId="36DFCDBE" w14:textId="77777777" w:rsidR="00546C73" w:rsidRPr="006F4A11" w:rsidRDefault="00546C73"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color w:val="000000"/>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DEEAF6"/>
            <w:hideMark/>
          </w:tcPr>
          <w:p w14:paraId="42E4CCFD"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 xml:space="preserve">How may Nabilan’s current modality and partnership approaches be described? </w:t>
            </w:r>
          </w:p>
          <w:p w14:paraId="5E98CD04"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How effective and appropriate is it that the program continues to be embedded in TAF? What does the program gain by this? How effective are the arrangements and ways of working between DFAT and TAF?  </w:t>
            </w:r>
          </w:p>
          <w:p w14:paraId="26FDFAC1"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To what extent does the modality enable engagement with GoTL, and how? </w:t>
            </w:r>
          </w:p>
          <w:p w14:paraId="788991F4"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To what extent does the modality support the GoA’s priorities and bilateral relationship with GoTL? </w:t>
            </w:r>
          </w:p>
          <w:p w14:paraId="50B147A8"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How is Nabilan’s partnership approach received, by partners themselves and other stakeholders including GoTL?  </w:t>
            </w:r>
          </w:p>
          <w:p w14:paraId="3C16E859"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What are the opportunities for improving and maturing the program modality and partnership approaches?  </w:t>
            </w:r>
          </w:p>
        </w:tc>
      </w:tr>
      <w:tr w:rsidR="00546C73" w:rsidRPr="006F4A11" w14:paraId="20CD3A17"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hideMark/>
          </w:tcPr>
          <w:p w14:paraId="07960F2B"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Efficiency </w:t>
            </w:r>
          </w:p>
          <w:p w14:paraId="22D089CA"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How well are resources being used?</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BDD6EE"/>
            <w:hideMark/>
          </w:tcPr>
          <w:p w14:paraId="3542C175" w14:textId="77777777" w:rsidR="00546C73" w:rsidRPr="006F4A11" w:rsidRDefault="00546C73" w:rsidP="009D101D">
            <w:pPr>
              <w:pStyle w:val="ListParagraph"/>
              <w:numPr>
                <w:ilvl w:val="0"/>
                <w:numId w:val="20"/>
              </w:numPr>
              <w:spacing w:after="0"/>
              <w:textAlignment w:val="baseline"/>
              <w:rPr>
                <w:rFonts w:ascii="Calibri Light" w:eastAsia="Times New Roman" w:hAnsi="Calibri Light" w:cs="Calibri Light"/>
              </w:rPr>
            </w:pPr>
            <w:r w:rsidRPr="006F4A11">
              <w:rPr>
                <w:rFonts w:ascii="Calibri Light" w:eastAsia="Times New Roman" w:hAnsi="Calibri Light" w:cs="Calibri Light"/>
              </w:rPr>
              <w:t>How well are program resources being used to govern, manage and deliver Phase III? </w:t>
            </w:r>
          </w:p>
          <w:p w14:paraId="5D046C62" w14:textId="77777777" w:rsidR="00546C73" w:rsidRPr="006F4A11" w:rsidRDefault="00546C73"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BDD6EE"/>
            <w:hideMark/>
          </w:tcPr>
          <w:p w14:paraId="0DBEE55D"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extent are available resources being used to best effect?  </w:t>
            </w:r>
          </w:p>
          <w:p w14:paraId="6F71DAA1"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Does the program modality represent value for money?  </w:t>
            </w:r>
          </w:p>
          <w:p w14:paraId="7DDD3504"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degree is there good governance and management of the program? </w:t>
            </w:r>
          </w:p>
          <w:p w14:paraId="2A47D543"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extent is program research, monitoring and evaluation used well to support program management and improvement? </w:t>
            </w:r>
          </w:p>
        </w:tc>
      </w:tr>
      <w:tr w:rsidR="00546C73" w:rsidRPr="006F4A11" w14:paraId="7B363FFD" w14:textId="77777777" w:rsidTr="00B61356">
        <w:trPr>
          <w:trHeight w:val="300"/>
        </w:trPr>
        <w:tc>
          <w:tcPr>
            <w:tcW w:w="3111" w:type="dxa"/>
            <w:tcBorders>
              <w:top w:val="single" w:sz="6" w:space="0" w:color="FFFFFF"/>
              <w:left w:val="single" w:sz="6" w:space="0" w:color="FFFFFF"/>
              <w:bottom w:val="single" w:sz="6" w:space="0" w:color="FFFFFF"/>
              <w:right w:val="single" w:sz="6" w:space="0" w:color="FFFFFF"/>
            </w:tcBorders>
            <w:shd w:val="clear" w:color="auto" w:fill="5B9BD5"/>
            <w:hideMark/>
          </w:tcPr>
          <w:p w14:paraId="7C3A5A85"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Impact </w:t>
            </w:r>
          </w:p>
          <w:p w14:paraId="65AF9C2C" w14:textId="77777777" w:rsidR="00546C73" w:rsidRPr="006F4A11" w:rsidRDefault="00546C73" w:rsidP="00B126F3">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What difference does the intervention make?</w:t>
            </w:r>
            <w:r w:rsidRPr="006F4A11">
              <w:rPr>
                <w:rFonts w:ascii="Calibri Light" w:eastAsia="Times New Roman" w:hAnsi="Calibri Light" w:cs="Calibri Light"/>
                <w:b/>
                <w:bCs/>
                <w:color w:val="000000"/>
                <w:sz w:val="20"/>
                <w:szCs w:val="20"/>
              </w:rPr>
              <w:t> </w:t>
            </w:r>
          </w:p>
        </w:tc>
        <w:tc>
          <w:tcPr>
            <w:tcW w:w="3788" w:type="dxa"/>
            <w:tcBorders>
              <w:top w:val="single" w:sz="6" w:space="0" w:color="FFFFFF"/>
              <w:left w:val="single" w:sz="6" w:space="0" w:color="FFFFFF"/>
              <w:bottom w:val="single" w:sz="6" w:space="0" w:color="FFFFFF"/>
              <w:right w:val="single" w:sz="6" w:space="0" w:color="FFFFFF"/>
            </w:tcBorders>
            <w:shd w:val="clear" w:color="auto" w:fill="DEEAF6"/>
            <w:hideMark/>
          </w:tcPr>
          <w:p w14:paraId="1D072791" w14:textId="77777777" w:rsidR="00546C73" w:rsidRPr="006F4A11" w:rsidRDefault="00546C73" w:rsidP="009D101D">
            <w:pPr>
              <w:pStyle w:val="ListParagraph"/>
              <w:numPr>
                <w:ilvl w:val="0"/>
                <w:numId w:val="20"/>
              </w:numPr>
              <w:spacing w:after="0"/>
              <w:textAlignment w:val="baseline"/>
              <w:rPr>
                <w:rFonts w:ascii="Calibri Light" w:eastAsia="Times New Roman" w:hAnsi="Calibri Light" w:cs="Calibri Light"/>
              </w:rPr>
            </w:pPr>
            <w:r w:rsidRPr="006F4A11">
              <w:rPr>
                <w:rFonts w:ascii="Calibri Light" w:eastAsia="Times New Roman" w:hAnsi="Calibri Light" w:cs="Calibri Light"/>
              </w:rPr>
              <w:t>What changes has Nabilan Phase III produced in the context of violence against women and girls in Timor-Leste?  </w:t>
            </w:r>
          </w:p>
          <w:p w14:paraId="3685A883" w14:textId="77777777" w:rsidR="00546C73" w:rsidRPr="006F4A11" w:rsidRDefault="00546C73"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DEEAF6"/>
            <w:hideMark/>
          </w:tcPr>
          <w:p w14:paraId="409E8454"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To what extent is the program on track to contribute to its End of Program Outcomes (EOPOs)?  </w:t>
            </w:r>
          </w:p>
          <w:p w14:paraId="1C476315"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What has been the effect of Nabilan’s Phase III support on partner organisations and communities? </w:t>
            </w:r>
          </w:p>
          <w:p w14:paraId="79B0EAED"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Are there key achievements or examples of systems change or strategic influence that Nabilan III has enabled? If so, how have these occurred and what can be learned?  </w:t>
            </w:r>
          </w:p>
          <w:p w14:paraId="13317F2F"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 xml:space="preserve">In which other ways, if any, has Phase III contributed to ending violence against women and children and promoting gender equality, how, and for whom? </w:t>
            </w:r>
            <w:r w:rsidRPr="006F4A11">
              <w:rPr>
                <w:rFonts w:ascii="Calibri Light" w:eastAsia="Times New Roman" w:hAnsi="Calibri Light" w:cs="Calibri Light"/>
                <w:i/>
                <w:color w:val="000000"/>
              </w:rPr>
              <w:t>Including increasing women’s and children’s safety.</w:t>
            </w:r>
            <w:r w:rsidRPr="006F4A11">
              <w:rPr>
                <w:rFonts w:ascii="Calibri Light" w:eastAsia="Times New Roman" w:hAnsi="Calibri Light" w:cs="Calibri Light"/>
                <w:color w:val="000000"/>
              </w:rPr>
              <w:t> </w:t>
            </w:r>
          </w:p>
          <w:p w14:paraId="6CE8F5EE"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What changes are most valued by beneficiaries, partners and stakeholders, and why?</w:t>
            </w:r>
          </w:p>
          <w:p w14:paraId="402F8CB8" w14:textId="77777777" w:rsidR="00546C73" w:rsidRPr="006F4A11" w:rsidRDefault="00546C73"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color w:val="000000"/>
              </w:rPr>
              <w:t>Are there any unintended consequences (positive or negative) of Phase III? </w:t>
            </w:r>
          </w:p>
        </w:tc>
      </w:tr>
      <w:tr w:rsidR="00B61356" w:rsidRPr="006F4A11" w14:paraId="4A51FF07" w14:textId="77777777" w:rsidTr="005D5944">
        <w:trPr>
          <w:trHeight w:val="1448"/>
        </w:trPr>
        <w:tc>
          <w:tcPr>
            <w:tcW w:w="3111" w:type="dxa"/>
            <w:tcBorders>
              <w:top w:val="single" w:sz="6" w:space="0" w:color="FFFFFF"/>
              <w:left w:val="single" w:sz="6" w:space="0" w:color="FFFFFF"/>
              <w:right w:val="single" w:sz="6" w:space="0" w:color="FFFFFF"/>
            </w:tcBorders>
            <w:shd w:val="clear" w:color="auto" w:fill="5B9BD5"/>
            <w:hideMark/>
          </w:tcPr>
          <w:p w14:paraId="58E06E20"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FFFFFF"/>
                <w:sz w:val="20"/>
                <w:szCs w:val="20"/>
              </w:rPr>
              <w:t> </w:t>
            </w:r>
            <w:r w:rsidRPr="006F4A11">
              <w:rPr>
                <w:rFonts w:ascii="Calibri Light" w:eastAsia="Times New Roman" w:hAnsi="Calibri Light" w:cs="Calibri Light"/>
                <w:b/>
                <w:bCs/>
                <w:color w:val="000000"/>
                <w:sz w:val="24"/>
                <w:szCs w:val="24"/>
              </w:rPr>
              <w:t>Sustainability and maximising future value </w:t>
            </w:r>
          </w:p>
          <w:p w14:paraId="34EDA940"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Will the benefits last?</w:t>
            </w:r>
            <w:r w:rsidRPr="006F4A11">
              <w:rPr>
                <w:rFonts w:ascii="Calibri Light" w:eastAsia="Times New Roman" w:hAnsi="Calibri Light" w:cs="Calibri Light"/>
                <w:b/>
                <w:bCs/>
                <w:color w:val="000000"/>
                <w:sz w:val="20"/>
                <w:szCs w:val="20"/>
              </w:rPr>
              <w:t> </w:t>
            </w:r>
          </w:p>
          <w:p w14:paraId="1C82DE1C"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What should we do differently/ next to improve the program?</w:t>
            </w:r>
            <w:r w:rsidRPr="006F4A11">
              <w:rPr>
                <w:rFonts w:ascii="Calibri Light" w:eastAsia="Times New Roman" w:hAnsi="Calibri Light" w:cs="Calibri Light"/>
                <w:b/>
                <w:bCs/>
                <w:color w:val="000000"/>
                <w:sz w:val="20"/>
                <w:szCs w:val="20"/>
              </w:rPr>
              <w:t> </w:t>
            </w:r>
          </w:p>
          <w:p w14:paraId="3FF22B6B" w14:textId="638F9430" w:rsidR="00B61356" w:rsidRPr="006F4A11" w:rsidRDefault="00B61356" w:rsidP="00B126F3">
            <w:pPr>
              <w:spacing w:after="0"/>
              <w:textAlignment w:val="baseline"/>
              <w:rPr>
                <w:rFonts w:ascii="Times New Roman" w:eastAsia="Times New Roman" w:hAnsi="Times New Roman" w:cs="Times New Roman"/>
                <w:b/>
                <w:bCs/>
                <w:color w:val="FFFFFF"/>
                <w:sz w:val="24"/>
                <w:szCs w:val="24"/>
              </w:rPr>
            </w:pPr>
          </w:p>
        </w:tc>
        <w:tc>
          <w:tcPr>
            <w:tcW w:w="3788" w:type="dxa"/>
            <w:vMerge w:val="restart"/>
            <w:tcBorders>
              <w:top w:val="single" w:sz="6" w:space="0" w:color="FFFFFF"/>
              <w:left w:val="single" w:sz="6" w:space="0" w:color="FFFFFF"/>
              <w:right w:val="single" w:sz="6" w:space="0" w:color="FFFFFF"/>
            </w:tcBorders>
            <w:shd w:val="clear" w:color="auto" w:fill="BDD6EE"/>
            <w:hideMark/>
          </w:tcPr>
          <w:p w14:paraId="48787C2A" w14:textId="77777777" w:rsidR="00B61356" w:rsidRPr="006F4A11" w:rsidRDefault="00B61356" w:rsidP="009D101D">
            <w:pPr>
              <w:pStyle w:val="ListParagraph"/>
              <w:numPr>
                <w:ilvl w:val="0"/>
                <w:numId w:val="20"/>
              </w:numPr>
              <w:spacing w:after="0"/>
              <w:textAlignment w:val="baseline"/>
              <w:rPr>
                <w:rFonts w:ascii="Calibri Light" w:eastAsia="Times New Roman" w:hAnsi="Calibri Light" w:cs="Calibri Light"/>
              </w:rPr>
            </w:pPr>
            <w:r w:rsidRPr="006F4A11">
              <w:rPr>
                <w:rFonts w:ascii="Calibri Light" w:eastAsia="Times New Roman" w:hAnsi="Calibri Light" w:cs="Calibri Light"/>
              </w:rPr>
              <w:t>At this mid-point, to what extent are the foundations being laid for the sustainability of Nabilan’s outcomes and value during and beyond Phase III? What factors are influencing this potential sustainability?  </w:t>
            </w:r>
          </w:p>
          <w:p w14:paraId="51403E5C" w14:textId="77777777" w:rsidR="00B61356" w:rsidRPr="006F4A11" w:rsidRDefault="00B61356"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 </w:t>
            </w:r>
          </w:p>
          <w:p w14:paraId="28A526DD" w14:textId="77777777" w:rsidR="00B61356" w:rsidRPr="006F4A11" w:rsidRDefault="00B61356"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 </w:t>
            </w:r>
          </w:p>
        </w:tc>
        <w:tc>
          <w:tcPr>
            <w:tcW w:w="7036" w:type="dxa"/>
            <w:vMerge w:val="restart"/>
            <w:tcBorders>
              <w:top w:val="single" w:sz="6" w:space="0" w:color="FFFFFF"/>
              <w:left w:val="single" w:sz="6" w:space="0" w:color="FFFFFF"/>
              <w:right w:val="single" w:sz="6" w:space="0" w:color="FFFFFF"/>
            </w:tcBorders>
            <w:shd w:val="clear" w:color="auto" w:fill="BDD6EE"/>
            <w:hideMark/>
          </w:tcPr>
          <w:p w14:paraId="62D0C526" w14:textId="77777777" w:rsidR="00B61356" w:rsidRPr="006F4A11" w:rsidRDefault="00B61356"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What lessons can be learned from Phase III about scaling and expansion to inform future phases of the program? Has the scaling and expansion of the program's scope in Phase III introduced any risks or negative impacts on sustaining the outcomes achieved in earlier phases?  </w:t>
            </w:r>
          </w:p>
          <w:p w14:paraId="7E282CF9" w14:textId="77777777" w:rsidR="00B61356" w:rsidRPr="006F4A11" w:rsidRDefault="00B61356"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Are resources sufficient to realise and sustain a high-value program? </w:t>
            </w:r>
          </w:p>
          <w:p w14:paraId="66525B6B" w14:textId="77777777" w:rsidR="00B61356" w:rsidRPr="006F4A11" w:rsidRDefault="00B61356"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extent may sustainability be affected by the GoTL’s tightening fiscal environment and how could the program respond? </w:t>
            </w:r>
          </w:p>
          <w:p w14:paraId="008A0798" w14:textId="77777777" w:rsidR="00B61356" w:rsidRPr="006F4A11" w:rsidRDefault="00B61356" w:rsidP="009D101D">
            <w:pPr>
              <w:pStyle w:val="ListParagraph"/>
              <w:numPr>
                <w:ilvl w:val="1"/>
                <w:numId w:val="20"/>
              </w:numPr>
              <w:ind w:left="572" w:hanging="425"/>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How is the Nabilan program enabling long-term sustainability through fostering East Timorese leadership and power-sharing? </w:t>
            </w:r>
          </w:p>
        </w:tc>
      </w:tr>
      <w:tr w:rsidR="00B61356" w:rsidRPr="006F4A11" w14:paraId="289ADDEE" w14:textId="77777777" w:rsidTr="005D5944">
        <w:trPr>
          <w:trHeight w:val="1447"/>
        </w:trPr>
        <w:tc>
          <w:tcPr>
            <w:tcW w:w="3111" w:type="dxa"/>
            <w:tcBorders>
              <w:top w:val="single" w:sz="6" w:space="0" w:color="FFFFFF"/>
              <w:left w:val="single" w:sz="6" w:space="0" w:color="FFFFFF"/>
              <w:right w:val="single" w:sz="6" w:space="0" w:color="FFFFFF"/>
            </w:tcBorders>
            <w:shd w:val="clear" w:color="auto" w:fill="5B9BD5"/>
          </w:tcPr>
          <w:p w14:paraId="6F89B13B" w14:textId="77777777" w:rsidR="00B61356" w:rsidRPr="006F4A11" w:rsidRDefault="00B61356" w:rsidP="00B126F3">
            <w:pPr>
              <w:spacing w:after="0"/>
              <w:textAlignment w:val="baseline"/>
              <w:rPr>
                <w:rFonts w:ascii="Calibri Light" w:eastAsia="Times New Roman" w:hAnsi="Calibri Light" w:cs="Calibri Light"/>
                <w:b/>
                <w:bCs/>
                <w:color w:val="000000"/>
                <w:sz w:val="24"/>
                <w:szCs w:val="24"/>
              </w:rPr>
            </w:pPr>
          </w:p>
        </w:tc>
        <w:tc>
          <w:tcPr>
            <w:tcW w:w="3788" w:type="dxa"/>
            <w:vMerge/>
            <w:tcBorders>
              <w:left w:val="single" w:sz="6" w:space="0" w:color="FFFFFF"/>
              <w:bottom w:val="single" w:sz="6" w:space="0" w:color="FFFFFF"/>
              <w:right w:val="single" w:sz="6" w:space="0" w:color="FFFFFF"/>
            </w:tcBorders>
            <w:shd w:val="clear" w:color="auto" w:fill="BDD6EE"/>
          </w:tcPr>
          <w:p w14:paraId="106107B8" w14:textId="77777777" w:rsidR="00B61356" w:rsidRPr="006F4A11" w:rsidRDefault="00B61356" w:rsidP="009D101D">
            <w:pPr>
              <w:pStyle w:val="ListParagraph"/>
              <w:numPr>
                <w:ilvl w:val="0"/>
                <w:numId w:val="20"/>
              </w:numPr>
              <w:spacing w:after="0"/>
              <w:textAlignment w:val="baseline"/>
              <w:rPr>
                <w:rFonts w:ascii="Calibri Light" w:eastAsia="Times New Roman" w:hAnsi="Calibri Light" w:cs="Calibri Light"/>
              </w:rPr>
            </w:pPr>
          </w:p>
        </w:tc>
        <w:tc>
          <w:tcPr>
            <w:tcW w:w="7036" w:type="dxa"/>
            <w:vMerge/>
            <w:tcBorders>
              <w:left w:val="single" w:sz="6" w:space="0" w:color="FFFFFF"/>
              <w:bottom w:val="single" w:sz="6" w:space="0" w:color="FFFFFF"/>
              <w:right w:val="single" w:sz="6" w:space="0" w:color="FFFFFF"/>
            </w:tcBorders>
            <w:shd w:val="clear" w:color="auto" w:fill="BDD6EE"/>
          </w:tcPr>
          <w:p w14:paraId="7571C4E1" w14:textId="77777777" w:rsidR="00B61356" w:rsidRPr="006F4A11" w:rsidRDefault="00B61356" w:rsidP="009D101D">
            <w:pPr>
              <w:pStyle w:val="ListParagraph"/>
              <w:numPr>
                <w:ilvl w:val="1"/>
                <w:numId w:val="20"/>
              </w:numPr>
              <w:ind w:left="572" w:hanging="425"/>
              <w:contextualSpacing w:val="0"/>
              <w:textAlignment w:val="baseline"/>
              <w:rPr>
                <w:rFonts w:ascii="Calibri Light" w:eastAsia="Times New Roman" w:hAnsi="Calibri Light" w:cs="Calibri Light"/>
              </w:rPr>
            </w:pPr>
          </w:p>
        </w:tc>
      </w:tr>
      <w:tr w:rsidR="00546C73" w:rsidRPr="006F4A11" w14:paraId="420AFC5E" w14:textId="77777777" w:rsidTr="00B61356">
        <w:trPr>
          <w:trHeight w:val="300"/>
        </w:trPr>
        <w:tc>
          <w:tcPr>
            <w:tcW w:w="3111" w:type="dxa"/>
            <w:tcBorders>
              <w:left w:val="single" w:sz="6" w:space="0" w:color="FFFFFF"/>
              <w:bottom w:val="single" w:sz="6" w:space="0" w:color="FFFFFF"/>
              <w:right w:val="single" w:sz="6" w:space="0" w:color="FFFFFF"/>
            </w:tcBorders>
            <w:shd w:val="clear" w:color="auto" w:fill="5B9BD5"/>
            <w:vAlign w:val="center"/>
            <w:hideMark/>
          </w:tcPr>
          <w:p w14:paraId="1634E23C"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b/>
                <w:bCs/>
                <w:color w:val="000000"/>
                <w:sz w:val="24"/>
                <w:szCs w:val="24"/>
              </w:rPr>
              <w:t>Sustainability and maximising future value </w:t>
            </w:r>
          </w:p>
          <w:p w14:paraId="05D7E7C0"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Will the benefits last?</w:t>
            </w:r>
            <w:r w:rsidRPr="006F4A11">
              <w:rPr>
                <w:rFonts w:ascii="Calibri Light" w:eastAsia="Times New Roman" w:hAnsi="Calibri Light" w:cs="Calibri Light"/>
                <w:b/>
                <w:bCs/>
                <w:color w:val="000000"/>
                <w:sz w:val="20"/>
                <w:szCs w:val="20"/>
              </w:rPr>
              <w:t> </w:t>
            </w:r>
          </w:p>
          <w:p w14:paraId="46E25CF5" w14:textId="77777777" w:rsidR="00B61356" w:rsidRPr="006F4A11" w:rsidRDefault="00B61356" w:rsidP="00B61356">
            <w:pPr>
              <w:spacing w:after="0"/>
              <w:textAlignment w:val="baseline"/>
              <w:rPr>
                <w:rFonts w:ascii="Times New Roman" w:eastAsia="Times New Roman" w:hAnsi="Times New Roman" w:cs="Times New Roman"/>
                <w:b/>
                <w:bCs/>
                <w:color w:val="FFFFFF"/>
                <w:sz w:val="24"/>
                <w:szCs w:val="24"/>
              </w:rPr>
            </w:pPr>
            <w:r w:rsidRPr="006F4A11">
              <w:rPr>
                <w:rFonts w:ascii="Calibri Light" w:eastAsia="Times New Roman" w:hAnsi="Calibri Light" w:cs="Calibri Light"/>
                <w:i/>
                <w:iCs/>
                <w:color w:val="000000"/>
                <w:sz w:val="20"/>
                <w:szCs w:val="20"/>
              </w:rPr>
              <w:t>What should we do differently/ next to improve the program?</w:t>
            </w:r>
            <w:r w:rsidRPr="006F4A11">
              <w:rPr>
                <w:rFonts w:ascii="Calibri Light" w:eastAsia="Times New Roman" w:hAnsi="Calibri Light" w:cs="Calibri Light"/>
                <w:b/>
                <w:bCs/>
                <w:color w:val="000000"/>
                <w:sz w:val="20"/>
                <w:szCs w:val="20"/>
              </w:rPr>
              <w:t> </w:t>
            </w:r>
          </w:p>
          <w:p w14:paraId="46B17AD9" w14:textId="77777777" w:rsidR="00546C73" w:rsidRPr="006F4A11" w:rsidRDefault="00546C73" w:rsidP="00B126F3">
            <w:pPr>
              <w:spacing w:after="0"/>
              <w:rPr>
                <w:rFonts w:ascii="Times New Roman" w:eastAsia="Times New Roman" w:hAnsi="Times New Roman" w:cs="Times New Roman"/>
                <w:b/>
                <w:bCs/>
                <w:color w:val="FFFFFF"/>
                <w:sz w:val="24"/>
                <w:szCs w:val="24"/>
              </w:rPr>
            </w:pPr>
          </w:p>
        </w:tc>
        <w:tc>
          <w:tcPr>
            <w:tcW w:w="3788" w:type="dxa"/>
            <w:tcBorders>
              <w:top w:val="single" w:sz="6" w:space="0" w:color="FFFFFF"/>
              <w:left w:val="single" w:sz="6" w:space="0" w:color="FFFFFF"/>
              <w:bottom w:val="single" w:sz="6" w:space="0" w:color="FFFFFF"/>
              <w:right w:val="single" w:sz="6" w:space="0" w:color="FFFFFF"/>
            </w:tcBorders>
            <w:shd w:val="clear" w:color="auto" w:fill="DEEAF6"/>
            <w:hideMark/>
          </w:tcPr>
          <w:p w14:paraId="21C2AAD4" w14:textId="77777777" w:rsidR="00546C73" w:rsidRPr="006F4A11" w:rsidRDefault="00546C73" w:rsidP="009D101D">
            <w:pPr>
              <w:pStyle w:val="ListParagraph"/>
              <w:numPr>
                <w:ilvl w:val="0"/>
                <w:numId w:val="20"/>
              </w:numPr>
              <w:spacing w:after="0"/>
              <w:textAlignment w:val="baseline"/>
              <w:rPr>
                <w:rFonts w:ascii="Calibri Light" w:eastAsia="Times New Roman" w:hAnsi="Calibri Light" w:cs="Calibri Light"/>
              </w:rPr>
            </w:pPr>
            <w:r w:rsidRPr="006F4A11">
              <w:rPr>
                <w:rFonts w:ascii="Calibri Light" w:eastAsia="Times New Roman" w:hAnsi="Calibri Light" w:cs="Calibri Light"/>
              </w:rPr>
              <w:t>What improvements, changes, or additions would help maximise the program’s value for the remainder of this phase and in the next phase? What other considerations should inform future design? </w:t>
            </w:r>
          </w:p>
          <w:p w14:paraId="4420523E" w14:textId="77777777" w:rsidR="00546C73" w:rsidRPr="006F4A11" w:rsidRDefault="00546C73" w:rsidP="00B126F3">
            <w:pPr>
              <w:spacing w:after="0"/>
              <w:textAlignment w:val="baseline"/>
              <w:rPr>
                <w:rFonts w:ascii="Times New Roman" w:eastAsia="Times New Roman" w:hAnsi="Times New Roman" w:cs="Times New Roman"/>
                <w:sz w:val="24"/>
                <w:szCs w:val="24"/>
              </w:rPr>
            </w:pPr>
            <w:r w:rsidRPr="006F4A11">
              <w:rPr>
                <w:rFonts w:ascii="Calibri Light" w:eastAsia="Times New Roman" w:hAnsi="Calibri Light" w:cs="Calibri Light"/>
              </w:rPr>
              <w:t> </w:t>
            </w:r>
          </w:p>
        </w:tc>
        <w:tc>
          <w:tcPr>
            <w:tcW w:w="7036" w:type="dxa"/>
            <w:tcBorders>
              <w:top w:val="single" w:sz="6" w:space="0" w:color="FFFFFF"/>
              <w:left w:val="single" w:sz="6" w:space="0" w:color="FFFFFF"/>
              <w:bottom w:val="single" w:sz="6" w:space="0" w:color="FFFFFF"/>
              <w:right w:val="single" w:sz="6" w:space="0" w:color="FFFFFF"/>
            </w:tcBorders>
            <w:shd w:val="clear" w:color="auto" w:fill="DEEAF6"/>
            <w:hideMark/>
          </w:tcPr>
          <w:p w14:paraId="26FFFC73" w14:textId="77777777" w:rsidR="00546C73" w:rsidRPr="006F4A11" w:rsidRDefault="00546C73" w:rsidP="009D101D">
            <w:pPr>
              <w:pStyle w:val="ListParagraph"/>
              <w:numPr>
                <w:ilvl w:val="1"/>
                <w:numId w:val="20"/>
              </w:numPr>
              <w:ind w:left="571" w:hanging="426"/>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What Phase III strengths or leverage points can be built upon? What gaps, weaknesses or sustainability considerations should be addressed and how?</w:t>
            </w:r>
          </w:p>
          <w:p w14:paraId="45849F25" w14:textId="77777777" w:rsidR="00546C73" w:rsidRPr="006F4A11" w:rsidRDefault="00546C73" w:rsidP="009D101D">
            <w:pPr>
              <w:pStyle w:val="ListParagraph"/>
              <w:numPr>
                <w:ilvl w:val="1"/>
                <w:numId w:val="20"/>
              </w:numPr>
              <w:ind w:left="571" w:hanging="426"/>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 To what extent are intended Phase IV priorities relevant and feasible? How may they be prioritised? </w:t>
            </w:r>
          </w:p>
          <w:p w14:paraId="0BDA2057" w14:textId="77777777" w:rsidR="00546C73" w:rsidRPr="006F4A11" w:rsidRDefault="00546C73" w:rsidP="009D101D">
            <w:pPr>
              <w:pStyle w:val="ListParagraph"/>
              <w:numPr>
                <w:ilvl w:val="1"/>
                <w:numId w:val="20"/>
              </w:numPr>
              <w:ind w:left="571" w:hanging="426"/>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To what extent is Phase III responsive to different forms and impacts of VAWC (including violence against women with disability, technology-facilitated abuse, violence against children), and what are the opportunities here for Phase IV? </w:t>
            </w:r>
          </w:p>
          <w:p w14:paraId="4A177189" w14:textId="77777777" w:rsidR="00546C73" w:rsidRPr="006F4A11" w:rsidRDefault="00546C73" w:rsidP="009D101D">
            <w:pPr>
              <w:pStyle w:val="ListParagraph"/>
              <w:numPr>
                <w:ilvl w:val="1"/>
                <w:numId w:val="20"/>
              </w:numPr>
              <w:ind w:left="571" w:hanging="426"/>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Are there any other innovations or emerging evidence in the EVAWC space that could be leveraged for the next phase? </w:t>
            </w:r>
          </w:p>
          <w:p w14:paraId="006B7D00" w14:textId="77777777" w:rsidR="00546C73" w:rsidRPr="006F4A11" w:rsidRDefault="00546C73" w:rsidP="009D101D">
            <w:pPr>
              <w:pStyle w:val="ListParagraph"/>
              <w:numPr>
                <w:ilvl w:val="1"/>
                <w:numId w:val="20"/>
              </w:numPr>
              <w:ind w:left="571" w:hanging="426"/>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 xml:space="preserve">Are there any emergent changes in the broader system or sector </w:t>
            </w:r>
            <w:r w:rsidRPr="006F4A11">
              <w:rPr>
                <w:rFonts w:ascii="Calibri Light" w:eastAsia="Times New Roman" w:hAnsi="Calibri Light" w:cs="Calibri Light"/>
                <w:i/>
              </w:rPr>
              <w:t>(such as the proposed Prevention Organisation; the planned high speed internet cable to Timor-Leste)</w:t>
            </w:r>
            <w:r w:rsidRPr="006F4A11">
              <w:rPr>
                <w:rFonts w:ascii="Calibri Light" w:eastAsia="Times New Roman" w:hAnsi="Calibri Light" w:cs="Calibri Light"/>
              </w:rPr>
              <w:t xml:space="preserve"> that the program should be attendant to? </w:t>
            </w:r>
          </w:p>
          <w:p w14:paraId="36A70F84" w14:textId="77777777" w:rsidR="00546C73" w:rsidRPr="006F4A11" w:rsidRDefault="00546C73" w:rsidP="009D101D">
            <w:pPr>
              <w:pStyle w:val="ListParagraph"/>
              <w:numPr>
                <w:ilvl w:val="1"/>
                <w:numId w:val="20"/>
              </w:numPr>
              <w:ind w:left="571" w:hanging="426"/>
              <w:contextualSpacing w:val="0"/>
              <w:textAlignment w:val="baseline"/>
              <w:rPr>
                <w:rFonts w:ascii="Calibri Light" w:eastAsia="Times New Roman" w:hAnsi="Calibri Light" w:cs="Calibri Light"/>
              </w:rPr>
            </w:pPr>
            <w:r w:rsidRPr="006F4A11">
              <w:rPr>
                <w:rFonts w:ascii="Calibri Light" w:eastAsia="Times New Roman" w:hAnsi="Calibri Light" w:cs="Calibri Light"/>
              </w:rPr>
              <w:t>What are the associated resource implications of any suggested changes? </w:t>
            </w:r>
          </w:p>
        </w:tc>
      </w:tr>
    </w:tbl>
    <w:p w14:paraId="070C5E09" w14:textId="77777777" w:rsidR="00F612F5" w:rsidRPr="006F4A11" w:rsidRDefault="00F612F5" w:rsidP="00F612F5"/>
    <w:p w14:paraId="073C874D" w14:textId="444CE0E9" w:rsidR="00F612F5" w:rsidRPr="006F4A11" w:rsidRDefault="00F612F5" w:rsidP="00F612F5">
      <w:pPr>
        <w:rPr>
          <w:rFonts w:cs="Times New Roman (Body CS)"/>
          <w:color w:val="0E1428"/>
          <w:sz w:val="36"/>
          <w:szCs w:val="36"/>
        </w:rPr>
        <w:sectPr w:rsidR="00F612F5" w:rsidRPr="006F4A11" w:rsidSect="00D73FF9">
          <w:headerReference w:type="default" r:id="rId19"/>
          <w:pgSz w:w="16840" w:h="11900" w:orient="landscape"/>
          <w:pgMar w:top="1440" w:right="1440" w:bottom="1440" w:left="1418" w:header="709" w:footer="709" w:gutter="0"/>
          <w:cols w:space="708"/>
          <w:docGrid w:linePitch="360"/>
        </w:sectPr>
      </w:pPr>
    </w:p>
    <w:p w14:paraId="356844E9" w14:textId="59DCB8D0" w:rsidR="00D31AD2" w:rsidRPr="006F4A11" w:rsidRDefault="00884C0D" w:rsidP="00B126F3">
      <w:pPr>
        <w:pStyle w:val="ExecSumH2"/>
        <w:rPr>
          <w:rStyle w:val="Heading"/>
          <w:rFonts w:cstheme="majorBidi"/>
          <w:color w:val="2F5496" w:themeColor="accent1" w:themeShade="BF"/>
          <w:sz w:val="28"/>
          <w:szCs w:val="28"/>
        </w:rPr>
      </w:pPr>
      <w:bookmarkStart w:id="92" w:name="_Toc156506669"/>
      <w:bookmarkStart w:id="93" w:name="_Toc185960447"/>
      <w:bookmarkEnd w:id="86"/>
      <w:r w:rsidRPr="006F4A11">
        <w:rPr>
          <w:rStyle w:val="Heading"/>
          <w:rFonts w:cstheme="majorBidi"/>
          <w:color w:val="2F5496" w:themeColor="accent1" w:themeShade="BF"/>
          <w:sz w:val="28"/>
          <w:szCs w:val="28"/>
        </w:rPr>
        <w:t>Annex</w:t>
      </w:r>
      <w:r w:rsidR="00997232" w:rsidRPr="006F4A11">
        <w:rPr>
          <w:rStyle w:val="Heading"/>
          <w:rFonts w:cstheme="majorBidi"/>
          <w:color w:val="2F5496" w:themeColor="accent1" w:themeShade="BF"/>
          <w:sz w:val="28"/>
          <w:szCs w:val="28"/>
        </w:rPr>
        <w:t xml:space="preserve"> </w:t>
      </w:r>
      <w:r w:rsidR="0022533B" w:rsidRPr="006F4A11">
        <w:rPr>
          <w:rStyle w:val="Heading"/>
          <w:rFonts w:cstheme="majorBidi"/>
          <w:color w:val="2F5496" w:themeColor="accent1" w:themeShade="BF"/>
          <w:sz w:val="28"/>
          <w:szCs w:val="28"/>
        </w:rPr>
        <w:t>3</w:t>
      </w:r>
      <w:r w:rsidRPr="006F4A11">
        <w:rPr>
          <w:rStyle w:val="Heading"/>
          <w:rFonts w:cstheme="majorBidi"/>
          <w:color w:val="2F5496" w:themeColor="accent1" w:themeShade="BF"/>
          <w:sz w:val="28"/>
          <w:szCs w:val="28"/>
        </w:rPr>
        <w:t xml:space="preserve"> – Stakeholder Consultations</w:t>
      </w:r>
      <w:bookmarkEnd w:id="92"/>
      <w:bookmarkEnd w:id="93"/>
    </w:p>
    <w:p w14:paraId="23A2FDF8" w14:textId="57388408" w:rsidR="00C546E1" w:rsidRPr="006F4A11" w:rsidRDefault="00E507E4" w:rsidP="00C546E1">
      <w:r w:rsidRPr="006F4A11">
        <w:t xml:space="preserve">In addition to two community participant workshops with KOKOSA! participants from Dili and Manufahi (15 participants per workshop), the MTR team engaged the following stakeholders in 38 Key Informant Interviews and </w:t>
      </w:r>
      <w:r w:rsidR="00545435">
        <w:t>seven</w:t>
      </w:r>
      <w:r w:rsidRPr="006F4A11">
        <w:t xml:space="preserve"> professional roundtables:</w:t>
      </w:r>
    </w:p>
    <w:p w14:paraId="3CE4A117" w14:textId="685C35B4" w:rsidR="00184329" w:rsidRDefault="00184329">
      <w:r w:rsidRPr="007C0607">
        <w:rPr>
          <w:rFonts w:eastAsia="Calibri"/>
          <w:b/>
          <w:bCs/>
        </w:rPr>
        <w:t>Government of Timor-Leste</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1DBBFFAF" w14:textId="77777777" w:rsidTr="004E5EC0">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137118"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E695E3"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10FC28"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A66A70" w14:textId="77777777" w:rsidR="00B61356" w:rsidRPr="007C0607" w:rsidRDefault="00B61356" w:rsidP="00F8031F">
            <w:pPr>
              <w:spacing w:after="0"/>
              <w:rPr>
                <w:rFonts w:eastAsia="Calibri"/>
                <w:b/>
                <w:bCs/>
              </w:rPr>
            </w:pPr>
            <w:r w:rsidRPr="007C0607">
              <w:rPr>
                <w:rFonts w:eastAsia="Calibri"/>
                <w:b/>
                <w:bCs/>
              </w:rPr>
              <w:t xml:space="preserve">Position </w:t>
            </w:r>
          </w:p>
          <w:p w14:paraId="524E37B5" w14:textId="77777777" w:rsidR="00B61356" w:rsidRPr="007C0607" w:rsidRDefault="00B61356" w:rsidP="00F8031F">
            <w:pPr>
              <w:spacing w:after="0"/>
              <w:rPr>
                <w:rFonts w:eastAsia="Calibri"/>
                <w:b/>
                <w:bCs/>
              </w:rPr>
            </w:pPr>
          </w:p>
        </w:tc>
      </w:tr>
      <w:tr w:rsidR="00E507E4" w:rsidRPr="007C0607" w14:paraId="238EDD5E"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6941F67F" w14:textId="77777777" w:rsidR="00E507E4" w:rsidRPr="007C0607" w:rsidRDefault="00E507E4" w:rsidP="00576DE0">
            <w:pPr>
              <w:spacing w:after="0"/>
              <w:rPr>
                <w:rFonts w:eastAsia="Calibri"/>
              </w:rPr>
            </w:pPr>
            <w:r w:rsidRPr="007C0607">
              <w:rPr>
                <w:rFonts w:eastAsia="Calibri"/>
              </w:rPr>
              <w:t>1</w:t>
            </w:r>
          </w:p>
        </w:tc>
        <w:tc>
          <w:tcPr>
            <w:tcW w:w="2671" w:type="dxa"/>
            <w:tcBorders>
              <w:top w:val="single" w:sz="4" w:space="0" w:color="auto"/>
              <w:left w:val="single" w:sz="4" w:space="0" w:color="auto"/>
              <w:bottom w:val="single" w:sz="4" w:space="0" w:color="auto"/>
              <w:right w:val="single" w:sz="4" w:space="0" w:color="auto"/>
            </w:tcBorders>
            <w:hideMark/>
          </w:tcPr>
          <w:p w14:paraId="229A5269" w14:textId="77777777" w:rsidR="00E507E4" w:rsidRPr="007C0607" w:rsidRDefault="00E507E4" w:rsidP="00576DE0">
            <w:pPr>
              <w:spacing w:after="0"/>
              <w:rPr>
                <w:rFonts w:eastAsia="Calibri"/>
              </w:rPr>
            </w:pPr>
            <w:r w:rsidRPr="007C0607">
              <w:rPr>
                <w:rFonts w:eastAsia="Calibri"/>
              </w:rPr>
              <w:t xml:space="preserve">Ministry of Social Solidarity and Inclusion (MSSI) </w:t>
            </w:r>
          </w:p>
        </w:tc>
        <w:tc>
          <w:tcPr>
            <w:tcW w:w="2693" w:type="dxa"/>
            <w:tcBorders>
              <w:top w:val="single" w:sz="4" w:space="0" w:color="auto"/>
              <w:left w:val="single" w:sz="4" w:space="0" w:color="auto"/>
              <w:bottom w:val="single" w:sz="4" w:space="0" w:color="auto"/>
              <w:right w:val="single" w:sz="4" w:space="0" w:color="auto"/>
            </w:tcBorders>
            <w:hideMark/>
          </w:tcPr>
          <w:p w14:paraId="15584BAE" w14:textId="77777777" w:rsidR="00E507E4" w:rsidRPr="007C0607" w:rsidRDefault="00E507E4" w:rsidP="00576DE0">
            <w:pPr>
              <w:spacing w:after="0"/>
              <w:rPr>
                <w:rFonts w:eastAsia="Calibri"/>
              </w:rPr>
            </w:pPr>
            <w:r w:rsidRPr="007C0607">
              <w:rPr>
                <w:rFonts w:eastAsia="Calibri"/>
              </w:rPr>
              <w:t xml:space="preserve">Manuela Oliveira </w:t>
            </w:r>
          </w:p>
        </w:tc>
        <w:tc>
          <w:tcPr>
            <w:tcW w:w="3791" w:type="dxa"/>
            <w:tcBorders>
              <w:top w:val="single" w:sz="4" w:space="0" w:color="auto"/>
              <w:left w:val="single" w:sz="4" w:space="0" w:color="auto"/>
              <w:bottom w:val="single" w:sz="4" w:space="0" w:color="auto"/>
              <w:right w:val="single" w:sz="4" w:space="0" w:color="auto"/>
            </w:tcBorders>
          </w:tcPr>
          <w:p w14:paraId="775C1B43" w14:textId="14568B34" w:rsidR="00E507E4" w:rsidRPr="007C0607" w:rsidRDefault="00E507E4" w:rsidP="00576DE0">
            <w:pPr>
              <w:spacing w:after="0"/>
              <w:rPr>
                <w:rFonts w:eastAsia="Calibri"/>
              </w:rPr>
            </w:pPr>
            <w:r w:rsidRPr="00B86113">
              <w:rPr>
                <w:rFonts w:eastAsia="Calibri"/>
              </w:rPr>
              <w:t xml:space="preserve">National Director (Diretora Direção Nacional de Reincerção </w:t>
            </w:r>
            <w:r w:rsidR="007F22AC" w:rsidRPr="00B86113">
              <w:rPr>
                <w:rFonts w:eastAsia="Calibri"/>
              </w:rPr>
              <w:t>Comunitária)</w:t>
            </w:r>
          </w:p>
        </w:tc>
      </w:tr>
      <w:tr w:rsidR="00E507E4" w:rsidRPr="007C0607" w14:paraId="517871A7"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3ACF14B9" w14:textId="77777777" w:rsidR="00E507E4" w:rsidRPr="007C0607" w:rsidRDefault="00E507E4" w:rsidP="00576DE0">
            <w:pPr>
              <w:spacing w:after="0"/>
              <w:rPr>
                <w:rFonts w:eastAsia="Calibri"/>
              </w:rPr>
            </w:pPr>
            <w:r w:rsidRPr="007C0607">
              <w:rPr>
                <w:rFonts w:eastAsia="Calibri"/>
              </w:rPr>
              <w:t>2</w:t>
            </w:r>
          </w:p>
        </w:tc>
        <w:tc>
          <w:tcPr>
            <w:tcW w:w="2671" w:type="dxa"/>
            <w:tcBorders>
              <w:top w:val="single" w:sz="4" w:space="0" w:color="auto"/>
              <w:left w:val="single" w:sz="4" w:space="0" w:color="auto"/>
              <w:bottom w:val="single" w:sz="4" w:space="0" w:color="auto"/>
              <w:right w:val="single" w:sz="4" w:space="0" w:color="auto"/>
            </w:tcBorders>
            <w:hideMark/>
          </w:tcPr>
          <w:p w14:paraId="355AD22D" w14:textId="77777777" w:rsidR="00E507E4" w:rsidRPr="007C0607" w:rsidRDefault="00E507E4" w:rsidP="00576DE0">
            <w:pPr>
              <w:spacing w:after="0"/>
              <w:rPr>
                <w:rFonts w:eastAsia="Calibri"/>
              </w:rPr>
            </w:pPr>
            <w:r w:rsidRPr="007C0607">
              <w:rPr>
                <w:rFonts w:eastAsia="Calibri"/>
              </w:rPr>
              <w:t xml:space="preserve">MSSI </w:t>
            </w:r>
          </w:p>
        </w:tc>
        <w:tc>
          <w:tcPr>
            <w:tcW w:w="2693" w:type="dxa"/>
            <w:tcBorders>
              <w:top w:val="single" w:sz="4" w:space="0" w:color="auto"/>
              <w:left w:val="single" w:sz="4" w:space="0" w:color="auto"/>
              <w:bottom w:val="single" w:sz="4" w:space="0" w:color="auto"/>
              <w:right w:val="single" w:sz="4" w:space="0" w:color="auto"/>
            </w:tcBorders>
            <w:hideMark/>
          </w:tcPr>
          <w:p w14:paraId="783DE16F" w14:textId="77777777" w:rsidR="00E507E4" w:rsidRPr="007C0607" w:rsidRDefault="00E507E4" w:rsidP="00576DE0">
            <w:pPr>
              <w:spacing w:after="0"/>
              <w:rPr>
                <w:rFonts w:eastAsia="Calibri"/>
              </w:rPr>
            </w:pPr>
            <w:r w:rsidRPr="007C0607">
              <w:rPr>
                <w:rFonts w:eastAsia="Calibri"/>
              </w:rPr>
              <w:t xml:space="preserve">Joana Almeida </w:t>
            </w:r>
          </w:p>
        </w:tc>
        <w:tc>
          <w:tcPr>
            <w:tcW w:w="3791" w:type="dxa"/>
            <w:tcBorders>
              <w:top w:val="single" w:sz="4" w:space="0" w:color="auto"/>
              <w:left w:val="single" w:sz="4" w:space="0" w:color="auto"/>
              <w:bottom w:val="single" w:sz="4" w:space="0" w:color="auto"/>
              <w:right w:val="single" w:sz="4" w:space="0" w:color="auto"/>
            </w:tcBorders>
            <w:hideMark/>
          </w:tcPr>
          <w:p w14:paraId="78FE5E66" w14:textId="77777777" w:rsidR="00E507E4" w:rsidRPr="007C0607" w:rsidRDefault="00E507E4" w:rsidP="00576DE0">
            <w:pPr>
              <w:spacing w:after="0"/>
              <w:rPr>
                <w:rFonts w:eastAsia="Calibri"/>
              </w:rPr>
            </w:pPr>
            <w:r w:rsidRPr="007C0607">
              <w:rPr>
                <w:rFonts w:eastAsia="Calibri"/>
              </w:rPr>
              <w:t xml:space="preserve">Chief of Department of Child Protection </w:t>
            </w:r>
          </w:p>
        </w:tc>
      </w:tr>
      <w:tr w:rsidR="00E507E4" w:rsidRPr="007C0607" w14:paraId="2FD4A17C"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14AD0496" w14:textId="77777777" w:rsidR="00E507E4" w:rsidRPr="007C0607" w:rsidRDefault="00E507E4" w:rsidP="00576DE0">
            <w:pPr>
              <w:spacing w:after="0"/>
              <w:rPr>
                <w:rFonts w:eastAsia="Calibri"/>
              </w:rPr>
            </w:pPr>
            <w:r w:rsidRPr="007C0607">
              <w:rPr>
                <w:rFonts w:eastAsia="Calibri"/>
              </w:rPr>
              <w:t>3</w:t>
            </w:r>
          </w:p>
        </w:tc>
        <w:tc>
          <w:tcPr>
            <w:tcW w:w="2671" w:type="dxa"/>
            <w:tcBorders>
              <w:top w:val="single" w:sz="4" w:space="0" w:color="auto"/>
              <w:left w:val="single" w:sz="4" w:space="0" w:color="auto"/>
              <w:bottom w:val="single" w:sz="4" w:space="0" w:color="auto"/>
              <w:right w:val="single" w:sz="4" w:space="0" w:color="auto"/>
            </w:tcBorders>
            <w:hideMark/>
          </w:tcPr>
          <w:p w14:paraId="4C95BE11" w14:textId="77777777" w:rsidR="00E507E4" w:rsidRPr="007C0607" w:rsidRDefault="00E507E4" w:rsidP="00576DE0">
            <w:pPr>
              <w:spacing w:after="0"/>
              <w:rPr>
                <w:rFonts w:eastAsia="Calibri"/>
              </w:rPr>
            </w:pPr>
            <w:r w:rsidRPr="007C0607">
              <w:rPr>
                <w:rFonts w:eastAsia="Calibri"/>
              </w:rPr>
              <w:t xml:space="preserve">MSSI </w:t>
            </w:r>
          </w:p>
        </w:tc>
        <w:tc>
          <w:tcPr>
            <w:tcW w:w="2693" w:type="dxa"/>
            <w:tcBorders>
              <w:top w:val="single" w:sz="4" w:space="0" w:color="auto"/>
              <w:left w:val="single" w:sz="4" w:space="0" w:color="auto"/>
              <w:bottom w:val="single" w:sz="4" w:space="0" w:color="auto"/>
              <w:right w:val="single" w:sz="4" w:space="0" w:color="auto"/>
            </w:tcBorders>
            <w:hideMark/>
          </w:tcPr>
          <w:p w14:paraId="27A96845" w14:textId="77777777" w:rsidR="00E507E4" w:rsidRPr="007C0607" w:rsidRDefault="00E507E4" w:rsidP="00576DE0">
            <w:pPr>
              <w:spacing w:after="0"/>
              <w:rPr>
                <w:rFonts w:eastAsia="Calibri"/>
              </w:rPr>
            </w:pPr>
            <w:r w:rsidRPr="007C0607">
              <w:rPr>
                <w:rFonts w:eastAsia="Calibri"/>
              </w:rPr>
              <w:t xml:space="preserve">Hermina Felix Gusmao </w:t>
            </w:r>
          </w:p>
        </w:tc>
        <w:tc>
          <w:tcPr>
            <w:tcW w:w="3791" w:type="dxa"/>
            <w:tcBorders>
              <w:top w:val="single" w:sz="4" w:space="0" w:color="auto"/>
              <w:left w:val="single" w:sz="4" w:space="0" w:color="auto"/>
              <w:bottom w:val="single" w:sz="4" w:space="0" w:color="auto"/>
              <w:right w:val="single" w:sz="4" w:space="0" w:color="auto"/>
            </w:tcBorders>
            <w:hideMark/>
          </w:tcPr>
          <w:p w14:paraId="2911ED98" w14:textId="77777777" w:rsidR="00E507E4" w:rsidRPr="007C0607" w:rsidRDefault="00E507E4" w:rsidP="00576DE0">
            <w:pPr>
              <w:spacing w:after="0"/>
              <w:rPr>
                <w:rFonts w:eastAsia="Calibri"/>
              </w:rPr>
            </w:pPr>
            <w:r w:rsidRPr="007C0607">
              <w:rPr>
                <w:rFonts w:eastAsia="Calibri"/>
              </w:rPr>
              <w:t>Chief of Department of Social Protection for women</w:t>
            </w:r>
          </w:p>
        </w:tc>
      </w:tr>
      <w:tr w:rsidR="00E507E4" w:rsidRPr="007C0607" w14:paraId="601B7F94"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0B43CD8B" w14:textId="77777777" w:rsidR="00E507E4" w:rsidRPr="007C0607" w:rsidRDefault="00E507E4" w:rsidP="00576DE0">
            <w:pPr>
              <w:spacing w:after="0"/>
              <w:rPr>
                <w:rFonts w:eastAsia="Calibri"/>
              </w:rPr>
            </w:pPr>
            <w:r w:rsidRPr="007C0607">
              <w:rPr>
                <w:rFonts w:eastAsia="Calibri"/>
              </w:rPr>
              <w:t>4</w:t>
            </w:r>
          </w:p>
        </w:tc>
        <w:tc>
          <w:tcPr>
            <w:tcW w:w="2671" w:type="dxa"/>
            <w:tcBorders>
              <w:top w:val="single" w:sz="4" w:space="0" w:color="auto"/>
              <w:left w:val="single" w:sz="4" w:space="0" w:color="auto"/>
              <w:bottom w:val="single" w:sz="4" w:space="0" w:color="auto"/>
              <w:right w:val="single" w:sz="4" w:space="0" w:color="auto"/>
            </w:tcBorders>
          </w:tcPr>
          <w:p w14:paraId="43310984" w14:textId="77777777" w:rsidR="00E507E4" w:rsidRPr="007C0607" w:rsidRDefault="00E507E4" w:rsidP="00576DE0">
            <w:pPr>
              <w:spacing w:after="0"/>
              <w:rPr>
                <w:rFonts w:eastAsia="Calibri"/>
              </w:rPr>
            </w:pPr>
            <w:r w:rsidRPr="007C0607">
              <w:rPr>
                <w:rFonts w:eastAsia="Calibri"/>
              </w:rPr>
              <w:t xml:space="preserve">SEI </w:t>
            </w:r>
          </w:p>
        </w:tc>
        <w:tc>
          <w:tcPr>
            <w:tcW w:w="2693" w:type="dxa"/>
            <w:tcBorders>
              <w:top w:val="single" w:sz="4" w:space="0" w:color="auto"/>
              <w:left w:val="single" w:sz="4" w:space="0" w:color="auto"/>
              <w:bottom w:val="single" w:sz="4" w:space="0" w:color="auto"/>
              <w:right w:val="single" w:sz="4" w:space="0" w:color="auto"/>
            </w:tcBorders>
          </w:tcPr>
          <w:p w14:paraId="4B46D363" w14:textId="77777777" w:rsidR="00E507E4" w:rsidRPr="007C0607" w:rsidRDefault="00E507E4" w:rsidP="00576DE0">
            <w:pPr>
              <w:spacing w:after="0"/>
              <w:rPr>
                <w:rFonts w:eastAsia="Calibri"/>
              </w:rPr>
            </w:pPr>
            <w:r w:rsidRPr="007C0607">
              <w:rPr>
                <w:rFonts w:eastAsia="Calibri"/>
              </w:rPr>
              <w:t xml:space="preserve">Armando da Costa </w:t>
            </w:r>
          </w:p>
        </w:tc>
        <w:tc>
          <w:tcPr>
            <w:tcW w:w="3791" w:type="dxa"/>
            <w:tcBorders>
              <w:top w:val="single" w:sz="4" w:space="0" w:color="auto"/>
              <w:left w:val="single" w:sz="4" w:space="0" w:color="auto"/>
              <w:bottom w:val="single" w:sz="4" w:space="0" w:color="auto"/>
              <w:right w:val="single" w:sz="4" w:space="0" w:color="auto"/>
            </w:tcBorders>
          </w:tcPr>
          <w:p w14:paraId="77284CE9" w14:textId="77777777" w:rsidR="00E507E4" w:rsidRPr="007C0607" w:rsidRDefault="00E507E4" w:rsidP="00576DE0">
            <w:pPr>
              <w:spacing w:after="0"/>
              <w:rPr>
                <w:rFonts w:eastAsia="Calibri"/>
              </w:rPr>
            </w:pPr>
            <w:r w:rsidRPr="007C0607">
              <w:rPr>
                <w:rFonts w:eastAsia="Calibri"/>
              </w:rPr>
              <w:t xml:space="preserve">Director General </w:t>
            </w:r>
          </w:p>
        </w:tc>
      </w:tr>
      <w:tr w:rsidR="00E507E4" w:rsidRPr="007C0607" w14:paraId="6CDF7CB6"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19FA3133" w14:textId="77777777" w:rsidR="00E507E4" w:rsidRPr="007C0607" w:rsidRDefault="00E507E4" w:rsidP="00576DE0">
            <w:pPr>
              <w:spacing w:after="0"/>
              <w:rPr>
                <w:rFonts w:eastAsia="Calibri"/>
              </w:rPr>
            </w:pPr>
            <w:r w:rsidRPr="007C0607">
              <w:rPr>
                <w:rFonts w:eastAsia="Calibri"/>
              </w:rPr>
              <w:t>5</w:t>
            </w:r>
          </w:p>
        </w:tc>
        <w:tc>
          <w:tcPr>
            <w:tcW w:w="2671" w:type="dxa"/>
            <w:tcBorders>
              <w:top w:val="single" w:sz="4" w:space="0" w:color="auto"/>
              <w:left w:val="single" w:sz="4" w:space="0" w:color="auto"/>
              <w:bottom w:val="single" w:sz="4" w:space="0" w:color="auto"/>
              <w:right w:val="single" w:sz="4" w:space="0" w:color="auto"/>
            </w:tcBorders>
          </w:tcPr>
          <w:p w14:paraId="2E3E429A" w14:textId="77777777" w:rsidR="00E507E4" w:rsidRPr="007C0607" w:rsidRDefault="00E507E4" w:rsidP="00576DE0">
            <w:pPr>
              <w:spacing w:after="0"/>
              <w:rPr>
                <w:rFonts w:eastAsia="Calibri"/>
              </w:rPr>
            </w:pPr>
            <w:r w:rsidRPr="007C0607">
              <w:rPr>
                <w:rFonts w:eastAsia="Calibri"/>
              </w:rPr>
              <w:t xml:space="preserve">VPU – PNTL </w:t>
            </w:r>
          </w:p>
        </w:tc>
        <w:tc>
          <w:tcPr>
            <w:tcW w:w="2693" w:type="dxa"/>
            <w:tcBorders>
              <w:top w:val="single" w:sz="4" w:space="0" w:color="auto"/>
              <w:left w:val="single" w:sz="4" w:space="0" w:color="auto"/>
              <w:bottom w:val="single" w:sz="4" w:space="0" w:color="auto"/>
              <w:right w:val="single" w:sz="4" w:space="0" w:color="auto"/>
            </w:tcBorders>
          </w:tcPr>
          <w:p w14:paraId="258DD5F4" w14:textId="77777777" w:rsidR="00E507E4" w:rsidRPr="007C0607" w:rsidRDefault="00E507E4" w:rsidP="00576DE0">
            <w:pPr>
              <w:spacing w:after="0"/>
              <w:rPr>
                <w:rFonts w:eastAsia="Calibri"/>
              </w:rPr>
            </w:pPr>
            <w:r w:rsidRPr="007C0607">
              <w:rPr>
                <w:rFonts w:eastAsia="Calibri"/>
              </w:rPr>
              <w:t xml:space="preserve">Ricardo da Costa </w:t>
            </w:r>
          </w:p>
        </w:tc>
        <w:tc>
          <w:tcPr>
            <w:tcW w:w="3791" w:type="dxa"/>
            <w:tcBorders>
              <w:top w:val="single" w:sz="4" w:space="0" w:color="auto"/>
              <w:left w:val="single" w:sz="4" w:space="0" w:color="auto"/>
              <w:bottom w:val="single" w:sz="4" w:space="0" w:color="auto"/>
              <w:right w:val="single" w:sz="4" w:space="0" w:color="auto"/>
            </w:tcBorders>
          </w:tcPr>
          <w:p w14:paraId="4D55BA78" w14:textId="77777777" w:rsidR="00E507E4" w:rsidRPr="007C0607" w:rsidRDefault="00E507E4" w:rsidP="00576DE0">
            <w:pPr>
              <w:spacing w:after="0"/>
              <w:rPr>
                <w:rFonts w:eastAsia="Calibri"/>
              </w:rPr>
            </w:pPr>
            <w:r w:rsidRPr="007C0607">
              <w:rPr>
                <w:rFonts w:eastAsia="Calibri"/>
              </w:rPr>
              <w:t xml:space="preserve">Commander VPU Nacional </w:t>
            </w:r>
          </w:p>
        </w:tc>
      </w:tr>
    </w:tbl>
    <w:p w14:paraId="1191A3CF" w14:textId="070B0045" w:rsidR="002D612F" w:rsidRDefault="002D612F">
      <w:r w:rsidRPr="007C0607">
        <w:rPr>
          <w:rFonts w:eastAsia="Calibri"/>
          <w:b/>
          <w:bCs/>
        </w:rPr>
        <w:t xml:space="preserve">Service Partners  </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70FBBEB6" w14:textId="77777777" w:rsidTr="00B61356">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077DA9"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6C782F"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4BA154"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78EFD3" w14:textId="77777777" w:rsidR="00B61356" w:rsidRPr="007C0607" w:rsidRDefault="00B61356" w:rsidP="00F8031F">
            <w:pPr>
              <w:spacing w:after="0"/>
              <w:rPr>
                <w:rFonts w:eastAsia="Calibri"/>
                <w:b/>
                <w:bCs/>
              </w:rPr>
            </w:pPr>
            <w:r w:rsidRPr="007C0607">
              <w:rPr>
                <w:rFonts w:eastAsia="Calibri"/>
                <w:b/>
                <w:bCs/>
              </w:rPr>
              <w:t xml:space="preserve">Position </w:t>
            </w:r>
          </w:p>
          <w:p w14:paraId="1A956977" w14:textId="77777777" w:rsidR="00B61356" w:rsidRPr="007C0607" w:rsidRDefault="00B61356" w:rsidP="00F8031F">
            <w:pPr>
              <w:spacing w:after="0"/>
              <w:rPr>
                <w:rFonts w:eastAsia="Calibri"/>
                <w:b/>
                <w:bCs/>
              </w:rPr>
            </w:pPr>
          </w:p>
        </w:tc>
      </w:tr>
      <w:tr w:rsidR="00E507E4" w:rsidRPr="007C0607" w14:paraId="1477E6E5"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1C84B219" w14:textId="77777777" w:rsidR="00E507E4" w:rsidRPr="007C0607" w:rsidRDefault="00E507E4" w:rsidP="00576DE0">
            <w:pPr>
              <w:spacing w:after="0"/>
              <w:rPr>
                <w:rFonts w:eastAsia="Calibri"/>
              </w:rPr>
            </w:pPr>
            <w:r w:rsidRPr="007C0607">
              <w:rPr>
                <w:rFonts w:eastAsia="Calibri"/>
              </w:rPr>
              <w:t>6</w:t>
            </w:r>
          </w:p>
        </w:tc>
        <w:tc>
          <w:tcPr>
            <w:tcW w:w="2671" w:type="dxa"/>
            <w:tcBorders>
              <w:top w:val="single" w:sz="4" w:space="0" w:color="auto"/>
              <w:left w:val="single" w:sz="4" w:space="0" w:color="auto"/>
              <w:bottom w:val="single" w:sz="4" w:space="0" w:color="auto"/>
              <w:right w:val="single" w:sz="4" w:space="0" w:color="auto"/>
            </w:tcBorders>
            <w:hideMark/>
          </w:tcPr>
          <w:p w14:paraId="29B12A0C" w14:textId="77777777" w:rsidR="00E507E4" w:rsidRPr="007C0607" w:rsidRDefault="00E507E4" w:rsidP="00576DE0">
            <w:pPr>
              <w:spacing w:after="0"/>
              <w:rPr>
                <w:rFonts w:eastAsia="Calibri"/>
              </w:rPr>
            </w:pPr>
            <w:r w:rsidRPr="007C0607">
              <w:rPr>
                <w:rFonts w:eastAsia="Calibri"/>
              </w:rPr>
              <w:t xml:space="preserve">Sentru Esperansa Uma-Mahon Salele </w:t>
            </w:r>
          </w:p>
        </w:tc>
        <w:tc>
          <w:tcPr>
            <w:tcW w:w="2693" w:type="dxa"/>
            <w:tcBorders>
              <w:top w:val="single" w:sz="4" w:space="0" w:color="auto"/>
              <w:left w:val="single" w:sz="4" w:space="0" w:color="auto"/>
              <w:bottom w:val="single" w:sz="4" w:space="0" w:color="auto"/>
              <w:right w:val="single" w:sz="4" w:space="0" w:color="auto"/>
            </w:tcBorders>
            <w:hideMark/>
          </w:tcPr>
          <w:p w14:paraId="0CA6D459" w14:textId="77777777" w:rsidR="00E507E4" w:rsidRPr="007C0607" w:rsidRDefault="00E507E4" w:rsidP="00576DE0">
            <w:pPr>
              <w:spacing w:after="0"/>
              <w:rPr>
                <w:rFonts w:eastAsia="Calibri"/>
              </w:rPr>
            </w:pPr>
            <w:r w:rsidRPr="007C0607">
              <w:rPr>
                <w:rFonts w:eastAsia="Calibri"/>
              </w:rPr>
              <w:t xml:space="preserve">Me. Santina Imaculada de Oliveira </w:t>
            </w:r>
          </w:p>
        </w:tc>
        <w:tc>
          <w:tcPr>
            <w:tcW w:w="3791" w:type="dxa"/>
            <w:tcBorders>
              <w:top w:val="single" w:sz="4" w:space="0" w:color="auto"/>
              <w:left w:val="single" w:sz="4" w:space="0" w:color="auto"/>
              <w:bottom w:val="single" w:sz="4" w:space="0" w:color="auto"/>
              <w:right w:val="single" w:sz="4" w:space="0" w:color="auto"/>
            </w:tcBorders>
          </w:tcPr>
          <w:p w14:paraId="772D0078"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768EF5F7"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6E196DD" w14:textId="77777777" w:rsidR="00E507E4" w:rsidRPr="007C0607" w:rsidRDefault="00E507E4" w:rsidP="00576DE0">
            <w:pPr>
              <w:spacing w:after="0"/>
              <w:rPr>
                <w:rFonts w:eastAsia="Calibri"/>
              </w:rPr>
            </w:pPr>
            <w:r w:rsidRPr="007C0607">
              <w:rPr>
                <w:rFonts w:eastAsia="Calibri"/>
              </w:rPr>
              <w:t>7</w:t>
            </w:r>
          </w:p>
        </w:tc>
        <w:tc>
          <w:tcPr>
            <w:tcW w:w="2671" w:type="dxa"/>
            <w:tcBorders>
              <w:top w:val="single" w:sz="4" w:space="0" w:color="auto"/>
              <w:left w:val="single" w:sz="4" w:space="0" w:color="auto"/>
              <w:bottom w:val="single" w:sz="4" w:space="0" w:color="auto"/>
              <w:right w:val="single" w:sz="4" w:space="0" w:color="auto"/>
            </w:tcBorders>
          </w:tcPr>
          <w:p w14:paraId="2765748D" w14:textId="11A64976" w:rsidR="00E507E4" w:rsidRPr="007C0607" w:rsidRDefault="00E507E4" w:rsidP="00576DE0">
            <w:pPr>
              <w:spacing w:after="0"/>
              <w:rPr>
                <w:rFonts w:eastAsia="Calibri"/>
              </w:rPr>
            </w:pPr>
            <w:r w:rsidRPr="007C0607">
              <w:rPr>
                <w:rFonts w:eastAsia="Calibri"/>
              </w:rPr>
              <w:t>PRADET in Dili</w:t>
            </w:r>
          </w:p>
        </w:tc>
        <w:tc>
          <w:tcPr>
            <w:tcW w:w="2693" w:type="dxa"/>
            <w:tcBorders>
              <w:top w:val="single" w:sz="4" w:space="0" w:color="auto"/>
              <w:left w:val="single" w:sz="4" w:space="0" w:color="auto"/>
              <w:bottom w:val="single" w:sz="4" w:space="0" w:color="auto"/>
              <w:right w:val="single" w:sz="4" w:space="0" w:color="auto"/>
            </w:tcBorders>
          </w:tcPr>
          <w:p w14:paraId="7A351E02" w14:textId="77777777" w:rsidR="00E507E4" w:rsidRPr="007C0607" w:rsidRDefault="00E507E4" w:rsidP="00576DE0">
            <w:pPr>
              <w:spacing w:after="0"/>
              <w:rPr>
                <w:rFonts w:eastAsia="Calibri"/>
              </w:rPr>
            </w:pPr>
            <w:r w:rsidRPr="007C0607">
              <w:rPr>
                <w:rFonts w:eastAsia="Calibri"/>
              </w:rPr>
              <w:t>Manuel dos Santos</w:t>
            </w:r>
          </w:p>
        </w:tc>
        <w:tc>
          <w:tcPr>
            <w:tcW w:w="3791" w:type="dxa"/>
            <w:tcBorders>
              <w:top w:val="single" w:sz="4" w:space="0" w:color="auto"/>
              <w:left w:val="single" w:sz="4" w:space="0" w:color="auto"/>
              <w:bottom w:val="single" w:sz="4" w:space="0" w:color="auto"/>
              <w:right w:val="single" w:sz="4" w:space="0" w:color="auto"/>
            </w:tcBorders>
          </w:tcPr>
          <w:p w14:paraId="62CD3C4B"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489ED53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657EF412" w14:textId="77777777" w:rsidR="00E507E4" w:rsidRPr="007C0607" w:rsidRDefault="00E507E4" w:rsidP="00576DE0">
            <w:pPr>
              <w:spacing w:after="0"/>
              <w:rPr>
                <w:rFonts w:eastAsia="Calibri"/>
              </w:rPr>
            </w:pPr>
            <w:r w:rsidRPr="007C0607">
              <w:rPr>
                <w:rFonts w:eastAsia="Calibri"/>
              </w:rPr>
              <w:t>8</w:t>
            </w:r>
          </w:p>
        </w:tc>
        <w:tc>
          <w:tcPr>
            <w:tcW w:w="2671" w:type="dxa"/>
            <w:tcBorders>
              <w:top w:val="single" w:sz="4" w:space="0" w:color="auto"/>
              <w:left w:val="single" w:sz="4" w:space="0" w:color="auto"/>
              <w:bottom w:val="single" w:sz="4" w:space="0" w:color="auto"/>
              <w:right w:val="single" w:sz="4" w:space="0" w:color="auto"/>
            </w:tcBorders>
          </w:tcPr>
          <w:p w14:paraId="526653BE" w14:textId="0D282575" w:rsidR="00E507E4" w:rsidRPr="007C0607" w:rsidRDefault="00E507E4" w:rsidP="00576DE0">
            <w:pPr>
              <w:spacing w:after="0"/>
              <w:rPr>
                <w:rFonts w:eastAsia="Calibri"/>
              </w:rPr>
            </w:pPr>
            <w:r w:rsidRPr="007C0607">
              <w:rPr>
                <w:rFonts w:eastAsia="Calibri"/>
              </w:rPr>
              <w:t>PRADET in Dili</w:t>
            </w:r>
          </w:p>
        </w:tc>
        <w:tc>
          <w:tcPr>
            <w:tcW w:w="2693" w:type="dxa"/>
            <w:tcBorders>
              <w:top w:val="single" w:sz="4" w:space="0" w:color="auto"/>
              <w:left w:val="single" w:sz="4" w:space="0" w:color="auto"/>
              <w:bottom w:val="single" w:sz="4" w:space="0" w:color="auto"/>
              <w:right w:val="single" w:sz="4" w:space="0" w:color="auto"/>
            </w:tcBorders>
          </w:tcPr>
          <w:p w14:paraId="3AA78DDE" w14:textId="77777777" w:rsidR="00E507E4" w:rsidRPr="007C0607" w:rsidRDefault="00E507E4" w:rsidP="00576DE0">
            <w:pPr>
              <w:spacing w:after="0"/>
              <w:rPr>
                <w:rFonts w:eastAsia="Calibri"/>
              </w:rPr>
            </w:pPr>
            <w:r w:rsidRPr="007C0607">
              <w:rPr>
                <w:rFonts w:eastAsia="Calibri"/>
              </w:rPr>
              <w:t xml:space="preserve">Luisa Marcal </w:t>
            </w:r>
          </w:p>
        </w:tc>
        <w:tc>
          <w:tcPr>
            <w:tcW w:w="3791" w:type="dxa"/>
            <w:tcBorders>
              <w:top w:val="single" w:sz="4" w:space="0" w:color="auto"/>
              <w:left w:val="single" w:sz="4" w:space="0" w:color="auto"/>
              <w:bottom w:val="single" w:sz="4" w:space="0" w:color="auto"/>
              <w:right w:val="single" w:sz="4" w:space="0" w:color="auto"/>
            </w:tcBorders>
          </w:tcPr>
          <w:p w14:paraId="48FA626D" w14:textId="77777777" w:rsidR="00E507E4" w:rsidRPr="007C0607" w:rsidRDefault="00E507E4" w:rsidP="00576DE0">
            <w:pPr>
              <w:spacing w:after="0"/>
              <w:rPr>
                <w:rFonts w:eastAsia="Calibri"/>
              </w:rPr>
            </w:pPr>
            <w:r w:rsidRPr="007C0607">
              <w:rPr>
                <w:rFonts w:eastAsia="Calibri"/>
              </w:rPr>
              <w:t xml:space="preserve">Coordinator </w:t>
            </w:r>
          </w:p>
        </w:tc>
      </w:tr>
      <w:tr w:rsidR="00E507E4" w:rsidRPr="007C0607" w14:paraId="7521BA0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1065EB0F" w14:textId="77777777" w:rsidR="00E507E4" w:rsidRPr="007C0607" w:rsidRDefault="00E507E4" w:rsidP="00576DE0">
            <w:pPr>
              <w:spacing w:after="0"/>
              <w:rPr>
                <w:rFonts w:eastAsia="Calibri"/>
              </w:rPr>
            </w:pPr>
            <w:r w:rsidRPr="007C0607">
              <w:rPr>
                <w:rFonts w:eastAsia="Calibri"/>
              </w:rPr>
              <w:t>9</w:t>
            </w:r>
          </w:p>
        </w:tc>
        <w:tc>
          <w:tcPr>
            <w:tcW w:w="2671" w:type="dxa"/>
            <w:tcBorders>
              <w:top w:val="single" w:sz="4" w:space="0" w:color="auto"/>
              <w:left w:val="single" w:sz="4" w:space="0" w:color="auto"/>
              <w:bottom w:val="single" w:sz="4" w:space="0" w:color="auto"/>
              <w:right w:val="single" w:sz="4" w:space="0" w:color="auto"/>
            </w:tcBorders>
          </w:tcPr>
          <w:p w14:paraId="30F756A6" w14:textId="07EAC6A6" w:rsidR="00E507E4" w:rsidRPr="007C0607" w:rsidRDefault="00E507E4" w:rsidP="00576DE0">
            <w:pPr>
              <w:spacing w:after="0"/>
              <w:rPr>
                <w:rFonts w:eastAsia="Calibri"/>
              </w:rPr>
            </w:pPr>
            <w:r w:rsidRPr="007C0607">
              <w:rPr>
                <w:rFonts w:eastAsia="Calibri"/>
              </w:rPr>
              <w:t>PRADET in Dili</w:t>
            </w:r>
          </w:p>
        </w:tc>
        <w:tc>
          <w:tcPr>
            <w:tcW w:w="2693" w:type="dxa"/>
            <w:tcBorders>
              <w:top w:val="single" w:sz="4" w:space="0" w:color="auto"/>
              <w:left w:val="single" w:sz="4" w:space="0" w:color="auto"/>
              <w:bottom w:val="single" w:sz="4" w:space="0" w:color="auto"/>
              <w:right w:val="single" w:sz="4" w:space="0" w:color="auto"/>
            </w:tcBorders>
          </w:tcPr>
          <w:p w14:paraId="1BC3DAA0" w14:textId="77777777" w:rsidR="00E507E4" w:rsidRPr="007C0607" w:rsidRDefault="00E507E4" w:rsidP="00576DE0">
            <w:pPr>
              <w:spacing w:after="0"/>
              <w:rPr>
                <w:rFonts w:eastAsia="Calibri"/>
              </w:rPr>
            </w:pPr>
            <w:r w:rsidRPr="007C0607">
              <w:rPr>
                <w:rFonts w:eastAsia="Calibri"/>
              </w:rPr>
              <w:t>Cristina Ximenes</w:t>
            </w:r>
          </w:p>
        </w:tc>
        <w:tc>
          <w:tcPr>
            <w:tcW w:w="3791" w:type="dxa"/>
            <w:tcBorders>
              <w:top w:val="single" w:sz="4" w:space="0" w:color="auto"/>
              <w:left w:val="single" w:sz="4" w:space="0" w:color="auto"/>
              <w:bottom w:val="single" w:sz="4" w:space="0" w:color="auto"/>
              <w:right w:val="single" w:sz="4" w:space="0" w:color="auto"/>
            </w:tcBorders>
          </w:tcPr>
          <w:p w14:paraId="43A6E811" w14:textId="77777777" w:rsidR="00E507E4" w:rsidRPr="007C0607" w:rsidRDefault="00E507E4" w:rsidP="00576DE0">
            <w:pPr>
              <w:spacing w:after="0"/>
              <w:rPr>
                <w:rFonts w:eastAsia="Calibri"/>
              </w:rPr>
            </w:pPr>
            <w:r w:rsidRPr="007C0607">
              <w:rPr>
                <w:rFonts w:eastAsia="Calibri"/>
              </w:rPr>
              <w:t xml:space="preserve">Volunteer doctor </w:t>
            </w:r>
          </w:p>
        </w:tc>
      </w:tr>
      <w:tr w:rsidR="00E507E4" w:rsidRPr="007C0607" w14:paraId="1A952FE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29E98C6F" w14:textId="77777777" w:rsidR="00E507E4" w:rsidRPr="007C0607" w:rsidRDefault="00E507E4" w:rsidP="00576DE0">
            <w:pPr>
              <w:spacing w:after="0"/>
              <w:rPr>
                <w:rFonts w:eastAsia="Calibri"/>
              </w:rPr>
            </w:pPr>
            <w:r w:rsidRPr="007C0607">
              <w:rPr>
                <w:rFonts w:eastAsia="Calibri"/>
              </w:rPr>
              <w:t>10</w:t>
            </w:r>
          </w:p>
        </w:tc>
        <w:tc>
          <w:tcPr>
            <w:tcW w:w="2671" w:type="dxa"/>
            <w:tcBorders>
              <w:top w:val="single" w:sz="4" w:space="0" w:color="auto"/>
              <w:left w:val="single" w:sz="4" w:space="0" w:color="auto"/>
              <w:bottom w:val="single" w:sz="4" w:space="0" w:color="auto"/>
              <w:right w:val="single" w:sz="4" w:space="0" w:color="auto"/>
            </w:tcBorders>
          </w:tcPr>
          <w:p w14:paraId="7FBD50AB" w14:textId="024713F0" w:rsidR="00E507E4" w:rsidRPr="007C0607" w:rsidRDefault="00E507E4" w:rsidP="00576DE0">
            <w:pPr>
              <w:spacing w:after="0"/>
              <w:rPr>
                <w:rFonts w:eastAsia="Calibri"/>
              </w:rPr>
            </w:pPr>
            <w:r w:rsidRPr="007C0607">
              <w:rPr>
                <w:rFonts w:eastAsia="Calibri"/>
              </w:rPr>
              <w:t>PRADET in Dili</w:t>
            </w:r>
          </w:p>
        </w:tc>
        <w:tc>
          <w:tcPr>
            <w:tcW w:w="2693" w:type="dxa"/>
            <w:tcBorders>
              <w:top w:val="single" w:sz="4" w:space="0" w:color="auto"/>
              <w:left w:val="single" w:sz="4" w:space="0" w:color="auto"/>
              <w:bottom w:val="single" w:sz="4" w:space="0" w:color="auto"/>
              <w:right w:val="single" w:sz="4" w:space="0" w:color="auto"/>
            </w:tcBorders>
          </w:tcPr>
          <w:p w14:paraId="1CCCA1DD" w14:textId="77777777" w:rsidR="00E507E4" w:rsidRPr="007C0607" w:rsidRDefault="00E507E4" w:rsidP="00576DE0">
            <w:pPr>
              <w:spacing w:after="0"/>
              <w:rPr>
                <w:rFonts w:eastAsia="Calibri"/>
              </w:rPr>
            </w:pPr>
            <w:r w:rsidRPr="007C0607">
              <w:rPr>
                <w:rFonts w:eastAsia="Calibri"/>
              </w:rPr>
              <w:t>Cristina Alves</w:t>
            </w:r>
          </w:p>
        </w:tc>
        <w:tc>
          <w:tcPr>
            <w:tcW w:w="3791" w:type="dxa"/>
            <w:tcBorders>
              <w:top w:val="single" w:sz="4" w:space="0" w:color="auto"/>
              <w:left w:val="single" w:sz="4" w:space="0" w:color="auto"/>
              <w:bottom w:val="single" w:sz="4" w:space="0" w:color="auto"/>
              <w:right w:val="single" w:sz="4" w:space="0" w:color="auto"/>
            </w:tcBorders>
          </w:tcPr>
          <w:p w14:paraId="716A6AEE" w14:textId="18034F4A" w:rsidR="00E507E4" w:rsidRPr="007C0607" w:rsidRDefault="00E507E4" w:rsidP="00576DE0">
            <w:pPr>
              <w:spacing w:after="0"/>
              <w:rPr>
                <w:rFonts w:eastAsia="Calibri"/>
              </w:rPr>
            </w:pPr>
            <w:r w:rsidRPr="007C0607">
              <w:rPr>
                <w:rFonts w:eastAsia="Calibri"/>
              </w:rPr>
              <w:t>Counsellor and examiner</w:t>
            </w:r>
          </w:p>
        </w:tc>
      </w:tr>
      <w:tr w:rsidR="00E507E4" w:rsidRPr="007C0607" w14:paraId="423E1D9B"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685AE204" w14:textId="77777777" w:rsidR="00E507E4" w:rsidRPr="007C0607" w:rsidRDefault="00E507E4" w:rsidP="00576DE0">
            <w:pPr>
              <w:spacing w:after="0"/>
              <w:rPr>
                <w:rFonts w:eastAsia="Calibri"/>
              </w:rPr>
            </w:pPr>
            <w:r w:rsidRPr="007C0607">
              <w:rPr>
                <w:rFonts w:eastAsia="Calibri"/>
              </w:rPr>
              <w:t>11</w:t>
            </w:r>
          </w:p>
        </w:tc>
        <w:tc>
          <w:tcPr>
            <w:tcW w:w="2671" w:type="dxa"/>
            <w:tcBorders>
              <w:top w:val="single" w:sz="4" w:space="0" w:color="auto"/>
              <w:left w:val="single" w:sz="4" w:space="0" w:color="auto"/>
              <w:bottom w:val="single" w:sz="4" w:space="0" w:color="auto"/>
              <w:right w:val="single" w:sz="4" w:space="0" w:color="auto"/>
            </w:tcBorders>
          </w:tcPr>
          <w:p w14:paraId="019DA965" w14:textId="26520802" w:rsidR="00E507E4" w:rsidRPr="007C0607" w:rsidRDefault="00E507E4" w:rsidP="00576DE0">
            <w:pPr>
              <w:spacing w:after="0"/>
              <w:rPr>
                <w:rFonts w:eastAsia="Calibri"/>
                <w:b/>
                <w:bCs/>
              </w:rPr>
            </w:pPr>
            <w:r w:rsidRPr="007C0607">
              <w:rPr>
                <w:rFonts w:eastAsia="Calibri"/>
              </w:rPr>
              <w:t>PRADET in Dili</w:t>
            </w:r>
          </w:p>
        </w:tc>
        <w:tc>
          <w:tcPr>
            <w:tcW w:w="2693" w:type="dxa"/>
            <w:tcBorders>
              <w:top w:val="single" w:sz="4" w:space="0" w:color="auto"/>
              <w:left w:val="single" w:sz="4" w:space="0" w:color="auto"/>
              <w:bottom w:val="single" w:sz="4" w:space="0" w:color="auto"/>
              <w:right w:val="single" w:sz="4" w:space="0" w:color="auto"/>
            </w:tcBorders>
          </w:tcPr>
          <w:p w14:paraId="1878376C" w14:textId="77777777" w:rsidR="00E507E4" w:rsidRPr="007C0607" w:rsidRDefault="00E507E4" w:rsidP="00576DE0">
            <w:pPr>
              <w:spacing w:after="0"/>
              <w:rPr>
                <w:rFonts w:eastAsia="Calibri"/>
              </w:rPr>
            </w:pPr>
            <w:r w:rsidRPr="007C0607">
              <w:rPr>
                <w:rFonts w:eastAsia="Calibri"/>
              </w:rPr>
              <w:t xml:space="preserve">Natercia Soares Goveia </w:t>
            </w:r>
          </w:p>
        </w:tc>
        <w:tc>
          <w:tcPr>
            <w:tcW w:w="3791" w:type="dxa"/>
            <w:tcBorders>
              <w:top w:val="single" w:sz="4" w:space="0" w:color="auto"/>
              <w:left w:val="single" w:sz="4" w:space="0" w:color="auto"/>
              <w:bottom w:val="single" w:sz="4" w:space="0" w:color="auto"/>
              <w:right w:val="single" w:sz="4" w:space="0" w:color="auto"/>
            </w:tcBorders>
          </w:tcPr>
          <w:p w14:paraId="56F2F8C2" w14:textId="77777777" w:rsidR="00E507E4" w:rsidRPr="007C0607" w:rsidRDefault="00E507E4" w:rsidP="00576DE0">
            <w:pPr>
              <w:spacing w:after="0"/>
              <w:rPr>
                <w:rFonts w:eastAsia="Calibri"/>
              </w:rPr>
            </w:pPr>
            <w:r w:rsidRPr="007C0607">
              <w:rPr>
                <w:rFonts w:eastAsia="Calibri"/>
              </w:rPr>
              <w:t xml:space="preserve">Counsellor </w:t>
            </w:r>
          </w:p>
        </w:tc>
      </w:tr>
      <w:tr w:rsidR="00E507E4" w:rsidRPr="007C0607" w14:paraId="3221109A"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64028D7C" w14:textId="77777777" w:rsidR="00E507E4" w:rsidRPr="007C0607" w:rsidRDefault="00E507E4" w:rsidP="00576DE0">
            <w:pPr>
              <w:spacing w:after="0"/>
              <w:rPr>
                <w:rFonts w:eastAsia="Calibri"/>
              </w:rPr>
            </w:pPr>
            <w:r w:rsidRPr="007C0607">
              <w:rPr>
                <w:rFonts w:eastAsia="Calibri"/>
              </w:rPr>
              <w:t>12</w:t>
            </w:r>
          </w:p>
        </w:tc>
        <w:tc>
          <w:tcPr>
            <w:tcW w:w="2671" w:type="dxa"/>
            <w:tcBorders>
              <w:top w:val="single" w:sz="4" w:space="0" w:color="auto"/>
              <w:left w:val="single" w:sz="4" w:space="0" w:color="auto"/>
              <w:bottom w:val="single" w:sz="4" w:space="0" w:color="auto"/>
              <w:right w:val="single" w:sz="4" w:space="0" w:color="auto"/>
            </w:tcBorders>
          </w:tcPr>
          <w:p w14:paraId="50FAC781" w14:textId="008D25F9" w:rsidR="00E507E4" w:rsidRPr="007C0607" w:rsidRDefault="00E507E4" w:rsidP="00576DE0">
            <w:pPr>
              <w:spacing w:after="0"/>
              <w:rPr>
                <w:rFonts w:eastAsia="Calibri"/>
              </w:rPr>
            </w:pPr>
            <w:r w:rsidRPr="007C0607">
              <w:rPr>
                <w:rFonts w:eastAsia="Calibri"/>
              </w:rPr>
              <w:t>PRADET in Dili</w:t>
            </w:r>
          </w:p>
        </w:tc>
        <w:tc>
          <w:tcPr>
            <w:tcW w:w="2693" w:type="dxa"/>
            <w:tcBorders>
              <w:top w:val="single" w:sz="4" w:space="0" w:color="auto"/>
              <w:left w:val="single" w:sz="4" w:space="0" w:color="auto"/>
              <w:bottom w:val="single" w:sz="4" w:space="0" w:color="auto"/>
              <w:right w:val="single" w:sz="4" w:space="0" w:color="auto"/>
            </w:tcBorders>
          </w:tcPr>
          <w:p w14:paraId="3FC48A90" w14:textId="77777777" w:rsidR="00E507E4" w:rsidRPr="007C0607" w:rsidRDefault="00E507E4" w:rsidP="00576DE0">
            <w:pPr>
              <w:spacing w:after="0"/>
              <w:rPr>
                <w:rFonts w:eastAsia="Calibri"/>
              </w:rPr>
            </w:pPr>
            <w:r w:rsidRPr="007C0607">
              <w:rPr>
                <w:rFonts w:eastAsia="Calibri"/>
              </w:rPr>
              <w:t>Maria Zulmira</w:t>
            </w:r>
          </w:p>
        </w:tc>
        <w:tc>
          <w:tcPr>
            <w:tcW w:w="3791" w:type="dxa"/>
            <w:tcBorders>
              <w:top w:val="single" w:sz="4" w:space="0" w:color="auto"/>
              <w:left w:val="single" w:sz="4" w:space="0" w:color="auto"/>
              <w:bottom w:val="single" w:sz="4" w:space="0" w:color="auto"/>
              <w:right w:val="single" w:sz="4" w:space="0" w:color="auto"/>
            </w:tcBorders>
          </w:tcPr>
          <w:p w14:paraId="720482F6" w14:textId="77777777" w:rsidR="00E507E4" w:rsidRPr="007C0607" w:rsidRDefault="00E507E4" w:rsidP="00576DE0">
            <w:pPr>
              <w:spacing w:after="0"/>
              <w:rPr>
                <w:rFonts w:eastAsia="Calibri"/>
              </w:rPr>
            </w:pPr>
            <w:r w:rsidRPr="007C0607">
              <w:rPr>
                <w:rFonts w:eastAsia="Calibri"/>
              </w:rPr>
              <w:t xml:space="preserve">Economic empowerment officer </w:t>
            </w:r>
          </w:p>
        </w:tc>
      </w:tr>
      <w:tr w:rsidR="00E507E4" w:rsidRPr="007C0607" w14:paraId="6AA56B1B"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3986B9E4" w14:textId="77777777" w:rsidR="00E507E4" w:rsidRPr="007C0607" w:rsidRDefault="00E507E4" w:rsidP="00576DE0">
            <w:pPr>
              <w:spacing w:after="0"/>
              <w:rPr>
                <w:rFonts w:eastAsia="Calibri"/>
              </w:rPr>
            </w:pPr>
            <w:r w:rsidRPr="007C0607">
              <w:rPr>
                <w:rFonts w:eastAsia="Calibri"/>
              </w:rPr>
              <w:t>13</w:t>
            </w:r>
          </w:p>
        </w:tc>
        <w:tc>
          <w:tcPr>
            <w:tcW w:w="2671" w:type="dxa"/>
            <w:tcBorders>
              <w:top w:val="single" w:sz="4" w:space="0" w:color="auto"/>
              <w:left w:val="single" w:sz="4" w:space="0" w:color="auto"/>
              <w:bottom w:val="single" w:sz="4" w:space="0" w:color="auto"/>
              <w:right w:val="single" w:sz="4" w:space="0" w:color="auto"/>
            </w:tcBorders>
          </w:tcPr>
          <w:p w14:paraId="0096206C" w14:textId="26EB06C2" w:rsidR="00E507E4" w:rsidRPr="007C0607" w:rsidRDefault="00E507E4" w:rsidP="00576DE0">
            <w:pPr>
              <w:spacing w:after="0"/>
              <w:rPr>
                <w:rFonts w:eastAsia="Calibri"/>
              </w:rPr>
            </w:pPr>
            <w:r w:rsidRPr="007C0607">
              <w:rPr>
                <w:rFonts w:eastAsia="Calibri"/>
              </w:rPr>
              <w:t>PRADET in Dili</w:t>
            </w:r>
          </w:p>
        </w:tc>
        <w:tc>
          <w:tcPr>
            <w:tcW w:w="2693" w:type="dxa"/>
            <w:tcBorders>
              <w:top w:val="single" w:sz="4" w:space="0" w:color="auto"/>
              <w:left w:val="single" w:sz="4" w:space="0" w:color="auto"/>
              <w:bottom w:val="single" w:sz="4" w:space="0" w:color="auto"/>
              <w:right w:val="single" w:sz="4" w:space="0" w:color="auto"/>
            </w:tcBorders>
          </w:tcPr>
          <w:p w14:paraId="1A667261" w14:textId="77777777" w:rsidR="00E507E4" w:rsidRPr="007C0607" w:rsidRDefault="00E507E4" w:rsidP="00576DE0">
            <w:pPr>
              <w:spacing w:after="0"/>
              <w:rPr>
                <w:rFonts w:eastAsia="Calibri"/>
              </w:rPr>
            </w:pPr>
            <w:r w:rsidRPr="007C0607">
              <w:rPr>
                <w:rFonts w:eastAsia="Calibri"/>
              </w:rPr>
              <w:t xml:space="preserve">Hortensia de Fatima Marcal </w:t>
            </w:r>
          </w:p>
        </w:tc>
        <w:tc>
          <w:tcPr>
            <w:tcW w:w="3791" w:type="dxa"/>
            <w:tcBorders>
              <w:top w:val="single" w:sz="4" w:space="0" w:color="auto"/>
              <w:left w:val="single" w:sz="4" w:space="0" w:color="auto"/>
              <w:bottom w:val="single" w:sz="4" w:space="0" w:color="auto"/>
              <w:right w:val="single" w:sz="4" w:space="0" w:color="auto"/>
            </w:tcBorders>
          </w:tcPr>
          <w:p w14:paraId="673EADFB" w14:textId="1AD10A4F" w:rsidR="00E507E4" w:rsidRPr="007C0607" w:rsidRDefault="00E507E4" w:rsidP="00576DE0">
            <w:pPr>
              <w:spacing w:after="0"/>
              <w:rPr>
                <w:rFonts w:eastAsia="Calibri"/>
              </w:rPr>
            </w:pPr>
            <w:r w:rsidRPr="007C0607">
              <w:rPr>
                <w:rFonts w:eastAsia="Calibri"/>
              </w:rPr>
              <w:t>Counsellor and examiner</w:t>
            </w:r>
          </w:p>
        </w:tc>
      </w:tr>
      <w:tr w:rsidR="00E507E4" w:rsidRPr="007C0607" w14:paraId="28F7590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670AE923" w14:textId="77777777" w:rsidR="00E507E4" w:rsidRPr="007C0607" w:rsidRDefault="00E507E4" w:rsidP="00576DE0">
            <w:pPr>
              <w:spacing w:after="0"/>
              <w:rPr>
                <w:rFonts w:eastAsia="Calibri"/>
              </w:rPr>
            </w:pPr>
            <w:r w:rsidRPr="007C0607">
              <w:rPr>
                <w:rFonts w:eastAsia="Calibri"/>
              </w:rPr>
              <w:t>14</w:t>
            </w:r>
          </w:p>
        </w:tc>
        <w:tc>
          <w:tcPr>
            <w:tcW w:w="2671" w:type="dxa"/>
            <w:tcBorders>
              <w:top w:val="single" w:sz="4" w:space="0" w:color="auto"/>
              <w:left w:val="single" w:sz="4" w:space="0" w:color="auto"/>
              <w:bottom w:val="single" w:sz="4" w:space="0" w:color="auto"/>
              <w:right w:val="single" w:sz="4" w:space="0" w:color="auto"/>
            </w:tcBorders>
            <w:hideMark/>
          </w:tcPr>
          <w:p w14:paraId="289EC6FF" w14:textId="3B746814" w:rsidR="00E507E4" w:rsidRPr="007C0607" w:rsidRDefault="00E507E4" w:rsidP="00576DE0">
            <w:pPr>
              <w:spacing w:after="0"/>
              <w:rPr>
                <w:rFonts w:eastAsia="Calibri"/>
              </w:rPr>
            </w:pPr>
            <w:r w:rsidRPr="007C0607">
              <w:rPr>
                <w:rFonts w:eastAsia="Calibri"/>
              </w:rPr>
              <w:t xml:space="preserve">PRADET in Baucau </w:t>
            </w:r>
          </w:p>
        </w:tc>
        <w:tc>
          <w:tcPr>
            <w:tcW w:w="2693" w:type="dxa"/>
            <w:tcBorders>
              <w:top w:val="single" w:sz="4" w:space="0" w:color="auto"/>
              <w:left w:val="single" w:sz="4" w:space="0" w:color="auto"/>
              <w:bottom w:val="single" w:sz="4" w:space="0" w:color="auto"/>
              <w:right w:val="single" w:sz="4" w:space="0" w:color="auto"/>
            </w:tcBorders>
            <w:hideMark/>
          </w:tcPr>
          <w:p w14:paraId="6E44F1F6" w14:textId="77777777" w:rsidR="00E507E4" w:rsidRPr="007C0607" w:rsidRDefault="00E507E4" w:rsidP="00576DE0">
            <w:pPr>
              <w:spacing w:after="0"/>
              <w:rPr>
                <w:rFonts w:eastAsia="Calibri"/>
              </w:rPr>
            </w:pPr>
            <w:r w:rsidRPr="007C0607">
              <w:rPr>
                <w:rFonts w:eastAsia="Calibri"/>
              </w:rPr>
              <w:t xml:space="preserve">Joana da Costa </w:t>
            </w:r>
          </w:p>
        </w:tc>
        <w:tc>
          <w:tcPr>
            <w:tcW w:w="3791" w:type="dxa"/>
            <w:tcBorders>
              <w:top w:val="single" w:sz="4" w:space="0" w:color="auto"/>
              <w:left w:val="single" w:sz="4" w:space="0" w:color="auto"/>
              <w:bottom w:val="single" w:sz="4" w:space="0" w:color="auto"/>
              <w:right w:val="single" w:sz="4" w:space="0" w:color="auto"/>
            </w:tcBorders>
          </w:tcPr>
          <w:p w14:paraId="66035596" w14:textId="77777777" w:rsidR="00E507E4" w:rsidRPr="007C0607" w:rsidRDefault="00E507E4" w:rsidP="00576DE0">
            <w:pPr>
              <w:spacing w:after="0"/>
              <w:rPr>
                <w:rFonts w:eastAsia="Calibri"/>
              </w:rPr>
            </w:pPr>
            <w:r w:rsidRPr="007C0607">
              <w:rPr>
                <w:rFonts w:eastAsia="Calibri"/>
              </w:rPr>
              <w:t xml:space="preserve">Coordinator </w:t>
            </w:r>
          </w:p>
        </w:tc>
      </w:tr>
      <w:tr w:rsidR="00E507E4" w:rsidRPr="007C0607" w14:paraId="484D33A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341E11FE" w14:textId="77777777" w:rsidR="00E507E4" w:rsidRPr="007C0607" w:rsidRDefault="00E507E4" w:rsidP="00576DE0">
            <w:pPr>
              <w:spacing w:after="0"/>
              <w:rPr>
                <w:rFonts w:eastAsia="Calibri"/>
              </w:rPr>
            </w:pPr>
            <w:r w:rsidRPr="007C0607">
              <w:rPr>
                <w:rFonts w:eastAsia="Calibri"/>
              </w:rPr>
              <w:t>15</w:t>
            </w:r>
          </w:p>
        </w:tc>
        <w:tc>
          <w:tcPr>
            <w:tcW w:w="2671" w:type="dxa"/>
            <w:tcBorders>
              <w:top w:val="single" w:sz="4" w:space="0" w:color="auto"/>
              <w:left w:val="single" w:sz="4" w:space="0" w:color="auto"/>
              <w:bottom w:val="single" w:sz="4" w:space="0" w:color="auto"/>
              <w:right w:val="single" w:sz="4" w:space="0" w:color="auto"/>
            </w:tcBorders>
          </w:tcPr>
          <w:p w14:paraId="00A51192" w14:textId="1008DAD0" w:rsidR="00E507E4" w:rsidRPr="007C0607" w:rsidRDefault="00E507E4" w:rsidP="00576DE0">
            <w:pPr>
              <w:spacing w:after="0"/>
              <w:rPr>
                <w:rFonts w:eastAsia="Calibri"/>
              </w:rPr>
            </w:pPr>
            <w:r w:rsidRPr="007C0607">
              <w:rPr>
                <w:rFonts w:eastAsia="Calibri"/>
              </w:rPr>
              <w:t xml:space="preserve">PRADET in Manufahi </w:t>
            </w:r>
          </w:p>
        </w:tc>
        <w:tc>
          <w:tcPr>
            <w:tcW w:w="2693" w:type="dxa"/>
            <w:tcBorders>
              <w:top w:val="single" w:sz="4" w:space="0" w:color="auto"/>
              <w:left w:val="single" w:sz="4" w:space="0" w:color="auto"/>
              <w:bottom w:val="single" w:sz="4" w:space="0" w:color="auto"/>
              <w:right w:val="single" w:sz="4" w:space="0" w:color="auto"/>
            </w:tcBorders>
          </w:tcPr>
          <w:p w14:paraId="579FCEC7" w14:textId="77777777" w:rsidR="00E507E4" w:rsidRPr="007C0607" w:rsidRDefault="00E507E4" w:rsidP="00576DE0">
            <w:pPr>
              <w:spacing w:after="0"/>
              <w:rPr>
                <w:rFonts w:eastAsia="Calibri"/>
              </w:rPr>
            </w:pPr>
            <w:r w:rsidRPr="007C0607">
              <w:rPr>
                <w:rFonts w:eastAsia="Calibri"/>
              </w:rPr>
              <w:t xml:space="preserve">Vicente dos Reis </w:t>
            </w:r>
          </w:p>
        </w:tc>
        <w:tc>
          <w:tcPr>
            <w:tcW w:w="3791" w:type="dxa"/>
            <w:tcBorders>
              <w:top w:val="single" w:sz="4" w:space="0" w:color="auto"/>
              <w:left w:val="single" w:sz="4" w:space="0" w:color="auto"/>
              <w:bottom w:val="single" w:sz="4" w:space="0" w:color="auto"/>
              <w:right w:val="single" w:sz="4" w:space="0" w:color="auto"/>
            </w:tcBorders>
          </w:tcPr>
          <w:p w14:paraId="28CC7FBD" w14:textId="5205933D" w:rsidR="00E507E4" w:rsidRPr="007C0607" w:rsidRDefault="00E507E4" w:rsidP="00576DE0">
            <w:pPr>
              <w:spacing w:after="0"/>
              <w:rPr>
                <w:rFonts w:eastAsia="Calibri"/>
              </w:rPr>
            </w:pPr>
            <w:r w:rsidRPr="007C0607">
              <w:rPr>
                <w:rFonts w:eastAsia="Calibri"/>
              </w:rPr>
              <w:t>Senior Program Officer (Dili &amp; Manufahi)</w:t>
            </w:r>
          </w:p>
        </w:tc>
      </w:tr>
      <w:tr w:rsidR="00E507E4" w:rsidRPr="007C0607" w14:paraId="67B7554E"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4C26348" w14:textId="77777777" w:rsidR="00E507E4" w:rsidRPr="007C0607" w:rsidRDefault="00E507E4" w:rsidP="00576DE0">
            <w:pPr>
              <w:spacing w:after="0"/>
              <w:rPr>
                <w:rFonts w:eastAsia="Calibri"/>
              </w:rPr>
            </w:pPr>
            <w:r w:rsidRPr="007C0607">
              <w:rPr>
                <w:rFonts w:eastAsia="Calibri"/>
              </w:rPr>
              <w:t>16</w:t>
            </w:r>
          </w:p>
        </w:tc>
        <w:tc>
          <w:tcPr>
            <w:tcW w:w="2671" w:type="dxa"/>
            <w:tcBorders>
              <w:top w:val="single" w:sz="4" w:space="0" w:color="auto"/>
              <w:left w:val="single" w:sz="4" w:space="0" w:color="auto"/>
              <w:bottom w:val="single" w:sz="4" w:space="0" w:color="auto"/>
              <w:right w:val="single" w:sz="4" w:space="0" w:color="auto"/>
            </w:tcBorders>
          </w:tcPr>
          <w:p w14:paraId="4067990C" w14:textId="41C14C88" w:rsidR="00E507E4" w:rsidRPr="007C0607" w:rsidRDefault="00E507E4" w:rsidP="00576DE0">
            <w:pPr>
              <w:spacing w:after="0"/>
              <w:rPr>
                <w:rFonts w:eastAsia="Calibri"/>
              </w:rPr>
            </w:pPr>
            <w:r w:rsidRPr="007C0607">
              <w:rPr>
                <w:rFonts w:eastAsia="Calibri"/>
              </w:rPr>
              <w:t>PRADET in Manufahi</w:t>
            </w:r>
          </w:p>
        </w:tc>
        <w:tc>
          <w:tcPr>
            <w:tcW w:w="2693" w:type="dxa"/>
            <w:tcBorders>
              <w:top w:val="single" w:sz="4" w:space="0" w:color="auto"/>
              <w:left w:val="single" w:sz="4" w:space="0" w:color="auto"/>
              <w:bottom w:val="single" w:sz="4" w:space="0" w:color="auto"/>
              <w:right w:val="single" w:sz="4" w:space="0" w:color="auto"/>
            </w:tcBorders>
          </w:tcPr>
          <w:p w14:paraId="61673DAB" w14:textId="77777777" w:rsidR="00E507E4" w:rsidRPr="007C0607" w:rsidRDefault="00E507E4" w:rsidP="00576DE0">
            <w:pPr>
              <w:spacing w:after="0"/>
              <w:rPr>
                <w:rFonts w:eastAsia="Calibri"/>
              </w:rPr>
            </w:pPr>
            <w:r w:rsidRPr="007C0607">
              <w:rPr>
                <w:rFonts w:eastAsia="Calibri"/>
              </w:rPr>
              <w:t xml:space="preserve">Maria de Jesus </w:t>
            </w:r>
          </w:p>
        </w:tc>
        <w:tc>
          <w:tcPr>
            <w:tcW w:w="3791" w:type="dxa"/>
            <w:tcBorders>
              <w:top w:val="single" w:sz="4" w:space="0" w:color="auto"/>
              <w:left w:val="single" w:sz="4" w:space="0" w:color="auto"/>
              <w:bottom w:val="single" w:sz="4" w:space="0" w:color="auto"/>
              <w:right w:val="single" w:sz="4" w:space="0" w:color="auto"/>
            </w:tcBorders>
          </w:tcPr>
          <w:p w14:paraId="50B5C0EE" w14:textId="77777777" w:rsidR="00E507E4" w:rsidRPr="007C0607" w:rsidRDefault="00E507E4" w:rsidP="00576DE0">
            <w:pPr>
              <w:spacing w:after="0"/>
              <w:rPr>
                <w:rFonts w:eastAsia="Calibri"/>
              </w:rPr>
            </w:pPr>
            <w:r w:rsidRPr="007C0607">
              <w:rPr>
                <w:rFonts w:eastAsia="Calibri"/>
              </w:rPr>
              <w:t>Program Staff</w:t>
            </w:r>
          </w:p>
        </w:tc>
      </w:tr>
      <w:tr w:rsidR="00E507E4" w:rsidRPr="007C0607" w14:paraId="2432100E"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F509249" w14:textId="77777777" w:rsidR="00E507E4" w:rsidRPr="007C0607" w:rsidRDefault="00E507E4" w:rsidP="00576DE0">
            <w:pPr>
              <w:spacing w:after="0"/>
              <w:rPr>
                <w:rFonts w:eastAsia="Calibri"/>
              </w:rPr>
            </w:pPr>
            <w:r w:rsidRPr="007C0607">
              <w:rPr>
                <w:rFonts w:eastAsia="Calibri"/>
              </w:rPr>
              <w:t>17</w:t>
            </w:r>
          </w:p>
        </w:tc>
        <w:tc>
          <w:tcPr>
            <w:tcW w:w="2671" w:type="dxa"/>
            <w:tcBorders>
              <w:top w:val="single" w:sz="4" w:space="0" w:color="auto"/>
              <w:left w:val="single" w:sz="4" w:space="0" w:color="auto"/>
              <w:bottom w:val="single" w:sz="4" w:space="0" w:color="auto"/>
              <w:right w:val="single" w:sz="4" w:space="0" w:color="auto"/>
            </w:tcBorders>
          </w:tcPr>
          <w:p w14:paraId="5108EB83" w14:textId="6DABEA7D" w:rsidR="00E507E4" w:rsidRPr="007C0607" w:rsidRDefault="00E507E4" w:rsidP="00576DE0">
            <w:pPr>
              <w:spacing w:after="0"/>
              <w:rPr>
                <w:rFonts w:eastAsia="Calibri"/>
                <w:b/>
                <w:bCs/>
              </w:rPr>
            </w:pPr>
            <w:r w:rsidRPr="007C0607">
              <w:rPr>
                <w:rFonts w:eastAsia="Calibri"/>
              </w:rPr>
              <w:t>PRADET in Manufahi</w:t>
            </w:r>
          </w:p>
        </w:tc>
        <w:tc>
          <w:tcPr>
            <w:tcW w:w="2693" w:type="dxa"/>
            <w:tcBorders>
              <w:top w:val="single" w:sz="4" w:space="0" w:color="auto"/>
              <w:left w:val="single" w:sz="4" w:space="0" w:color="auto"/>
              <w:bottom w:val="single" w:sz="4" w:space="0" w:color="auto"/>
              <w:right w:val="single" w:sz="4" w:space="0" w:color="auto"/>
            </w:tcBorders>
          </w:tcPr>
          <w:p w14:paraId="5E3FD721" w14:textId="77777777" w:rsidR="00E507E4" w:rsidRPr="007C0607" w:rsidRDefault="00E507E4" w:rsidP="00576DE0">
            <w:pPr>
              <w:spacing w:after="0"/>
              <w:rPr>
                <w:rFonts w:eastAsia="Calibri"/>
              </w:rPr>
            </w:pPr>
            <w:r w:rsidRPr="007C0607">
              <w:rPr>
                <w:rFonts w:eastAsia="Calibri"/>
              </w:rPr>
              <w:t xml:space="preserve">Celestina de Deus Martins </w:t>
            </w:r>
          </w:p>
        </w:tc>
        <w:tc>
          <w:tcPr>
            <w:tcW w:w="3791" w:type="dxa"/>
            <w:tcBorders>
              <w:top w:val="single" w:sz="4" w:space="0" w:color="auto"/>
              <w:left w:val="single" w:sz="4" w:space="0" w:color="auto"/>
              <w:bottom w:val="single" w:sz="4" w:space="0" w:color="auto"/>
              <w:right w:val="single" w:sz="4" w:space="0" w:color="auto"/>
            </w:tcBorders>
          </w:tcPr>
          <w:p w14:paraId="522D0553" w14:textId="3AEE5E55" w:rsidR="00E507E4" w:rsidRPr="007C0607" w:rsidRDefault="00E507E4" w:rsidP="00576DE0">
            <w:pPr>
              <w:spacing w:after="0"/>
              <w:rPr>
                <w:rFonts w:eastAsia="Calibri"/>
              </w:rPr>
            </w:pPr>
            <w:r w:rsidRPr="007C0607">
              <w:rPr>
                <w:rFonts w:eastAsia="Calibri"/>
              </w:rPr>
              <w:t xml:space="preserve">Responsible for KOKOSA! in Same </w:t>
            </w:r>
          </w:p>
        </w:tc>
      </w:tr>
      <w:tr w:rsidR="00E507E4" w:rsidRPr="007C0607" w14:paraId="37E911A1"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2F9EA6D4" w14:textId="77777777" w:rsidR="00E507E4" w:rsidRPr="007C0607" w:rsidRDefault="00E507E4" w:rsidP="00576DE0">
            <w:pPr>
              <w:spacing w:after="0"/>
              <w:rPr>
                <w:rFonts w:eastAsia="Calibri"/>
              </w:rPr>
            </w:pPr>
            <w:r w:rsidRPr="007C0607">
              <w:rPr>
                <w:rFonts w:eastAsia="Calibri"/>
              </w:rPr>
              <w:t>18</w:t>
            </w:r>
          </w:p>
        </w:tc>
        <w:tc>
          <w:tcPr>
            <w:tcW w:w="2671" w:type="dxa"/>
            <w:tcBorders>
              <w:top w:val="single" w:sz="4" w:space="0" w:color="auto"/>
              <w:left w:val="single" w:sz="4" w:space="0" w:color="auto"/>
              <w:bottom w:val="single" w:sz="4" w:space="0" w:color="auto"/>
              <w:right w:val="single" w:sz="4" w:space="0" w:color="auto"/>
            </w:tcBorders>
          </w:tcPr>
          <w:p w14:paraId="7472E044" w14:textId="799E212D" w:rsidR="00E507E4" w:rsidRPr="007C0607" w:rsidRDefault="00E507E4" w:rsidP="00576DE0">
            <w:pPr>
              <w:spacing w:after="0"/>
              <w:rPr>
                <w:rFonts w:eastAsia="Calibri"/>
              </w:rPr>
            </w:pPr>
            <w:r w:rsidRPr="007C0607">
              <w:rPr>
                <w:rFonts w:eastAsia="Calibri"/>
              </w:rPr>
              <w:t>PRADET in Manufahi</w:t>
            </w:r>
          </w:p>
        </w:tc>
        <w:tc>
          <w:tcPr>
            <w:tcW w:w="2693" w:type="dxa"/>
            <w:tcBorders>
              <w:top w:val="single" w:sz="4" w:space="0" w:color="auto"/>
              <w:left w:val="single" w:sz="4" w:space="0" w:color="auto"/>
              <w:bottom w:val="single" w:sz="4" w:space="0" w:color="auto"/>
              <w:right w:val="single" w:sz="4" w:space="0" w:color="auto"/>
            </w:tcBorders>
          </w:tcPr>
          <w:p w14:paraId="761274F4" w14:textId="77777777" w:rsidR="00E507E4" w:rsidRPr="007C0607" w:rsidRDefault="00E507E4" w:rsidP="00576DE0">
            <w:pPr>
              <w:spacing w:after="0"/>
              <w:rPr>
                <w:rFonts w:eastAsia="Calibri"/>
              </w:rPr>
            </w:pPr>
            <w:r w:rsidRPr="007C0607">
              <w:rPr>
                <w:rFonts w:eastAsia="Calibri"/>
              </w:rPr>
              <w:t>Francisco Neves</w:t>
            </w:r>
          </w:p>
        </w:tc>
        <w:tc>
          <w:tcPr>
            <w:tcW w:w="3791" w:type="dxa"/>
            <w:tcBorders>
              <w:top w:val="single" w:sz="4" w:space="0" w:color="auto"/>
              <w:left w:val="single" w:sz="4" w:space="0" w:color="auto"/>
              <w:bottom w:val="single" w:sz="4" w:space="0" w:color="auto"/>
              <w:right w:val="single" w:sz="4" w:space="0" w:color="auto"/>
            </w:tcBorders>
          </w:tcPr>
          <w:p w14:paraId="3D1DB658" w14:textId="77777777" w:rsidR="00E507E4" w:rsidRPr="007C0607" w:rsidRDefault="00E507E4" w:rsidP="00576DE0">
            <w:pPr>
              <w:spacing w:after="0"/>
              <w:rPr>
                <w:rFonts w:eastAsia="Calibri"/>
              </w:rPr>
            </w:pPr>
            <w:r w:rsidRPr="007C0607">
              <w:rPr>
                <w:rFonts w:eastAsia="Calibri"/>
              </w:rPr>
              <w:t xml:space="preserve">Program staff/Community facilitator </w:t>
            </w:r>
          </w:p>
        </w:tc>
      </w:tr>
      <w:tr w:rsidR="00E507E4" w:rsidRPr="007C0607" w14:paraId="40E67756"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03562828" w14:textId="77777777" w:rsidR="00E507E4" w:rsidRPr="007C0607" w:rsidRDefault="00E507E4" w:rsidP="00576DE0">
            <w:pPr>
              <w:spacing w:after="0"/>
              <w:rPr>
                <w:rFonts w:eastAsia="Calibri"/>
              </w:rPr>
            </w:pPr>
            <w:r w:rsidRPr="007C0607">
              <w:rPr>
                <w:rFonts w:eastAsia="Calibri"/>
              </w:rPr>
              <w:t>19</w:t>
            </w:r>
          </w:p>
        </w:tc>
        <w:tc>
          <w:tcPr>
            <w:tcW w:w="2671" w:type="dxa"/>
            <w:tcBorders>
              <w:top w:val="single" w:sz="4" w:space="0" w:color="auto"/>
              <w:left w:val="single" w:sz="4" w:space="0" w:color="auto"/>
              <w:bottom w:val="single" w:sz="4" w:space="0" w:color="auto"/>
              <w:right w:val="single" w:sz="4" w:space="0" w:color="auto"/>
            </w:tcBorders>
          </w:tcPr>
          <w:p w14:paraId="1B4F31C4" w14:textId="36B6E80C" w:rsidR="00E507E4" w:rsidRPr="007C0607" w:rsidRDefault="00E507E4" w:rsidP="00576DE0">
            <w:pPr>
              <w:spacing w:after="0"/>
              <w:rPr>
                <w:rFonts w:eastAsia="Calibri"/>
              </w:rPr>
            </w:pPr>
            <w:r w:rsidRPr="007C0607">
              <w:rPr>
                <w:rFonts w:eastAsia="Calibri"/>
              </w:rPr>
              <w:t xml:space="preserve">PRADET in Suai </w:t>
            </w:r>
          </w:p>
        </w:tc>
        <w:tc>
          <w:tcPr>
            <w:tcW w:w="2693" w:type="dxa"/>
            <w:tcBorders>
              <w:top w:val="single" w:sz="4" w:space="0" w:color="auto"/>
              <w:left w:val="single" w:sz="4" w:space="0" w:color="auto"/>
              <w:bottom w:val="single" w:sz="4" w:space="0" w:color="auto"/>
              <w:right w:val="single" w:sz="4" w:space="0" w:color="auto"/>
            </w:tcBorders>
          </w:tcPr>
          <w:p w14:paraId="4834FEA0" w14:textId="2625F8E1" w:rsidR="00E507E4" w:rsidRPr="007C0607" w:rsidRDefault="00E507E4" w:rsidP="00576DE0">
            <w:pPr>
              <w:spacing w:after="0"/>
              <w:rPr>
                <w:rFonts w:eastAsia="Calibri"/>
              </w:rPr>
            </w:pPr>
            <w:r w:rsidRPr="007C0607">
              <w:rPr>
                <w:rFonts w:eastAsia="Calibri"/>
              </w:rPr>
              <w:t xml:space="preserve">Cariana Elsa </w:t>
            </w:r>
            <w:r w:rsidR="007F22AC" w:rsidRPr="007C0607">
              <w:rPr>
                <w:rFonts w:eastAsia="Calibri"/>
              </w:rPr>
              <w:t>B. Amaral</w:t>
            </w:r>
          </w:p>
        </w:tc>
        <w:tc>
          <w:tcPr>
            <w:tcW w:w="3791" w:type="dxa"/>
            <w:tcBorders>
              <w:top w:val="single" w:sz="4" w:space="0" w:color="auto"/>
              <w:left w:val="single" w:sz="4" w:space="0" w:color="auto"/>
              <w:bottom w:val="single" w:sz="4" w:space="0" w:color="auto"/>
              <w:right w:val="single" w:sz="4" w:space="0" w:color="auto"/>
            </w:tcBorders>
          </w:tcPr>
          <w:p w14:paraId="34191279" w14:textId="77777777" w:rsidR="00E507E4" w:rsidRPr="007C0607" w:rsidRDefault="00E507E4" w:rsidP="00576DE0">
            <w:pPr>
              <w:spacing w:after="0"/>
              <w:rPr>
                <w:rFonts w:eastAsia="Calibri"/>
              </w:rPr>
            </w:pPr>
            <w:r w:rsidRPr="007C0607">
              <w:rPr>
                <w:rFonts w:eastAsia="Calibri"/>
              </w:rPr>
              <w:t xml:space="preserve">Counselor and Coordinator </w:t>
            </w:r>
          </w:p>
        </w:tc>
      </w:tr>
      <w:tr w:rsidR="00E507E4" w:rsidRPr="007C0607" w14:paraId="649731EB"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647CEDBD" w14:textId="77777777" w:rsidR="00E507E4" w:rsidRPr="007C0607" w:rsidRDefault="00E507E4" w:rsidP="00576DE0">
            <w:pPr>
              <w:spacing w:after="0"/>
              <w:rPr>
                <w:rFonts w:eastAsia="Calibri"/>
              </w:rPr>
            </w:pPr>
            <w:r w:rsidRPr="007C0607">
              <w:rPr>
                <w:rFonts w:eastAsia="Calibri"/>
              </w:rPr>
              <w:t>20</w:t>
            </w:r>
          </w:p>
        </w:tc>
        <w:tc>
          <w:tcPr>
            <w:tcW w:w="2671" w:type="dxa"/>
            <w:tcBorders>
              <w:top w:val="single" w:sz="4" w:space="0" w:color="auto"/>
              <w:left w:val="single" w:sz="4" w:space="0" w:color="auto"/>
              <w:bottom w:val="single" w:sz="4" w:space="0" w:color="auto"/>
              <w:right w:val="single" w:sz="4" w:space="0" w:color="auto"/>
            </w:tcBorders>
          </w:tcPr>
          <w:p w14:paraId="27B96126" w14:textId="3114A18A" w:rsidR="00E507E4" w:rsidRPr="007C0607" w:rsidRDefault="00E507E4" w:rsidP="00576DE0">
            <w:pPr>
              <w:spacing w:after="0"/>
              <w:rPr>
                <w:rFonts w:eastAsia="Calibri"/>
              </w:rPr>
            </w:pPr>
            <w:r w:rsidRPr="007C0607">
              <w:rPr>
                <w:rFonts w:eastAsia="Calibri"/>
              </w:rPr>
              <w:t>PRADET in Suai</w:t>
            </w:r>
          </w:p>
        </w:tc>
        <w:tc>
          <w:tcPr>
            <w:tcW w:w="2693" w:type="dxa"/>
            <w:tcBorders>
              <w:top w:val="single" w:sz="4" w:space="0" w:color="auto"/>
              <w:left w:val="single" w:sz="4" w:space="0" w:color="auto"/>
              <w:bottom w:val="single" w:sz="4" w:space="0" w:color="auto"/>
              <w:right w:val="single" w:sz="4" w:space="0" w:color="auto"/>
            </w:tcBorders>
          </w:tcPr>
          <w:p w14:paraId="0DD0C174" w14:textId="77777777" w:rsidR="00E507E4" w:rsidRPr="007C0607" w:rsidRDefault="00E507E4" w:rsidP="00576DE0">
            <w:pPr>
              <w:spacing w:after="0"/>
              <w:rPr>
                <w:rFonts w:eastAsia="Calibri"/>
              </w:rPr>
            </w:pPr>
            <w:r w:rsidRPr="007C0607">
              <w:rPr>
                <w:rFonts w:eastAsia="Calibri"/>
              </w:rPr>
              <w:t>Marcelina da Conceicao</w:t>
            </w:r>
          </w:p>
        </w:tc>
        <w:tc>
          <w:tcPr>
            <w:tcW w:w="3791" w:type="dxa"/>
            <w:tcBorders>
              <w:top w:val="single" w:sz="4" w:space="0" w:color="auto"/>
              <w:left w:val="single" w:sz="4" w:space="0" w:color="auto"/>
              <w:bottom w:val="single" w:sz="4" w:space="0" w:color="auto"/>
              <w:right w:val="single" w:sz="4" w:space="0" w:color="auto"/>
            </w:tcBorders>
          </w:tcPr>
          <w:p w14:paraId="1C9A4008" w14:textId="77777777" w:rsidR="00E507E4" w:rsidRPr="007C0607" w:rsidRDefault="00E507E4" w:rsidP="00576DE0">
            <w:pPr>
              <w:spacing w:after="0"/>
              <w:rPr>
                <w:rFonts w:eastAsia="Calibri"/>
              </w:rPr>
            </w:pPr>
            <w:r w:rsidRPr="007C0607">
              <w:rPr>
                <w:rFonts w:eastAsia="Calibri"/>
              </w:rPr>
              <w:t xml:space="preserve">Finance </w:t>
            </w:r>
          </w:p>
        </w:tc>
      </w:tr>
      <w:tr w:rsidR="00E507E4" w:rsidRPr="007C0607" w14:paraId="039AB554"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1762FB5C" w14:textId="77777777" w:rsidR="00E507E4" w:rsidRPr="007C0607" w:rsidRDefault="00E507E4" w:rsidP="00576DE0">
            <w:pPr>
              <w:spacing w:after="0"/>
              <w:rPr>
                <w:rFonts w:eastAsia="Calibri"/>
              </w:rPr>
            </w:pPr>
            <w:r w:rsidRPr="007C0607">
              <w:rPr>
                <w:rFonts w:eastAsia="Calibri"/>
              </w:rPr>
              <w:t>21</w:t>
            </w:r>
          </w:p>
        </w:tc>
        <w:tc>
          <w:tcPr>
            <w:tcW w:w="2671" w:type="dxa"/>
            <w:tcBorders>
              <w:top w:val="single" w:sz="4" w:space="0" w:color="auto"/>
              <w:left w:val="single" w:sz="4" w:space="0" w:color="auto"/>
              <w:bottom w:val="single" w:sz="4" w:space="0" w:color="auto"/>
              <w:right w:val="single" w:sz="4" w:space="0" w:color="auto"/>
            </w:tcBorders>
            <w:hideMark/>
          </w:tcPr>
          <w:p w14:paraId="4B51BCFB" w14:textId="77777777" w:rsidR="00E507E4" w:rsidRPr="007C0607" w:rsidRDefault="00E507E4" w:rsidP="00576DE0">
            <w:pPr>
              <w:spacing w:after="0"/>
              <w:rPr>
                <w:rFonts w:eastAsia="Calibri"/>
              </w:rPr>
            </w:pPr>
            <w:r w:rsidRPr="007C0607">
              <w:rPr>
                <w:rFonts w:eastAsia="Calibri"/>
              </w:rPr>
              <w:t xml:space="preserve">ALFeLa in Dili </w:t>
            </w:r>
          </w:p>
        </w:tc>
        <w:tc>
          <w:tcPr>
            <w:tcW w:w="2693" w:type="dxa"/>
            <w:tcBorders>
              <w:top w:val="single" w:sz="4" w:space="0" w:color="auto"/>
              <w:left w:val="single" w:sz="4" w:space="0" w:color="auto"/>
              <w:bottom w:val="single" w:sz="4" w:space="0" w:color="auto"/>
              <w:right w:val="single" w:sz="4" w:space="0" w:color="auto"/>
            </w:tcBorders>
            <w:hideMark/>
          </w:tcPr>
          <w:p w14:paraId="19CBCABE" w14:textId="77777777" w:rsidR="00E507E4" w:rsidRPr="007C0607" w:rsidRDefault="00E507E4" w:rsidP="00576DE0">
            <w:pPr>
              <w:spacing w:after="0"/>
              <w:rPr>
                <w:rFonts w:eastAsia="Calibri"/>
              </w:rPr>
            </w:pPr>
            <w:r w:rsidRPr="007C0607">
              <w:rPr>
                <w:rFonts w:eastAsia="Calibri"/>
              </w:rPr>
              <w:t xml:space="preserve"> Marcelina Amaral </w:t>
            </w:r>
          </w:p>
        </w:tc>
        <w:tc>
          <w:tcPr>
            <w:tcW w:w="3791" w:type="dxa"/>
            <w:tcBorders>
              <w:top w:val="single" w:sz="4" w:space="0" w:color="auto"/>
              <w:left w:val="single" w:sz="4" w:space="0" w:color="auto"/>
              <w:bottom w:val="single" w:sz="4" w:space="0" w:color="auto"/>
              <w:right w:val="single" w:sz="4" w:space="0" w:color="auto"/>
            </w:tcBorders>
          </w:tcPr>
          <w:p w14:paraId="3A2DA188"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052499FB"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612AFF9A" w14:textId="77777777" w:rsidR="00E507E4" w:rsidRPr="007C0607" w:rsidRDefault="00E507E4" w:rsidP="00576DE0">
            <w:pPr>
              <w:spacing w:after="0"/>
              <w:rPr>
                <w:rFonts w:eastAsia="Calibri"/>
              </w:rPr>
            </w:pPr>
            <w:r w:rsidRPr="007C0607">
              <w:rPr>
                <w:rFonts w:eastAsia="Calibri"/>
              </w:rPr>
              <w:t>22</w:t>
            </w:r>
          </w:p>
        </w:tc>
        <w:tc>
          <w:tcPr>
            <w:tcW w:w="2671" w:type="dxa"/>
            <w:tcBorders>
              <w:top w:val="single" w:sz="4" w:space="0" w:color="auto"/>
              <w:left w:val="single" w:sz="4" w:space="0" w:color="auto"/>
              <w:bottom w:val="single" w:sz="4" w:space="0" w:color="auto"/>
              <w:right w:val="single" w:sz="4" w:space="0" w:color="auto"/>
            </w:tcBorders>
          </w:tcPr>
          <w:p w14:paraId="499C979A" w14:textId="77777777" w:rsidR="00E507E4" w:rsidRPr="007C0607" w:rsidRDefault="00E507E4" w:rsidP="00576DE0">
            <w:pPr>
              <w:spacing w:after="0"/>
              <w:rPr>
                <w:rFonts w:eastAsia="Calibri"/>
              </w:rPr>
            </w:pPr>
            <w:r w:rsidRPr="007C0607">
              <w:rPr>
                <w:rFonts w:eastAsia="Calibri"/>
              </w:rPr>
              <w:t>ALFeLa in Dili</w:t>
            </w:r>
          </w:p>
        </w:tc>
        <w:tc>
          <w:tcPr>
            <w:tcW w:w="2693" w:type="dxa"/>
            <w:tcBorders>
              <w:top w:val="single" w:sz="4" w:space="0" w:color="auto"/>
              <w:left w:val="single" w:sz="4" w:space="0" w:color="auto"/>
              <w:bottom w:val="single" w:sz="4" w:space="0" w:color="auto"/>
              <w:right w:val="single" w:sz="4" w:space="0" w:color="auto"/>
            </w:tcBorders>
          </w:tcPr>
          <w:p w14:paraId="1770D4ED" w14:textId="77777777" w:rsidR="00E507E4" w:rsidRPr="007C0607" w:rsidRDefault="00E507E4" w:rsidP="00576DE0">
            <w:pPr>
              <w:spacing w:after="0"/>
              <w:rPr>
                <w:rFonts w:eastAsia="Calibri"/>
              </w:rPr>
            </w:pPr>
            <w:r w:rsidRPr="007C0607">
              <w:rPr>
                <w:rFonts w:eastAsia="Calibri"/>
              </w:rPr>
              <w:t xml:space="preserve">Olandina Cardoso </w:t>
            </w:r>
          </w:p>
        </w:tc>
        <w:tc>
          <w:tcPr>
            <w:tcW w:w="3791" w:type="dxa"/>
            <w:tcBorders>
              <w:top w:val="single" w:sz="4" w:space="0" w:color="auto"/>
              <w:left w:val="single" w:sz="4" w:space="0" w:color="auto"/>
              <w:bottom w:val="single" w:sz="4" w:space="0" w:color="auto"/>
              <w:right w:val="single" w:sz="4" w:space="0" w:color="auto"/>
            </w:tcBorders>
          </w:tcPr>
          <w:p w14:paraId="5EA543BD" w14:textId="77777777" w:rsidR="00E507E4" w:rsidRPr="007C0607" w:rsidRDefault="00E507E4" w:rsidP="00576DE0">
            <w:pPr>
              <w:spacing w:after="0"/>
              <w:rPr>
                <w:rFonts w:eastAsia="Calibri"/>
              </w:rPr>
            </w:pPr>
            <w:r w:rsidRPr="007C0607">
              <w:rPr>
                <w:rFonts w:eastAsia="Calibri"/>
              </w:rPr>
              <w:t xml:space="preserve">Program Manager </w:t>
            </w:r>
          </w:p>
        </w:tc>
      </w:tr>
      <w:tr w:rsidR="00E507E4" w:rsidRPr="007C0607" w14:paraId="29921A7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6833F05F" w14:textId="77777777" w:rsidR="00E507E4" w:rsidRPr="007C0607" w:rsidRDefault="00E507E4" w:rsidP="00576DE0">
            <w:pPr>
              <w:spacing w:after="0"/>
              <w:rPr>
                <w:rFonts w:eastAsia="Calibri"/>
              </w:rPr>
            </w:pPr>
            <w:r w:rsidRPr="007C0607">
              <w:rPr>
                <w:rFonts w:eastAsia="Calibri"/>
              </w:rPr>
              <w:t>23</w:t>
            </w:r>
          </w:p>
        </w:tc>
        <w:tc>
          <w:tcPr>
            <w:tcW w:w="2671" w:type="dxa"/>
            <w:tcBorders>
              <w:top w:val="single" w:sz="4" w:space="0" w:color="auto"/>
              <w:left w:val="single" w:sz="4" w:space="0" w:color="auto"/>
              <w:bottom w:val="single" w:sz="4" w:space="0" w:color="auto"/>
              <w:right w:val="single" w:sz="4" w:space="0" w:color="auto"/>
            </w:tcBorders>
            <w:hideMark/>
          </w:tcPr>
          <w:p w14:paraId="2B996393" w14:textId="77777777" w:rsidR="00E507E4" w:rsidRPr="007C0607" w:rsidRDefault="00E507E4" w:rsidP="00576DE0">
            <w:pPr>
              <w:spacing w:after="0"/>
              <w:rPr>
                <w:rFonts w:eastAsia="Calibri"/>
              </w:rPr>
            </w:pPr>
            <w:r w:rsidRPr="007C0607">
              <w:rPr>
                <w:rFonts w:eastAsia="Calibri"/>
              </w:rPr>
              <w:t xml:space="preserve">ALFeLa in Baucau </w:t>
            </w:r>
          </w:p>
        </w:tc>
        <w:tc>
          <w:tcPr>
            <w:tcW w:w="2693" w:type="dxa"/>
            <w:tcBorders>
              <w:top w:val="single" w:sz="4" w:space="0" w:color="auto"/>
              <w:left w:val="single" w:sz="4" w:space="0" w:color="auto"/>
              <w:bottom w:val="single" w:sz="4" w:space="0" w:color="auto"/>
              <w:right w:val="single" w:sz="4" w:space="0" w:color="auto"/>
            </w:tcBorders>
            <w:hideMark/>
          </w:tcPr>
          <w:p w14:paraId="368DC9EE" w14:textId="77777777" w:rsidR="00E507E4" w:rsidRPr="007C0607" w:rsidRDefault="00E507E4" w:rsidP="00576DE0">
            <w:pPr>
              <w:spacing w:after="0"/>
              <w:rPr>
                <w:rFonts w:eastAsia="Calibri"/>
              </w:rPr>
            </w:pPr>
            <w:r w:rsidRPr="007C0607">
              <w:rPr>
                <w:rFonts w:eastAsia="Calibri"/>
              </w:rPr>
              <w:t xml:space="preserve">Alexandrinha de S. Soares </w:t>
            </w:r>
          </w:p>
        </w:tc>
        <w:tc>
          <w:tcPr>
            <w:tcW w:w="3791" w:type="dxa"/>
            <w:tcBorders>
              <w:top w:val="single" w:sz="4" w:space="0" w:color="auto"/>
              <w:left w:val="single" w:sz="4" w:space="0" w:color="auto"/>
              <w:bottom w:val="single" w:sz="4" w:space="0" w:color="auto"/>
              <w:right w:val="single" w:sz="4" w:space="0" w:color="auto"/>
            </w:tcBorders>
          </w:tcPr>
          <w:p w14:paraId="78888CE5" w14:textId="77777777" w:rsidR="00E507E4" w:rsidRPr="007C0607" w:rsidRDefault="00E507E4" w:rsidP="00576DE0">
            <w:pPr>
              <w:spacing w:after="0"/>
              <w:rPr>
                <w:rFonts w:eastAsia="Calibri"/>
              </w:rPr>
            </w:pPr>
            <w:r w:rsidRPr="007C0607">
              <w:rPr>
                <w:rFonts w:eastAsia="Calibri"/>
              </w:rPr>
              <w:t xml:space="preserve">Lawyer </w:t>
            </w:r>
          </w:p>
        </w:tc>
      </w:tr>
      <w:tr w:rsidR="00E507E4" w:rsidRPr="007C0607" w14:paraId="32DDB6EB"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650D0E3B" w14:textId="77777777" w:rsidR="00E507E4" w:rsidRPr="007C0607" w:rsidRDefault="00E507E4" w:rsidP="00576DE0">
            <w:pPr>
              <w:spacing w:after="0"/>
              <w:rPr>
                <w:rFonts w:eastAsia="Calibri"/>
              </w:rPr>
            </w:pPr>
            <w:r w:rsidRPr="007C0607">
              <w:rPr>
                <w:rFonts w:eastAsia="Calibri"/>
              </w:rPr>
              <w:t>24</w:t>
            </w:r>
          </w:p>
        </w:tc>
        <w:tc>
          <w:tcPr>
            <w:tcW w:w="2671" w:type="dxa"/>
            <w:tcBorders>
              <w:top w:val="single" w:sz="4" w:space="0" w:color="auto"/>
              <w:left w:val="single" w:sz="4" w:space="0" w:color="auto"/>
              <w:bottom w:val="single" w:sz="4" w:space="0" w:color="auto"/>
              <w:right w:val="single" w:sz="4" w:space="0" w:color="auto"/>
            </w:tcBorders>
          </w:tcPr>
          <w:p w14:paraId="40E7DB94" w14:textId="77777777" w:rsidR="00E507E4" w:rsidRPr="007C0607" w:rsidRDefault="00E507E4" w:rsidP="00576DE0">
            <w:pPr>
              <w:spacing w:after="0"/>
              <w:rPr>
                <w:rFonts w:eastAsia="Calibri"/>
              </w:rPr>
            </w:pPr>
            <w:r w:rsidRPr="007C0607">
              <w:rPr>
                <w:rFonts w:eastAsia="Calibri"/>
              </w:rPr>
              <w:t>ALFeLa in Baucau</w:t>
            </w:r>
          </w:p>
        </w:tc>
        <w:tc>
          <w:tcPr>
            <w:tcW w:w="2693" w:type="dxa"/>
            <w:tcBorders>
              <w:top w:val="single" w:sz="4" w:space="0" w:color="auto"/>
              <w:left w:val="single" w:sz="4" w:space="0" w:color="auto"/>
              <w:bottom w:val="single" w:sz="4" w:space="0" w:color="auto"/>
              <w:right w:val="single" w:sz="4" w:space="0" w:color="auto"/>
            </w:tcBorders>
          </w:tcPr>
          <w:p w14:paraId="19DF970F" w14:textId="77777777" w:rsidR="00E507E4" w:rsidRPr="007C0607" w:rsidRDefault="00E507E4" w:rsidP="00576DE0">
            <w:pPr>
              <w:spacing w:after="0"/>
              <w:rPr>
                <w:rFonts w:eastAsia="Calibri"/>
              </w:rPr>
            </w:pPr>
            <w:r w:rsidRPr="007C0607">
              <w:rPr>
                <w:rFonts w:eastAsia="Calibri"/>
              </w:rPr>
              <w:t xml:space="preserve">Maria Secundina Moreira </w:t>
            </w:r>
          </w:p>
        </w:tc>
        <w:tc>
          <w:tcPr>
            <w:tcW w:w="3791" w:type="dxa"/>
            <w:tcBorders>
              <w:top w:val="single" w:sz="4" w:space="0" w:color="auto"/>
              <w:left w:val="single" w:sz="4" w:space="0" w:color="auto"/>
              <w:bottom w:val="single" w:sz="4" w:space="0" w:color="auto"/>
              <w:right w:val="single" w:sz="4" w:space="0" w:color="auto"/>
            </w:tcBorders>
          </w:tcPr>
          <w:p w14:paraId="31B2C935" w14:textId="77777777" w:rsidR="00E507E4" w:rsidRPr="007C0607" w:rsidRDefault="00E507E4" w:rsidP="00576DE0">
            <w:pPr>
              <w:spacing w:after="0"/>
              <w:rPr>
                <w:rFonts w:eastAsia="Calibri"/>
              </w:rPr>
            </w:pPr>
            <w:r w:rsidRPr="007C0607">
              <w:rPr>
                <w:rFonts w:eastAsia="Calibri"/>
              </w:rPr>
              <w:t xml:space="preserve">Legal Official </w:t>
            </w:r>
          </w:p>
        </w:tc>
      </w:tr>
      <w:tr w:rsidR="00E507E4" w:rsidRPr="007C0607" w14:paraId="49E5D48D"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EBF25D7" w14:textId="77777777" w:rsidR="00E507E4" w:rsidRPr="007C0607" w:rsidRDefault="00E507E4" w:rsidP="00576DE0">
            <w:pPr>
              <w:spacing w:after="0"/>
              <w:rPr>
                <w:rFonts w:eastAsia="Calibri"/>
              </w:rPr>
            </w:pPr>
            <w:r w:rsidRPr="007C0607">
              <w:rPr>
                <w:rFonts w:eastAsia="Calibri"/>
              </w:rPr>
              <w:t>25</w:t>
            </w:r>
          </w:p>
        </w:tc>
        <w:tc>
          <w:tcPr>
            <w:tcW w:w="2671" w:type="dxa"/>
            <w:tcBorders>
              <w:top w:val="single" w:sz="4" w:space="0" w:color="auto"/>
              <w:left w:val="single" w:sz="4" w:space="0" w:color="auto"/>
              <w:bottom w:val="single" w:sz="4" w:space="0" w:color="auto"/>
              <w:right w:val="single" w:sz="4" w:space="0" w:color="auto"/>
            </w:tcBorders>
          </w:tcPr>
          <w:p w14:paraId="061BAC75" w14:textId="77777777" w:rsidR="00E507E4" w:rsidRPr="007C0607" w:rsidRDefault="00E507E4" w:rsidP="00576DE0">
            <w:pPr>
              <w:spacing w:after="0"/>
              <w:rPr>
                <w:rFonts w:eastAsia="Calibri"/>
                <w:b/>
                <w:bCs/>
              </w:rPr>
            </w:pPr>
            <w:r w:rsidRPr="007C0607">
              <w:rPr>
                <w:rFonts w:eastAsia="Calibri"/>
              </w:rPr>
              <w:t>ALFeLa in Baucau</w:t>
            </w:r>
          </w:p>
        </w:tc>
        <w:tc>
          <w:tcPr>
            <w:tcW w:w="2693" w:type="dxa"/>
            <w:tcBorders>
              <w:top w:val="single" w:sz="4" w:space="0" w:color="auto"/>
              <w:left w:val="single" w:sz="4" w:space="0" w:color="auto"/>
              <w:bottom w:val="single" w:sz="4" w:space="0" w:color="auto"/>
              <w:right w:val="single" w:sz="4" w:space="0" w:color="auto"/>
            </w:tcBorders>
          </w:tcPr>
          <w:p w14:paraId="6EB3C803" w14:textId="77777777" w:rsidR="00E507E4" w:rsidRPr="007C0607" w:rsidRDefault="00E507E4" w:rsidP="00576DE0">
            <w:pPr>
              <w:spacing w:after="0"/>
              <w:rPr>
                <w:rFonts w:eastAsia="Calibri"/>
              </w:rPr>
            </w:pPr>
            <w:r w:rsidRPr="007C0607">
              <w:rPr>
                <w:rFonts w:eastAsia="Calibri"/>
              </w:rPr>
              <w:t xml:space="preserve">Francisco Salvador </w:t>
            </w:r>
          </w:p>
        </w:tc>
        <w:tc>
          <w:tcPr>
            <w:tcW w:w="3791" w:type="dxa"/>
            <w:tcBorders>
              <w:top w:val="single" w:sz="4" w:space="0" w:color="auto"/>
              <w:left w:val="single" w:sz="4" w:space="0" w:color="auto"/>
              <w:bottom w:val="single" w:sz="4" w:space="0" w:color="auto"/>
              <w:right w:val="single" w:sz="4" w:space="0" w:color="auto"/>
            </w:tcBorders>
          </w:tcPr>
          <w:p w14:paraId="020D0E2F" w14:textId="77777777" w:rsidR="00E507E4" w:rsidRPr="007C0607" w:rsidRDefault="00E507E4" w:rsidP="00576DE0">
            <w:pPr>
              <w:spacing w:after="0"/>
              <w:rPr>
                <w:rFonts w:eastAsia="Calibri"/>
              </w:rPr>
            </w:pPr>
            <w:r w:rsidRPr="007C0607">
              <w:rPr>
                <w:rFonts w:eastAsia="Calibri"/>
              </w:rPr>
              <w:t xml:space="preserve">Legal Assistant </w:t>
            </w:r>
          </w:p>
        </w:tc>
      </w:tr>
      <w:tr w:rsidR="00E507E4" w:rsidRPr="007C0607" w14:paraId="489375CA"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1117F6E6" w14:textId="77777777" w:rsidR="00E507E4" w:rsidRPr="007C0607" w:rsidRDefault="00E507E4" w:rsidP="00576DE0">
            <w:pPr>
              <w:spacing w:after="0"/>
              <w:rPr>
                <w:rFonts w:eastAsia="Calibri"/>
              </w:rPr>
            </w:pPr>
            <w:r w:rsidRPr="007C0607">
              <w:rPr>
                <w:rFonts w:eastAsia="Calibri"/>
              </w:rPr>
              <w:t>26</w:t>
            </w:r>
          </w:p>
        </w:tc>
        <w:tc>
          <w:tcPr>
            <w:tcW w:w="2671" w:type="dxa"/>
            <w:tcBorders>
              <w:top w:val="single" w:sz="4" w:space="0" w:color="auto"/>
              <w:left w:val="single" w:sz="4" w:space="0" w:color="auto"/>
              <w:bottom w:val="single" w:sz="4" w:space="0" w:color="auto"/>
              <w:right w:val="single" w:sz="4" w:space="0" w:color="auto"/>
            </w:tcBorders>
          </w:tcPr>
          <w:p w14:paraId="5F679F95" w14:textId="77777777" w:rsidR="00E507E4" w:rsidRPr="007C0607" w:rsidRDefault="00E507E4" w:rsidP="00576DE0">
            <w:pPr>
              <w:spacing w:after="0"/>
              <w:rPr>
                <w:rFonts w:eastAsia="Calibri"/>
              </w:rPr>
            </w:pPr>
            <w:r w:rsidRPr="007C0607">
              <w:rPr>
                <w:rFonts w:eastAsia="Calibri"/>
              </w:rPr>
              <w:t xml:space="preserve">ALFela in Suai </w:t>
            </w:r>
          </w:p>
        </w:tc>
        <w:tc>
          <w:tcPr>
            <w:tcW w:w="2693" w:type="dxa"/>
            <w:tcBorders>
              <w:top w:val="single" w:sz="4" w:space="0" w:color="auto"/>
              <w:left w:val="single" w:sz="4" w:space="0" w:color="auto"/>
              <w:bottom w:val="single" w:sz="4" w:space="0" w:color="auto"/>
              <w:right w:val="single" w:sz="4" w:space="0" w:color="auto"/>
            </w:tcBorders>
          </w:tcPr>
          <w:p w14:paraId="256202A7" w14:textId="77777777" w:rsidR="00E507E4" w:rsidRPr="007C0607" w:rsidRDefault="00E507E4" w:rsidP="00576DE0">
            <w:pPr>
              <w:spacing w:after="0"/>
              <w:rPr>
                <w:rFonts w:eastAsia="Calibri"/>
              </w:rPr>
            </w:pPr>
            <w:r w:rsidRPr="007C0607">
              <w:rPr>
                <w:rFonts w:eastAsia="Calibri"/>
              </w:rPr>
              <w:t xml:space="preserve">Escolastico C.N. Maia </w:t>
            </w:r>
          </w:p>
        </w:tc>
        <w:tc>
          <w:tcPr>
            <w:tcW w:w="3791" w:type="dxa"/>
            <w:tcBorders>
              <w:top w:val="single" w:sz="4" w:space="0" w:color="auto"/>
              <w:left w:val="single" w:sz="4" w:space="0" w:color="auto"/>
              <w:bottom w:val="single" w:sz="4" w:space="0" w:color="auto"/>
              <w:right w:val="single" w:sz="4" w:space="0" w:color="auto"/>
            </w:tcBorders>
          </w:tcPr>
          <w:p w14:paraId="3C0C8D3F" w14:textId="77777777" w:rsidR="00E507E4" w:rsidRPr="007C0607" w:rsidRDefault="00E507E4" w:rsidP="00576DE0">
            <w:pPr>
              <w:spacing w:after="0"/>
              <w:rPr>
                <w:rFonts w:eastAsia="Calibri"/>
              </w:rPr>
            </w:pPr>
            <w:r w:rsidRPr="007C0607">
              <w:rPr>
                <w:rFonts w:eastAsia="Calibri"/>
              </w:rPr>
              <w:t xml:space="preserve">Lawyer </w:t>
            </w:r>
          </w:p>
        </w:tc>
      </w:tr>
      <w:tr w:rsidR="00E507E4" w:rsidRPr="007C0607" w14:paraId="0AC8E39B"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C1AA04C" w14:textId="77777777" w:rsidR="00E507E4" w:rsidRPr="007C0607" w:rsidRDefault="00E507E4" w:rsidP="00576DE0">
            <w:pPr>
              <w:spacing w:after="0"/>
              <w:rPr>
                <w:rFonts w:eastAsia="Calibri"/>
              </w:rPr>
            </w:pPr>
            <w:r w:rsidRPr="007C0607">
              <w:rPr>
                <w:rFonts w:eastAsia="Calibri"/>
              </w:rPr>
              <w:t>27</w:t>
            </w:r>
          </w:p>
        </w:tc>
        <w:tc>
          <w:tcPr>
            <w:tcW w:w="2671" w:type="dxa"/>
            <w:tcBorders>
              <w:top w:val="single" w:sz="4" w:space="0" w:color="auto"/>
              <w:left w:val="single" w:sz="4" w:space="0" w:color="auto"/>
              <w:bottom w:val="single" w:sz="4" w:space="0" w:color="auto"/>
              <w:right w:val="single" w:sz="4" w:space="0" w:color="auto"/>
            </w:tcBorders>
          </w:tcPr>
          <w:p w14:paraId="04845C41" w14:textId="0F449072" w:rsidR="00E507E4" w:rsidRPr="007C0607" w:rsidRDefault="00E507E4" w:rsidP="00576DE0">
            <w:pPr>
              <w:spacing w:after="0"/>
              <w:rPr>
                <w:rFonts w:eastAsia="Calibri"/>
              </w:rPr>
            </w:pPr>
            <w:r w:rsidRPr="007C0607">
              <w:rPr>
                <w:rFonts w:eastAsia="Calibri"/>
              </w:rPr>
              <w:t xml:space="preserve">FOKUPERS Dili </w:t>
            </w:r>
          </w:p>
        </w:tc>
        <w:tc>
          <w:tcPr>
            <w:tcW w:w="2693" w:type="dxa"/>
            <w:tcBorders>
              <w:top w:val="single" w:sz="4" w:space="0" w:color="auto"/>
              <w:left w:val="single" w:sz="4" w:space="0" w:color="auto"/>
              <w:bottom w:val="single" w:sz="4" w:space="0" w:color="auto"/>
              <w:right w:val="single" w:sz="4" w:space="0" w:color="auto"/>
            </w:tcBorders>
          </w:tcPr>
          <w:p w14:paraId="64D3D884" w14:textId="77777777" w:rsidR="00E507E4" w:rsidRPr="007C0607" w:rsidRDefault="00E507E4" w:rsidP="00576DE0">
            <w:pPr>
              <w:spacing w:after="0"/>
              <w:rPr>
                <w:rFonts w:eastAsia="Calibri"/>
              </w:rPr>
            </w:pPr>
            <w:r w:rsidRPr="007C0607">
              <w:rPr>
                <w:rFonts w:eastAsia="Calibri"/>
              </w:rPr>
              <w:t xml:space="preserve">Domingas Afonso Amaral </w:t>
            </w:r>
          </w:p>
        </w:tc>
        <w:tc>
          <w:tcPr>
            <w:tcW w:w="3791" w:type="dxa"/>
            <w:tcBorders>
              <w:top w:val="single" w:sz="4" w:space="0" w:color="auto"/>
              <w:left w:val="single" w:sz="4" w:space="0" w:color="auto"/>
              <w:bottom w:val="single" w:sz="4" w:space="0" w:color="auto"/>
              <w:right w:val="single" w:sz="4" w:space="0" w:color="auto"/>
            </w:tcBorders>
          </w:tcPr>
          <w:p w14:paraId="2E2634EB"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585214DA"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7D068AE" w14:textId="77777777" w:rsidR="00E507E4" w:rsidRPr="007C0607" w:rsidRDefault="00E507E4" w:rsidP="00576DE0">
            <w:pPr>
              <w:spacing w:after="0"/>
              <w:rPr>
                <w:rFonts w:eastAsia="Calibri"/>
              </w:rPr>
            </w:pPr>
            <w:r w:rsidRPr="007C0607">
              <w:rPr>
                <w:rFonts w:eastAsia="Calibri"/>
              </w:rPr>
              <w:t>28</w:t>
            </w:r>
          </w:p>
        </w:tc>
        <w:tc>
          <w:tcPr>
            <w:tcW w:w="2671" w:type="dxa"/>
            <w:tcBorders>
              <w:top w:val="single" w:sz="4" w:space="0" w:color="auto"/>
              <w:left w:val="single" w:sz="4" w:space="0" w:color="auto"/>
              <w:bottom w:val="single" w:sz="4" w:space="0" w:color="auto"/>
              <w:right w:val="single" w:sz="4" w:space="0" w:color="auto"/>
            </w:tcBorders>
          </w:tcPr>
          <w:p w14:paraId="714CBDF7" w14:textId="543FDA35" w:rsidR="00E507E4" w:rsidRPr="007C0607" w:rsidRDefault="00E507E4" w:rsidP="00576DE0">
            <w:pPr>
              <w:spacing w:after="0"/>
              <w:rPr>
                <w:rFonts w:eastAsia="Calibri"/>
              </w:rPr>
            </w:pPr>
            <w:r w:rsidRPr="007C0607">
              <w:rPr>
                <w:rFonts w:eastAsia="Calibri"/>
              </w:rPr>
              <w:t>FOKUPERS Dili</w:t>
            </w:r>
          </w:p>
        </w:tc>
        <w:tc>
          <w:tcPr>
            <w:tcW w:w="2693" w:type="dxa"/>
            <w:tcBorders>
              <w:top w:val="single" w:sz="4" w:space="0" w:color="auto"/>
              <w:left w:val="single" w:sz="4" w:space="0" w:color="auto"/>
              <w:bottom w:val="single" w:sz="4" w:space="0" w:color="auto"/>
              <w:right w:val="single" w:sz="4" w:space="0" w:color="auto"/>
            </w:tcBorders>
          </w:tcPr>
          <w:p w14:paraId="28209602" w14:textId="3D56027F" w:rsidR="00E507E4" w:rsidRPr="007C0607" w:rsidRDefault="00E507E4" w:rsidP="00576DE0">
            <w:pPr>
              <w:spacing w:after="0"/>
              <w:rPr>
                <w:rFonts w:eastAsia="Calibri"/>
              </w:rPr>
            </w:pPr>
            <w:r w:rsidRPr="007C0607">
              <w:rPr>
                <w:rFonts w:eastAsia="Calibri"/>
              </w:rPr>
              <w:t xml:space="preserve">Mercia </w:t>
            </w:r>
            <w:r w:rsidR="006D1A87" w:rsidRPr="007C0607">
              <w:rPr>
                <w:rFonts w:eastAsia="Calibri"/>
              </w:rPr>
              <w:t>Lopes</w:t>
            </w:r>
          </w:p>
        </w:tc>
        <w:tc>
          <w:tcPr>
            <w:tcW w:w="3791" w:type="dxa"/>
            <w:tcBorders>
              <w:top w:val="single" w:sz="4" w:space="0" w:color="auto"/>
              <w:left w:val="single" w:sz="4" w:space="0" w:color="auto"/>
              <w:bottom w:val="single" w:sz="4" w:space="0" w:color="auto"/>
              <w:right w:val="single" w:sz="4" w:space="0" w:color="auto"/>
            </w:tcBorders>
          </w:tcPr>
          <w:p w14:paraId="05278626" w14:textId="3E9EA880" w:rsidR="00E507E4" w:rsidRPr="007C0607" w:rsidRDefault="006D1A87" w:rsidP="00576DE0">
            <w:pPr>
              <w:spacing w:after="0"/>
              <w:rPr>
                <w:rFonts w:eastAsia="Calibri"/>
              </w:rPr>
            </w:pPr>
            <w:r w:rsidRPr="007C0607">
              <w:rPr>
                <w:rFonts w:eastAsia="Calibri"/>
              </w:rPr>
              <w:t>Director</w:t>
            </w:r>
          </w:p>
        </w:tc>
      </w:tr>
      <w:tr w:rsidR="00E507E4" w:rsidRPr="007C0607" w14:paraId="0ED74264"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89D2D84" w14:textId="5C4462BE" w:rsidR="00E507E4" w:rsidRPr="007C0607" w:rsidRDefault="00E507E4" w:rsidP="00576DE0">
            <w:pPr>
              <w:spacing w:after="0"/>
              <w:rPr>
                <w:rFonts w:eastAsia="Calibri"/>
              </w:rPr>
            </w:pPr>
            <w:r w:rsidRPr="007C0607">
              <w:rPr>
                <w:rFonts w:eastAsia="Calibri"/>
              </w:rPr>
              <w:t>3</w:t>
            </w:r>
            <w:r w:rsidR="006D1A87" w:rsidRPr="007C0607">
              <w:rPr>
                <w:rFonts w:eastAsia="Calibri"/>
              </w:rPr>
              <w:t>9</w:t>
            </w:r>
          </w:p>
        </w:tc>
        <w:tc>
          <w:tcPr>
            <w:tcW w:w="2671" w:type="dxa"/>
            <w:tcBorders>
              <w:top w:val="single" w:sz="4" w:space="0" w:color="auto"/>
              <w:left w:val="single" w:sz="4" w:space="0" w:color="auto"/>
              <w:bottom w:val="single" w:sz="4" w:space="0" w:color="auto"/>
              <w:right w:val="single" w:sz="4" w:space="0" w:color="auto"/>
            </w:tcBorders>
          </w:tcPr>
          <w:p w14:paraId="40E829B3" w14:textId="2B125253" w:rsidR="00E507E4" w:rsidRPr="007C0607" w:rsidRDefault="00E507E4" w:rsidP="00576DE0">
            <w:pPr>
              <w:spacing w:after="0"/>
              <w:rPr>
                <w:rFonts w:eastAsia="Calibri"/>
              </w:rPr>
            </w:pPr>
            <w:r w:rsidRPr="007C0607">
              <w:rPr>
                <w:rFonts w:eastAsia="Calibri"/>
              </w:rPr>
              <w:t xml:space="preserve">FOKUPERS Suai </w:t>
            </w:r>
          </w:p>
        </w:tc>
        <w:tc>
          <w:tcPr>
            <w:tcW w:w="2693" w:type="dxa"/>
            <w:tcBorders>
              <w:top w:val="single" w:sz="4" w:space="0" w:color="auto"/>
              <w:left w:val="single" w:sz="4" w:space="0" w:color="auto"/>
              <w:bottom w:val="single" w:sz="4" w:space="0" w:color="auto"/>
              <w:right w:val="single" w:sz="4" w:space="0" w:color="auto"/>
            </w:tcBorders>
          </w:tcPr>
          <w:p w14:paraId="25947E89" w14:textId="77777777" w:rsidR="00E507E4" w:rsidRPr="007C0607" w:rsidRDefault="00E507E4" w:rsidP="00576DE0">
            <w:pPr>
              <w:spacing w:after="0"/>
              <w:rPr>
                <w:rFonts w:eastAsia="Calibri"/>
              </w:rPr>
            </w:pPr>
            <w:r w:rsidRPr="007C0607">
              <w:rPr>
                <w:rFonts w:eastAsia="Calibri"/>
              </w:rPr>
              <w:t>Maria Madalena</w:t>
            </w:r>
          </w:p>
        </w:tc>
        <w:tc>
          <w:tcPr>
            <w:tcW w:w="3791" w:type="dxa"/>
            <w:tcBorders>
              <w:top w:val="single" w:sz="4" w:space="0" w:color="auto"/>
              <w:left w:val="single" w:sz="4" w:space="0" w:color="auto"/>
              <w:bottom w:val="single" w:sz="4" w:space="0" w:color="auto"/>
              <w:right w:val="single" w:sz="4" w:space="0" w:color="auto"/>
            </w:tcBorders>
          </w:tcPr>
          <w:p w14:paraId="4CC724B0" w14:textId="77777777" w:rsidR="00E507E4" w:rsidRPr="007C0607" w:rsidRDefault="00E507E4" w:rsidP="00576DE0">
            <w:pPr>
              <w:spacing w:after="0"/>
              <w:rPr>
                <w:rFonts w:eastAsia="Calibri"/>
              </w:rPr>
            </w:pPr>
            <w:r w:rsidRPr="007C0607">
              <w:rPr>
                <w:rFonts w:eastAsia="Calibri"/>
              </w:rPr>
              <w:t xml:space="preserve">Coordinator/Counsellor  </w:t>
            </w:r>
          </w:p>
        </w:tc>
      </w:tr>
      <w:tr w:rsidR="00E507E4" w:rsidRPr="007C0607" w14:paraId="0D9DCA5A"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31AB09F" w14:textId="26D232AF" w:rsidR="00E507E4" w:rsidRPr="007C0607" w:rsidRDefault="00E507E4" w:rsidP="00576DE0">
            <w:pPr>
              <w:spacing w:after="0"/>
              <w:rPr>
                <w:rFonts w:eastAsia="Calibri"/>
              </w:rPr>
            </w:pPr>
            <w:r w:rsidRPr="007C0607">
              <w:rPr>
                <w:rFonts w:eastAsia="Calibri"/>
              </w:rPr>
              <w:t>3</w:t>
            </w:r>
            <w:r w:rsidR="006D1A87" w:rsidRPr="007C0607">
              <w:rPr>
                <w:rFonts w:eastAsia="Calibri"/>
              </w:rPr>
              <w:t>0</w:t>
            </w:r>
          </w:p>
        </w:tc>
        <w:tc>
          <w:tcPr>
            <w:tcW w:w="2671" w:type="dxa"/>
            <w:tcBorders>
              <w:top w:val="single" w:sz="4" w:space="0" w:color="auto"/>
              <w:left w:val="single" w:sz="4" w:space="0" w:color="auto"/>
              <w:bottom w:val="single" w:sz="4" w:space="0" w:color="auto"/>
              <w:right w:val="single" w:sz="4" w:space="0" w:color="auto"/>
            </w:tcBorders>
          </w:tcPr>
          <w:p w14:paraId="61F6A9BD" w14:textId="37420A2F" w:rsidR="00E507E4" w:rsidRPr="007C0607" w:rsidRDefault="00E507E4" w:rsidP="00576DE0">
            <w:pPr>
              <w:spacing w:after="0"/>
              <w:rPr>
                <w:rFonts w:eastAsia="Calibri"/>
              </w:rPr>
            </w:pPr>
            <w:r w:rsidRPr="007C0607">
              <w:rPr>
                <w:rFonts w:eastAsia="Calibri"/>
              </w:rPr>
              <w:t xml:space="preserve">FOKUPERS Suai </w:t>
            </w:r>
          </w:p>
        </w:tc>
        <w:tc>
          <w:tcPr>
            <w:tcW w:w="2693" w:type="dxa"/>
            <w:tcBorders>
              <w:top w:val="single" w:sz="4" w:space="0" w:color="auto"/>
              <w:left w:val="single" w:sz="4" w:space="0" w:color="auto"/>
              <w:bottom w:val="single" w:sz="4" w:space="0" w:color="auto"/>
              <w:right w:val="single" w:sz="4" w:space="0" w:color="auto"/>
            </w:tcBorders>
          </w:tcPr>
          <w:p w14:paraId="4EDA99BE" w14:textId="77777777" w:rsidR="00E507E4" w:rsidRPr="007C0607" w:rsidRDefault="00E507E4" w:rsidP="00576DE0">
            <w:pPr>
              <w:spacing w:after="0"/>
              <w:rPr>
                <w:rFonts w:eastAsia="Calibri"/>
              </w:rPr>
            </w:pPr>
            <w:r w:rsidRPr="007C0607">
              <w:rPr>
                <w:rFonts w:eastAsia="Calibri"/>
              </w:rPr>
              <w:t xml:space="preserve">Antonia de Jesus </w:t>
            </w:r>
          </w:p>
        </w:tc>
        <w:tc>
          <w:tcPr>
            <w:tcW w:w="3791" w:type="dxa"/>
            <w:tcBorders>
              <w:top w:val="single" w:sz="4" w:space="0" w:color="auto"/>
              <w:left w:val="single" w:sz="4" w:space="0" w:color="auto"/>
              <w:bottom w:val="single" w:sz="4" w:space="0" w:color="auto"/>
              <w:right w:val="single" w:sz="4" w:space="0" w:color="auto"/>
            </w:tcBorders>
          </w:tcPr>
          <w:p w14:paraId="3348DEF2" w14:textId="77777777" w:rsidR="00E507E4" w:rsidRPr="007C0607" w:rsidRDefault="00E507E4" w:rsidP="00576DE0">
            <w:pPr>
              <w:spacing w:after="0"/>
              <w:rPr>
                <w:rFonts w:eastAsia="Calibri"/>
              </w:rPr>
            </w:pPr>
            <w:r w:rsidRPr="007C0607">
              <w:rPr>
                <w:rFonts w:eastAsia="Calibri"/>
              </w:rPr>
              <w:t xml:space="preserve">Counsellor </w:t>
            </w:r>
          </w:p>
        </w:tc>
      </w:tr>
      <w:tr w:rsidR="00E507E4" w:rsidRPr="007C0607" w14:paraId="33C75457"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9688967" w14:textId="3AA13960" w:rsidR="00E507E4" w:rsidRPr="007C0607" w:rsidRDefault="00E507E4" w:rsidP="00576DE0">
            <w:pPr>
              <w:spacing w:after="0"/>
              <w:rPr>
                <w:rFonts w:eastAsia="Calibri"/>
              </w:rPr>
            </w:pPr>
            <w:r w:rsidRPr="007C0607">
              <w:rPr>
                <w:rFonts w:eastAsia="Calibri"/>
              </w:rPr>
              <w:t>3</w:t>
            </w:r>
            <w:r w:rsidR="006D1A87" w:rsidRPr="007C0607">
              <w:rPr>
                <w:rFonts w:eastAsia="Calibri"/>
              </w:rPr>
              <w:t>1</w:t>
            </w:r>
          </w:p>
        </w:tc>
        <w:tc>
          <w:tcPr>
            <w:tcW w:w="2671" w:type="dxa"/>
            <w:tcBorders>
              <w:top w:val="single" w:sz="4" w:space="0" w:color="auto"/>
              <w:left w:val="single" w:sz="4" w:space="0" w:color="auto"/>
              <w:bottom w:val="single" w:sz="4" w:space="0" w:color="auto"/>
              <w:right w:val="single" w:sz="4" w:space="0" w:color="auto"/>
            </w:tcBorders>
          </w:tcPr>
          <w:p w14:paraId="3A6C22CA" w14:textId="77777777" w:rsidR="00E507E4" w:rsidRPr="007C0607" w:rsidRDefault="00E507E4" w:rsidP="00576DE0">
            <w:pPr>
              <w:spacing w:after="0"/>
              <w:rPr>
                <w:rFonts w:eastAsia="Calibri"/>
              </w:rPr>
            </w:pPr>
            <w:r w:rsidRPr="007C0607">
              <w:rPr>
                <w:rFonts w:eastAsia="Calibri"/>
              </w:rPr>
              <w:t>JSMP</w:t>
            </w:r>
          </w:p>
        </w:tc>
        <w:tc>
          <w:tcPr>
            <w:tcW w:w="2693" w:type="dxa"/>
            <w:tcBorders>
              <w:top w:val="single" w:sz="4" w:space="0" w:color="auto"/>
              <w:left w:val="single" w:sz="4" w:space="0" w:color="auto"/>
              <w:bottom w:val="single" w:sz="4" w:space="0" w:color="auto"/>
              <w:right w:val="single" w:sz="4" w:space="0" w:color="auto"/>
            </w:tcBorders>
          </w:tcPr>
          <w:p w14:paraId="617F6849" w14:textId="77777777" w:rsidR="00E507E4" w:rsidRPr="007C0607" w:rsidRDefault="00E507E4" w:rsidP="00576DE0">
            <w:pPr>
              <w:spacing w:after="0"/>
              <w:rPr>
                <w:rFonts w:eastAsia="Calibri"/>
                <w:color w:val="000000"/>
              </w:rPr>
            </w:pPr>
            <w:r w:rsidRPr="007C0607">
              <w:rPr>
                <w:rFonts w:eastAsia="Calibri"/>
                <w:color w:val="000000"/>
              </w:rPr>
              <w:t>Casimiro dos Santos</w:t>
            </w:r>
          </w:p>
        </w:tc>
        <w:tc>
          <w:tcPr>
            <w:tcW w:w="3791" w:type="dxa"/>
            <w:tcBorders>
              <w:top w:val="single" w:sz="4" w:space="0" w:color="auto"/>
              <w:left w:val="single" w:sz="4" w:space="0" w:color="auto"/>
              <w:bottom w:val="single" w:sz="4" w:space="0" w:color="auto"/>
              <w:right w:val="single" w:sz="4" w:space="0" w:color="auto"/>
            </w:tcBorders>
          </w:tcPr>
          <w:p w14:paraId="6FD0AE9B" w14:textId="77777777" w:rsidR="00E507E4" w:rsidRPr="007C0607" w:rsidRDefault="00E507E4" w:rsidP="00576DE0">
            <w:pPr>
              <w:spacing w:after="0"/>
              <w:rPr>
                <w:rFonts w:eastAsia="Calibri"/>
              </w:rPr>
            </w:pPr>
            <w:r w:rsidRPr="007C0607">
              <w:rPr>
                <w:rFonts w:eastAsia="Calibri"/>
              </w:rPr>
              <w:t>Acting Director</w:t>
            </w:r>
          </w:p>
        </w:tc>
      </w:tr>
    </w:tbl>
    <w:p w14:paraId="5DF0B206" w14:textId="77777777" w:rsidR="00C60C93" w:rsidRDefault="00C60C93">
      <w:pPr>
        <w:rPr>
          <w:rFonts w:eastAsia="Calibri"/>
          <w:b/>
          <w:bCs/>
        </w:rPr>
      </w:pPr>
    </w:p>
    <w:p w14:paraId="6172CCC9" w14:textId="685347A7" w:rsidR="002D612F" w:rsidRDefault="002D612F">
      <w:r w:rsidRPr="007C0607">
        <w:rPr>
          <w:rFonts w:eastAsia="Calibri"/>
          <w:b/>
          <w:bCs/>
        </w:rPr>
        <w:t xml:space="preserve">Prevention Partners  </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210A4A8A" w14:textId="77777777" w:rsidTr="00F8031F">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27ABAC"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F1CB3D"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0EB06A"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929066" w14:textId="77777777" w:rsidR="00B61356" w:rsidRPr="007C0607" w:rsidRDefault="00B61356" w:rsidP="00F8031F">
            <w:pPr>
              <w:spacing w:after="0"/>
              <w:rPr>
                <w:rFonts w:eastAsia="Calibri"/>
                <w:b/>
                <w:bCs/>
              </w:rPr>
            </w:pPr>
            <w:r w:rsidRPr="007C0607">
              <w:rPr>
                <w:rFonts w:eastAsia="Calibri"/>
                <w:b/>
                <w:bCs/>
              </w:rPr>
              <w:t xml:space="preserve">Position </w:t>
            </w:r>
          </w:p>
          <w:p w14:paraId="19BA743F" w14:textId="77777777" w:rsidR="00B61356" w:rsidRPr="007C0607" w:rsidRDefault="00B61356" w:rsidP="00F8031F">
            <w:pPr>
              <w:spacing w:after="0"/>
              <w:rPr>
                <w:rFonts w:eastAsia="Calibri"/>
                <w:b/>
                <w:bCs/>
              </w:rPr>
            </w:pPr>
          </w:p>
        </w:tc>
      </w:tr>
      <w:tr w:rsidR="00E507E4" w:rsidRPr="007C0607" w14:paraId="162F893F"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1F2263D0" w14:textId="77777777" w:rsidR="00E507E4" w:rsidRPr="007C0607" w:rsidRDefault="00E507E4" w:rsidP="00576DE0">
            <w:pPr>
              <w:spacing w:after="0"/>
              <w:rPr>
                <w:rFonts w:eastAsia="Calibri"/>
              </w:rPr>
            </w:pPr>
            <w:r w:rsidRPr="007C0607">
              <w:rPr>
                <w:rFonts w:eastAsia="Calibri"/>
              </w:rPr>
              <w:t>33</w:t>
            </w:r>
          </w:p>
        </w:tc>
        <w:tc>
          <w:tcPr>
            <w:tcW w:w="2671" w:type="dxa"/>
            <w:tcBorders>
              <w:top w:val="single" w:sz="4" w:space="0" w:color="auto"/>
              <w:left w:val="single" w:sz="4" w:space="0" w:color="auto"/>
              <w:bottom w:val="single" w:sz="4" w:space="0" w:color="auto"/>
              <w:right w:val="single" w:sz="4" w:space="0" w:color="auto"/>
            </w:tcBorders>
            <w:hideMark/>
          </w:tcPr>
          <w:p w14:paraId="055BE793" w14:textId="77777777" w:rsidR="00E507E4" w:rsidRPr="007C0607" w:rsidRDefault="00E507E4" w:rsidP="00576DE0">
            <w:pPr>
              <w:spacing w:after="0"/>
              <w:rPr>
                <w:rFonts w:eastAsia="Calibri"/>
              </w:rPr>
            </w:pPr>
            <w:r w:rsidRPr="007C0607">
              <w:rPr>
                <w:rFonts w:eastAsia="Calibri"/>
              </w:rPr>
              <w:t>FMDC</w:t>
            </w:r>
          </w:p>
        </w:tc>
        <w:tc>
          <w:tcPr>
            <w:tcW w:w="2693" w:type="dxa"/>
            <w:tcBorders>
              <w:top w:val="single" w:sz="4" w:space="0" w:color="auto"/>
              <w:left w:val="single" w:sz="4" w:space="0" w:color="auto"/>
              <w:bottom w:val="single" w:sz="4" w:space="0" w:color="auto"/>
              <w:right w:val="single" w:sz="4" w:space="0" w:color="auto"/>
            </w:tcBorders>
            <w:hideMark/>
          </w:tcPr>
          <w:p w14:paraId="31CFB10B" w14:textId="77777777" w:rsidR="00E507E4" w:rsidRPr="007C0607" w:rsidRDefault="00E507E4" w:rsidP="00576DE0">
            <w:pPr>
              <w:spacing w:after="0"/>
              <w:rPr>
                <w:rFonts w:eastAsia="Calibri"/>
                <w:color w:val="000000"/>
              </w:rPr>
            </w:pPr>
            <w:r w:rsidRPr="007C0607">
              <w:rPr>
                <w:rFonts w:eastAsia="Calibri"/>
                <w:color w:val="000000"/>
              </w:rPr>
              <w:t xml:space="preserve">Francisco Gari </w:t>
            </w:r>
          </w:p>
        </w:tc>
        <w:tc>
          <w:tcPr>
            <w:tcW w:w="3791" w:type="dxa"/>
            <w:tcBorders>
              <w:top w:val="single" w:sz="4" w:space="0" w:color="auto"/>
              <w:left w:val="single" w:sz="4" w:space="0" w:color="auto"/>
              <w:bottom w:val="single" w:sz="4" w:space="0" w:color="auto"/>
              <w:right w:val="single" w:sz="4" w:space="0" w:color="auto"/>
            </w:tcBorders>
          </w:tcPr>
          <w:p w14:paraId="07C7C725"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2DCBBD5A"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38B0EF35" w14:textId="77777777" w:rsidR="00E507E4" w:rsidRPr="007C0607" w:rsidRDefault="00E507E4" w:rsidP="00576DE0">
            <w:pPr>
              <w:spacing w:after="0"/>
              <w:rPr>
                <w:rFonts w:eastAsia="Calibri"/>
              </w:rPr>
            </w:pPr>
            <w:r w:rsidRPr="007C0607">
              <w:rPr>
                <w:rFonts w:eastAsia="Calibri"/>
              </w:rPr>
              <w:t>34</w:t>
            </w:r>
          </w:p>
        </w:tc>
        <w:tc>
          <w:tcPr>
            <w:tcW w:w="2671" w:type="dxa"/>
            <w:tcBorders>
              <w:top w:val="single" w:sz="4" w:space="0" w:color="auto"/>
              <w:left w:val="single" w:sz="4" w:space="0" w:color="auto"/>
              <w:bottom w:val="single" w:sz="4" w:space="0" w:color="auto"/>
              <w:right w:val="single" w:sz="4" w:space="0" w:color="auto"/>
            </w:tcBorders>
          </w:tcPr>
          <w:p w14:paraId="76D59C5E" w14:textId="77777777" w:rsidR="00E507E4" w:rsidRPr="007C0607" w:rsidRDefault="00E507E4" w:rsidP="00576DE0">
            <w:pPr>
              <w:spacing w:after="0"/>
              <w:rPr>
                <w:rFonts w:eastAsia="Calibri"/>
              </w:rPr>
            </w:pPr>
            <w:r w:rsidRPr="007C0607">
              <w:rPr>
                <w:rFonts w:eastAsia="Calibri"/>
              </w:rPr>
              <w:t>FMDC</w:t>
            </w:r>
          </w:p>
        </w:tc>
        <w:tc>
          <w:tcPr>
            <w:tcW w:w="2693" w:type="dxa"/>
            <w:tcBorders>
              <w:top w:val="single" w:sz="4" w:space="0" w:color="auto"/>
              <w:left w:val="single" w:sz="4" w:space="0" w:color="auto"/>
              <w:bottom w:val="single" w:sz="4" w:space="0" w:color="auto"/>
              <w:right w:val="single" w:sz="4" w:space="0" w:color="auto"/>
            </w:tcBorders>
          </w:tcPr>
          <w:p w14:paraId="7BDCB35D" w14:textId="77777777" w:rsidR="00E507E4" w:rsidRPr="007C0607" w:rsidRDefault="00E507E4" w:rsidP="00576DE0">
            <w:pPr>
              <w:spacing w:after="0"/>
              <w:rPr>
                <w:rFonts w:eastAsia="Calibri"/>
                <w:color w:val="000000"/>
              </w:rPr>
            </w:pPr>
            <w:r w:rsidRPr="007C0607">
              <w:rPr>
                <w:rFonts w:eastAsia="Calibri"/>
                <w:color w:val="000000"/>
              </w:rPr>
              <w:t>Dhesy Reis</w:t>
            </w:r>
          </w:p>
        </w:tc>
        <w:tc>
          <w:tcPr>
            <w:tcW w:w="3791" w:type="dxa"/>
            <w:tcBorders>
              <w:top w:val="single" w:sz="4" w:space="0" w:color="auto"/>
              <w:left w:val="single" w:sz="4" w:space="0" w:color="auto"/>
              <w:bottom w:val="single" w:sz="4" w:space="0" w:color="auto"/>
              <w:right w:val="single" w:sz="4" w:space="0" w:color="auto"/>
            </w:tcBorders>
          </w:tcPr>
          <w:p w14:paraId="5CD9E24E" w14:textId="77777777" w:rsidR="00E507E4" w:rsidRPr="007C0607" w:rsidRDefault="00E507E4" w:rsidP="00576DE0">
            <w:pPr>
              <w:spacing w:after="0"/>
              <w:rPr>
                <w:rFonts w:eastAsia="Calibri"/>
              </w:rPr>
            </w:pPr>
            <w:r w:rsidRPr="007C0607">
              <w:rPr>
                <w:rFonts w:eastAsia="Calibri"/>
              </w:rPr>
              <w:t xml:space="preserve">Program Manager </w:t>
            </w:r>
          </w:p>
        </w:tc>
      </w:tr>
      <w:tr w:rsidR="00E507E4" w:rsidRPr="007C0607" w14:paraId="4788391F"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C2BF890" w14:textId="77777777" w:rsidR="00E507E4" w:rsidRPr="007C0607" w:rsidRDefault="00E507E4" w:rsidP="00576DE0">
            <w:pPr>
              <w:spacing w:after="0"/>
              <w:rPr>
                <w:rFonts w:eastAsia="Calibri"/>
              </w:rPr>
            </w:pPr>
            <w:r w:rsidRPr="007C0607">
              <w:rPr>
                <w:rFonts w:eastAsia="Calibri"/>
              </w:rPr>
              <w:t>35</w:t>
            </w:r>
          </w:p>
        </w:tc>
        <w:tc>
          <w:tcPr>
            <w:tcW w:w="2671" w:type="dxa"/>
            <w:tcBorders>
              <w:top w:val="single" w:sz="4" w:space="0" w:color="auto"/>
              <w:left w:val="single" w:sz="4" w:space="0" w:color="auto"/>
              <w:bottom w:val="single" w:sz="4" w:space="0" w:color="auto"/>
              <w:right w:val="single" w:sz="4" w:space="0" w:color="auto"/>
            </w:tcBorders>
          </w:tcPr>
          <w:p w14:paraId="3DEBA878" w14:textId="7B8D777A" w:rsidR="00E507E4" w:rsidRPr="007C0607" w:rsidRDefault="00E507E4" w:rsidP="00576DE0">
            <w:pPr>
              <w:spacing w:after="0"/>
              <w:rPr>
                <w:rFonts w:eastAsia="Calibri"/>
              </w:rPr>
            </w:pPr>
            <w:r w:rsidRPr="007C0607">
              <w:rPr>
                <w:rFonts w:eastAsia="Calibri"/>
              </w:rPr>
              <w:t>Estrela+</w:t>
            </w:r>
          </w:p>
        </w:tc>
        <w:tc>
          <w:tcPr>
            <w:tcW w:w="2693" w:type="dxa"/>
            <w:tcBorders>
              <w:top w:val="single" w:sz="4" w:space="0" w:color="auto"/>
              <w:left w:val="single" w:sz="4" w:space="0" w:color="auto"/>
              <w:bottom w:val="single" w:sz="4" w:space="0" w:color="auto"/>
              <w:right w:val="single" w:sz="4" w:space="0" w:color="auto"/>
            </w:tcBorders>
          </w:tcPr>
          <w:p w14:paraId="14AADCB0" w14:textId="77777777" w:rsidR="00E507E4" w:rsidRPr="007C0607" w:rsidRDefault="00E507E4" w:rsidP="00576DE0">
            <w:pPr>
              <w:spacing w:after="0"/>
              <w:rPr>
                <w:rFonts w:eastAsia="Calibri"/>
                <w:color w:val="000000"/>
              </w:rPr>
            </w:pPr>
            <w:r w:rsidRPr="007C0607">
              <w:rPr>
                <w:rFonts w:eastAsia="Calibri"/>
                <w:color w:val="000000"/>
              </w:rPr>
              <w:t xml:space="preserve">Ines Sarmento Lopes </w:t>
            </w:r>
          </w:p>
        </w:tc>
        <w:tc>
          <w:tcPr>
            <w:tcW w:w="3791" w:type="dxa"/>
            <w:tcBorders>
              <w:top w:val="single" w:sz="4" w:space="0" w:color="auto"/>
              <w:left w:val="single" w:sz="4" w:space="0" w:color="auto"/>
              <w:bottom w:val="single" w:sz="4" w:space="0" w:color="auto"/>
              <w:right w:val="single" w:sz="4" w:space="0" w:color="auto"/>
            </w:tcBorders>
          </w:tcPr>
          <w:p w14:paraId="79E0FE49"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5CCDAEA6"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00424D1" w14:textId="77777777" w:rsidR="00E507E4" w:rsidRPr="007C0607" w:rsidRDefault="00E507E4" w:rsidP="00576DE0">
            <w:pPr>
              <w:spacing w:after="0"/>
              <w:rPr>
                <w:rFonts w:eastAsia="Calibri"/>
              </w:rPr>
            </w:pPr>
            <w:r w:rsidRPr="007C0607">
              <w:rPr>
                <w:rFonts w:eastAsia="Calibri"/>
              </w:rPr>
              <w:t>36</w:t>
            </w:r>
          </w:p>
        </w:tc>
        <w:tc>
          <w:tcPr>
            <w:tcW w:w="2671" w:type="dxa"/>
            <w:tcBorders>
              <w:top w:val="single" w:sz="4" w:space="0" w:color="auto"/>
              <w:left w:val="single" w:sz="4" w:space="0" w:color="auto"/>
              <w:bottom w:val="single" w:sz="4" w:space="0" w:color="auto"/>
              <w:right w:val="single" w:sz="4" w:space="0" w:color="auto"/>
            </w:tcBorders>
          </w:tcPr>
          <w:p w14:paraId="4A053580" w14:textId="77777777" w:rsidR="00E507E4" w:rsidRPr="007C0607" w:rsidRDefault="00E507E4" w:rsidP="00576DE0">
            <w:pPr>
              <w:spacing w:after="0"/>
              <w:rPr>
                <w:rFonts w:eastAsia="Calibri"/>
              </w:rPr>
            </w:pPr>
            <w:r w:rsidRPr="007C0607">
              <w:rPr>
                <w:rFonts w:eastAsia="Calibri"/>
              </w:rPr>
              <w:t>HAMNASA</w:t>
            </w:r>
          </w:p>
        </w:tc>
        <w:tc>
          <w:tcPr>
            <w:tcW w:w="2693" w:type="dxa"/>
            <w:tcBorders>
              <w:top w:val="single" w:sz="4" w:space="0" w:color="auto"/>
              <w:left w:val="single" w:sz="4" w:space="0" w:color="auto"/>
              <w:bottom w:val="single" w:sz="4" w:space="0" w:color="auto"/>
              <w:right w:val="single" w:sz="4" w:space="0" w:color="auto"/>
            </w:tcBorders>
          </w:tcPr>
          <w:p w14:paraId="44E24598" w14:textId="77777777" w:rsidR="00E507E4" w:rsidRPr="007C0607" w:rsidRDefault="00E507E4" w:rsidP="00576DE0">
            <w:pPr>
              <w:spacing w:after="0"/>
              <w:rPr>
                <w:rFonts w:eastAsia="Calibri"/>
                <w:color w:val="000000"/>
              </w:rPr>
            </w:pPr>
            <w:r w:rsidRPr="007C0607">
              <w:rPr>
                <w:rFonts w:eastAsia="Calibri"/>
                <w:color w:val="000000"/>
              </w:rPr>
              <w:t xml:space="preserve">Agostinha Cardoso </w:t>
            </w:r>
          </w:p>
        </w:tc>
        <w:tc>
          <w:tcPr>
            <w:tcW w:w="3791" w:type="dxa"/>
            <w:tcBorders>
              <w:top w:val="single" w:sz="4" w:space="0" w:color="auto"/>
              <w:left w:val="single" w:sz="4" w:space="0" w:color="auto"/>
              <w:bottom w:val="single" w:sz="4" w:space="0" w:color="auto"/>
              <w:right w:val="single" w:sz="4" w:space="0" w:color="auto"/>
            </w:tcBorders>
          </w:tcPr>
          <w:p w14:paraId="3794A6BF" w14:textId="77777777" w:rsidR="00E507E4" w:rsidRPr="007C0607" w:rsidRDefault="00E507E4" w:rsidP="00576DE0">
            <w:pPr>
              <w:spacing w:after="0"/>
              <w:rPr>
                <w:rFonts w:eastAsia="Calibri"/>
              </w:rPr>
            </w:pPr>
            <w:r w:rsidRPr="007C0607">
              <w:rPr>
                <w:rFonts w:eastAsia="Calibri"/>
              </w:rPr>
              <w:t>Program Manager</w:t>
            </w:r>
          </w:p>
        </w:tc>
      </w:tr>
      <w:tr w:rsidR="00E507E4" w:rsidRPr="007C0607" w14:paraId="4692446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9B1F829" w14:textId="77777777" w:rsidR="00E507E4" w:rsidRPr="007C0607" w:rsidRDefault="00E507E4" w:rsidP="00576DE0">
            <w:pPr>
              <w:spacing w:after="0"/>
              <w:rPr>
                <w:rFonts w:eastAsia="Calibri"/>
              </w:rPr>
            </w:pPr>
            <w:r w:rsidRPr="007C0607">
              <w:rPr>
                <w:rFonts w:eastAsia="Calibri"/>
              </w:rPr>
              <w:t>37</w:t>
            </w:r>
          </w:p>
        </w:tc>
        <w:tc>
          <w:tcPr>
            <w:tcW w:w="2671" w:type="dxa"/>
            <w:tcBorders>
              <w:top w:val="single" w:sz="4" w:space="0" w:color="auto"/>
              <w:left w:val="single" w:sz="4" w:space="0" w:color="auto"/>
              <w:bottom w:val="single" w:sz="4" w:space="0" w:color="auto"/>
              <w:right w:val="single" w:sz="4" w:space="0" w:color="auto"/>
            </w:tcBorders>
          </w:tcPr>
          <w:p w14:paraId="1B8A1F47" w14:textId="77777777" w:rsidR="00E507E4" w:rsidRPr="007C0607" w:rsidRDefault="00E507E4" w:rsidP="00576DE0">
            <w:pPr>
              <w:spacing w:after="0"/>
              <w:rPr>
                <w:rFonts w:eastAsia="Calibri"/>
              </w:rPr>
            </w:pPr>
            <w:r w:rsidRPr="007C0607">
              <w:rPr>
                <w:rFonts w:eastAsia="Calibri"/>
              </w:rPr>
              <w:t>HAMASA</w:t>
            </w:r>
          </w:p>
        </w:tc>
        <w:tc>
          <w:tcPr>
            <w:tcW w:w="2693" w:type="dxa"/>
            <w:tcBorders>
              <w:top w:val="single" w:sz="4" w:space="0" w:color="auto"/>
              <w:left w:val="single" w:sz="4" w:space="0" w:color="auto"/>
              <w:bottom w:val="single" w:sz="4" w:space="0" w:color="auto"/>
              <w:right w:val="single" w:sz="4" w:space="0" w:color="auto"/>
            </w:tcBorders>
          </w:tcPr>
          <w:p w14:paraId="1CDEAD3A" w14:textId="77777777" w:rsidR="00E507E4" w:rsidRPr="007C0607" w:rsidRDefault="00E507E4" w:rsidP="00576DE0">
            <w:pPr>
              <w:spacing w:after="0"/>
              <w:rPr>
                <w:rFonts w:eastAsia="Calibri"/>
                <w:color w:val="000000"/>
              </w:rPr>
            </w:pPr>
            <w:r w:rsidRPr="007C0607">
              <w:rPr>
                <w:rFonts w:eastAsia="Calibri"/>
                <w:color w:val="000000"/>
              </w:rPr>
              <w:t xml:space="preserve">Lourenco </w:t>
            </w:r>
          </w:p>
        </w:tc>
        <w:tc>
          <w:tcPr>
            <w:tcW w:w="3791" w:type="dxa"/>
            <w:tcBorders>
              <w:top w:val="single" w:sz="4" w:space="0" w:color="auto"/>
              <w:left w:val="single" w:sz="4" w:space="0" w:color="auto"/>
              <w:bottom w:val="single" w:sz="4" w:space="0" w:color="auto"/>
              <w:right w:val="single" w:sz="4" w:space="0" w:color="auto"/>
            </w:tcBorders>
          </w:tcPr>
          <w:p w14:paraId="25A85A05" w14:textId="77777777" w:rsidR="00E507E4" w:rsidRPr="007C0607" w:rsidRDefault="00E507E4" w:rsidP="00576DE0">
            <w:pPr>
              <w:spacing w:after="0"/>
              <w:rPr>
                <w:rFonts w:eastAsia="Calibri"/>
              </w:rPr>
            </w:pPr>
            <w:r w:rsidRPr="007C0607">
              <w:rPr>
                <w:rFonts w:eastAsia="Calibri"/>
              </w:rPr>
              <w:t xml:space="preserve">Program Performance Manager </w:t>
            </w:r>
          </w:p>
        </w:tc>
      </w:tr>
      <w:tr w:rsidR="00E507E4" w:rsidRPr="007C0607" w14:paraId="47CC05C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4566A3F" w14:textId="77777777" w:rsidR="00E507E4" w:rsidRPr="007C0607" w:rsidRDefault="00E507E4" w:rsidP="00576DE0">
            <w:pPr>
              <w:spacing w:after="0"/>
              <w:rPr>
                <w:rFonts w:eastAsia="Calibri"/>
              </w:rPr>
            </w:pPr>
            <w:r w:rsidRPr="007C0607">
              <w:rPr>
                <w:rFonts w:eastAsia="Calibri"/>
              </w:rPr>
              <w:t>38</w:t>
            </w:r>
          </w:p>
        </w:tc>
        <w:tc>
          <w:tcPr>
            <w:tcW w:w="2671" w:type="dxa"/>
            <w:tcBorders>
              <w:top w:val="single" w:sz="4" w:space="0" w:color="auto"/>
              <w:left w:val="single" w:sz="4" w:space="0" w:color="auto"/>
              <w:bottom w:val="single" w:sz="4" w:space="0" w:color="auto"/>
              <w:right w:val="single" w:sz="4" w:space="0" w:color="auto"/>
            </w:tcBorders>
          </w:tcPr>
          <w:p w14:paraId="3236DC63" w14:textId="77777777" w:rsidR="00E507E4" w:rsidRPr="007C0607" w:rsidRDefault="00E507E4" w:rsidP="00576DE0">
            <w:pPr>
              <w:spacing w:after="0"/>
              <w:rPr>
                <w:rFonts w:eastAsia="Calibri"/>
              </w:rPr>
            </w:pPr>
            <w:r w:rsidRPr="007C0607">
              <w:rPr>
                <w:rFonts w:eastAsia="Calibri"/>
              </w:rPr>
              <w:t xml:space="preserve">CODIVA </w:t>
            </w:r>
          </w:p>
        </w:tc>
        <w:tc>
          <w:tcPr>
            <w:tcW w:w="2693" w:type="dxa"/>
            <w:tcBorders>
              <w:top w:val="single" w:sz="4" w:space="0" w:color="auto"/>
              <w:left w:val="single" w:sz="4" w:space="0" w:color="auto"/>
              <w:bottom w:val="single" w:sz="4" w:space="0" w:color="auto"/>
              <w:right w:val="single" w:sz="4" w:space="0" w:color="auto"/>
            </w:tcBorders>
          </w:tcPr>
          <w:p w14:paraId="7DB19236" w14:textId="77777777" w:rsidR="00E507E4" w:rsidRPr="007C0607" w:rsidRDefault="00E507E4" w:rsidP="00576DE0">
            <w:pPr>
              <w:spacing w:after="0"/>
              <w:rPr>
                <w:rFonts w:eastAsia="Calibri"/>
                <w:color w:val="000000"/>
              </w:rPr>
            </w:pPr>
            <w:r w:rsidRPr="007C0607">
              <w:rPr>
                <w:rFonts w:eastAsia="Calibri"/>
                <w:color w:val="000000"/>
              </w:rPr>
              <w:t xml:space="preserve">Romiyati Barreto </w:t>
            </w:r>
          </w:p>
        </w:tc>
        <w:tc>
          <w:tcPr>
            <w:tcW w:w="3791" w:type="dxa"/>
            <w:tcBorders>
              <w:top w:val="single" w:sz="4" w:space="0" w:color="auto"/>
              <w:left w:val="single" w:sz="4" w:space="0" w:color="auto"/>
              <w:bottom w:val="single" w:sz="4" w:space="0" w:color="auto"/>
              <w:right w:val="single" w:sz="4" w:space="0" w:color="auto"/>
            </w:tcBorders>
          </w:tcPr>
          <w:p w14:paraId="20431010"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54D5E0B8"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905DC68" w14:textId="77777777" w:rsidR="00E507E4" w:rsidRPr="007C0607" w:rsidRDefault="00E507E4" w:rsidP="00576DE0">
            <w:pPr>
              <w:spacing w:after="0"/>
              <w:rPr>
                <w:rFonts w:eastAsia="Calibri"/>
              </w:rPr>
            </w:pPr>
            <w:r w:rsidRPr="007C0607">
              <w:rPr>
                <w:rFonts w:eastAsia="Calibri"/>
              </w:rPr>
              <w:t>39</w:t>
            </w:r>
          </w:p>
        </w:tc>
        <w:tc>
          <w:tcPr>
            <w:tcW w:w="2671" w:type="dxa"/>
            <w:tcBorders>
              <w:top w:val="single" w:sz="4" w:space="0" w:color="auto"/>
              <w:left w:val="single" w:sz="4" w:space="0" w:color="auto"/>
              <w:bottom w:val="single" w:sz="4" w:space="0" w:color="auto"/>
              <w:right w:val="single" w:sz="4" w:space="0" w:color="auto"/>
            </w:tcBorders>
          </w:tcPr>
          <w:p w14:paraId="70E5886D" w14:textId="77777777" w:rsidR="00E507E4" w:rsidRPr="007C0607" w:rsidRDefault="00E507E4" w:rsidP="00576DE0">
            <w:pPr>
              <w:spacing w:after="0"/>
              <w:rPr>
                <w:rFonts w:eastAsia="Calibri"/>
              </w:rPr>
            </w:pPr>
            <w:r w:rsidRPr="007C0607">
              <w:rPr>
                <w:rFonts w:eastAsia="Calibri"/>
              </w:rPr>
              <w:t xml:space="preserve">CODIVA </w:t>
            </w:r>
          </w:p>
        </w:tc>
        <w:tc>
          <w:tcPr>
            <w:tcW w:w="2693" w:type="dxa"/>
            <w:tcBorders>
              <w:top w:val="single" w:sz="4" w:space="0" w:color="auto"/>
              <w:left w:val="single" w:sz="4" w:space="0" w:color="auto"/>
              <w:bottom w:val="single" w:sz="4" w:space="0" w:color="auto"/>
              <w:right w:val="single" w:sz="4" w:space="0" w:color="auto"/>
            </w:tcBorders>
          </w:tcPr>
          <w:p w14:paraId="30AFA72C" w14:textId="77777777" w:rsidR="00E507E4" w:rsidRPr="007C0607" w:rsidRDefault="00E507E4" w:rsidP="00576DE0">
            <w:pPr>
              <w:spacing w:after="0"/>
              <w:rPr>
                <w:rFonts w:eastAsia="Calibri"/>
                <w:color w:val="000000"/>
              </w:rPr>
            </w:pPr>
            <w:r w:rsidRPr="007C0607">
              <w:rPr>
                <w:rFonts w:eastAsia="Calibri"/>
                <w:color w:val="000000"/>
              </w:rPr>
              <w:t xml:space="preserve">Julio do Carmo Amaral </w:t>
            </w:r>
          </w:p>
        </w:tc>
        <w:tc>
          <w:tcPr>
            <w:tcW w:w="3791" w:type="dxa"/>
            <w:tcBorders>
              <w:top w:val="single" w:sz="4" w:space="0" w:color="auto"/>
              <w:left w:val="single" w:sz="4" w:space="0" w:color="auto"/>
              <w:bottom w:val="single" w:sz="4" w:space="0" w:color="auto"/>
              <w:right w:val="single" w:sz="4" w:space="0" w:color="auto"/>
            </w:tcBorders>
          </w:tcPr>
          <w:p w14:paraId="5DAD1A46" w14:textId="77777777" w:rsidR="00E507E4" w:rsidRPr="007C0607" w:rsidRDefault="00E507E4" w:rsidP="00576DE0">
            <w:pPr>
              <w:spacing w:after="0"/>
              <w:rPr>
                <w:rFonts w:eastAsia="Calibri"/>
              </w:rPr>
            </w:pPr>
            <w:r w:rsidRPr="007C0607">
              <w:rPr>
                <w:rFonts w:eastAsia="Calibri"/>
              </w:rPr>
              <w:t xml:space="preserve">Program Officer </w:t>
            </w:r>
          </w:p>
        </w:tc>
      </w:tr>
      <w:tr w:rsidR="00E507E4" w:rsidRPr="007C0607" w14:paraId="3E03C39A"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2C1AE543" w14:textId="77777777" w:rsidR="00E507E4" w:rsidRPr="007C0607" w:rsidRDefault="00E507E4" w:rsidP="00576DE0">
            <w:pPr>
              <w:spacing w:after="0"/>
              <w:rPr>
                <w:rFonts w:eastAsia="Calibri"/>
              </w:rPr>
            </w:pPr>
            <w:r w:rsidRPr="007C0607">
              <w:rPr>
                <w:rFonts w:eastAsia="Calibri"/>
              </w:rPr>
              <w:t>40</w:t>
            </w:r>
          </w:p>
        </w:tc>
        <w:tc>
          <w:tcPr>
            <w:tcW w:w="2671" w:type="dxa"/>
            <w:tcBorders>
              <w:top w:val="single" w:sz="4" w:space="0" w:color="auto"/>
              <w:left w:val="single" w:sz="4" w:space="0" w:color="auto"/>
              <w:bottom w:val="single" w:sz="4" w:space="0" w:color="auto"/>
              <w:right w:val="single" w:sz="4" w:space="0" w:color="auto"/>
            </w:tcBorders>
            <w:hideMark/>
          </w:tcPr>
          <w:p w14:paraId="1ED9FCD4" w14:textId="77777777" w:rsidR="00E507E4" w:rsidRPr="007C0607" w:rsidRDefault="00E507E4" w:rsidP="00576DE0">
            <w:pPr>
              <w:spacing w:after="0"/>
              <w:rPr>
                <w:rFonts w:eastAsia="Calibri"/>
              </w:rPr>
            </w:pPr>
            <w:r w:rsidRPr="007C0607">
              <w:rPr>
                <w:rFonts w:eastAsia="Calibri"/>
              </w:rPr>
              <w:t>HDS</w:t>
            </w:r>
          </w:p>
        </w:tc>
        <w:tc>
          <w:tcPr>
            <w:tcW w:w="2693" w:type="dxa"/>
            <w:tcBorders>
              <w:top w:val="single" w:sz="4" w:space="0" w:color="auto"/>
              <w:left w:val="single" w:sz="4" w:space="0" w:color="auto"/>
              <w:bottom w:val="single" w:sz="4" w:space="0" w:color="auto"/>
              <w:right w:val="single" w:sz="4" w:space="0" w:color="auto"/>
            </w:tcBorders>
            <w:hideMark/>
          </w:tcPr>
          <w:p w14:paraId="2BC5216A" w14:textId="77777777" w:rsidR="00E507E4" w:rsidRPr="007C0607" w:rsidRDefault="00E507E4" w:rsidP="00576DE0">
            <w:pPr>
              <w:spacing w:after="0"/>
              <w:rPr>
                <w:rFonts w:eastAsia="Calibri"/>
                <w:color w:val="000000"/>
              </w:rPr>
            </w:pPr>
            <w:r w:rsidRPr="007C0607">
              <w:rPr>
                <w:rFonts w:eastAsia="Calibri"/>
                <w:color w:val="000000"/>
              </w:rPr>
              <w:t xml:space="preserve">Leo Dos Santos </w:t>
            </w:r>
          </w:p>
        </w:tc>
        <w:tc>
          <w:tcPr>
            <w:tcW w:w="3791" w:type="dxa"/>
            <w:tcBorders>
              <w:top w:val="single" w:sz="4" w:space="0" w:color="auto"/>
              <w:left w:val="single" w:sz="4" w:space="0" w:color="auto"/>
              <w:bottom w:val="single" w:sz="4" w:space="0" w:color="auto"/>
              <w:right w:val="single" w:sz="4" w:space="0" w:color="auto"/>
            </w:tcBorders>
          </w:tcPr>
          <w:p w14:paraId="449FB587"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581F2A0F"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3173B055" w14:textId="77777777" w:rsidR="00E507E4" w:rsidRPr="007C0607" w:rsidRDefault="00E507E4" w:rsidP="00576DE0">
            <w:pPr>
              <w:spacing w:after="0"/>
              <w:rPr>
                <w:rFonts w:eastAsia="Calibri"/>
              </w:rPr>
            </w:pPr>
            <w:r w:rsidRPr="007C0607">
              <w:rPr>
                <w:rFonts w:eastAsia="Calibri"/>
              </w:rPr>
              <w:t>41</w:t>
            </w:r>
          </w:p>
        </w:tc>
        <w:tc>
          <w:tcPr>
            <w:tcW w:w="2671" w:type="dxa"/>
            <w:tcBorders>
              <w:top w:val="single" w:sz="4" w:space="0" w:color="auto"/>
              <w:left w:val="single" w:sz="4" w:space="0" w:color="auto"/>
              <w:bottom w:val="single" w:sz="4" w:space="0" w:color="auto"/>
              <w:right w:val="single" w:sz="4" w:space="0" w:color="auto"/>
            </w:tcBorders>
          </w:tcPr>
          <w:p w14:paraId="3E4067FF" w14:textId="77777777" w:rsidR="00E507E4" w:rsidRPr="007C0607" w:rsidRDefault="00E507E4" w:rsidP="00576DE0">
            <w:pPr>
              <w:spacing w:after="0"/>
              <w:rPr>
                <w:rFonts w:eastAsia="Calibri"/>
              </w:rPr>
            </w:pPr>
            <w:r w:rsidRPr="007C0607">
              <w:rPr>
                <w:rFonts w:eastAsia="Calibri"/>
              </w:rPr>
              <w:t>HDS</w:t>
            </w:r>
          </w:p>
        </w:tc>
        <w:tc>
          <w:tcPr>
            <w:tcW w:w="2693" w:type="dxa"/>
            <w:tcBorders>
              <w:top w:val="single" w:sz="4" w:space="0" w:color="auto"/>
              <w:left w:val="single" w:sz="4" w:space="0" w:color="auto"/>
              <w:bottom w:val="single" w:sz="4" w:space="0" w:color="auto"/>
              <w:right w:val="single" w:sz="4" w:space="0" w:color="auto"/>
            </w:tcBorders>
          </w:tcPr>
          <w:p w14:paraId="47E2878A" w14:textId="77777777" w:rsidR="00E507E4" w:rsidRPr="007C0607" w:rsidRDefault="00E507E4" w:rsidP="00576DE0">
            <w:pPr>
              <w:spacing w:after="0"/>
              <w:rPr>
                <w:rFonts w:eastAsia="Calibri"/>
                <w:color w:val="000000"/>
              </w:rPr>
            </w:pPr>
            <w:r w:rsidRPr="007C0607">
              <w:rPr>
                <w:rFonts w:eastAsia="Calibri"/>
                <w:color w:val="000000"/>
              </w:rPr>
              <w:t xml:space="preserve">Dircia Costa </w:t>
            </w:r>
          </w:p>
        </w:tc>
        <w:tc>
          <w:tcPr>
            <w:tcW w:w="3791" w:type="dxa"/>
            <w:tcBorders>
              <w:top w:val="single" w:sz="4" w:space="0" w:color="auto"/>
              <w:left w:val="single" w:sz="4" w:space="0" w:color="auto"/>
              <w:bottom w:val="single" w:sz="4" w:space="0" w:color="auto"/>
              <w:right w:val="single" w:sz="4" w:space="0" w:color="auto"/>
            </w:tcBorders>
          </w:tcPr>
          <w:p w14:paraId="5876942B" w14:textId="77777777" w:rsidR="00E507E4" w:rsidRPr="007C0607" w:rsidRDefault="00E507E4" w:rsidP="00576DE0">
            <w:pPr>
              <w:spacing w:after="0"/>
              <w:rPr>
                <w:rFonts w:eastAsia="Calibri"/>
              </w:rPr>
            </w:pPr>
            <w:r w:rsidRPr="007C0607">
              <w:rPr>
                <w:rFonts w:eastAsia="Calibri"/>
              </w:rPr>
              <w:t xml:space="preserve">Program Manager </w:t>
            </w:r>
          </w:p>
        </w:tc>
      </w:tr>
    </w:tbl>
    <w:p w14:paraId="75EA80A5" w14:textId="3AF971F7" w:rsidR="00C60C93" w:rsidRDefault="00C60C93">
      <w:r w:rsidRPr="007C0607">
        <w:rPr>
          <w:rFonts w:eastAsia="Calibri"/>
          <w:b/>
          <w:bCs/>
        </w:rPr>
        <w:t>BAHM Alumni</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4085A5D4" w14:textId="77777777" w:rsidTr="004E5EC0">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4A75DF"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98E7CC"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13348"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193783" w14:textId="77777777" w:rsidR="00B61356" w:rsidRPr="007C0607" w:rsidRDefault="00B61356" w:rsidP="00F8031F">
            <w:pPr>
              <w:spacing w:after="0"/>
              <w:rPr>
                <w:rFonts w:eastAsia="Calibri"/>
                <w:b/>
                <w:bCs/>
              </w:rPr>
            </w:pPr>
            <w:r w:rsidRPr="007C0607">
              <w:rPr>
                <w:rFonts w:eastAsia="Calibri"/>
                <w:b/>
                <w:bCs/>
              </w:rPr>
              <w:t xml:space="preserve">Position </w:t>
            </w:r>
          </w:p>
          <w:p w14:paraId="017354B7" w14:textId="77777777" w:rsidR="00B61356" w:rsidRPr="007C0607" w:rsidRDefault="00B61356" w:rsidP="00F8031F">
            <w:pPr>
              <w:spacing w:after="0"/>
              <w:rPr>
                <w:rFonts w:eastAsia="Calibri"/>
                <w:b/>
                <w:bCs/>
              </w:rPr>
            </w:pPr>
          </w:p>
        </w:tc>
      </w:tr>
      <w:tr w:rsidR="00E507E4" w:rsidRPr="007C0607" w14:paraId="620187A8"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2BF1F0E3" w14:textId="77777777" w:rsidR="00E507E4" w:rsidRPr="007C0607" w:rsidRDefault="00E507E4" w:rsidP="00576DE0">
            <w:pPr>
              <w:spacing w:after="0"/>
              <w:rPr>
                <w:rFonts w:eastAsia="Calibri"/>
              </w:rPr>
            </w:pPr>
            <w:r w:rsidRPr="007C0607">
              <w:rPr>
                <w:rFonts w:eastAsia="Calibri"/>
              </w:rPr>
              <w:t>42</w:t>
            </w:r>
          </w:p>
        </w:tc>
        <w:tc>
          <w:tcPr>
            <w:tcW w:w="2671" w:type="dxa"/>
            <w:tcBorders>
              <w:top w:val="single" w:sz="4" w:space="0" w:color="auto"/>
              <w:left w:val="single" w:sz="4" w:space="0" w:color="auto"/>
              <w:bottom w:val="single" w:sz="4" w:space="0" w:color="auto"/>
              <w:right w:val="single" w:sz="4" w:space="0" w:color="auto"/>
            </w:tcBorders>
            <w:hideMark/>
          </w:tcPr>
          <w:p w14:paraId="7BB31006" w14:textId="77777777" w:rsidR="00E507E4" w:rsidRPr="007C0607" w:rsidRDefault="00E507E4" w:rsidP="00576DE0">
            <w:pPr>
              <w:spacing w:after="0"/>
              <w:rPr>
                <w:rFonts w:eastAsia="Calibri"/>
              </w:rPr>
            </w:pPr>
            <w:r w:rsidRPr="007C0607">
              <w:rPr>
                <w:rFonts w:eastAsia="Calibri"/>
              </w:rPr>
              <w:t xml:space="preserve">CBRNTL </w:t>
            </w:r>
          </w:p>
        </w:tc>
        <w:tc>
          <w:tcPr>
            <w:tcW w:w="2693" w:type="dxa"/>
            <w:tcBorders>
              <w:top w:val="single" w:sz="4" w:space="0" w:color="auto"/>
              <w:left w:val="single" w:sz="4" w:space="0" w:color="auto"/>
              <w:bottom w:val="single" w:sz="4" w:space="0" w:color="auto"/>
              <w:right w:val="single" w:sz="4" w:space="0" w:color="auto"/>
            </w:tcBorders>
            <w:hideMark/>
          </w:tcPr>
          <w:p w14:paraId="1F7AB509" w14:textId="77777777" w:rsidR="00E507E4" w:rsidRPr="007C0607" w:rsidRDefault="00E507E4" w:rsidP="00576DE0">
            <w:pPr>
              <w:spacing w:after="0"/>
              <w:rPr>
                <w:rFonts w:eastAsia="Calibri"/>
              </w:rPr>
            </w:pPr>
            <w:r w:rsidRPr="007C0607">
              <w:rPr>
                <w:rFonts w:eastAsia="Calibri"/>
              </w:rPr>
              <w:t xml:space="preserve">Norberta Soares </w:t>
            </w:r>
          </w:p>
        </w:tc>
        <w:tc>
          <w:tcPr>
            <w:tcW w:w="3791" w:type="dxa"/>
            <w:tcBorders>
              <w:top w:val="single" w:sz="4" w:space="0" w:color="auto"/>
              <w:left w:val="single" w:sz="4" w:space="0" w:color="auto"/>
              <w:bottom w:val="single" w:sz="4" w:space="0" w:color="auto"/>
              <w:right w:val="single" w:sz="4" w:space="0" w:color="auto"/>
            </w:tcBorders>
          </w:tcPr>
          <w:p w14:paraId="417FE1AD" w14:textId="77777777" w:rsidR="00E507E4" w:rsidRPr="007C0607" w:rsidRDefault="00E507E4" w:rsidP="00576DE0">
            <w:pPr>
              <w:spacing w:after="0"/>
              <w:rPr>
                <w:rFonts w:eastAsia="Calibri"/>
              </w:rPr>
            </w:pPr>
            <w:r w:rsidRPr="007C0607">
              <w:rPr>
                <w:rFonts w:eastAsia="Calibri"/>
              </w:rPr>
              <w:t xml:space="preserve">Director </w:t>
            </w:r>
          </w:p>
        </w:tc>
      </w:tr>
      <w:tr w:rsidR="00E507E4" w:rsidRPr="007C0607" w14:paraId="40D3ACA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6FBE21C1" w14:textId="77777777" w:rsidR="00E507E4" w:rsidRPr="007C0607" w:rsidRDefault="00E507E4" w:rsidP="00576DE0">
            <w:pPr>
              <w:spacing w:after="0"/>
              <w:rPr>
                <w:rFonts w:eastAsia="Calibri"/>
              </w:rPr>
            </w:pPr>
            <w:r w:rsidRPr="007C0607">
              <w:rPr>
                <w:rFonts w:eastAsia="Calibri"/>
              </w:rPr>
              <w:t>43</w:t>
            </w:r>
          </w:p>
        </w:tc>
        <w:tc>
          <w:tcPr>
            <w:tcW w:w="2671" w:type="dxa"/>
            <w:tcBorders>
              <w:top w:val="single" w:sz="4" w:space="0" w:color="auto"/>
              <w:left w:val="single" w:sz="4" w:space="0" w:color="auto"/>
              <w:bottom w:val="single" w:sz="4" w:space="0" w:color="auto"/>
              <w:right w:val="single" w:sz="4" w:space="0" w:color="auto"/>
            </w:tcBorders>
            <w:hideMark/>
          </w:tcPr>
          <w:p w14:paraId="6C21CE44" w14:textId="77777777" w:rsidR="00E507E4" w:rsidRPr="007C0607" w:rsidRDefault="00E507E4" w:rsidP="00576DE0">
            <w:pPr>
              <w:spacing w:after="0"/>
              <w:rPr>
                <w:rFonts w:eastAsia="Calibri"/>
              </w:rPr>
            </w:pPr>
            <w:r w:rsidRPr="007C0607">
              <w:rPr>
                <w:rFonts w:eastAsia="Calibri"/>
              </w:rPr>
              <w:t xml:space="preserve">Key Population </w:t>
            </w:r>
          </w:p>
        </w:tc>
        <w:tc>
          <w:tcPr>
            <w:tcW w:w="2693" w:type="dxa"/>
            <w:tcBorders>
              <w:top w:val="single" w:sz="4" w:space="0" w:color="auto"/>
              <w:left w:val="single" w:sz="4" w:space="0" w:color="auto"/>
              <w:bottom w:val="single" w:sz="4" w:space="0" w:color="auto"/>
              <w:right w:val="single" w:sz="4" w:space="0" w:color="auto"/>
            </w:tcBorders>
            <w:hideMark/>
          </w:tcPr>
          <w:p w14:paraId="67F2E8EF" w14:textId="77777777" w:rsidR="00E507E4" w:rsidRPr="007C0607" w:rsidRDefault="00E507E4" w:rsidP="00576DE0">
            <w:pPr>
              <w:spacing w:after="0"/>
              <w:rPr>
                <w:rFonts w:eastAsia="Calibri"/>
              </w:rPr>
            </w:pPr>
            <w:r w:rsidRPr="007C0607">
              <w:rPr>
                <w:rFonts w:eastAsia="Calibri"/>
              </w:rPr>
              <w:t>Zizi Belo</w:t>
            </w:r>
          </w:p>
        </w:tc>
        <w:tc>
          <w:tcPr>
            <w:tcW w:w="3791" w:type="dxa"/>
            <w:tcBorders>
              <w:top w:val="single" w:sz="4" w:space="0" w:color="auto"/>
              <w:left w:val="single" w:sz="4" w:space="0" w:color="auto"/>
              <w:bottom w:val="single" w:sz="4" w:space="0" w:color="auto"/>
              <w:right w:val="single" w:sz="4" w:space="0" w:color="auto"/>
            </w:tcBorders>
          </w:tcPr>
          <w:p w14:paraId="6CDEF7C2" w14:textId="77777777" w:rsidR="00E507E4" w:rsidRPr="007C0607" w:rsidRDefault="00E507E4" w:rsidP="00576DE0">
            <w:pPr>
              <w:spacing w:after="0"/>
              <w:rPr>
                <w:rFonts w:eastAsia="Calibri"/>
              </w:rPr>
            </w:pPr>
            <w:r w:rsidRPr="007C0607">
              <w:rPr>
                <w:rFonts w:eastAsia="Calibri"/>
              </w:rPr>
              <w:t xml:space="preserve">Counsellor </w:t>
            </w:r>
          </w:p>
        </w:tc>
      </w:tr>
    </w:tbl>
    <w:p w14:paraId="45284C5A" w14:textId="1ABE6114" w:rsidR="00C60C93" w:rsidRDefault="00C60C93">
      <w:proofErr w:type="spellStart"/>
      <w:r w:rsidRPr="007C0607">
        <w:rPr>
          <w:rFonts w:eastAsia="Calibri"/>
          <w:b/>
          <w:bCs/>
        </w:rPr>
        <w:t>NeNaMu</w:t>
      </w:r>
      <w:proofErr w:type="spellEnd"/>
      <w:r w:rsidRPr="007C0607">
        <w:rPr>
          <w:rFonts w:eastAsia="Calibri"/>
          <w:b/>
          <w:bCs/>
        </w:rPr>
        <w:t xml:space="preserve"> Alumni</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4BC9958E" w14:textId="77777777" w:rsidTr="004E5EC0">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C2CE58"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72DADE"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432268"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8BCC9F" w14:textId="77777777" w:rsidR="00B61356" w:rsidRPr="007C0607" w:rsidRDefault="00B61356" w:rsidP="00F8031F">
            <w:pPr>
              <w:spacing w:after="0"/>
              <w:rPr>
                <w:rFonts w:eastAsia="Calibri"/>
                <w:b/>
                <w:bCs/>
              </w:rPr>
            </w:pPr>
            <w:r w:rsidRPr="007C0607">
              <w:rPr>
                <w:rFonts w:eastAsia="Calibri"/>
                <w:b/>
                <w:bCs/>
              </w:rPr>
              <w:t xml:space="preserve">Position </w:t>
            </w:r>
          </w:p>
          <w:p w14:paraId="6935B0B9" w14:textId="77777777" w:rsidR="00B61356" w:rsidRPr="007C0607" w:rsidRDefault="00B61356" w:rsidP="00F8031F">
            <w:pPr>
              <w:spacing w:after="0"/>
              <w:rPr>
                <w:rFonts w:eastAsia="Calibri"/>
                <w:b/>
                <w:bCs/>
              </w:rPr>
            </w:pPr>
          </w:p>
        </w:tc>
      </w:tr>
      <w:tr w:rsidR="00E507E4" w:rsidRPr="007C0607" w14:paraId="568415FE"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6F80DA5B" w14:textId="77777777" w:rsidR="00E507E4" w:rsidRPr="007C0607" w:rsidRDefault="00E507E4" w:rsidP="00576DE0">
            <w:pPr>
              <w:spacing w:after="0"/>
              <w:rPr>
                <w:rFonts w:eastAsia="Calibri"/>
              </w:rPr>
            </w:pPr>
            <w:r w:rsidRPr="007C0607">
              <w:rPr>
                <w:rFonts w:eastAsia="Calibri"/>
              </w:rPr>
              <w:t>44</w:t>
            </w:r>
          </w:p>
        </w:tc>
        <w:tc>
          <w:tcPr>
            <w:tcW w:w="2671" w:type="dxa"/>
            <w:tcBorders>
              <w:top w:val="single" w:sz="4" w:space="0" w:color="auto"/>
              <w:left w:val="single" w:sz="4" w:space="0" w:color="auto"/>
              <w:bottom w:val="single" w:sz="4" w:space="0" w:color="auto"/>
              <w:right w:val="single" w:sz="4" w:space="0" w:color="auto"/>
            </w:tcBorders>
            <w:hideMark/>
          </w:tcPr>
          <w:p w14:paraId="3D45DA82" w14:textId="77777777" w:rsidR="00E507E4" w:rsidRPr="007C0607" w:rsidRDefault="00E507E4" w:rsidP="00576DE0">
            <w:pPr>
              <w:spacing w:after="0"/>
              <w:rPr>
                <w:rFonts w:eastAsia="Calibri"/>
              </w:rPr>
            </w:pPr>
            <w:r w:rsidRPr="007C0607">
              <w:rPr>
                <w:rFonts w:eastAsia="Calibri"/>
              </w:rPr>
              <w:t xml:space="preserve">Alumni (volunteer at TAF) </w:t>
            </w:r>
          </w:p>
        </w:tc>
        <w:tc>
          <w:tcPr>
            <w:tcW w:w="2693" w:type="dxa"/>
            <w:tcBorders>
              <w:top w:val="single" w:sz="4" w:space="0" w:color="auto"/>
              <w:left w:val="single" w:sz="4" w:space="0" w:color="auto"/>
              <w:bottom w:val="single" w:sz="4" w:space="0" w:color="auto"/>
              <w:right w:val="single" w:sz="4" w:space="0" w:color="auto"/>
            </w:tcBorders>
            <w:hideMark/>
          </w:tcPr>
          <w:p w14:paraId="3BDC7409" w14:textId="77777777" w:rsidR="00E507E4" w:rsidRPr="007C0607" w:rsidRDefault="00E507E4" w:rsidP="00576DE0">
            <w:pPr>
              <w:spacing w:after="0"/>
              <w:rPr>
                <w:rFonts w:eastAsia="Calibri"/>
              </w:rPr>
            </w:pPr>
            <w:r w:rsidRPr="007C0607">
              <w:rPr>
                <w:rFonts w:eastAsia="Calibri"/>
              </w:rPr>
              <w:t xml:space="preserve">Fracisca Jesuina </w:t>
            </w:r>
          </w:p>
        </w:tc>
        <w:tc>
          <w:tcPr>
            <w:tcW w:w="3791" w:type="dxa"/>
            <w:tcBorders>
              <w:top w:val="single" w:sz="4" w:space="0" w:color="auto"/>
              <w:left w:val="single" w:sz="4" w:space="0" w:color="auto"/>
              <w:bottom w:val="single" w:sz="4" w:space="0" w:color="auto"/>
              <w:right w:val="single" w:sz="4" w:space="0" w:color="auto"/>
            </w:tcBorders>
            <w:hideMark/>
          </w:tcPr>
          <w:p w14:paraId="135C49B3" w14:textId="77777777" w:rsidR="00E507E4" w:rsidRPr="007C0607" w:rsidRDefault="00E507E4" w:rsidP="00576DE0">
            <w:pPr>
              <w:spacing w:after="0"/>
              <w:rPr>
                <w:rFonts w:eastAsia="Calibri"/>
              </w:rPr>
            </w:pPr>
            <w:r w:rsidRPr="007C0607">
              <w:rPr>
                <w:rFonts w:eastAsia="Calibri"/>
              </w:rPr>
              <w:t xml:space="preserve">Volunteer </w:t>
            </w:r>
          </w:p>
        </w:tc>
      </w:tr>
    </w:tbl>
    <w:p w14:paraId="20AD3189" w14:textId="3EBA050E" w:rsidR="00C60C93" w:rsidRDefault="00C60C93">
      <w:r w:rsidRPr="007C0607">
        <w:rPr>
          <w:rFonts w:eastAsia="Calibri"/>
          <w:b/>
          <w:bCs/>
        </w:rPr>
        <w:t>The Asia Foundation (TAF)</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6F61CE8C" w14:textId="77777777" w:rsidTr="004E5EC0">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8CA42D"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833062"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E3F7DE"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A8D870" w14:textId="77777777" w:rsidR="00B61356" w:rsidRPr="007C0607" w:rsidRDefault="00B61356" w:rsidP="00F8031F">
            <w:pPr>
              <w:spacing w:after="0"/>
              <w:rPr>
                <w:rFonts w:eastAsia="Calibri"/>
                <w:b/>
                <w:bCs/>
              </w:rPr>
            </w:pPr>
            <w:r w:rsidRPr="007C0607">
              <w:rPr>
                <w:rFonts w:eastAsia="Calibri"/>
                <w:b/>
                <w:bCs/>
              </w:rPr>
              <w:t xml:space="preserve">Position </w:t>
            </w:r>
          </w:p>
          <w:p w14:paraId="338423E5" w14:textId="77777777" w:rsidR="00B61356" w:rsidRPr="007C0607" w:rsidRDefault="00B61356" w:rsidP="00F8031F">
            <w:pPr>
              <w:spacing w:after="0"/>
              <w:rPr>
                <w:rFonts w:eastAsia="Calibri"/>
                <w:b/>
                <w:bCs/>
              </w:rPr>
            </w:pPr>
          </w:p>
        </w:tc>
      </w:tr>
      <w:tr w:rsidR="00E507E4" w:rsidRPr="007C0607" w14:paraId="28647F39"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04CD1983" w14:textId="77777777" w:rsidR="00E507E4" w:rsidRPr="007C0607" w:rsidRDefault="00E507E4" w:rsidP="00576DE0">
            <w:pPr>
              <w:spacing w:after="0"/>
              <w:rPr>
                <w:rFonts w:eastAsia="Calibri"/>
              </w:rPr>
            </w:pPr>
            <w:r w:rsidRPr="007C0607">
              <w:rPr>
                <w:rFonts w:eastAsia="Calibri"/>
              </w:rPr>
              <w:t>45</w:t>
            </w:r>
          </w:p>
        </w:tc>
        <w:tc>
          <w:tcPr>
            <w:tcW w:w="2671" w:type="dxa"/>
            <w:tcBorders>
              <w:top w:val="single" w:sz="4" w:space="0" w:color="auto"/>
              <w:left w:val="single" w:sz="4" w:space="0" w:color="auto"/>
              <w:bottom w:val="single" w:sz="4" w:space="0" w:color="auto"/>
              <w:right w:val="single" w:sz="4" w:space="0" w:color="auto"/>
            </w:tcBorders>
          </w:tcPr>
          <w:p w14:paraId="4B5861AC"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tcPr>
          <w:p w14:paraId="18A7EE56" w14:textId="77777777" w:rsidR="00E507E4" w:rsidRPr="007C0607" w:rsidRDefault="00E507E4" w:rsidP="00576DE0">
            <w:pPr>
              <w:spacing w:after="0"/>
              <w:rPr>
                <w:rFonts w:eastAsia="Calibri"/>
              </w:rPr>
            </w:pPr>
            <w:r w:rsidRPr="007C0607">
              <w:rPr>
                <w:rFonts w:eastAsia="Calibri"/>
              </w:rPr>
              <w:t xml:space="preserve">Country Representative </w:t>
            </w:r>
          </w:p>
        </w:tc>
        <w:tc>
          <w:tcPr>
            <w:tcW w:w="3791" w:type="dxa"/>
            <w:tcBorders>
              <w:top w:val="single" w:sz="4" w:space="0" w:color="auto"/>
              <w:left w:val="single" w:sz="4" w:space="0" w:color="auto"/>
              <w:bottom w:val="single" w:sz="4" w:space="0" w:color="auto"/>
              <w:right w:val="single" w:sz="4" w:space="0" w:color="auto"/>
            </w:tcBorders>
          </w:tcPr>
          <w:p w14:paraId="7D6F0D77" w14:textId="77777777" w:rsidR="00E507E4" w:rsidRPr="007C0607" w:rsidRDefault="00E507E4" w:rsidP="00576DE0">
            <w:pPr>
              <w:spacing w:after="0"/>
              <w:rPr>
                <w:rFonts w:eastAsia="Calibri"/>
              </w:rPr>
            </w:pPr>
            <w:r w:rsidRPr="007C0607">
              <w:rPr>
                <w:rFonts w:eastAsia="Calibri"/>
              </w:rPr>
              <w:t xml:space="preserve">Hector Salazar Salame </w:t>
            </w:r>
          </w:p>
        </w:tc>
      </w:tr>
      <w:tr w:rsidR="00E507E4" w:rsidRPr="007C0607" w14:paraId="306847C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32718440" w14:textId="77777777" w:rsidR="00E507E4" w:rsidRPr="007C0607" w:rsidRDefault="00E507E4" w:rsidP="00576DE0">
            <w:pPr>
              <w:spacing w:after="0"/>
              <w:rPr>
                <w:rFonts w:eastAsia="Calibri"/>
              </w:rPr>
            </w:pPr>
            <w:r w:rsidRPr="007C0607">
              <w:rPr>
                <w:rFonts w:eastAsia="Calibri"/>
              </w:rPr>
              <w:t>46</w:t>
            </w:r>
          </w:p>
        </w:tc>
        <w:tc>
          <w:tcPr>
            <w:tcW w:w="2671" w:type="dxa"/>
            <w:tcBorders>
              <w:top w:val="single" w:sz="4" w:space="0" w:color="auto"/>
              <w:left w:val="single" w:sz="4" w:space="0" w:color="auto"/>
              <w:bottom w:val="single" w:sz="4" w:space="0" w:color="auto"/>
              <w:right w:val="single" w:sz="4" w:space="0" w:color="auto"/>
            </w:tcBorders>
          </w:tcPr>
          <w:p w14:paraId="47EB5D39"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tcPr>
          <w:p w14:paraId="2B64229C" w14:textId="77777777" w:rsidR="00E507E4" w:rsidRPr="007C0607" w:rsidRDefault="00E507E4" w:rsidP="00576DE0">
            <w:pPr>
              <w:spacing w:after="0"/>
              <w:rPr>
                <w:rFonts w:eastAsia="Calibri"/>
              </w:rPr>
            </w:pPr>
            <w:r w:rsidRPr="007C0607">
              <w:rPr>
                <w:rFonts w:eastAsia="Calibri"/>
              </w:rPr>
              <w:t>Xylia Ingham</w:t>
            </w:r>
          </w:p>
        </w:tc>
        <w:tc>
          <w:tcPr>
            <w:tcW w:w="3791" w:type="dxa"/>
            <w:tcBorders>
              <w:top w:val="single" w:sz="4" w:space="0" w:color="auto"/>
              <w:left w:val="single" w:sz="4" w:space="0" w:color="auto"/>
              <w:bottom w:val="single" w:sz="4" w:space="0" w:color="auto"/>
              <w:right w:val="single" w:sz="4" w:space="0" w:color="auto"/>
            </w:tcBorders>
          </w:tcPr>
          <w:p w14:paraId="3B90786A" w14:textId="77777777" w:rsidR="00E507E4" w:rsidRPr="007C0607" w:rsidRDefault="00E507E4" w:rsidP="00576DE0">
            <w:pPr>
              <w:spacing w:after="0"/>
              <w:rPr>
                <w:rFonts w:eastAsia="Calibri"/>
              </w:rPr>
            </w:pPr>
            <w:r w:rsidRPr="007C0607">
              <w:rPr>
                <w:rFonts w:eastAsia="Calibri"/>
              </w:rPr>
              <w:t xml:space="preserve">Nabilan Team Leader </w:t>
            </w:r>
          </w:p>
        </w:tc>
      </w:tr>
      <w:tr w:rsidR="00E507E4" w:rsidRPr="007C0607" w14:paraId="36457F1E"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2B95C1BB" w14:textId="77777777" w:rsidR="00E507E4" w:rsidRPr="007C0607" w:rsidRDefault="00E507E4" w:rsidP="00576DE0">
            <w:pPr>
              <w:spacing w:after="0"/>
              <w:rPr>
                <w:rFonts w:eastAsia="Calibri"/>
              </w:rPr>
            </w:pPr>
            <w:r w:rsidRPr="007C0607">
              <w:rPr>
                <w:rFonts w:eastAsia="Calibri"/>
              </w:rPr>
              <w:t>47</w:t>
            </w:r>
          </w:p>
        </w:tc>
        <w:tc>
          <w:tcPr>
            <w:tcW w:w="2671" w:type="dxa"/>
            <w:tcBorders>
              <w:top w:val="single" w:sz="4" w:space="0" w:color="auto"/>
              <w:left w:val="single" w:sz="4" w:space="0" w:color="auto"/>
              <w:bottom w:val="single" w:sz="4" w:space="0" w:color="auto"/>
              <w:right w:val="single" w:sz="4" w:space="0" w:color="auto"/>
            </w:tcBorders>
          </w:tcPr>
          <w:p w14:paraId="2B35FE1F"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tcPr>
          <w:p w14:paraId="5162C746" w14:textId="77777777" w:rsidR="00E507E4" w:rsidRPr="007C0607" w:rsidRDefault="00E507E4" w:rsidP="00576DE0">
            <w:pPr>
              <w:spacing w:after="0"/>
              <w:rPr>
                <w:rFonts w:eastAsia="Calibri"/>
              </w:rPr>
            </w:pPr>
            <w:r w:rsidRPr="007C0607">
              <w:rPr>
                <w:rFonts w:eastAsia="Calibri"/>
              </w:rPr>
              <w:t xml:space="preserve">Lizzie Adams </w:t>
            </w:r>
          </w:p>
        </w:tc>
        <w:tc>
          <w:tcPr>
            <w:tcW w:w="3791" w:type="dxa"/>
            <w:tcBorders>
              <w:top w:val="single" w:sz="4" w:space="0" w:color="auto"/>
              <w:left w:val="single" w:sz="4" w:space="0" w:color="auto"/>
              <w:bottom w:val="single" w:sz="4" w:space="0" w:color="auto"/>
              <w:right w:val="single" w:sz="4" w:space="0" w:color="auto"/>
            </w:tcBorders>
          </w:tcPr>
          <w:p w14:paraId="5583A45E" w14:textId="77777777" w:rsidR="00E507E4" w:rsidRPr="007C0607" w:rsidRDefault="00E507E4" w:rsidP="00576DE0">
            <w:pPr>
              <w:spacing w:after="0"/>
              <w:rPr>
                <w:rFonts w:eastAsia="Calibri"/>
              </w:rPr>
            </w:pPr>
            <w:r w:rsidRPr="007C0607">
              <w:rPr>
                <w:rFonts w:eastAsia="Calibri"/>
              </w:rPr>
              <w:t xml:space="preserve">Prevention Manager </w:t>
            </w:r>
          </w:p>
        </w:tc>
      </w:tr>
      <w:tr w:rsidR="00E507E4" w:rsidRPr="007C0607" w14:paraId="39A3F54F"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232A7AFE" w14:textId="77777777" w:rsidR="00E507E4" w:rsidRPr="007C0607" w:rsidRDefault="00E507E4" w:rsidP="00576DE0">
            <w:pPr>
              <w:spacing w:after="0"/>
              <w:rPr>
                <w:rFonts w:eastAsia="Calibri"/>
              </w:rPr>
            </w:pPr>
            <w:r w:rsidRPr="007C0607">
              <w:rPr>
                <w:rFonts w:eastAsia="Calibri"/>
              </w:rPr>
              <w:t>48</w:t>
            </w:r>
          </w:p>
        </w:tc>
        <w:tc>
          <w:tcPr>
            <w:tcW w:w="2671" w:type="dxa"/>
            <w:tcBorders>
              <w:top w:val="single" w:sz="4" w:space="0" w:color="auto"/>
              <w:left w:val="single" w:sz="4" w:space="0" w:color="auto"/>
              <w:bottom w:val="single" w:sz="4" w:space="0" w:color="auto"/>
              <w:right w:val="single" w:sz="4" w:space="0" w:color="auto"/>
            </w:tcBorders>
          </w:tcPr>
          <w:p w14:paraId="2FBD14A0"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tcPr>
          <w:p w14:paraId="03CD1A5E" w14:textId="77777777" w:rsidR="00E507E4" w:rsidRPr="007C0607" w:rsidRDefault="00E507E4" w:rsidP="00576DE0">
            <w:pPr>
              <w:spacing w:after="0"/>
              <w:rPr>
                <w:rFonts w:eastAsia="Calibri"/>
              </w:rPr>
            </w:pPr>
            <w:r w:rsidRPr="007C0607">
              <w:rPr>
                <w:rFonts w:eastAsia="Calibri"/>
              </w:rPr>
              <w:t>Johana P. Shinta Dewi</w:t>
            </w:r>
          </w:p>
        </w:tc>
        <w:tc>
          <w:tcPr>
            <w:tcW w:w="3791" w:type="dxa"/>
            <w:tcBorders>
              <w:top w:val="single" w:sz="4" w:space="0" w:color="auto"/>
              <w:left w:val="single" w:sz="4" w:space="0" w:color="auto"/>
              <w:bottom w:val="single" w:sz="4" w:space="0" w:color="auto"/>
              <w:right w:val="single" w:sz="4" w:space="0" w:color="auto"/>
            </w:tcBorders>
          </w:tcPr>
          <w:p w14:paraId="6E792C43" w14:textId="77777777" w:rsidR="00E507E4" w:rsidRPr="007C0607" w:rsidRDefault="00E507E4" w:rsidP="00576DE0">
            <w:pPr>
              <w:spacing w:after="0"/>
              <w:rPr>
                <w:rFonts w:eastAsia="Calibri"/>
              </w:rPr>
            </w:pPr>
            <w:r w:rsidRPr="007C0607">
              <w:rPr>
                <w:rFonts w:eastAsia="Calibri"/>
              </w:rPr>
              <w:t>Deputy Team Leader, Services</w:t>
            </w:r>
          </w:p>
        </w:tc>
      </w:tr>
      <w:tr w:rsidR="00E507E4" w:rsidRPr="007C0607" w14:paraId="673ED2B9"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6206B1FC" w14:textId="77777777" w:rsidR="00E507E4" w:rsidRPr="007C0607" w:rsidRDefault="00E507E4" w:rsidP="00576DE0">
            <w:pPr>
              <w:spacing w:after="0"/>
              <w:rPr>
                <w:rFonts w:eastAsia="Calibri"/>
              </w:rPr>
            </w:pPr>
            <w:r w:rsidRPr="007C0607">
              <w:rPr>
                <w:rFonts w:eastAsia="Calibri"/>
              </w:rPr>
              <w:t>49</w:t>
            </w:r>
          </w:p>
        </w:tc>
        <w:tc>
          <w:tcPr>
            <w:tcW w:w="2671" w:type="dxa"/>
            <w:tcBorders>
              <w:top w:val="single" w:sz="4" w:space="0" w:color="auto"/>
              <w:left w:val="single" w:sz="4" w:space="0" w:color="auto"/>
              <w:bottom w:val="single" w:sz="4" w:space="0" w:color="auto"/>
              <w:right w:val="single" w:sz="4" w:space="0" w:color="auto"/>
            </w:tcBorders>
            <w:hideMark/>
          </w:tcPr>
          <w:p w14:paraId="35E70C08"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hideMark/>
          </w:tcPr>
          <w:p w14:paraId="7BC54F91" w14:textId="77777777" w:rsidR="00E507E4" w:rsidRPr="007C0607" w:rsidRDefault="00E507E4" w:rsidP="00576DE0">
            <w:pPr>
              <w:spacing w:after="0"/>
              <w:rPr>
                <w:rFonts w:eastAsia="Calibri"/>
              </w:rPr>
            </w:pPr>
            <w:r w:rsidRPr="007C0607">
              <w:rPr>
                <w:rFonts w:eastAsia="Calibri"/>
              </w:rPr>
              <w:t xml:space="preserve">Maria Veronika </w:t>
            </w:r>
          </w:p>
        </w:tc>
        <w:tc>
          <w:tcPr>
            <w:tcW w:w="3791" w:type="dxa"/>
            <w:tcBorders>
              <w:top w:val="single" w:sz="4" w:space="0" w:color="auto"/>
              <w:left w:val="single" w:sz="4" w:space="0" w:color="auto"/>
              <w:bottom w:val="single" w:sz="4" w:space="0" w:color="auto"/>
              <w:right w:val="single" w:sz="4" w:space="0" w:color="auto"/>
            </w:tcBorders>
            <w:hideMark/>
          </w:tcPr>
          <w:p w14:paraId="5B8A6483" w14:textId="77777777" w:rsidR="00E507E4" w:rsidRPr="007C0607" w:rsidRDefault="00E507E4" w:rsidP="00576DE0">
            <w:pPr>
              <w:spacing w:after="0"/>
              <w:rPr>
                <w:rFonts w:eastAsia="Calibri"/>
              </w:rPr>
            </w:pPr>
            <w:r w:rsidRPr="007C0607">
              <w:rPr>
                <w:rFonts w:eastAsia="Calibri"/>
              </w:rPr>
              <w:t xml:space="preserve">Deputy Team Leader, Prevention </w:t>
            </w:r>
          </w:p>
        </w:tc>
      </w:tr>
      <w:tr w:rsidR="00E507E4" w:rsidRPr="007C0607" w14:paraId="5D74AF9D"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026FAF1" w14:textId="77777777" w:rsidR="00E507E4" w:rsidRPr="007C0607" w:rsidRDefault="00E507E4" w:rsidP="00576DE0">
            <w:pPr>
              <w:spacing w:after="0"/>
              <w:rPr>
                <w:rFonts w:eastAsia="Calibri"/>
              </w:rPr>
            </w:pPr>
            <w:r w:rsidRPr="007C0607">
              <w:rPr>
                <w:rFonts w:eastAsia="Calibri"/>
              </w:rPr>
              <w:t>50</w:t>
            </w:r>
          </w:p>
        </w:tc>
        <w:tc>
          <w:tcPr>
            <w:tcW w:w="2671" w:type="dxa"/>
            <w:tcBorders>
              <w:top w:val="single" w:sz="4" w:space="0" w:color="auto"/>
              <w:left w:val="single" w:sz="4" w:space="0" w:color="auto"/>
              <w:bottom w:val="single" w:sz="4" w:space="0" w:color="auto"/>
              <w:right w:val="single" w:sz="4" w:space="0" w:color="auto"/>
            </w:tcBorders>
          </w:tcPr>
          <w:p w14:paraId="2275D36F"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tcPr>
          <w:p w14:paraId="1D3D01BF" w14:textId="77777777" w:rsidR="00E507E4" w:rsidRPr="007C0607" w:rsidRDefault="00E507E4" w:rsidP="00576DE0">
            <w:pPr>
              <w:spacing w:after="0"/>
              <w:rPr>
                <w:rFonts w:eastAsia="Calibri"/>
              </w:rPr>
            </w:pPr>
            <w:r w:rsidRPr="007C0607">
              <w:rPr>
                <w:rFonts w:eastAsia="Calibri"/>
              </w:rPr>
              <w:t xml:space="preserve">Faustina da Costa </w:t>
            </w:r>
          </w:p>
        </w:tc>
        <w:tc>
          <w:tcPr>
            <w:tcW w:w="3791" w:type="dxa"/>
            <w:tcBorders>
              <w:top w:val="single" w:sz="4" w:space="0" w:color="auto"/>
              <w:left w:val="single" w:sz="4" w:space="0" w:color="auto"/>
              <w:bottom w:val="single" w:sz="4" w:space="0" w:color="auto"/>
              <w:right w:val="single" w:sz="4" w:space="0" w:color="auto"/>
            </w:tcBorders>
          </w:tcPr>
          <w:p w14:paraId="4878CD9C" w14:textId="77777777" w:rsidR="00E507E4" w:rsidRPr="007C0607" w:rsidRDefault="00E507E4" w:rsidP="00576DE0">
            <w:pPr>
              <w:spacing w:after="0"/>
              <w:rPr>
                <w:rFonts w:eastAsia="Calibri"/>
              </w:rPr>
            </w:pPr>
            <w:r w:rsidRPr="007C0607">
              <w:rPr>
                <w:rFonts w:eastAsia="Calibri"/>
              </w:rPr>
              <w:t>Program Officer, Services</w:t>
            </w:r>
          </w:p>
        </w:tc>
      </w:tr>
      <w:tr w:rsidR="00E507E4" w:rsidRPr="007C0607" w14:paraId="277EC226"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608200FC" w14:textId="77777777" w:rsidR="00E507E4" w:rsidRPr="007C0607" w:rsidRDefault="00E507E4" w:rsidP="00576DE0">
            <w:pPr>
              <w:spacing w:after="0"/>
              <w:rPr>
                <w:rFonts w:eastAsia="Calibri"/>
              </w:rPr>
            </w:pPr>
            <w:r w:rsidRPr="007C0607">
              <w:rPr>
                <w:rFonts w:eastAsia="Calibri"/>
              </w:rPr>
              <w:t>51</w:t>
            </w:r>
          </w:p>
        </w:tc>
        <w:tc>
          <w:tcPr>
            <w:tcW w:w="2671" w:type="dxa"/>
            <w:tcBorders>
              <w:top w:val="single" w:sz="4" w:space="0" w:color="auto"/>
              <w:left w:val="single" w:sz="4" w:space="0" w:color="auto"/>
              <w:bottom w:val="single" w:sz="4" w:space="0" w:color="auto"/>
              <w:right w:val="single" w:sz="4" w:space="0" w:color="auto"/>
            </w:tcBorders>
            <w:hideMark/>
          </w:tcPr>
          <w:p w14:paraId="766CB369"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hideMark/>
          </w:tcPr>
          <w:p w14:paraId="432BCA9D" w14:textId="77777777" w:rsidR="00E507E4" w:rsidRPr="007C0607" w:rsidRDefault="00E507E4" w:rsidP="00576DE0">
            <w:pPr>
              <w:spacing w:after="0"/>
              <w:rPr>
                <w:rFonts w:eastAsia="Calibri"/>
              </w:rPr>
            </w:pPr>
            <w:r w:rsidRPr="007C0607">
              <w:rPr>
                <w:rFonts w:eastAsia="Calibri"/>
              </w:rPr>
              <w:t>Nivea Saldanha</w:t>
            </w:r>
          </w:p>
        </w:tc>
        <w:tc>
          <w:tcPr>
            <w:tcW w:w="3791" w:type="dxa"/>
            <w:tcBorders>
              <w:top w:val="single" w:sz="4" w:space="0" w:color="auto"/>
              <w:left w:val="single" w:sz="4" w:space="0" w:color="auto"/>
              <w:bottom w:val="single" w:sz="4" w:space="0" w:color="auto"/>
              <w:right w:val="single" w:sz="4" w:space="0" w:color="auto"/>
            </w:tcBorders>
            <w:hideMark/>
          </w:tcPr>
          <w:p w14:paraId="0208D277" w14:textId="77777777" w:rsidR="00E507E4" w:rsidRPr="007C0607" w:rsidRDefault="00E507E4" w:rsidP="00576DE0">
            <w:pPr>
              <w:spacing w:after="0"/>
              <w:rPr>
                <w:rFonts w:eastAsia="Calibri"/>
              </w:rPr>
            </w:pPr>
            <w:r w:rsidRPr="007C0607">
              <w:rPr>
                <w:rFonts w:eastAsia="Calibri"/>
              </w:rPr>
              <w:t xml:space="preserve">Technical Coordinator Prevention </w:t>
            </w:r>
          </w:p>
        </w:tc>
      </w:tr>
      <w:tr w:rsidR="00E507E4" w:rsidRPr="007C0607" w14:paraId="30C45E8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44EAF802" w14:textId="77777777" w:rsidR="00E507E4" w:rsidRPr="007C0607" w:rsidRDefault="00E507E4" w:rsidP="00576DE0">
            <w:pPr>
              <w:spacing w:after="0"/>
              <w:rPr>
                <w:rFonts w:eastAsia="Calibri"/>
              </w:rPr>
            </w:pPr>
            <w:r w:rsidRPr="007C0607">
              <w:rPr>
                <w:rFonts w:eastAsia="Calibri"/>
              </w:rPr>
              <w:t>52</w:t>
            </w:r>
          </w:p>
        </w:tc>
        <w:tc>
          <w:tcPr>
            <w:tcW w:w="2671" w:type="dxa"/>
            <w:tcBorders>
              <w:top w:val="single" w:sz="4" w:space="0" w:color="auto"/>
              <w:left w:val="single" w:sz="4" w:space="0" w:color="auto"/>
              <w:bottom w:val="single" w:sz="4" w:space="0" w:color="auto"/>
              <w:right w:val="single" w:sz="4" w:space="0" w:color="auto"/>
            </w:tcBorders>
            <w:hideMark/>
          </w:tcPr>
          <w:p w14:paraId="05394B28"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hideMark/>
          </w:tcPr>
          <w:p w14:paraId="0204FCA0" w14:textId="77777777" w:rsidR="00E507E4" w:rsidRPr="007C0607" w:rsidRDefault="00E507E4" w:rsidP="00576DE0">
            <w:pPr>
              <w:spacing w:after="0"/>
              <w:rPr>
                <w:rFonts w:eastAsia="Calibri"/>
              </w:rPr>
            </w:pPr>
            <w:r w:rsidRPr="007C0607">
              <w:rPr>
                <w:rFonts w:eastAsia="Calibri"/>
              </w:rPr>
              <w:t xml:space="preserve">Helio Afranio S. Xavier </w:t>
            </w:r>
          </w:p>
        </w:tc>
        <w:tc>
          <w:tcPr>
            <w:tcW w:w="3791" w:type="dxa"/>
            <w:tcBorders>
              <w:top w:val="single" w:sz="4" w:space="0" w:color="auto"/>
              <w:left w:val="single" w:sz="4" w:space="0" w:color="auto"/>
              <w:bottom w:val="single" w:sz="4" w:space="0" w:color="auto"/>
              <w:right w:val="single" w:sz="4" w:space="0" w:color="auto"/>
            </w:tcBorders>
            <w:hideMark/>
          </w:tcPr>
          <w:p w14:paraId="145C375B" w14:textId="77777777" w:rsidR="00E507E4" w:rsidRPr="007C0607" w:rsidRDefault="00E507E4" w:rsidP="00576DE0">
            <w:pPr>
              <w:spacing w:after="0"/>
              <w:rPr>
                <w:rFonts w:eastAsia="Calibri"/>
              </w:rPr>
            </w:pPr>
            <w:r w:rsidRPr="007C0607">
              <w:rPr>
                <w:rFonts w:eastAsia="Calibri"/>
              </w:rPr>
              <w:t xml:space="preserve">Technical Coordinator Prevention </w:t>
            </w:r>
          </w:p>
        </w:tc>
      </w:tr>
      <w:tr w:rsidR="00E507E4" w:rsidRPr="007C0607" w14:paraId="315DF3D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786A2711" w14:textId="77777777" w:rsidR="00E507E4" w:rsidRPr="007C0607" w:rsidRDefault="00E507E4" w:rsidP="00576DE0">
            <w:pPr>
              <w:spacing w:after="0"/>
              <w:rPr>
                <w:rFonts w:eastAsia="Calibri"/>
              </w:rPr>
            </w:pPr>
            <w:r w:rsidRPr="007C0607">
              <w:rPr>
                <w:rFonts w:eastAsia="Calibri"/>
              </w:rPr>
              <w:t>53</w:t>
            </w:r>
          </w:p>
        </w:tc>
        <w:tc>
          <w:tcPr>
            <w:tcW w:w="2671" w:type="dxa"/>
            <w:tcBorders>
              <w:top w:val="single" w:sz="4" w:space="0" w:color="auto"/>
              <w:left w:val="single" w:sz="4" w:space="0" w:color="auto"/>
              <w:bottom w:val="single" w:sz="4" w:space="0" w:color="auto"/>
              <w:right w:val="single" w:sz="4" w:space="0" w:color="auto"/>
            </w:tcBorders>
          </w:tcPr>
          <w:p w14:paraId="1B69BDD3" w14:textId="77777777" w:rsidR="00E507E4" w:rsidRPr="007C0607" w:rsidRDefault="00E507E4" w:rsidP="00576DE0">
            <w:pPr>
              <w:spacing w:after="0"/>
              <w:rPr>
                <w:rFonts w:eastAsia="Calibri"/>
              </w:rPr>
            </w:pPr>
            <w:r w:rsidRPr="007C0607">
              <w:rPr>
                <w:rFonts w:eastAsia="Calibri"/>
              </w:rPr>
              <w:t>TAF</w:t>
            </w:r>
          </w:p>
        </w:tc>
        <w:tc>
          <w:tcPr>
            <w:tcW w:w="2693" w:type="dxa"/>
            <w:tcBorders>
              <w:top w:val="single" w:sz="4" w:space="0" w:color="auto"/>
              <w:left w:val="single" w:sz="4" w:space="0" w:color="auto"/>
              <w:bottom w:val="single" w:sz="4" w:space="0" w:color="auto"/>
              <w:right w:val="single" w:sz="4" w:space="0" w:color="auto"/>
            </w:tcBorders>
          </w:tcPr>
          <w:p w14:paraId="42A40ADD" w14:textId="77777777" w:rsidR="00E507E4" w:rsidRPr="007C0607" w:rsidRDefault="00E507E4" w:rsidP="00576DE0">
            <w:pPr>
              <w:spacing w:after="0"/>
              <w:rPr>
                <w:rFonts w:eastAsia="Calibri"/>
              </w:rPr>
            </w:pPr>
            <w:r w:rsidRPr="007C0607">
              <w:rPr>
                <w:rFonts w:eastAsia="Calibri"/>
              </w:rPr>
              <w:t>Maria F. S. dos Reis Afonso</w:t>
            </w:r>
          </w:p>
        </w:tc>
        <w:tc>
          <w:tcPr>
            <w:tcW w:w="3791" w:type="dxa"/>
            <w:tcBorders>
              <w:top w:val="single" w:sz="4" w:space="0" w:color="auto"/>
              <w:left w:val="single" w:sz="4" w:space="0" w:color="auto"/>
              <w:bottom w:val="single" w:sz="4" w:space="0" w:color="auto"/>
              <w:right w:val="single" w:sz="4" w:space="0" w:color="auto"/>
            </w:tcBorders>
          </w:tcPr>
          <w:p w14:paraId="2A419781" w14:textId="77777777" w:rsidR="00E507E4" w:rsidRPr="007C0607" w:rsidRDefault="00E507E4" w:rsidP="00576DE0">
            <w:pPr>
              <w:spacing w:after="0"/>
              <w:rPr>
                <w:rFonts w:eastAsia="Calibri"/>
              </w:rPr>
            </w:pPr>
            <w:r w:rsidRPr="007C0607">
              <w:rPr>
                <w:rFonts w:eastAsia="Calibri"/>
              </w:rPr>
              <w:t xml:space="preserve">Associate Technical Coordinator </w:t>
            </w:r>
          </w:p>
        </w:tc>
      </w:tr>
      <w:tr w:rsidR="00E507E4" w:rsidRPr="007C0607" w14:paraId="468819CD"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7C5FB5D2" w14:textId="77777777" w:rsidR="00E507E4" w:rsidRPr="007C0607" w:rsidRDefault="00E507E4" w:rsidP="00576DE0">
            <w:pPr>
              <w:spacing w:after="0"/>
              <w:rPr>
                <w:rFonts w:eastAsia="Calibri"/>
              </w:rPr>
            </w:pPr>
            <w:r w:rsidRPr="007C0607">
              <w:rPr>
                <w:rFonts w:eastAsia="Calibri"/>
              </w:rPr>
              <w:t>54</w:t>
            </w:r>
          </w:p>
        </w:tc>
        <w:tc>
          <w:tcPr>
            <w:tcW w:w="2671" w:type="dxa"/>
            <w:tcBorders>
              <w:top w:val="single" w:sz="4" w:space="0" w:color="auto"/>
              <w:left w:val="single" w:sz="4" w:space="0" w:color="auto"/>
              <w:bottom w:val="single" w:sz="4" w:space="0" w:color="auto"/>
              <w:right w:val="single" w:sz="4" w:space="0" w:color="auto"/>
            </w:tcBorders>
            <w:hideMark/>
          </w:tcPr>
          <w:p w14:paraId="7ECF4720" w14:textId="77777777" w:rsidR="00E507E4" w:rsidRPr="007C0607" w:rsidRDefault="00E507E4" w:rsidP="00576DE0">
            <w:pPr>
              <w:spacing w:after="0"/>
              <w:rPr>
                <w:rFonts w:eastAsia="Arial"/>
                <w:color w:val="6C747A"/>
              </w:rPr>
            </w:pPr>
            <w:r w:rsidRPr="007C0607">
              <w:rPr>
                <w:rFonts w:eastAsia="Arial"/>
                <w:color w:val="000000" w:themeColor="text1"/>
              </w:rPr>
              <w:t>TAF</w:t>
            </w:r>
          </w:p>
        </w:tc>
        <w:tc>
          <w:tcPr>
            <w:tcW w:w="2693" w:type="dxa"/>
            <w:tcBorders>
              <w:top w:val="single" w:sz="4" w:space="0" w:color="auto"/>
              <w:left w:val="single" w:sz="4" w:space="0" w:color="auto"/>
              <w:bottom w:val="single" w:sz="4" w:space="0" w:color="auto"/>
              <w:right w:val="single" w:sz="4" w:space="0" w:color="auto"/>
            </w:tcBorders>
          </w:tcPr>
          <w:p w14:paraId="70E890FB" w14:textId="77777777" w:rsidR="00E507E4" w:rsidRPr="007C0607" w:rsidRDefault="00E507E4" w:rsidP="00576DE0">
            <w:pPr>
              <w:spacing w:after="0"/>
              <w:rPr>
                <w:rFonts w:eastAsia="Calibri"/>
              </w:rPr>
            </w:pPr>
            <w:r w:rsidRPr="007C0607">
              <w:rPr>
                <w:rFonts w:eastAsia="Calibri"/>
              </w:rPr>
              <w:t xml:space="preserve">Elisabeth dos Reis </w:t>
            </w:r>
          </w:p>
        </w:tc>
        <w:tc>
          <w:tcPr>
            <w:tcW w:w="3791" w:type="dxa"/>
            <w:tcBorders>
              <w:top w:val="single" w:sz="4" w:space="0" w:color="auto"/>
              <w:left w:val="single" w:sz="4" w:space="0" w:color="auto"/>
              <w:bottom w:val="single" w:sz="4" w:space="0" w:color="auto"/>
              <w:right w:val="single" w:sz="4" w:space="0" w:color="auto"/>
            </w:tcBorders>
            <w:hideMark/>
          </w:tcPr>
          <w:p w14:paraId="250EDEDA" w14:textId="77777777" w:rsidR="00E507E4" w:rsidRPr="007C0607" w:rsidRDefault="00E507E4" w:rsidP="00576DE0">
            <w:pPr>
              <w:spacing w:after="0"/>
              <w:rPr>
                <w:rFonts w:eastAsia="Calibri"/>
              </w:rPr>
            </w:pPr>
            <w:r w:rsidRPr="007C0607">
              <w:rPr>
                <w:rFonts w:eastAsia="Calibri"/>
              </w:rPr>
              <w:t xml:space="preserve">M&amp;E Officer </w:t>
            </w:r>
          </w:p>
        </w:tc>
      </w:tr>
    </w:tbl>
    <w:p w14:paraId="76583A8F" w14:textId="18DE83E4" w:rsidR="00C60C93" w:rsidRDefault="00C60C93">
      <w:r w:rsidRPr="007C0607">
        <w:rPr>
          <w:rFonts w:eastAsia="Calibri"/>
          <w:b/>
          <w:bCs/>
        </w:rPr>
        <w:t>DFAT/Australian Aid</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31D3D600" w14:textId="77777777" w:rsidTr="00B61356">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FD61C6"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CE5C2"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2734FD"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28D53C" w14:textId="77777777" w:rsidR="00B61356" w:rsidRPr="007C0607" w:rsidRDefault="00B61356" w:rsidP="00F8031F">
            <w:pPr>
              <w:spacing w:after="0"/>
              <w:rPr>
                <w:rFonts w:eastAsia="Calibri"/>
                <w:b/>
                <w:bCs/>
              </w:rPr>
            </w:pPr>
            <w:r w:rsidRPr="007C0607">
              <w:rPr>
                <w:rFonts w:eastAsia="Calibri"/>
                <w:b/>
                <w:bCs/>
              </w:rPr>
              <w:t xml:space="preserve">Position </w:t>
            </w:r>
          </w:p>
          <w:p w14:paraId="7C891411" w14:textId="77777777" w:rsidR="00B61356" w:rsidRPr="007C0607" w:rsidRDefault="00B61356" w:rsidP="00F8031F">
            <w:pPr>
              <w:spacing w:after="0"/>
              <w:rPr>
                <w:rFonts w:eastAsia="Calibri"/>
                <w:b/>
                <w:bCs/>
              </w:rPr>
            </w:pPr>
          </w:p>
        </w:tc>
      </w:tr>
      <w:tr w:rsidR="006D1A87" w:rsidRPr="007C0607" w14:paraId="393901C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48B3ECF0" w14:textId="6AD66D74" w:rsidR="006D1A87" w:rsidRPr="007C0607" w:rsidRDefault="006D1A87" w:rsidP="00576DE0">
            <w:pPr>
              <w:spacing w:after="0"/>
              <w:rPr>
                <w:rFonts w:eastAsia="Calibri"/>
              </w:rPr>
            </w:pPr>
            <w:r w:rsidRPr="007C0607">
              <w:rPr>
                <w:rFonts w:eastAsia="Calibri"/>
              </w:rPr>
              <w:t>55</w:t>
            </w:r>
          </w:p>
        </w:tc>
        <w:tc>
          <w:tcPr>
            <w:tcW w:w="2671" w:type="dxa"/>
            <w:tcBorders>
              <w:top w:val="single" w:sz="4" w:space="0" w:color="auto"/>
              <w:left w:val="single" w:sz="4" w:space="0" w:color="auto"/>
              <w:bottom w:val="single" w:sz="4" w:space="0" w:color="auto"/>
              <w:right w:val="single" w:sz="4" w:space="0" w:color="auto"/>
            </w:tcBorders>
          </w:tcPr>
          <w:p w14:paraId="39959DA9" w14:textId="297FFB36" w:rsidR="006D1A87" w:rsidRPr="007C0607" w:rsidRDefault="00F10D83" w:rsidP="00576DE0">
            <w:pPr>
              <w:spacing w:after="0"/>
              <w:rPr>
                <w:rFonts w:eastAsia="Calibri"/>
              </w:rPr>
            </w:pPr>
            <w:r w:rsidRPr="007C0607">
              <w:rPr>
                <w:rFonts w:eastAsia="Calibri"/>
              </w:rPr>
              <w:t>DFAT-Post</w:t>
            </w:r>
          </w:p>
        </w:tc>
        <w:tc>
          <w:tcPr>
            <w:tcW w:w="2693" w:type="dxa"/>
            <w:tcBorders>
              <w:top w:val="single" w:sz="4" w:space="0" w:color="auto"/>
              <w:left w:val="single" w:sz="4" w:space="0" w:color="auto"/>
              <w:bottom w:val="single" w:sz="4" w:space="0" w:color="auto"/>
              <w:right w:val="single" w:sz="4" w:space="0" w:color="auto"/>
            </w:tcBorders>
          </w:tcPr>
          <w:p w14:paraId="3BCE3A81" w14:textId="5F71CD47" w:rsidR="006D1A87" w:rsidRPr="007C0607" w:rsidRDefault="00F10D83" w:rsidP="00576DE0">
            <w:pPr>
              <w:spacing w:after="0"/>
              <w:rPr>
                <w:rFonts w:eastAsia="Calibri"/>
                <w:color w:val="000000"/>
              </w:rPr>
            </w:pPr>
            <w:r w:rsidRPr="007C0607">
              <w:rPr>
                <w:rFonts w:eastAsia="Calibri"/>
              </w:rPr>
              <w:t>Rebecca Dodd</w:t>
            </w:r>
          </w:p>
        </w:tc>
        <w:tc>
          <w:tcPr>
            <w:tcW w:w="3791" w:type="dxa"/>
            <w:tcBorders>
              <w:top w:val="single" w:sz="4" w:space="0" w:color="auto"/>
              <w:left w:val="single" w:sz="4" w:space="0" w:color="auto"/>
              <w:bottom w:val="single" w:sz="4" w:space="0" w:color="auto"/>
              <w:right w:val="single" w:sz="4" w:space="0" w:color="auto"/>
            </w:tcBorders>
          </w:tcPr>
          <w:p w14:paraId="71A74618" w14:textId="4595BF45" w:rsidR="006D1A87" w:rsidRPr="007C0607" w:rsidRDefault="00F10D83" w:rsidP="00576DE0">
            <w:pPr>
              <w:spacing w:after="0"/>
              <w:rPr>
                <w:rFonts w:eastAsia="Calibri"/>
                <w:color w:val="000000"/>
              </w:rPr>
            </w:pPr>
            <w:r w:rsidRPr="007C0607">
              <w:rPr>
                <w:rFonts w:eastAsia="Calibri"/>
                <w:color w:val="000000"/>
              </w:rPr>
              <w:t>Counsellor for Human Development</w:t>
            </w:r>
          </w:p>
        </w:tc>
      </w:tr>
      <w:tr w:rsidR="00E507E4" w:rsidRPr="007C0607" w14:paraId="37BB4767"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06500C38" w14:textId="3111850D" w:rsidR="00E507E4" w:rsidRPr="007C0607" w:rsidRDefault="00E507E4" w:rsidP="00576DE0">
            <w:pPr>
              <w:spacing w:after="0"/>
              <w:rPr>
                <w:rFonts w:eastAsia="Calibri"/>
              </w:rPr>
            </w:pPr>
            <w:r w:rsidRPr="007C0607">
              <w:rPr>
                <w:rFonts w:eastAsia="Calibri"/>
              </w:rPr>
              <w:t>5</w:t>
            </w:r>
            <w:r w:rsidR="00F10D83" w:rsidRPr="007C0607">
              <w:rPr>
                <w:rFonts w:eastAsia="Calibri"/>
              </w:rPr>
              <w:t>6</w:t>
            </w:r>
          </w:p>
        </w:tc>
        <w:tc>
          <w:tcPr>
            <w:tcW w:w="2671" w:type="dxa"/>
            <w:tcBorders>
              <w:top w:val="single" w:sz="4" w:space="0" w:color="auto"/>
              <w:left w:val="single" w:sz="4" w:space="0" w:color="auto"/>
              <w:bottom w:val="single" w:sz="4" w:space="0" w:color="auto"/>
              <w:right w:val="single" w:sz="4" w:space="0" w:color="auto"/>
            </w:tcBorders>
            <w:hideMark/>
          </w:tcPr>
          <w:p w14:paraId="47F1711F" w14:textId="49210904" w:rsidR="00E507E4" w:rsidRPr="007C0607" w:rsidRDefault="00E507E4" w:rsidP="00576DE0">
            <w:pPr>
              <w:spacing w:after="0"/>
              <w:rPr>
                <w:rFonts w:eastAsia="Calibri"/>
              </w:rPr>
            </w:pPr>
            <w:r w:rsidRPr="007C0607">
              <w:rPr>
                <w:rFonts w:eastAsia="Calibri"/>
              </w:rPr>
              <w:t>DFAT</w:t>
            </w:r>
            <w:r w:rsidR="006D1A87" w:rsidRPr="007C0607">
              <w:rPr>
                <w:rFonts w:eastAsia="Calibri"/>
              </w:rPr>
              <w:t>-Post</w:t>
            </w:r>
          </w:p>
        </w:tc>
        <w:tc>
          <w:tcPr>
            <w:tcW w:w="2693" w:type="dxa"/>
            <w:tcBorders>
              <w:top w:val="single" w:sz="4" w:space="0" w:color="auto"/>
              <w:left w:val="single" w:sz="4" w:space="0" w:color="auto"/>
              <w:bottom w:val="single" w:sz="4" w:space="0" w:color="auto"/>
              <w:right w:val="single" w:sz="4" w:space="0" w:color="auto"/>
            </w:tcBorders>
          </w:tcPr>
          <w:p w14:paraId="148D959F" w14:textId="77777777" w:rsidR="00E507E4" w:rsidRPr="007C0607" w:rsidRDefault="00E507E4" w:rsidP="00576DE0">
            <w:pPr>
              <w:spacing w:after="0"/>
              <w:rPr>
                <w:rFonts w:eastAsia="Calibri"/>
                <w:color w:val="000000"/>
              </w:rPr>
            </w:pPr>
            <w:r w:rsidRPr="007C0607">
              <w:rPr>
                <w:rFonts w:eastAsia="Calibri"/>
                <w:color w:val="000000"/>
              </w:rPr>
              <w:t>Felicity Errington</w:t>
            </w:r>
          </w:p>
        </w:tc>
        <w:tc>
          <w:tcPr>
            <w:tcW w:w="3791" w:type="dxa"/>
            <w:tcBorders>
              <w:top w:val="single" w:sz="4" w:space="0" w:color="auto"/>
              <w:left w:val="single" w:sz="4" w:space="0" w:color="auto"/>
              <w:bottom w:val="single" w:sz="4" w:space="0" w:color="auto"/>
              <w:right w:val="single" w:sz="4" w:space="0" w:color="auto"/>
            </w:tcBorders>
            <w:hideMark/>
          </w:tcPr>
          <w:p w14:paraId="16B1A2B2" w14:textId="7DEE97F3" w:rsidR="00E507E4" w:rsidRPr="007C0607" w:rsidRDefault="00E507E4" w:rsidP="00576DE0">
            <w:pPr>
              <w:spacing w:after="0"/>
              <w:rPr>
                <w:rFonts w:eastAsia="Calibri"/>
                <w:color w:val="000000"/>
              </w:rPr>
            </w:pPr>
            <w:r w:rsidRPr="007C0607">
              <w:rPr>
                <w:rFonts w:eastAsia="Calibri"/>
                <w:color w:val="000000"/>
              </w:rPr>
              <w:t>First Secretary, G</w:t>
            </w:r>
            <w:r w:rsidR="00F10D83" w:rsidRPr="007C0607">
              <w:rPr>
                <w:rFonts w:eastAsia="Calibri"/>
                <w:color w:val="000000"/>
              </w:rPr>
              <w:t>ender Equality and Disability Equity</w:t>
            </w:r>
          </w:p>
        </w:tc>
      </w:tr>
      <w:tr w:rsidR="00E507E4" w:rsidRPr="007C0607" w14:paraId="2B8F7AC6"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hideMark/>
          </w:tcPr>
          <w:p w14:paraId="26AF11DC" w14:textId="521BF63A" w:rsidR="00E507E4" w:rsidRPr="007C0607" w:rsidRDefault="00E507E4" w:rsidP="00576DE0">
            <w:pPr>
              <w:spacing w:after="0"/>
              <w:rPr>
                <w:rFonts w:eastAsia="Calibri"/>
              </w:rPr>
            </w:pPr>
            <w:r w:rsidRPr="007C0607">
              <w:rPr>
                <w:rFonts w:eastAsia="Calibri"/>
              </w:rPr>
              <w:t>5</w:t>
            </w:r>
            <w:r w:rsidR="00F10D83" w:rsidRPr="007C0607">
              <w:rPr>
                <w:rFonts w:eastAsia="Calibri"/>
              </w:rPr>
              <w:t>7</w:t>
            </w:r>
          </w:p>
        </w:tc>
        <w:tc>
          <w:tcPr>
            <w:tcW w:w="2671" w:type="dxa"/>
            <w:tcBorders>
              <w:top w:val="single" w:sz="4" w:space="0" w:color="auto"/>
              <w:left w:val="single" w:sz="4" w:space="0" w:color="auto"/>
              <w:bottom w:val="single" w:sz="4" w:space="0" w:color="auto"/>
              <w:right w:val="single" w:sz="4" w:space="0" w:color="auto"/>
            </w:tcBorders>
            <w:hideMark/>
          </w:tcPr>
          <w:p w14:paraId="254CFDCA" w14:textId="61178586" w:rsidR="00E507E4" w:rsidRPr="007C0607" w:rsidRDefault="00F10D83" w:rsidP="00576DE0">
            <w:pPr>
              <w:spacing w:after="0"/>
              <w:rPr>
                <w:rFonts w:eastAsia="Calibri"/>
              </w:rPr>
            </w:pPr>
            <w:r w:rsidRPr="007C0607">
              <w:rPr>
                <w:rFonts w:eastAsia="Calibri"/>
              </w:rPr>
              <w:t>DFAT-Post</w:t>
            </w:r>
          </w:p>
        </w:tc>
        <w:tc>
          <w:tcPr>
            <w:tcW w:w="2693" w:type="dxa"/>
            <w:tcBorders>
              <w:top w:val="single" w:sz="4" w:space="0" w:color="auto"/>
              <w:left w:val="single" w:sz="4" w:space="0" w:color="auto"/>
              <w:bottom w:val="single" w:sz="4" w:space="0" w:color="auto"/>
              <w:right w:val="single" w:sz="4" w:space="0" w:color="auto"/>
            </w:tcBorders>
            <w:hideMark/>
          </w:tcPr>
          <w:p w14:paraId="15B0F232" w14:textId="77777777" w:rsidR="00E507E4" w:rsidRPr="007C0607" w:rsidRDefault="00E507E4" w:rsidP="00576DE0">
            <w:pPr>
              <w:spacing w:after="0"/>
              <w:rPr>
                <w:rFonts w:eastAsia="Calibri"/>
              </w:rPr>
            </w:pPr>
            <w:r w:rsidRPr="007C0607">
              <w:rPr>
                <w:rFonts w:eastAsia="Calibri"/>
              </w:rPr>
              <w:t xml:space="preserve">Gizela Carvalho </w:t>
            </w:r>
          </w:p>
        </w:tc>
        <w:tc>
          <w:tcPr>
            <w:tcW w:w="3791" w:type="dxa"/>
            <w:tcBorders>
              <w:top w:val="single" w:sz="4" w:space="0" w:color="auto"/>
              <w:left w:val="single" w:sz="4" w:space="0" w:color="auto"/>
              <w:bottom w:val="single" w:sz="4" w:space="0" w:color="auto"/>
              <w:right w:val="single" w:sz="4" w:space="0" w:color="auto"/>
            </w:tcBorders>
            <w:hideMark/>
          </w:tcPr>
          <w:p w14:paraId="40482A67" w14:textId="77777777" w:rsidR="00E507E4" w:rsidRPr="007C0607" w:rsidRDefault="00E507E4" w:rsidP="00576DE0">
            <w:pPr>
              <w:spacing w:after="0"/>
              <w:rPr>
                <w:rFonts w:eastAsia="Calibri"/>
              </w:rPr>
            </w:pPr>
            <w:r w:rsidRPr="007C0607">
              <w:rPr>
                <w:rFonts w:eastAsia="Calibri"/>
              </w:rPr>
              <w:t>Senior Coordinator, GEDSI</w:t>
            </w:r>
          </w:p>
        </w:tc>
      </w:tr>
      <w:tr w:rsidR="006D1A87" w:rsidRPr="007C0607" w14:paraId="59454DF9"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D7C85ED" w14:textId="4B16C40F" w:rsidR="006D1A87" w:rsidRPr="007C0607" w:rsidRDefault="006D1A87" w:rsidP="00576DE0">
            <w:pPr>
              <w:spacing w:after="0"/>
              <w:rPr>
                <w:rFonts w:eastAsia="Calibri"/>
              </w:rPr>
            </w:pPr>
            <w:r w:rsidRPr="007C0607">
              <w:rPr>
                <w:rFonts w:eastAsia="Calibri"/>
              </w:rPr>
              <w:t>5</w:t>
            </w:r>
            <w:r w:rsidR="00F10D83" w:rsidRPr="007C0607">
              <w:rPr>
                <w:rFonts w:eastAsia="Calibri"/>
              </w:rPr>
              <w:t>8</w:t>
            </w:r>
          </w:p>
        </w:tc>
        <w:tc>
          <w:tcPr>
            <w:tcW w:w="2671" w:type="dxa"/>
            <w:tcBorders>
              <w:top w:val="single" w:sz="4" w:space="0" w:color="auto"/>
              <w:left w:val="single" w:sz="4" w:space="0" w:color="auto"/>
              <w:bottom w:val="single" w:sz="4" w:space="0" w:color="auto"/>
              <w:right w:val="single" w:sz="4" w:space="0" w:color="auto"/>
            </w:tcBorders>
          </w:tcPr>
          <w:p w14:paraId="0D2AABDE" w14:textId="419377C8" w:rsidR="006D1A87" w:rsidRPr="007C0607" w:rsidRDefault="006D1A87" w:rsidP="00576DE0">
            <w:pPr>
              <w:spacing w:after="0"/>
              <w:rPr>
                <w:rFonts w:eastAsia="Calibri"/>
              </w:rPr>
            </w:pPr>
            <w:r w:rsidRPr="007C0607">
              <w:rPr>
                <w:rFonts w:eastAsia="Calibri"/>
              </w:rPr>
              <w:t>DFAT</w:t>
            </w:r>
            <w:r w:rsidR="00F10D83" w:rsidRPr="007C0607">
              <w:rPr>
                <w:rFonts w:eastAsia="Calibri"/>
              </w:rPr>
              <w:t>-PHD</w:t>
            </w:r>
          </w:p>
        </w:tc>
        <w:tc>
          <w:tcPr>
            <w:tcW w:w="2693" w:type="dxa"/>
            <w:tcBorders>
              <w:top w:val="single" w:sz="4" w:space="0" w:color="auto"/>
              <w:left w:val="single" w:sz="4" w:space="0" w:color="auto"/>
              <w:bottom w:val="single" w:sz="4" w:space="0" w:color="auto"/>
              <w:right w:val="single" w:sz="4" w:space="0" w:color="auto"/>
            </w:tcBorders>
          </w:tcPr>
          <w:p w14:paraId="3910242A" w14:textId="64C9FF7D" w:rsidR="006D1A87" w:rsidRPr="007C0607" w:rsidRDefault="00F10D83" w:rsidP="00576DE0">
            <w:pPr>
              <w:spacing w:after="0"/>
              <w:rPr>
                <w:rFonts w:eastAsia="Calibri"/>
              </w:rPr>
            </w:pPr>
            <w:r w:rsidRPr="007C0607">
              <w:rPr>
                <w:rFonts w:eastAsia="Calibri"/>
              </w:rPr>
              <w:t>Melinda Mousaco</w:t>
            </w:r>
          </w:p>
        </w:tc>
        <w:tc>
          <w:tcPr>
            <w:tcW w:w="3791" w:type="dxa"/>
            <w:tcBorders>
              <w:top w:val="single" w:sz="4" w:space="0" w:color="auto"/>
              <w:left w:val="single" w:sz="4" w:space="0" w:color="auto"/>
              <w:bottom w:val="single" w:sz="4" w:space="0" w:color="auto"/>
              <w:right w:val="single" w:sz="4" w:space="0" w:color="auto"/>
            </w:tcBorders>
          </w:tcPr>
          <w:p w14:paraId="3B4821CB" w14:textId="1E8D6475" w:rsidR="006D1A87" w:rsidRPr="007C0607" w:rsidRDefault="00F10D83" w:rsidP="00576DE0">
            <w:pPr>
              <w:spacing w:after="0"/>
              <w:rPr>
                <w:rFonts w:eastAsia="Calibri"/>
              </w:rPr>
            </w:pPr>
            <w:r w:rsidRPr="007C0607">
              <w:rPr>
                <w:rFonts w:eastAsia="Calibri"/>
              </w:rPr>
              <w:t>Director</w:t>
            </w:r>
          </w:p>
        </w:tc>
      </w:tr>
      <w:tr w:rsidR="006D1A87" w:rsidRPr="007C0607" w14:paraId="6884F0A9"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340C7BA7" w14:textId="7053E47F" w:rsidR="006D1A87" w:rsidRPr="007C0607" w:rsidRDefault="00F10D83" w:rsidP="00576DE0">
            <w:pPr>
              <w:spacing w:after="0"/>
              <w:rPr>
                <w:rFonts w:eastAsia="Calibri"/>
              </w:rPr>
            </w:pPr>
            <w:r w:rsidRPr="007C0607">
              <w:rPr>
                <w:rFonts w:eastAsia="Calibri"/>
              </w:rPr>
              <w:t>59</w:t>
            </w:r>
          </w:p>
        </w:tc>
        <w:tc>
          <w:tcPr>
            <w:tcW w:w="2671" w:type="dxa"/>
            <w:tcBorders>
              <w:top w:val="single" w:sz="4" w:space="0" w:color="auto"/>
              <w:left w:val="single" w:sz="4" w:space="0" w:color="auto"/>
              <w:bottom w:val="single" w:sz="4" w:space="0" w:color="auto"/>
              <w:right w:val="single" w:sz="4" w:space="0" w:color="auto"/>
            </w:tcBorders>
          </w:tcPr>
          <w:p w14:paraId="5DF08085" w14:textId="0391E821" w:rsidR="006D1A87" w:rsidRPr="007C0607" w:rsidRDefault="00F10D83" w:rsidP="00576DE0">
            <w:pPr>
              <w:spacing w:after="0"/>
              <w:rPr>
                <w:rFonts w:eastAsia="Calibri"/>
              </w:rPr>
            </w:pPr>
            <w:r w:rsidRPr="007C0607">
              <w:rPr>
                <w:rFonts w:eastAsia="Calibri"/>
              </w:rPr>
              <w:t>DFAT-Partisipa</w:t>
            </w:r>
          </w:p>
        </w:tc>
        <w:tc>
          <w:tcPr>
            <w:tcW w:w="2693" w:type="dxa"/>
            <w:tcBorders>
              <w:top w:val="single" w:sz="4" w:space="0" w:color="auto"/>
              <w:left w:val="single" w:sz="4" w:space="0" w:color="auto"/>
              <w:bottom w:val="single" w:sz="4" w:space="0" w:color="auto"/>
              <w:right w:val="single" w:sz="4" w:space="0" w:color="auto"/>
            </w:tcBorders>
          </w:tcPr>
          <w:p w14:paraId="6E7F59C3" w14:textId="14E8C8E0" w:rsidR="006D1A87" w:rsidRPr="007C0607" w:rsidRDefault="00F10D83" w:rsidP="00576DE0">
            <w:pPr>
              <w:spacing w:after="0"/>
              <w:rPr>
                <w:rFonts w:eastAsia="Calibri"/>
              </w:rPr>
            </w:pPr>
            <w:r w:rsidRPr="007C0607">
              <w:rPr>
                <w:rFonts w:eastAsia="Calibri"/>
              </w:rPr>
              <w:t>Annie Sloman</w:t>
            </w:r>
          </w:p>
        </w:tc>
        <w:tc>
          <w:tcPr>
            <w:tcW w:w="3791" w:type="dxa"/>
            <w:tcBorders>
              <w:top w:val="single" w:sz="4" w:space="0" w:color="auto"/>
              <w:left w:val="single" w:sz="4" w:space="0" w:color="auto"/>
              <w:bottom w:val="single" w:sz="4" w:space="0" w:color="auto"/>
              <w:right w:val="single" w:sz="4" w:space="0" w:color="auto"/>
            </w:tcBorders>
          </w:tcPr>
          <w:p w14:paraId="26A379D0" w14:textId="09DB535C" w:rsidR="006D1A87" w:rsidRPr="007C0607" w:rsidRDefault="00F10D83" w:rsidP="00576DE0">
            <w:pPr>
              <w:spacing w:after="0"/>
              <w:rPr>
                <w:rFonts w:eastAsia="Calibri"/>
              </w:rPr>
            </w:pPr>
            <w:r w:rsidRPr="007C0607">
              <w:rPr>
                <w:rFonts w:eastAsia="Calibri"/>
              </w:rPr>
              <w:t>GEDSI and Performance Director</w:t>
            </w:r>
          </w:p>
        </w:tc>
      </w:tr>
      <w:tr w:rsidR="00F10D83" w:rsidRPr="007C0607" w14:paraId="523AA2D7"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5545E50" w14:textId="77A6354C" w:rsidR="00F10D83" w:rsidRPr="007C0607" w:rsidRDefault="00F10D83" w:rsidP="00576DE0">
            <w:pPr>
              <w:spacing w:after="0"/>
              <w:rPr>
                <w:rFonts w:eastAsia="Calibri"/>
              </w:rPr>
            </w:pPr>
            <w:r w:rsidRPr="007C0607">
              <w:rPr>
                <w:rFonts w:eastAsia="Calibri"/>
              </w:rPr>
              <w:t>60</w:t>
            </w:r>
          </w:p>
        </w:tc>
        <w:tc>
          <w:tcPr>
            <w:tcW w:w="2671" w:type="dxa"/>
            <w:tcBorders>
              <w:top w:val="single" w:sz="4" w:space="0" w:color="auto"/>
              <w:left w:val="single" w:sz="4" w:space="0" w:color="auto"/>
              <w:bottom w:val="single" w:sz="4" w:space="0" w:color="auto"/>
              <w:right w:val="single" w:sz="4" w:space="0" w:color="auto"/>
            </w:tcBorders>
          </w:tcPr>
          <w:p w14:paraId="20B2F902" w14:textId="74A72DE3" w:rsidR="00F10D83" w:rsidRPr="007C0607" w:rsidRDefault="00F10D83" w:rsidP="00576DE0">
            <w:pPr>
              <w:spacing w:after="0"/>
              <w:rPr>
                <w:rFonts w:eastAsia="Calibri"/>
              </w:rPr>
            </w:pPr>
            <w:r w:rsidRPr="007C0607">
              <w:rPr>
                <w:rFonts w:eastAsia="Calibri"/>
              </w:rPr>
              <w:t>Timor</w:t>
            </w:r>
            <w:r w:rsidR="00BF22DF" w:rsidRPr="007C0607">
              <w:rPr>
                <w:rFonts w:eastAsia="Calibri"/>
              </w:rPr>
              <w:t>-Leste Police Development Program</w:t>
            </w:r>
          </w:p>
        </w:tc>
        <w:tc>
          <w:tcPr>
            <w:tcW w:w="2693" w:type="dxa"/>
            <w:tcBorders>
              <w:top w:val="single" w:sz="4" w:space="0" w:color="auto"/>
              <w:left w:val="single" w:sz="4" w:space="0" w:color="auto"/>
              <w:bottom w:val="single" w:sz="4" w:space="0" w:color="auto"/>
              <w:right w:val="single" w:sz="4" w:space="0" w:color="auto"/>
            </w:tcBorders>
          </w:tcPr>
          <w:p w14:paraId="0D078DC8" w14:textId="4129E4C4" w:rsidR="00F10D83" w:rsidRPr="007C0607" w:rsidRDefault="00BF22DF" w:rsidP="00576DE0">
            <w:pPr>
              <w:spacing w:after="0"/>
              <w:rPr>
                <w:rFonts w:eastAsia="Calibri"/>
              </w:rPr>
            </w:pPr>
            <w:r w:rsidRPr="007C0607">
              <w:rPr>
                <w:rFonts w:eastAsia="Calibri"/>
              </w:rPr>
              <w:t>Detective Superintendent Darren Boyd-Skinner</w:t>
            </w:r>
          </w:p>
        </w:tc>
        <w:tc>
          <w:tcPr>
            <w:tcW w:w="3791" w:type="dxa"/>
            <w:tcBorders>
              <w:top w:val="single" w:sz="4" w:space="0" w:color="auto"/>
              <w:left w:val="single" w:sz="4" w:space="0" w:color="auto"/>
              <w:bottom w:val="single" w:sz="4" w:space="0" w:color="auto"/>
              <w:right w:val="single" w:sz="4" w:space="0" w:color="auto"/>
            </w:tcBorders>
          </w:tcPr>
          <w:p w14:paraId="75D6F324" w14:textId="0DEE7AC4" w:rsidR="00F10D83" w:rsidRPr="007C0607" w:rsidRDefault="00BF22DF" w:rsidP="00576DE0">
            <w:pPr>
              <w:spacing w:after="0"/>
              <w:rPr>
                <w:rFonts w:eastAsia="Calibri"/>
              </w:rPr>
            </w:pPr>
            <w:r w:rsidRPr="007C0607">
              <w:rPr>
                <w:rFonts w:eastAsia="Calibri"/>
              </w:rPr>
              <w:t>Senior Responsible Officer</w:t>
            </w:r>
          </w:p>
        </w:tc>
      </w:tr>
      <w:tr w:rsidR="00F10D83" w:rsidRPr="007C0607" w14:paraId="4F9A0456"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96E3CF8" w14:textId="40A2F09B" w:rsidR="00F10D83" w:rsidRPr="007C0607" w:rsidRDefault="00F10D83" w:rsidP="00576DE0">
            <w:pPr>
              <w:spacing w:after="0"/>
              <w:rPr>
                <w:rFonts w:eastAsia="Calibri"/>
              </w:rPr>
            </w:pPr>
            <w:r w:rsidRPr="007C0607">
              <w:rPr>
                <w:rFonts w:eastAsia="Calibri"/>
              </w:rPr>
              <w:t>61</w:t>
            </w:r>
          </w:p>
        </w:tc>
        <w:tc>
          <w:tcPr>
            <w:tcW w:w="2671" w:type="dxa"/>
            <w:tcBorders>
              <w:top w:val="single" w:sz="4" w:space="0" w:color="auto"/>
              <w:left w:val="single" w:sz="4" w:space="0" w:color="auto"/>
              <w:bottom w:val="single" w:sz="4" w:space="0" w:color="auto"/>
              <w:right w:val="single" w:sz="4" w:space="0" w:color="auto"/>
            </w:tcBorders>
          </w:tcPr>
          <w:p w14:paraId="7525CA76" w14:textId="690FEE55" w:rsidR="00F10D83" w:rsidRPr="007C0607" w:rsidRDefault="00BF22DF" w:rsidP="00576DE0">
            <w:pPr>
              <w:spacing w:after="0"/>
              <w:rPr>
                <w:rFonts w:eastAsia="Calibri"/>
              </w:rPr>
            </w:pPr>
            <w:r w:rsidRPr="007C0607">
              <w:rPr>
                <w:rFonts w:eastAsia="Calibri"/>
              </w:rPr>
              <w:t>Timor-Leste Police Development Program</w:t>
            </w:r>
          </w:p>
        </w:tc>
        <w:tc>
          <w:tcPr>
            <w:tcW w:w="2693" w:type="dxa"/>
            <w:tcBorders>
              <w:top w:val="single" w:sz="4" w:space="0" w:color="auto"/>
              <w:left w:val="single" w:sz="4" w:space="0" w:color="auto"/>
              <w:bottom w:val="single" w:sz="4" w:space="0" w:color="auto"/>
              <w:right w:val="single" w:sz="4" w:space="0" w:color="auto"/>
            </w:tcBorders>
          </w:tcPr>
          <w:p w14:paraId="45D4FEF0" w14:textId="563A8E8A" w:rsidR="00F10D83" w:rsidRPr="007C0607" w:rsidRDefault="00F10D83" w:rsidP="00576DE0">
            <w:pPr>
              <w:spacing w:after="0"/>
              <w:rPr>
                <w:rFonts w:eastAsia="Calibri"/>
              </w:rPr>
            </w:pPr>
            <w:r w:rsidRPr="007C0607">
              <w:rPr>
                <w:rFonts w:eastAsia="Calibri"/>
              </w:rPr>
              <w:t>Detective Sergeant Julie Horgan</w:t>
            </w:r>
          </w:p>
        </w:tc>
        <w:tc>
          <w:tcPr>
            <w:tcW w:w="3791" w:type="dxa"/>
            <w:tcBorders>
              <w:top w:val="single" w:sz="4" w:space="0" w:color="auto"/>
              <w:left w:val="single" w:sz="4" w:space="0" w:color="auto"/>
              <w:bottom w:val="single" w:sz="4" w:space="0" w:color="auto"/>
              <w:right w:val="single" w:sz="4" w:space="0" w:color="auto"/>
            </w:tcBorders>
          </w:tcPr>
          <w:p w14:paraId="17451096" w14:textId="61CA5098" w:rsidR="00F10D83" w:rsidRPr="007C0607" w:rsidRDefault="00F10D83" w:rsidP="00576DE0">
            <w:pPr>
              <w:spacing w:after="0"/>
              <w:rPr>
                <w:rFonts w:eastAsia="Calibri"/>
              </w:rPr>
            </w:pPr>
            <w:r w:rsidRPr="007C0607">
              <w:rPr>
                <w:rFonts w:eastAsia="Calibri"/>
              </w:rPr>
              <w:t>GEDSI</w:t>
            </w:r>
            <w:r w:rsidR="00BF22DF" w:rsidRPr="007C0607">
              <w:rPr>
                <w:rFonts w:eastAsia="Calibri"/>
              </w:rPr>
              <w:t xml:space="preserve"> Advisor</w:t>
            </w:r>
          </w:p>
        </w:tc>
      </w:tr>
    </w:tbl>
    <w:p w14:paraId="0F878F26" w14:textId="325B50C8" w:rsidR="00C60C93" w:rsidRDefault="00C60C93">
      <w:r w:rsidRPr="007C0607">
        <w:rPr>
          <w:rFonts w:eastAsia="Calibri"/>
          <w:b/>
          <w:bCs/>
        </w:rPr>
        <w:t>Development Partners</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113397BA" w14:textId="77777777" w:rsidTr="004E5EC0">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4CBE51"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2DC898"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755EA3"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BC87E1" w14:textId="77777777" w:rsidR="00B61356" w:rsidRPr="007C0607" w:rsidRDefault="00B61356" w:rsidP="00F8031F">
            <w:pPr>
              <w:spacing w:after="0"/>
              <w:rPr>
                <w:rFonts w:eastAsia="Calibri"/>
                <w:b/>
                <w:bCs/>
              </w:rPr>
            </w:pPr>
            <w:r w:rsidRPr="007C0607">
              <w:rPr>
                <w:rFonts w:eastAsia="Calibri"/>
                <w:b/>
                <w:bCs/>
              </w:rPr>
              <w:t xml:space="preserve">Position </w:t>
            </w:r>
          </w:p>
          <w:p w14:paraId="40B59576" w14:textId="77777777" w:rsidR="00B61356" w:rsidRPr="007C0607" w:rsidRDefault="00B61356" w:rsidP="00F8031F">
            <w:pPr>
              <w:spacing w:after="0"/>
              <w:rPr>
                <w:rFonts w:eastAsia="Calibri"/>
                <w:b/>
                <w:bCs/>
              </w:rPr>
            </w:pPr>
          </w:p>
        </w:tc>
      </w:tr>
      <w:tr w:rsidR="00E507E4" w:rsidRPr="007C0607" w14:paraId="6A3D1C7A"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E979747" w14:textId="3EC454E0" w:rsidR="00E507E4" w:rsidRPr="007C0607" w:rsidRDefault="00BF22DF" w:rsidP="00576DE0">
            <w:pPr>
              <w:spacing w:after="0"/>
              <w:rPr>
                <w:rFonts w:eastAsia="Calibri"/>
              </w:rPr>
            </w:pPr>
            <w:r w:rsidRPr="007C0607">
              <w:rPr>
                <w:rFonts w:eastAsia="Calibri"/>
              </w:rPr>
              <w:t>62</w:t>
            </w:r>
          </w:p>
        </w:tc>
        <w:tc>
          <w:tcPr>
            <w:tcW w:w="2671" w:type="dxa"/>
            <w:tcBorders>
              <w:top w:val="single" w:sz="4" w:space="0" w:color="auto"/>
              <w:left w:val="single" w:sz="4" w:space="0" w:color="auto"/>
              <w:bottom w:val="single" w:sz="4" w:space="0" w:color="auto"/>
              <w:right w:val="single" w:sz="4" w:space="0" w:color="auto"/>
            </w:tcBorders>
            <w:hideMark/>
          </w:tcPr>
          <w:p w14:paraId="78937866" w14:textId="7E042BD4" w:rsidR="00E507E4" w:rsidRPr="007C0607" w:rsidRDefault="00BF22DF" w:rsidP="00576DE0">
            <w:pPr>
              <w:spacing w:after="0"/>
              <w:rPr>
                <w:rFonts w:eastAsia="Calibri"/>
              </w:rPr>
            </w:pPr>
            <w:r w:rsidRPr="007C0607">
              <w:rPr>
                <w:rFonts w:eastAsia="Calibri"/>
              </w:rPr>
              <w:t>UN Women</w:t>
            </w:r>
          </w:p>
        </w:tc>
        <w:tc>
          <w:tcPr>
            <w:tcW w:w="2693" w:type="dxa"/>
            <w:tcBorders>
              <w:top w:val="single" w:sz="4" w:space="0" w:color="auto"/>
              <w:left w:val="single" w:sz="4" w:space="0" w:color="auto"/>
              <w:bottom w:val="single" w:sz="4" w:space="0" w:color="auto"/>
              <w:right w:val="single" w:sz="4" w:space="0" w:color="auto"/>
            </w:tcBorders>
            <w:hideMark/>
          </w:tcPr>
          <w:p w14:paraId="4C7ED9B0" w14:textId="62B152A5" w:rsidR="00E507E4" w:rsidRPr="007C0607" w:rsidRDefault="00BF22DF" w:rsidP="00576DE0">
            <w:pPr>
              <w:spacing w:after="0"/>
              <w:rPr>
                <w:rFonts w:eastAsia="Calibri"/>
              </w:rPr>
            </w:pPr>
            <w:r w:rsidRPr="007C0607">
              <w:rPr>
                <w:rFonts w:eastAsia="Calibri"/>
              </w:rPr>
              <w:t>Nuntana Tangwinit</w:t>
            </w:r>
          </w:p>
        </w:tc>
        <w:tc>
          <w:tcPr>
            <w:tcW w:w="3791" w:type="dxa"/>
            <w:tcBorders>
              <w:top w:val="single" w:sz="4" w:space="0" w:color="auto"/>
              <w:left w:val="single" w:sz="4" w:space="0" w:color="auto"/>
              <w:bottom w:val="single" w:sz="4" w:space="0" w:color="auto"/>
              <w:right w:val="single" w:sz="4" w:space="0" w:color="auto"/>
            </w:tcBorders>
          </w:tcPr>
          <w:p w14:paraId="39721FDC" w14:textId="0658872A" w:rsidR="00E507E4" w:rsidRPr="007C0607" w:rsidRDefault="00BF22DF" w:rsidP="00576DE0">
            <w:pPr>
              <w:spacing w:after="0"/>
              <w:rPr>
                <w:rFonts w:eastAsia="Calibri"/>
              </w:rPr>
            </w:pPr>
            <w:r w:rsidRPr="007C0607">
              <w:rPr>
                <w:rFonts w:eastAsia="Calibri"/>
              </w:rPr>
              <w:t>Programme Specialist, EVAWG and WEE</w:t>
            </w:r>
          </w:p>
        </w:tc>
      </w:tr>
      <w:tr w:rsidR="00E507E4" w:rsidRPr="007C0607" w14:paraId="53D663E6"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457A6131" w14:textId="50721FAE" w:rsidR="00E507E4" w:rsidRPr="007C0607" w:rsidRDefault="00BF22DF" w:rsidP="00576DE0">
            <w:pPr>
              <w:spacing w:after="0"/>
              <w:rPr>
                <w:rFonts w:eastAsia="Calibri"/>
              </w:rPr>
            </w:pPr>
            <w:r w:rsidRPr="007C0607">
              <w:rPr>
                <w:rFonts w:eastAsia="Calibri"/>
              </w:rPr>
              <w:t>63</w:t>
            </w:r>
          </w:p>
        </w:tc>
        <w:tc>
          <w:tcPr>
            <w:tcW w:w="2671" w:type="dxa"/>
            <w:tcBorders>
              <w:top w:val="single" w:sz="4" w:space="0" w:color="auto"/>
              <w:left w:val="single" w:sz="4" w:space="0" w:color="auto"/>
              <w:bottom w:val="single" w:sz="4" w:space="0" w:color="auto"/>
              <w:right w:val="single" w:sz="4" w:space="0" w:color="auto"/>
            </w:tcBorders>
          </w:tcPr>
          <w:p w14:paraId="02EF6BB9" w14:textId="701808E5" w:rsidR="00E507E4" w:rsidRPr="007C0607" w:rsidRDefault="00BF22DF" w:rsidP="00576DE0">
            <w:pPr>
              <w:spacing w:after="0"/>
              <w:rPr>
                <w:rFonts w:eastAsia="Calibri"/>
              </w:rPr>
            </w:pPr>
            <w:r w:rsidRPr="007C0607">
              <w:rPr>
                <w:rFonts w:eastAsia="Calibri"/>
              </w:rPr>
              <w:t>UNICEF</w:t>
            </w:r>
          </w:p>
        </w:tc>
        <w:tc>
          <w:tcPr>
            <w:tcW w:w="2693" w:type="dxa"/>
            <w:tcBorders>
              <w:top w:val="single" w:sz="4" w:space="0" w:color="auto"/>
              <w:left w:val="single" w:sz="4" w:space="0" w:color="auto"/>
              <w:bottom w:val="single" w:sz="4" w:space="0" w:color="auto"/>
              <w:right w:val="single" w:sz="4" w:space="0" w:color="auto"/>
            </w:tcBorders>
          </w:tcPr>
          <w:p w14:paraId="3604404B" w14:textId="7F60EEDA" w:rsidR="00E507E4" w:rsidRPr="007C0607" w:rsidRDefault="00BF22DF" w:rsidP="00576DE0">
            <w:pPr>
              <w:spacing w:after="0"/>
              <w:rPr>
                <w:rFonts w:eastAsia="Calibri"/>
              </w:rPr>
            </w:pPr>
            <w:r w:rsidRPr="007C0607">
              <w:rPr>
                <w:rFonts w:eastAsia="Calibri"/>
              </w:rPr>
              <w:t>Gizela Moniza da Silva</w:t>
            </w:r>
          </w:p>
        </w:tc>
        <w:tc>
          <w:tcPr>
            <w:tcW w:w="3791" w:type="dxa"/>
            <w:tcBorders>
              <w:top w:val="single" w:sz="4" w:space="0" w:color="auto"/>
              <w:left w:val="single" w:sz="4" w:space="0" w:color="auto"/>
              <w:bottom w:val="single" w:sz="4" w:space="0" w:color="auto"/>
              <w:right w:val="single" w:sz="4" w:space="0" w:color="auto"/>
            </w:tcBorders>
          </w:tcPr>
          <w:p w14:paraId="5C235DE8" w14:textId="322AF08E" w:rsidR="00E507E4" w:rsidRPr="007C0607" w:rsidRDefault="00BF22DF" w:rsidP="00576DE0">
            <w:pPr>
              <w:spacing w:after="0"/>
              <w:rPr>
                <w:rFonts w:eastAsia="Calibri"/>
              </w:rPr>
            </w:pPr>
            <w:r w:rsidRPr="007C0607">
              <w:rPr>
                <w:rFonts w:eastAsia="Calibri"/>
              </w:rPr>
              <w:t>Child Protection Officer</w:t>
            </w:r>
          </w:p>
        </w:tc>
      </w:tr>
      <w:tr w:rsidR="00E507E4" w:rsidRPr="007C0607" w14:paraId="3B7BD399"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62C3477E" w14:textId="23A08665" w:rsidR="00E507E4" w:rsidRPr="007C0607" w:rsidRDefault="00BF22DF" w:rsidP="00576DE0">
            <w:pPr>
              <w:spacing w:after="0"/>
              <w:rPr>
                <w:rFonts w:eastAsia="Calibri"/>
              </w:rPr>
            </w:pPr>
            <w:r w:rsidRPr="007C0607">
              <w:rPr>
                <w:rFonts w:eastAsia="Calibri"/>
              </w:rPr>
              <w:t>64</w:t>
            </w:r>
          </w:p>
        </w:tc>
        <w:tc>
          <w:tcPr>
            <w:tcW w:w="2671" w:type="dxa"/>
            <w:tcBorders>
              <w:top w:val="single" w:sz="4" w:space="0" w:color="auto"/>
              <w:left w:val="single" w:sz="4" w:space="0" w:color="auto"/>
              <w:bottom w:val="single" w:sz="4" w:space="0" w:color="auto"/>
              <w:right w:val="single" w:sz="4" w:space="0" w:color="auto"/>
            </w:tcBorders>
          </w:tcPr>
          <w:p w14:paraId="789A9DE9" w14:textId="59BCE110" w:rsidR="00E507E4" w:rsidRPr="007C0607" w:rsidRDefault="00BF22DF" w:rsidP="00576DE0">
            <w:pPr>
              <w:spacing w:after="0"/>
              <w:rPr>
                <w:rFonts w:eastAsia="Calibri"/>
              </w:rPr>
            </w:pPr>
            <w:r w:rsidRPr="007C0607">
              <w:rPr>
                <w:rFonts w:eastAsia="Calibri"/>
              </w:rPr>
              <w:t>UNFPA</w:t>
            </w:r>
          </w:p>
        </w:tc>
        <w:tc>
          <w:tcPr>
            <w:tcW w:w="2693" w:type="dxa"/>
            <w:tcBorders>
              <w:top w:val="single" w:sz="4" w:space="0" w:color="auto"/>
              <w:left w:val="single" w:sz="4" w:space="0" w:color="auto"/>
              <w:bottom w:val="single" w:sz="4" w:space="0" w:color="auto"/>
              <w:right w:val="single" w:sz="4" w:space="0" w:color="auto"/>
            </w:tcBorders>
          </w:tcPr>
          <w:p w14:paraId="5EA8FE7C" w14:textId="02D9DF15" w:rsidR="00E507E4" w:rsidRPr="007C0607" w:rsidRDefault="00BF22DF" w:rsidP="00576DE0">
            <w:pPr>
              <w:spacing w:after="0"/>
              <w:rPr>
                <w:rFonts w:eastAsia="Calibri"/>
              </w:rPr>
            </w:pPr>
            <w:r w:rsidRPr="007C0607">
              <w:rPr>
                <w:rFonts w:eastAsia="Calibri"/>
              </w:rPr>
              <w:t>Dra. Domingas Bernado</w:t>
            </w:r>
          </w:p>
        </w:tc>
        <w:tc>
          <w:tcPr>
            <w:tcW w:w="3791" w:type="dxa"/>
            <w:tcBorders>
              <w:top w:val="single" w:sz="4" w:space="0" w:color="auto"/>
              <w:left w:val="single" w:sz="4" w:space="0" w:color="auto"/>
              <w:bottom w:val="single" w:sz="4" w:space="0" w:color="auto"/>
              <w:right w:val="single" w:sz="4" w:space="0" w:color="auto"/>
            </w:tcBorders>
          </w:tcPr>
          <w:p w14:paraId="1437CB38" w14:textId="398C13C9" w:rsidR="00E507E4" w:rsidRPr="007C0607" w:rsidRDefault="00BF22DF" w:rsidP="00576DE0">
            <w:pPr>
              <w:spacing w:after="0"/>
              <w:rPr>
                <w:rFonts w:eastAsia="Calibri"/>
              </w:rPr>
            </w:pPr>
            <w:r w:rsidRPr="007C0607">
              <w:rPr>
                <w:rFonts w:eastAsia="Calibri"/>
              </w:rPr>
              <w:t>Assistant Representative</w:t>
            </w:r>
            <w:r w:rsidR="00886EDF" w:rsidRPr="007C0607">
              <w:rPr>
                <w:rFonts w:eastAsia="Calibri"/>
              </w:rPr>
              <w:t>/</w:t>
            </w:r>
            <w:r w:rsidRPr="007C0607">
              <w:rPr>
                <w:rFonts w:eastAsia="Calibri"/>
              </w:rPr>
              <w:t>Head of Programmes</w:t>
            </w:r>
          </w:p>
        </w:tc>
      </w:tr>
      <w:tr w:rsidR="00BF22DF" w:rsidRPr="007C0607" w14:paraId="68AB7BD3"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392AA75" w14:textId="5C991760" w:rsidR="00BF22DF" w:rsidRPr="007C0607" w:rsidRDefault="00BF22DF" w:rsidP="00576DE0">
            <w:pPr>
              <w:spacing w:after="0"/>
              <w:rPr>
                <w:rFonts w:eastAsia="Calibri"/>
              </w:rPr>
            </w:pPr>
            <w:r w:rsidRPr="007C0607">
              <w:rPr>
                <w:rFonts w:eastAsia="Calibri"/>
              </w:rPr>
              <w:t>65</w:t>
            </w:r>
          </w:p>
        </w:tc>
        <w:tc>
          <w:tcPr>
            <w:tcW w:w="2671" w:type="dxa"/>
            <w:tcBorders>
              <w:top w:val="single" w:sz="4" w:space="0" w:color="auto"/>
              <w:left w:val="single" w:sz="4" w:space="0" w:color="auto"/>
              <w:bottom w:val="single" w:sz="4" w:space="0" w:color="auto"/>
              <w:right w:val="single" w:sz="4" w:space="0" w:color="auto"/>
            </w:tcBorders>
          </w:tcPr>
          <w:p w14:paraId="3CA21C67" w14:textId="5DB83560" w:rsidR="00BF22DF" w:rsidRPr="007C0607" w:rsidRDefault="00BF22DF" w:rsidP="00576DE0">
            <w:pPr>
              <w:spacing w:after="0"/>
              <w:rPr>
                <w:rFonts w:eastAsia="Calibri"/>
              </w:rPr>
            </w:pPr>
            <w:r w:rsidRPr="007C0607">
              <w:rPr>
                <w:rFonts w:eastAsia="Calibri"/>
              </w:rPr>
              <w:t>UNFPA</w:t>
            </w:r>
          </w:p>
        </w:tc>
        <w:tc>
          <w:tcPr>
            <w:tcW w:w="2693" w:type="dxa"/>
            <w:tcBorders>
              <w:top w:val="single" w:sz="4" w:space="0" w:color="auto"/>
              <w:left w:val="single" w:sz="4" w:space="0" w:color="auto"/>
              <w:bottom w:val="single" w:sz="4" w:space="0" w:color="auto"/>
              <w:right w:val="single" w:sz="4" w:space="0" w:color="auto"/>
            </w:tcBorders>
          </w:tcPr>
          <w:p w14:paraId="3228635A" w14:textId="1F589FEA" w:rsidR="00BF22DF" w:rsidRPr="007C0607" w:rsidRDefault="00BF22DF" w:rsidP="00576DE0">
            <w:pPr>
              <w:spacing w:after="0"/>
              <w:rPr>
                <w:rFonts w:eastAsia="Calibri"/>
              </w:rPr>
            </w:pPr>
            <w:r w:rsidRPr="007C0607">
              <w:rPr>
                <w:rFonts w:eastAsia="Calibri"/>
              </w:rPr>
              <w:t>Dircio Francisco Xavier Fatima</w:t>
            </w:r>
          </w:p>
        </w:tc>
        <w:tc>
          <w:tcPr>
            <w:tcW w:w="3791" w:type="dxa"/>
            <w:tcBorders>
              <w:top w:val="single" w:sz="4" w:space="0" w:color="auto"/>
              <w:left w:val="single" w:sz="4" w:space="0" w:color="auto"/>
              <w:bottom w:val="single" w:sz="4" w:space="0" w:color="auto"/>
              <w:right w:val="single" w:sz="4" w:space="0" w:color="auto"/>
            </w:tcBorders>
          </w:tcPr>
          <w:p w14:paraId="5278358E" w14:textId="5DAC44A9" w:rsidR="00BF22DF" w:rsidRPr="007C0607" w:rsidRDefault="00BF22DF" w:rsidP="00576DE0">
            <w:pPr>
              <w:spacing w:after="0"/>
              <w:rPr>
                <w:rFonts w:eastAsia="Calibri"/>
              </w:rPr>
            </w:pPr>
            <w:r w:rsidRPr="007C0607">
              <w:rPr>
                <w:rFonts w:eastAsia="Calibri"/>
              </w:rPr>
              <w:t>Programme Analyst for Gender and Youth</w:t>
            </w:r>
          </w:p>
        </w:tc>
      </w:tr>
    </w:tbl>
    <w:p w14:paraId="281F85B8" w14:textId="4EB3884F" w:rsidR="00C60C93" w:rsidRDefault="00C60C93">
      <w:r w:rsidRPr="007C0607">
        <w:rPr>
          <w:rFonts w:eastAsia="Calibri"/>
          <w:b/>
          <w:bCs/>
        </w:rPr>
        <w:t>Global Prevention Partners and others</w:t>
      </w:r>
    </w:p>
    <w:tbl>
      <w:tblPr>
        <w:tblStyle w:val="TableGrid1"/>
        <w:tblW w:w="9740" w:type="dxa"/>
        <w:tblLook w:val="04A0" w:firstRow="1" w:lastRow="0" w:firstColumn="1" w:lastColumn="0" w:noHBand="0" w:noVBand="1"/>
      </w:tblPr>
      <w:tblGrid>
        <w:gridCol w:w="585"/>
        <w:gridCol w:w="2671"/>
        <w:gridCol w:w="2693"/>
        <w:gridCol w:w="3791"/>
      </w:tblGrid>
      <w:tr w:rsidR="00B61356" w:rsidRPr="007C0607" w14:paraId="7C88A0DE" w14:textId="77777777" w:rsidTr="00B61356">
        <w:trPr>
          <w:trHeight w:val="300"/>
          <w:tblHeader/>
        </w:trPr>
        <w:tc>
          <w:tcPr>
            <w:tcW w:w="5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21B304" w14:textId="77777777" w:rsidR="00B61356" w:rsidRPr="007C0607" w:rsidRDefault="00B61356" w:rsidP="00F8031F">
            <w:pPr>
              <w:spacing w:after="0"/>
              <w:rPr>
                <w:rFonts w:eastAsia="Calibri"/>
                <w:b/>
                <w:bCs/>
              </w:rPr>
            </w:pPr>
            <w:r w:rsidRPr="007C0607">
              <w:rPr>
                <w:rFonts w:eastAsia="Calibri"/>
                <w:b/>
                <w:bCs/>
              </w:rPr>
              <w:t>No</w:t>
            </w:r>
            <w:r>
              <w:rPr>
                <w:rFonts w:eastAsia="Calibri"/>
                <w:b/>
                <w:bCs/>
              </w:rPr>
              <w:t>.</w:t>
            </w:r>
          </w:p>
        </w:tc>
        <w:tc>
          <w:tcPr>
            <w:tcW w:w="26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DD9CC3" w14:textId="77777777" w:rsidR="00B61356" w:rsidRPr="007C0607" w:rsidRDefault="00B61356" w:rsidP="00F8031F">
            <w:pPr>
              <w:spacing w:after="0"/>
              <w:rPr>
                <w:rFonts w:eastAsia="Calibri"/>
                <w:b/>
                <w:bCs/>
              </w:rPr>
            </w:pPr>
            <w:r w:rsidRPr="007C0607">
              <w:rPr>
                <w:rFonts w:eastAsia="Calibri"/>
                <w:b/>
                <w:bCs/>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D3A580" w14:textId="77777777" w:rsidR="00B61356" w:rsidRPr="007C0607" w:rsidRDefault="00B61356" w:rsidP="00F8031F">
            <w:pPr>
              <w:spacing w:after="0"/>
              <w:rPr>
                <w:rFonts w:eastAsia="Calibri"/>
                <w:b/>
                <w:bCs/>
              </w:rPr>
            </w:pPr>
            <w:r w:rsidRPr="007C0607">
              <w:rPr>
                <w:rFonts w:eastAsia="Calibri"/>
                <w:b/>
                <w:bCs/>
              </w:rPr>
              <w:t>Name</w:t>
            </w:r>
          </w:p>
        </w:tc>
        <w:tc>
          <w:tcPr>
            <w:tcW w:w="37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811656" w14:textId="77777777" w:rsidR="00B61356" w:rsidRPr="007C0607" w:rsidRDefault="00B61356" w:rsidP="00F8031F">
            <w:pPr>
              <w:spacing w:after="0"/>
              <w:rPr>
                <w:rFonts w:eastAsia="Calibri"/>
                <w:b/>
                <w:bCs/>
              </w:rPr>
            </w:pPr>
            <w:r w:rsidRPr="007C0607">
              <w:rPr>
                <w:rFonts w:eastAsia="Calibri"/>
                <w:b/>
                <w:bCs/>
              </w:rPr>
              <w:t xml:space="preserve">Position </w:t>
            </w:r>
          </w:p>
          <w:p w14:paraId="5542BE3A" w14:textId="77777777" w:rsidR="00B61356" w:rsidRPr="007C0607" w:rsidRDefault="00B61356" w:rsidP="00F8031F">
            <w:pPr>
              <w:spacing w:after="0"/>
              <w:rPr>
                <w:rFonts w:eastAsia="Calibri"/>
                <w:b/>
                <w:bCs/>
              </w:rPr>
            </w:pPr>
          </w:p>
        </w:tc>
      </w:tr>
      <w:tr w:rsidR="00E507E4" w:rsidRPr="007C0607" w14:paraId="61C18EF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18B104FC" w14:textId="5DD32A65" w:rsidR="00E507E4" w:rsidRPr="007C0607" w:rsidRDefault="00BF22DF" w:rsidP="00576DE0">
            <w:pPr>
              <w:spacing w:after="0"/>
              <w:rPr>
                <w:rFonts w:eastAsia="Calibri"/>
              </w:rPr>
            </w:pPr>
            <w:r w:rsidRPr="007C0607">
              <w:rPr>
                <w:rFonts w:eastAsia="Calibri"/>
              </w:rPr>
              <w:t>66</w:t>
            </w:r>
          </w:p>
        </w:tc>
        <w:tc>
          <w:tcPr>
            <w:tcW w:w="2671" w:type="dxa"/>
            <w:tcBorders>
              <w:top w:val="single" w:sz="4" w:space="0" w:color="auto"/>
              <w:left w:val="single" w:sz="4" w:space="0" w:color="auto"/>
              <w:bottom w:val="single" w:sz="4" w:space="0" w:color="auto"/>
              <w:right w:val="single" w:sz="4" w:space="0" w:color="auto"/>
            </w:tcBorders>
            <w:hideMark/>
          </w:tcPr>
          <w:p w14:paraId="5A190146" w14:textId="6C74E5BA" w:rsidR="00E507E4" w:rsidRPr="007C0607" w:rsidRDefault="00BF22DF" w:rsidP="00576DE0">
            <w:pPr>
              <w:spacing w:after="0"/>
              <w:rPr>
                <w:rFonts w:eastAsia="Calibri"/>
              </w:rPr>
            </w:pPr>
            <w:r w:rsidRPr="007C0607">
              <w:rPr>
                <w:rFonts w:eastAsia="Calibri"/>
              </w:rPr>
              <w:t>Independent consultant</w:t>
            </w:r>
          </w:p>
        </w:tc>
        <w:tc>
          <w:tcPr>
            <w:tcW w:w="2693" w:type="dxa"/>
            <w:tcBorders>
              <w:top w:val="single" w:sz="4" w:space="0" w:color="auto"/>
              <w:left w:val="single" w:sz="4" w:space="0" w:color="auto"/>
              <w:bottom w:val="single" w:sz="4" w:space="0" w:color="auto"/>
              <w:right w:val="single" w:sz="4" w:space="0" w:color="auto"/>
            </w:tcBorders>
            <w:hideMark/>
          </w:tcPr>
          <w:p w14:paraId="0C52D072" w14:textId="1A031E0C" w:rsidR="00E507E4" w:rsidRPr="007C0607" w:rsidRDefault="00BF22DF" w:rsidP="00576DE0">
            <w:pPr>
              <w:spacing w:after="0"/>
              <w:rPr>
                <w:rFonts w:eastAsia="Calibri"/>
              </w:rPr>
            </w:pPr>
            <w:r w:rsidRPr="007C0607">
              <w:rPr>
                <w:rFonts w:eastAsia="Calibri"/>
              </w:rPr>
              <w:t>Veronica Tilman</w:t>
            </w:r>
          </w:p>
        </w:tc>
        <w:tc>
          <w:tcPr>
            <w:tcW w:w="3791" w:type="dxa"/>
            <w:tcBorders>
              <w:top w:val="single" w:sz="4" w:space="0" w:color="auto"/>
              <w:left w:val="single" w:sz="4" w:space="0" w:color="auto"/>
              <w:bottom w:val="single" w:sz="4" w:space="0" w:color="auto"/>
              <w:right w:val="single" w:sz="4" w:space="0" w:color="auto"/>
            </w:tcBorders>
          </w:tcPr>
          <w:p w14:paraId="60135C1C" w14:textId="4912B2C3" w:rsidR="00E507E4" w:rsidRPr="007C0607" w:rsidRDefault="00BF22DF" w:rsidP="00576DE0">
            <w:pPr>
              <w:spacing w:after="0"/>
              <w:rPr>
                <w:rFonts w:eastAsia="Calibri"/>
              </w:rPr>
            </w:pPr>
            <w:r w:rsidRPr="007C0607">
              <w:rPr>
                <w:rFonts w:eastAsia="Calibri"/>
              </w:rPr>
              <w:t>Consultant, disability inclusion</w:t>
            </w:r>
          </w:p>
        </w:tc>
      </w:tr>
      <w:tr w:rsidR="00E507E4" w:rsidRPr="007C0607" w14:paraId="50E03D27"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59957530" w14:textId="34E25D7C" w:rsidR="00E507E4" w:rsidRPr="007C0607" w:rsidRDefault="00BF22DF" w:rsidP="00576DE0">
            <w:pPr>
              <w:spacing w:after="0"/>
              <w:rPr>
                <w:rFonts w:eastAsia="Calibri"/>
              </w:rPr>
            </w:pPr>
            <w:r w:rsidRPr="007C0607">
              <w:rPr>
                <w:rFonts w:eastAsia="Calibri"/>
              </w:rPr>
              <w:t>67</w:t>
            </w:r>
          </w:p>
        </w:tc>
        <w:tc>
          <w:tcPr>
            <w:tcW w:w="2671" w:type="dxa"/>
            <w:tcBorders>
              <w:top w:val="single" w:sz="4" w:space="0" w:color="auto"/>
              <w:left w:val="single" w:sz="4" w:space="0" w:color="auto"/>
              <w:bottom w:val="single" w:sz="4" w:space="0" w:color="auto"/>
              <w:right w:val="single" w:sz="4" w:space="0" w:color="auto"/>
            </w:tcBorders>
          </w:tcPr>
          <w:p w14:paraId="55BD90C5" w14:textId="41CB5571" w:rsidR="00E507E4" w:rsidRPr="007C0607" w:rsidRDefault="00BF22DF" w:rsidP="00576DE0">
            <w:pPr>
              <w:spacing w:after="0"/>
              <w:rPr>
                <w:rFonts w:eastAsia="Calibri"/>
              </w:rPr>
            </w:pPr>
            <w:r w:rsidRPr="007C0607">
              <w:rPr>
                <w:rFonts w:eastAsia="Calibri"/>
              </w:rPr>
              <w:t>The Equality Institute</w:t>
            </w:r>
          </w:p>
        </w:tc>
        <w:tc>
          <w:tcPr>
            <w:tcW w:w="2693" w:type="dxa"/>
            <w:tcBorders>
              <w:top w:val="single" w:sz="4" w:space="0" w:color="auto"/>
              <w:left w:val="single" w:sz="4" w:space="0" w:color="auto"/>
              <w:bottom w:val="single" w:sz="4" w:space="0" w:color="auto"/>
              <w:right w:val="single" w:sz="4" w:space="0" w:color="auto"/>
            </w:tcBorders>
          </w:tcPr>
          <w:p w14:paraId="6467C9B4" w14:textId="2A49B33E" w:rsidR="00E507E4" w:rsidRPr="007C0607" w:rsidRDefault="00BF22DF" w:rsidP="00576DE0">
            <w:pPr>
              <w:spacing w:after="0"/>
              <w:rPr>
                <w:rFonts w:eastAsia="Calibri"/>
              </w:rPr>
            </w:pPr>
            <w:r w:rsidRPr="007C0607">
              <w:rPr>
                <w:rFonts w:eastAsia="Calibri"/>
              </w:rPr>
              <w:t>Xian Warner</w:t>
            </w:r>
          </w:p>
        </w:tc>
        <w:tc>
          <w:tcPr>
            <w:tcW w:w="3791" w:type="dxa"/>
            <w:tcBorders>
              <w:top w:val="single" w:sz="4" w:space="0" w:color="auto"/>
              <w:left w:val="single" w:sz="4" w:space="0" w:color="auto"/>
              <w:bottom w:val="single" w:sz="4" w:space="0" w:color="auto"/>
              <w:right w:val="single" w:sz="4" w:space="0" w:color="auto"/>
            </w:tcBorders>
          </w:tcPr>
          <w:p w14:paraId="7CB1ED0E" w14:textId="05D0AD71" w:rsidR="00E507E4" w:rsidRPr="007C0607" w:rsidRDefault="00BF22DF" w:rsidP="00576DE0">
            <w:pPr>
              <w:spacing w:after="0"/>
              <w:rPr>
                <w:rFonts w:eastAsia="Calibri"/>
              </w:rPr>
            </w:pPr>
            <w:r w:rsidRPr="007C0607">
              <w:rPr>
                <w:rFonts w:eastAsia="Calibri"/>
              </w:rPr>
              <w:t>Research and Partnerships Manager</w:t>
            </w:r>
          </w:p>
        </w:tc>
      </w:tr>
      <w:tr w:rsidR="00E507E4" w:rsidRPr="007C0607" w14:paraId="5C10C0F2"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4596DFCD" w14:textId="0F33F3B3" w:rsidR="00E507E4" w:rsidRPr="007C0607" w:rsidRDefault="00BF22DF" w:rsidP="00576DE0">
            <w:pPr>
              <w:spacing w:after="0"/>
              <w:rPr>
                <w:rFonts w:eastAsia="Calibri"/>
              </w:rPr>
            </w:pPr>
            <w:r w:rsidRPr="007C0607">
              <w:rPr>
                <w:rFonts w:eastAsia="Calibri"/>
              </w:rPr>
              <w:t>68</w:t>
            </w:r>
          </w:p>
        </w:tc>
        <w:tc>
          <w:tcPr>
            <w:tcW w:w="2671" w:type="dxa"/>
            <w:tcBorders>
              <w:top w:val="single" w:sz="4" w:space="0" w:color="auto"/>
              <w:left w:val="single" w:sz="4" w:space="0" w:color="auto"/>
              <w:bottom w:val="single" w:sz="4" w:space="0" w:color="auto"/>
              <w:right w:val="single" w:sz="4" w:space="0" w:color="auto"/>
            </w:tcBorders>
          </w:tcPr>
          <w:p w14:paraId="4814A51F" w14:textId="4991223A" w:rsidR="00E507E4" w:rsidRPr="007C0607" w:rsidRDefault="00BF22DF" w:rsidP="00576DE0">
            <w:pPr>
              <w:spacing w:after="0"/>
              <w:rPr>
                <w:rFonts w:eastAsia="Calibri"/>
              </w:rPr>
            </w:pPr>
            <w:r w:rsidRPr="007C0607">
              <w:rPr>
                <w:rFonts w:eastAsia="Calibri"/>
              </w:rPr>
              <w:t>Raising Voices</w:t>
            </w:r>
          </w:p>
        </w:tc>
        <w:tc>
          <w:tcPr>
            <w:tcW w:w="2693" w:type="dxa"/>
            <w:tcBorders>
              <w:top w:val="single" w:sz="4" w:space="0" w:color="auto"/>
              <w:left w:val="single" w:sz="4" w:space="0" w:color="auto"/>
              <w:bottom w:val="single" w:sz="4" w:space="0" w:color="auto"/>
              <w:right w:val="single" w:sz="4" w:space="0" w:color="auto"/>
            </w:tcBorders>
          </w:tcPr>
          <w:p w14:paraId="5B0F7472" w14:textId="61D86BED" w:rsidR="00E507E4" w:rsidRPr="007C0607" w:rsidRDefault="00892A59" w:rsidP="00576DE0">
            <w:pPr>
              <w:spacing w:after="0"/>
              <w:rPr>
                <w:rFonts w:eastAsia="Calibri"/>
              </w:rPr>
            </w:pPr>
            <w:r w:rsidRPr="007C0607">
              <w:rPr>
                <w:rFonts w:eastAsia="Calibri"/>
              </w:rPr>
              <w:t>Olive Nabisubi</w:t>
            </w:r>
          </w:p>
        </w:tc>
        <w:tc>
          <w:tcPr>
            <w:tcW w:w="3791" w:type="dxa"/>
            <w:tcBorders>
              <w:top w:val="single" w:sz="4" w:space="0" w:color="auto"/>
              <w:left w:val="single" w:sz="4" w:space="0" w:color="auto"/>
              <w:bottom w:val="single" w:sz="4" w:space="0" w:color="auto"/>
              <w:right w:val="single" w:sz="4" w:space="0" w:color="auto"/>
            </w:tcBorders>
          </w:tcPr>
          <w:p w14:paraId="7AF31F9D" w14:textId="11712305" w:rsidR="00E507E4" w:rsidRPr="007C0607" w:rsidRDefault="00BF22DF" w:rsidP="00576DE0">
            <w:pPr>
              <w:spacing w:after="0"/>
              <w:rPr>
                <w:rFonts w:eastAsia="Calibri"/>
              </w:rPr>
            </w:pPr>
            <w:r w:rsidRPr="007C0607">
              <w:rPr>
                <w:rFonts w:eastAsia="Calibri"/>
              </w:rPr>
              <w:t>Technical Adviso</w:t>
            </w:r>
            <w:r w:rsidR="00892A59" w:rsidRPr="007C0607">
              <w:rPr>
                <w:rFonts w:eastAsia="Calibri"/>
              </w:rPr>
              <w:t xml:space="preserve">r, </w:t>
            </w:r>
            <w:r w:rsidR="00892A59" w:rsidRPr="007C0607">
              <w:rPr>
                <w:rFonts w:eastAsia="Calibri"/>
                <w:i/>
              </w:rPr>
              <w:t>SASA!</w:t>
            </w:r>
          </w:p>
        </w:tc>
      </w:tr>
      <w:tr w:rsidR="00892A59" w:rsidRPr="007C0607" w14:paraId="54FA6A72"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09C6E7F2" w14:textId="0D16EFBD" w:rsidR="00892A59" w:rsidRPr="007C0607" w:rsidRDefault="00892A59" w:rsidP="00892A59">
            <w:pPr>
              <w:spacing w:after="0"/>
              <w:rPr>
                <w:rFonts w:eastAsia="Calibri"/>
              </w:rPr>
            </w:pPr>
            <w:r w:rsidRPr="007C0607">
              <w:rPr>
                <w:rFonts w:eastAsia="Calibri"/>
              </w:rPr>
              <w:t>69</w:t>
            </w:r>
          </w:p>
        </w:tc>
        <w:tc>
          <w:tcPr>
            <w:tcW w:w="2671" w:type="dxa"/>
            <w:tcBorders>
              <w:top w:val="single" w:sz="4" w:space="0" w:color="auto"/>
              <w:left w:val="single" w:sz="4" w:space="0" w:color="auto"/>
              <w:bottom w:val="single" w:sz="4" w:space="0" w:color="auto"/>
              <w:right w:val="single" w:sz="4" w:space="0" w:color="auto"/>
            </w:tcBorders>
          </w:tcPr>
          <w:p w14:paraId="2EBCF533" w14:textId="28B437C7" w:rsidR="00892A59" w:rsidRPr="007C0607" w:rsidRDefault="00892A59" w:rsidP="00892A59">
            <w:pPr>
              <w:spacing w:after="0"/>
              <w:rPr>
                <w:rFonts w:eastAsia="Calibri"/>
              </w:rPr>
            </w:pPr>
            <w:r w:rsidRPr="007C0607">
              <w:rPr>
                <w:rFonts w:eastAsia="Calibri"/>
              </w:rPr>
              <w:t>Raising Voices</w:t>
            </w:r>
          </w:p>
        </w:tc>
        <w:tc>
          <w:tcPr>
            <w:tcW w:w="2693" w:type="dxa"/>
            <w:tcBorders>
              <w:top w:val="single" w:sz="4" w:space="0" w:color="auto"/>
              <w:left w:val="single" w:sz="4" w:space="0" w:color="auto"/>
              <w:bottom w:val="single" w:sz="4" w:space="0" w:color="auto"/>
              <w:right w:val="single" w:sz="4" w:space="0" w:color="auto"/>
            </w:tcBorders>
          </w:tcPr>
          <w:p w14:paraId="2217678B" w14:textId="116F3E5E" w:rsidR="00892A59" w:rsidRPr="007C0607" w:rsidRDefault="00892A59" w:rsidP="00892A59">
            <w:pPr>
              <w:spacing w:after="0"/>
              <w:rPr>
                <w:rFonts w:eastAsia="Calibri"/>
              </w:rPr>
            </w:pPr>
            <w:r w:rsidRPr="007C0607">
              <w:rPr>
                <w:rFonts w:eastAsia="Calibri"/>
              </w:rPr>
              <w:t>Grace Ikirimat Odeke</w:t>
            </w:r>
          </w:p>
        </w:tc>
        <w:tc>
          <w:tcPr>
            <w:tcW w:w="3791" w:type="dxa"/>
            <w:tcBorders>
              <w:top w:val="single" w:sz="4" w:space="0" w:color="auto"/>
              <w:left w:val="single" w:sz="4" w:space="0" w:color="auto"/>
              <w:bottom w:val="single" w:sz="4" w:space="0" w:color="auto"/>
              <w:right w:val="single" w:sz="4" w:space="0" w:color="auto"/>
            </w:tcBorders>
          </w:tcPr>
          <w:p w14:paraId="76EBF3F1" w14:textId="24CC9B5F" w:rsidR="00892A59" w:rsidRPr="007C0607" w:rsidRDefault="00892A59" w:rsidP="00892A59">
            <w:pPr>
              <w:spacing w:after="0"/>
              <w:rPr>
                <w:rFonts w:eastAsia="Calibri"/>
              </w:rPr>
            </w:pPr>
            <w:r w:rsidRPr="007C0607">
              <w:rPr>
                <w:rFonts w:eastAsia="Calibri"/>
              </w:rPr>
              <w:t xml:space="preserve">Technical Advisor, </w:t>
            </w:r>
            <w:r w:rsidRPr="007C0607">
              <w:rPr>
                <w:rFonts w:eastAsia="Calibri"/>
                <w:i/>
              </w:rPr>
              <w:t>SASA!</w:t>
            </w:r>
          </w:p>
        </w:tc>
      </w:tr>
      <w:tr w:rsidR="00E507E4" w:rsidRPr="007C0607" w14:paraId="6C53ABF0" w14:textId="77777777" w:rsidTr="00576DE0">
        <w:trPr>
          <w:trHeight w:val="300"/>
        </w:trPr>
        <w:tc>
          <w:tcPr>
            <w:tcW w:w="585" w:type="dxa"/>
            <w:tcBorders>
              <w:top w:val="single" w:sz="4" w:space="0" w:color="auto"/>
              <w:left w:val="single" w:sz="4" w:space="0" w:color="auto"/>
              <w:bottom w:val="single" w:sz="4" w:space="0" w:color="auto"/>
              <w:right w:val="single" w:sz="4" w:space="0" w:color="auto"/>
            </w:tcBorders>
          </w:tcPr>
          <w:p w14:paraId="25D28809" w14:textId="17435A87" w:rsidR="00E507E4" w:rsidRPr="007C0607" w:rsidRDefault="00892A59" w:rsidP="00576DE0">
            <w:pPr>
              <w:spacing w:after="0"/>
              <w:rPr>
                <w:rFonts w:eastAsia="Calibri"/>
              </w:rPr>
            </w:pPr>
            <w:r w:rsidRPr="007C0607">
              <w:rPr>
                <w:rFonts w:eastAsia="Calibri"/>
              </w:rPr>
              <w:t>70</w:t>
            </w:r>
          </w:p>
        </w:tc>
        <w:tc>
          <w:tcPr>
            <w:tcW w:w="2671" w:type="dxa"/>
            <w:tcBorders>
              <w:top w:val="single" w:sz="4" w:space="0" w:color="auto"/>
              <w:left w:val="single" w:sz="4" w:space="0" w:color="auto"/>
              <w:bottom w:val="single" w:sz="4" w:space="0" w:color="auto"/>
              <w:right w:val="single" w:sz="4" w:space="0" w:color="auto"/>
            </w:tcBorders>
          </w:tcPr>
          <w:p w14:paraId="18B974F9" w14:textId="0E67F7B0" w:rsidR="00E507E4" w:rsidRPr="007C0607" w:rsidRDefault="00892A59" w:rsidP="00576DE0">
            <w:pPr>
              <w:spacing w:after="0"/>
              <w:rPr>
                <w:rFonts w:eastAsia="Calibri"/>
              </w:rPr>
            </w:pPr>
            <w:r w:rsidRPr="007C0607">
              <w:rPr>
                <w:rFonts w:eastAsia="Calibri"/>
              </w:rPr>
              <w:t>The Salamander Trust</w:t>
            </w:r>
          </w:p>
        </w:tc>
        <w:tc>
          <w:tcPr>
            <w:tcW w:w="2693" w:type="dxa"/>
            <w:tcBorders>
              <w:top w:val="single" w:sz="4" w:space="0" w:color="auto"/>
              <w:left w:val="single" w:sz="4" w:space="0" w:color="auto"/>
              <w:bottom w:val="single" w:sz="4" w:space="0" w:color="auto"/>
              <w:right w:val="single" w:sz="4" w:space="0" w:color="auto"/>
            </w:tcBorders>
          </w:tcPr>
          <w:p w14:paraId="1DC934AC" w14:textId="188B8779" w:rsidR="00E507E4" w:rsidRPr="007C0607" w:rsidRDefault="00892A59" w:rsidP="00576DE0">
            <w:pPr>
              <w:spacing w:after="0"/>
              <w:rPr>
                <w:rFonts w:eastAsia="Calibri"/>
              </w:rPr>
            </w:pPr>
            <w:r w:rsidRPr="007C0607">
              <w:rPr>
                <w:rFonts w:eastAsia="Calibri"/>
              </w:rPr>
              <w:t>Ellen Bajenja</w:t>
            </w:r>
          </w:p>
        </w:tc>
        <w:tc>
          <w:tcPr>
            <w:tcW w:w="3791" w:type="dxa"/>
            <w:tcBorders>
              <w:top w:val="single" w:sz="4" w:space="0" w:color="auto"/>
              <w:left w:val="single" w:sz="4" w:space="0" w:color="auto"/>
              <w:bottom w:val="single" w:sz="4" w:space="0" w:color="auto"/>
              <w:right w:val="single" w:sz="4" w:space="0" w:color="auto"/>
            </w:tcBorders>
          </w:tcPr>
          <w:p w14:paraId="4AF67783" w14:textId="5B7BA4E2" w:rsidR="00E507E4" w:rsidRPr="007C0607" w:rsidRDefault="00892A59" w:rsidP="00576DE0">
            <w:pPr>
              <w:spacing w:after="0"/>
              <w:rPr>
                <w:rFonts w:eastAsia="Calibri"/>
              </w:rPr>
            </w:pPr>
            <w:r w:rsidRPr="007C0607">
              <w:rPr>
                <w:rFonts w:eastAsia="Calibri"/>
              </w:rPr>
              <w:t xml:space="preserve">Technical Advisor/Trainer, </w:t>
            </w:r>
            <w:r w:rsidRPr="007C0607">
              <w:rPr>
                <w:rFonts w:eastAsia="Calibri"/>
                <w:i/>
              </w:rPr>
              <w:t>Stepping Stones</w:t>
            </w:r>
          </w:p>
        </w:tc>
      </w:tr>
    </w:tbl>
    <w:p w14:paraId="7399A3A8" w14:textId="2C6CF28E" w:rsidR="00DF1BB9" w:rsidRPr="006F4A11" w:rsidRDefault="00DF1BB9">
      <w:pPr>
        <w:spacing w:after="0"/>
        <w:rPr>
          <w:i/>
        </w:rPr>
      </w:pPr>
      <w:r w:rsidRPr="006F4A11">
        <w:rPr>
          <w:i/>
        </w:rPr>
        <w:br w:type="page"/>
      </w:r>
    </w:p>
    <w:p w14:paraId="0CE0FE1A" w14:textId="03F9FF5D" w:rsidR="00EB3D1E" w:rsidRPr="006F4A11" w:rsidRDefault="00EB3D1E" w:rsidP="00EB3D1E">
      <w:pPr>
        <w:pStyle w:val="ExecSumH2"/>
        <w:rPr>
          <w:rStyle w:val="Heading"/>
          <w:rFonts w:cstheme="majorBidi"/>
          <w:color w:val="2F5496" w:themeColor="accent1" w:themeShade="BF"/>
          <w:sz w:val="28"/>
          <w:szCs w:val="28"/>
        </w:rPr>
      </w:pPr>
      <w:bookmarkStart w:id="94" w:name="_Toc185960448"/>
      <w:r w:rsidRPr="006F4A11">
        <w:rPr>
          <w:rStyle w:val="Heading"/>
          <w:rFonts w:cstheme="majorBidi"/>
          <w:color w:val="2F5496" w:themeColor="accent1" w:themeShade="BF"/>
          <w:sz w:val="28"/>
          <w:szCs w:val="28"/>
        </w:rPr>
        <w:t xml:space="preserve">Annex </w:t>
      </w:r>
      <w:r w:rsidR="00E063FB" w:rsidRPr="006F4A11">
        <w:rPr>
          <w:rStyle w:val="Heading"/>
          <w:rFonts w:cstheme="majorBidi"/>
          <w:color w:val="2F5496" w:themeColor="accent1" w:themeShade="BF"/>
          <w:sz w:val="28"/>
          <w:szCs w:val="28"/>
        </w:rPr>
        <w:t>4</w:t>
      </w:r>
      <w:r w:rsidRPr="006F4A11">
        <w:rPr>
          <w:rStyle w:val="Heading"/>
          <w:rFonts w:cstheme="majorBidi"/>
          <w:color w:val="2F5496" w:themeColor="accent1" w:themeShade="BF"/>
          <w:sz w:val="28"/>
          <w:szCs w:val="28"/>
        </w:rPr>
        <w:t xml:space="preserve"> – Alignment of Nabilan’s Phase III design with global good practice principles</w:t>
      </w:r>
      <w:bookmarkEnd w:id="94"/>
    </w:p>
    <w:tbl>
      <w:tblPr>
        <w:tblStyle w:val="GridTable2-Accent5"/>
        <w:tblW w:w="0" w:type="auto"/>
        <w:tblInd w:w="-108" w:type="dxa"/>
        <w:tblLook w:val="04A0" w:firstRow="1" w:lastRow="0" w:firstColumn="1" w:lastColumn="0" w:noHBand="0" w:noVBand="1"/>
      </w:tblPr>
      <w:tblGrid>
        <w:gridCol w:w="2410"/>
        <w:gridCol w:w="6610"/>
      </w:tblGrid>
      <w:tr w:rsidR="00EB3D1E" w:rsidRPr="006F4A11" w14:paraId="76FE416E" w14:textId="77777777" w:rsidTr="004E5E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tcPr>
          <w:p w14:paraId="6FBEF6AB" w14:textId="77777777" w:rsidR="00EB3D1E" w:rsidRPr="006F4A11" w:rsidRDefault="00EB3D1E" w:rsidP="00FE38A0">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 xml:space="preserve">Key dimensions of strong EVAWC program design </w:t>
            </w:r>
          </w:p>
        </w:tc>
        <w:tc>
          <w:tcPr>
            <w:tcW w:w="6610" w:type="dxa"/>
          </w:tcPr>
          <w:p w14:paraId="0C0A0213" w14:textId="77777777" w:rsidR="00EB3D1E" w:rsidRPr="006F4A11" w:rsidRDefault="00EB3D1E" w:rsidP="00FE38A0">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Aligned Nabilan Phase III design elements</w:t>
            </w:r>
          </w:p>
        </w:tc>
      </w:tr>
      <w:tr w:rsidR="00EB3D1E" w:rsidRPr="006F4A11" w14:paraId="0F08D8BA"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D9E2F3" w:themeFill="accent1" w:themeFillTint="33"/>
          </w:tcPr>
          <w:p w14:paraId="13211173" w14:textId="77777777" w:rsidR="00EB3D1E" w:rsidRPr="006F4A11" w:rsidRDefault="00EB3D1E"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Works at different levels of the socioecological framework – from individual, interpersonal, family, community, organisational, institutional and system, and societal – across structures, norms and practices</w:t>
            </w:r>
          </w:p>
        </w:tc>
        <w:tc>
          <w:tcPr>
            <w:tcW w:w="6610" w:type="dxa"/>
            <w:shd w:val="clear" w:color="auto" w:fill="D9E2F3" w:themeFill="accent1" w:themeFillTint="33"/>
          </w:tcPr>
          <w:p w14:paraId="76A71F3F" w14:textId="77777777" w:rsidR="00EB3D1E" w:rsidRPr="006F4A11" w:rsidRDefault="00EB3D1E" w:rsidP="00135644">
            <w:pPr>
              <w:pStyle w:val="ListParagraph"/>
              <w:numPr>
                <w:ilvl w:val="0"/>
                <w:numId w:val="4"/>
              </w:numPr>
              <w:spacing w:after="0"/>
              <w:ind w:left="42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Incorporates a range of interventions pitched at different levels, such as NeNaMu, KOKOSA! and BAHM (individual, relational, family, community; attitudes, norms and behaviours) and working with CSOs (organisational) and government actors, policies and systems (system and institutional)</w:t>
            </w:r>
          </w:p>
          <w:p w14:paraId="0466B61E" w14:textId="77777777" w:rsidR="00EB3D1E" w:rsidRPr="006F4A11" w:rsidRDefault="00EB3D1E" w:rsidP="00135644">
            <w:pPr>
              <w:pStyle w:val="ListParagraph"/>
              <w:numPr>
                <w:ilvl w:val="0"/>
                <w:numId w:val="4"/>
              </w:numPr>
              <w:spacing w:after="0"/>
              <w:ind w:left="42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Works to support diverse forms of social institutions and organisations – including local communities, civil society and state actors –</w:t>
            </w:r>
          </w:p>
          <w:p w14:paraId="736544AF" w14:textId="77777777" w:rsidR="00EB3D1E" w:rsidRPr="006F4A11" w:rsidRDefault="00EB3D1E" w:rsidP="00B86113">
            <w:pPr>
              <w:pStyle w:val="ListParagraph"/>
              <w:spacing w:after="0"/>
              <w:ind w:left="42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and the interlinkages between them</w:t>
            </w:r>
          </w:p>
        </w:tc>
      </w:tr>
      <w:tr w:rsidR="00EB3D1E" w:rsidRPr="006F4A11" w14:paraId="10855823" w14:textId="77777777" w:rsidTr="00FE38A0">
        <w:tc>
          <w:tcPr>
            <w:cnfStyle w:val="001000000000" w:firstRow="0" w:lastRow="0" w:firstColumn="1" w:lastColumn="0" w:oddVBand="0" w:evenVBand="0" w:oddHBand="0" w:evenHBand="0" w:firstRowFirstColumn="0" w:firstRowLastColumn="0" w:lastRowFirstColumn="0" w:lastRowLastColumn="0"/>
            <w:tcW w:w="2410" w:type="dxa"/>
          </w:tcPr>
          <w:p w14:paraId="616F0174" w14:textId="00196561" w:rsidR="00EB3D1E" w:rsidRPr="006F4A11" w:rsidRDefault="00EB3D1E"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Holistic; working across</w:t>
            </w:r>
            <w:r w:rsidR="00892A59" w:rsidRPr="006F4A11">
              <w:rPr>
                <w:rFonts w:eastAsia="Times New Roman"/>
                <w:b w:val="0"/>
                <w:bCs w:val="0"/>
                <w:color w:val="000000" w:themeColor="text1"/>
                <w:position w:val="3"/>
                <w:sz w:val="20"/>
                <w:szCs w:val="20"/>
              </w:rPr>
              <w:t xml:space="preserve"> and connecting</w:t>
            </w:r>
            <w:r w:rsidRPr="006F4A11">
              <w:rPr>
                <w:rFonts w:eastAsia="Times New Roman"/>
                <w:b w:val="0"/>
                <w:bCs w:val="0"/>
                <w:color w:val="000000" w:themeColor="text1"/>
                <w:position w:val="3"/>
                <w:sz w:val="20"/>
                <w:szCs w:val="20"/>
              </w:rPr>
              <w:t xml:space="preserve"> response and prevention (or the prevention spectrum)</w:t>
            </w:r>
          </w:p>
        </w:tc>
        <w:tc>
          <w:tcPr>
            <w:tcW w:w="6610" w:type="dxa"/>
          </w:tcPr>
          <w:p w14:paraId="7A97AD95" w14:textId="3796BE46" w:rsidR="00EB3D1E" w:rsidRPr="006F4A11" w:rsidRDefault="00EB3D1E" w:rsidP="00135644">
            <w:pPr>
              <w:pStyle w:val="ListParagraph"/>
              <w:numPr>
                <w:ilvl w:val="0"/>
                <w:numId w:val="4"/>
              </w:numPr>
              <w:spacing w:after="0"/>
              <w:ind w:left="429"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KOKOSA! and NeNaMu can be considered primary prevention interventions, working at a whole-of-community level to address the drivers of male intimate partner violence against women in particular</w:t>
            </w:r>
          </w:p>
          <w:p w14:paraId="27EB234B" w14:textId="77777777" w:rsidR="00EB3D1E" w:rsidRPr="006F4A11" w:rsidRDefault="00EB3D1E" w:rsidP="00135644">
            <w:pPr>
              <w:pStyle w:val="ListParagraph"/>
              <w:numPr>
                <w:ilvl w:val="0"/>
                <w:numId w:val="4"/>
              </w:numPr>
              <w:spacing w:after="0"/>
              <w:ind w:left="429"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The Positive Parenting programs may be considered to align with an early intervention model, supporting the change to the trajectories of people at higher risk of perpetrating and/or experiencing violence (for example, ex-prisoners returning to a family context upon release)</w:t>
            </w:r>
          </w:p>
          <w:p w14:paraId="02B5B8F6" w14:textId="1C844193" w:rsidR="00EB3D1E" w:rsidRPr="006F4A11" w:rsidRDefault="00EB3D1E" w:rsidP="00135644">
            <w:pPr>
              <w:pStyle w:val="ListParagraph"/>
              <w:numPr>
                <w:ilvl w:val="0"/>
                <w:numId w:val="4"/>
              </w:numPr>
              <w:spacing w:after="0"/>
              <w:ind w:left="429"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Response and recovery – the program </w:t>
            </w:r>
            <w:proofErr w:type="gramStart"/>
            <w:r w:rsidRPr="006F4A11">
              <w:rPr>
                <w:rFonts w:eastAsia="Times New Roman"/>
                <w:bCs/>
                <w:color w:val="000000" w:themeColor="text1"/>
                <w:position w:val="3"/>
                <w:sz w:val="20"/>
                <w:szCs w:val="20"/>
              </w:rPr>
              <w:t>supports</w:t>
            </w:r>
            <w:proofErr w:type="gramEnd"/>
            <w:r w:rsidRPr="006F4A11">
              <w:rPr>
                <w:rFonts w:eastAsia="Times New Roman"/>
                <w:bCs/>
                <w:color w:val="000000" w:themeColor="text1"/>
                <w:position w:val="3"/>
                <w:sz w:val="20"/>
                <w:szCs w:val="20"/>
              </w:rPr>
              <w:t xml:space="preserve"> victim-survivors in their acute needs period and, in more limited ways (for example through the longer-term shelters), to support victim-survivors to heal and thrive over the longer-term </w:t>
            </w:r>
          </w:p>
        </w:tc>
      </w:tr>
      <w:tr w:rsidR="00EB3D1E" w:rsidRPr="006F4A11" w14:paraId="0210A92E"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D9E2F3" w:themeFill="accent1" w:themeFillTint="33"/>
          </w:tcPr>
          <w:p w14:paraId="6692F4FB" w14:textId="77777777" w:rsidR="00EB3D1E" w:rsidRPr="006F4A11" w:rsidRDefault="00EB3D1E"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Addressing different forms of violence</w:t>
            </w:r>
          </w:p>
        </w:tc>
        <w:tc>
          <w:tcPr>
            <w:tcW w:w="6610" w:type="dxa"/>
            <w:shd w:val="clear" w:color="auto" w:fill="D9E2F3" w:themeFill="accent1" w:themeFillTint="33"/>
          </w:tcPr>
          <w:p w14:paraId="2ECD2FDB" w14:textId="77777777" w:rsidR="00EB3D1E" w:rsidRPr="006F4A11" w:rsidRDefault="00EB3D1E" w:rsidP="00135644">
            <w:pPr>
              <w:pStyle w:val="ListParagraph"/>
              <w:numPr>
                <w:ilvl w:val="0"/>
                <w:numId w:val="4"/>
              </w:numPr>
              <w:spacing w:after="0"/>
              <w:ind w:left="42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The program design is clear that it is intended to focus on both partner and non-partner violence against women, and on different forms of violence against children</w:t>
            </w:r>
          </w:p>
          <w:p w14:paraId="10B1A2E7" w14:textId="77777777" w:rsidR="00EB3D1E" w:rsidRPr="006F4A11" w:rsidRDefault="00EB3D1E" w:rsidP="00135644">
            <w:pPr>
              <w:pStyle w:val="ListParagraph"/>
              <w:numPr>
                <w:ilvl w:val="0"/>
                <w:numId w:val="4"/>
              </w:numPr>
              <w:spacing w:after="0"/>
              <w:ind w:left="42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Support for addressing family and partner violence against LGBTIQ+ people is enabled through the partnership with CODIVA</w:t>
            </w:r>
          </w:p>
          <w:p w14:paraId="09C33031" w14:textId="77777777" w:rsidR="00EB3D1E" w:rsidRPr="006F4A11" w:rsidRDefault="00EB3D1E" w:rsidP="00135644">
            <w:pPr>
              <w:pStyle w:val="ListParagraph"/>
              <w:numPr>
                <w:ilvl w:val="0"/>
                <w:numId w:val="4"/>
              </w:numPr>
              <w:spacing w:after="0"/>
              <w:ind w:left="42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There is a stated intention to continue to improve the program’s focus on violence against women with disabilities, including specific forms and impacts of violence </w:t>
            </w:r>
          </w:p>
          <w:p w14:paraId="201C8B17" w14:textId="77777777" w:rsidR="00EB3D1E" w:rsidRPr="006F4A11" w:rsidRDefault="00EB3D1E" w:rsidP="00135644">
            <w:pPr>
              <w:pStyle w:val="ListParagraph"/>
              <w:numPr>
                <w:ilvl w:val="0"/>
                <w:numId w:val="4"/>
              </w:numPr>
              <w:spacing w:after="0"/>
              <w:ind w:left="42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i/>
                <w:color w:val="000000" w:themeColor="text1"/>
                <w:position w:val="3"/>
                <w:sz w:val="20"/>
                <w:szCs w:val="20"/>
              </w:rPr>
            </w:pPr>
            <w:r w:rsidRPr="006F4A11">
              <w:rPr>
                <w:rFonts w:eastAsia="Times New Roman"/>
                <w:bCs/>
                <w:i/>
                <w:color w:val="000000" w:themeColor="text1"/>
                <w:position w:val="3"/>
                <w:sz w:val="20"/>
                <w:szCs w:val="20"/>
              </w:rPr>
              <w:t>There is room to be more specific about which forms of violence experienced by whom are addressed through different interventions</w:t>
            </w:r>
          </w:p>
        </w:tc>
      </w:tr>
      <w:tr w:rsidR="00EB3D1E" w:rsidRPr="006F4A11" w14:paraId="78201E85" w14:textId="77777777" w:rsidTr="00FE38A0">
        <w:tc>
          <w:tcPr>
            <w:cnfStyle w:val="001000000000" w:firstRow="0" w:lastRow="0" w:firstColumn="1" w:lastColumn="0" w:oddVBand="0" w:evenVBand="0" w:oddHBand="0" w:evenHBand="0" w:firstRowFirstColumn="0" w:firstRowLastColumn="0" w:lastRowFirstColumn="0" w:lastRowLastColumn="0"/>
            <w:tcW w:w="2410" w:type="dxa"/>
          </w:tcPr>
          <w:p w14:paraId="5437098D" w14:textId="77777777" w:rsidR="00EB3D1E" w:rsidRPr="006F4A11" w:rsidRDefault="00EB3D1E"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Prioritises feminist ethics and ‘do no harm’</w:t>
            </w:r>
          </w:p>
        </w:tc>
        <w:tc>
          <w:tcPr>
            <w:tcW w:w="6610" w:type="dxa"/>
          </w:tcPr>
          <w:p w14:paraId="5E7636C5" w14:textId="77777777" w:rsidR="00EB3D1E" w:rsidRPr="006F4A11" w:rsidRDefault="00EB3D1E" w:rsidP="00135644">
            <w:pPr>
              <w:pStyle w:val="ListParagraph"/>
              <w:numPr>
                <w:ilvl w:val="0"/>
                <w:numId w:val="4"/>
              </w:numPr>
              <w:spacing w:after="0"/>
              <w:ind w:left="429"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Program principles</w:t>
            </w:r>
          </w:p>
        </w:tc>
      </w:tr>
      <w:tr w:rsidR="00EB3D1E" w:rsidRPr="006F4A11" w14:paraId="1B40E842"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D9E2F3" w:themeFill="accent1" w:themeFillTint="33"/>
          </w:tcPr>
          <w:p w14:paraId="033FD74C" w14:textId="77777777" w:rsidR="00EB3D1E" w:rsidRPr="006F4A11" w:rsidRDefault="00EB3D1E"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Support for an intersectional feminist and decolonising leadership model</w:t>
            </w:r>
          </w:p>
        </w:tc>
        <w:tc>
          <w:tcPr>
            <w:tcW w:w="6610" w:type="dxa"/>
            <w:shd w:val="clear" w:color="auto" w:fill="D9E2F3" w:themeFill="accent1" w:themeFillTint="33"/>
          </w:tcPr>
          <w:p w14:paraId="43331F34" w14:textId="77777777" w:rsidR="00EB3D1E" w:rsidRPr="006F4A11" w:rsidRDefault="00EB3D1E" w:rsidP="00135644">
            <w:pPr>
              <w:pStyle w:val="ListParagraph"/>
              <w:numPr>
                <w:ilvl w:val="0"/>
                <w:numId w:val="4"/>
              </w:numPr>
              <w:spacing w:after="0"/>
              <w:ind w:left="429"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This is apparent through the inclusion of the BAHM intervention (and its most recent phase which included significant participation of people with disabilities), the partnership and sustainability model, and the stated intention to continue to elevate Timorese program leadership</w:t>
            </w:r>
          </w:p>
        </w:tc>
      </w:tr>
      <w:tr w:rsidR="00EB3D1E" w:rsidRPr="006F4A11" w14:paraId="2C24081B" w14:textId="77777777" w:rsidTr="00FE38A0">
        <w:tc>
          <w:tcPr>
            <w:cnfStyle w:val="001000000000" w:firstRow="0" w:lastRow="0" w:firstColumn="1" w:lastColumn="0" w:oddVBand="0" w:evenVBand="0" w:oddHBand="0" w:evenHBand="0" w:firstRowFirstColumn="0" w:firstRowLastColumn="0" w:lastRowFirstColumn="0" w:lastRowLastColumn="0"/>
            <w:tcW w:w="2410" w:type="dxa"/>
          </w:tcPr>
          <w:p w14:paraId="241AF8B5" w14:textId="77777777" w:rsidR="00EB3D1E" w:rsidRPr="006F4A11" w:rsidRDefault="00EB3D1E"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Intersectional in its conceptualisation of who is experiencing what kinds of violence and the differential impacts and drivers</w:t>
            </w:r>
          </w:p>
        </w:tc>
        <w:tc>
          <w:tcPr>
            <w:tcW w:w="6610" w:type="dxa"/>
          </w:tcPr>
          <w:p w14:paraId="39C3EB3B" w14:textId="77777777" w:rsidR="00EB3D1E" w:rsidRPr="006F4A11" w:rsidRDefault="00EB3D1E" w:rsidP="00135644">
            <w:pPr>
              <w:pStyle w:val="ListParagraph"/>
              <w:numPr>
                <w:ilvl w:val="0"/>
                <w:numId w:val="4"/>
              </w:numPr>
              <w:spacing w:after="0"/>
              <w:ind w:left="429"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As above, there are indications (including through ongoing disability inclusion consultations and considerations, and through the partnership with CODIVA) of program design interest in considering violence against LGBTIQ+ people and women with disabilities</w:t>
            </w:r>
          </w:p>
        </w:tc>
      </w:tr>
    </w:tbl>
    <w:p w14:paraId="482989AF" w14:textId="77777777" w:rsidR="0090003E" w:rsidRPr="006F4A11" w:rsidRDefault="0090003E">
      <w:pPr>
        <w:spacing w:after="0"/>
        <w:rPr>
          <w:rStyle w:val="Heading"/>
          <w:rFonts w:eastAsiaTheme="majorEastAsia" w:cstheme="majorBidi"/>
          <w:b/>
          <w:bCs/>
          <w:color w:val="2F5496" w:themeColor="accent1" w:themeShade="BF"/>
          <w:sz w:val="28"/>
          <w:szCs w:val="28"/>
        </w:rPr>
      </w:pPr>
      <w:r w:rsidRPr="006F4A11">
        <w:rPr>
          <w:rStyle w:val="Heading"/>
          <w:rFonts w:cstheme="majorBidi"/>
          <w:color w:val="2F5496" w:themeColor="accent1" w:themeShade="BF"/>
          <w:sz w:val="28"/>
          <w:szCs w:val="28"/>
        </w:rPr>
        <w:br w:type="page"/>
      </w:r>
    </w:p>
    <w:p w14:paraId="157122EB" w14:textId="57D31D69" w:rsidR="0090003E" w:rsidRPr="006F4A11" w:rsidRDefault="0090003E" w:rsidP="0090003E">
      <w:pPr>
        <w:pStyle w:val="ExecSumH2"/>
        <w:rPr>
          <w:rStyle w:val="Heading"/>
          <w:rFonts w:cstheme="majorBidi"/>
          <w:color w:val="2F5496" w:themeColor="accent1" w:themeShade="BF"/>
          <w:sz w:val="28"/>
          <w:szCs w:val="28"/>
        </w:rPr>
      </w:pPr>
      <w:bookmarkStart w:id="95" w:name="_Toc185960449"/>
      <w:r w:rsidRPr="006F4A11">
        <w:rPr>
          <w:rStyle w:val="Heading"/>
          <w:rFonts w:cstheme="majorBidi"/>
          <w:color w:val="2F5496" w:themeColor="accent1" w:themeShade="BF"/>
          <w:sz w:val="28"/>
          <w:szCs w:val="28"/>
        </w:rPr>
        <w:t xml:space="preserve">Annex </w:t>
      </w:r>
      <w:r w:rsidR="00E063FB" w:rsidRPr="006F4A11">
        <w:rPr>
          <w:rStyle w:val="Heading"/>
          <w:rFonts w:cstheme="majorBidi"/>
          <w:color w:val="2F5496" w:themeColor="accent1" w:themeShade="BF"/>
          <w:sz w:val="28"/>
          <w:szCs w:val="28"/>
        </w:rPr>
        <w:t>5</w:t>
      </w:r>
      <w:r w:rsidRPr="006F4A11">
        <w:rPr>
          <w:rStyle w:val="Heading"/>
          <w:rFonts w:cstheme="majorBidi"/>
          <w:color w:val="2F5496" w:themeColor="accent1" w:themeShade="BF"/>
          <w:sz w:val="28"/>
          <w:szCs w:val="28"/>
        </w:rPr>
        <w:t xml:space="preserve"> – Opportunities to strengthen Nabilan’s Theory of Change</w:t>
      </w:r>
      <w:bookmarkEnd w:id="95"/>
    </w:p>
    <w:tbl>
      <w:tblPr>
        <w:tblStyle w:val="GridTable2-Accent1"/>
        <w:tblW w:w="0" w:type="auto"/>
        <w:tblLook w:val="04A0" w:firstRow="1" w:lastRow="0" w:firstColumn="1" w:lastColumn="0" w:noHBand="0" w:noVBand="1"/>
      </w:tblPr>
      <w:tblGrid>
        <w:gridCol w:w="4536"/>
        <w:gridCol w:w="4474"/>
      </w:tblGrid>
      <w:tr w:rsidR="0090003E" w:rsidRPr="006F4A11" w14:paraId="754F7AD9" w14:textId="77777777" w:rsidTr="00B613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tcPr>
          <w:p w14:paraId="563B7C98" w14:textId="77777777" w:rsidR="0090003E" w:rsidRPr="006F4A11" w:rsidRDefault="0090003E" w:rsidP="00FE38A0">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Gap</w:t>
            </w:r>
          </w:p>
        </w:tc>
        <w:tc>
          <w:tcPr>
            <w:tcW w:w="4474" w:type="dxa"/>
          </w:tcPr>
          <w:p w14:paraId="634F53D2" w14:textId="77777777" w:rsidR="0090003E" w:rsidRPr="006F4A11" w:rsidRDefault="0090003E" w:rsidP="00FE38A0">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Opportunity</w:t>
            </w:r>
          </w:p>
        </w:tc>
      </w:tr>
      <w:tr w:rsidR="0090003E" w:rsidRPr="006F4A11" w14:paraId="02A3C765" w14:textId="77777777" w:rsidTr="00FE3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528D5B1" w14:textId="37A34F1F" w:rsidR="0090003E" w:rsidRPr="006F4A11" w:rsidRDefault="0090003E" w:rsidP="00FE38A0">
            <w:pPr>
              <w:snapToGrid w:val="0"/>
              <w:spacing w:before="120"/>
              <w:textAlignment w:val="baseline"/>
              <w:rPr>
                <w:rFonts w:eastAsia="Times New Roman"/>
                <w:i/>
                <w:color w:val="000000" w:themeColor="text1"/>
                <w:position w:val="3"/>
                <w:sz w:val="20"/>
                <w:szCs w:val="20"/>
              </w:rPr>
            </w:pPr>
            <w:r w:rsidRPr="006F4A11">
              <w:rPr>
                <w:rFonts w:eastAsia="Times New Roman"/>
                <w:b w:val="0"/>
                <w:bCs w:val="0"/>
                <w:color w:val="000000" w:themeColor="text1"/>
                <w:position w:val="3"/>
                <w:sz w:val="20"/>
                <w:szCs w:val="20"/>
              </w:rPr>
              <w:t>Limited systems theory</w:t>
            </w:r>
            <w:r w:rsidR="00892A59" w:rsidRPr="006F4A11">
              <w:rPr>
                <w:rFonts w:eastAsia="Times New Roman"/>
                <w:b w:val="0"/>
                <w:bCs w:val="0"/>
                <w:color w:val="000000" w:themeColor="text1"/>
                <w:position w:val="3"/>
                <w:sz w:val="20"/>
                <w:szCs w:val="20"/>
              </w:rPr>
              <w:t>:</w:t>
            </w:r>
          </w:p>
          <w:p w14:paraId="0A9A8859" w14:textId="5B278B0B" w:rsidR="0090003E" w:rsidRPr="006F4A11" w:rsidRDefault="0090003E" w:rsidP="00135644">
            <w:pPr>
              <w:pStyle w:val="ListParagraph"/>
              <w:numPr>
                <w:ilvl w:val="0"/>
                <w:numId w:val="4"/>
              </w:numPr>
              <w:snapToGrid w:val="0"/>
              <w:spacing w:before="120"/>
              <w:contextualSpacing w:val="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 xml:space="preserve">The ToC separates prevention from services and does not adequately show the nodes of interaction between program components or strategic systems leverage points it supports, </w:t>
            </w:r>
            <w:r w:rsidR="00010AD4" w:rsidRPr="006F4A11">
              <w:rPr>
                <w:rFonts w:eastAsia="Times New Roman"/>
                <w:b w:val="0"/>
                <w:color w:val="000000" w:themeColor="text1"/>
                <w:position w:val="3"/>
                <w:sz w:val="20"/>
                <w:szCs w:val="20"/>
              </w:rPr>
              <w:t>i</w:t>
            </w:r>
            <w:r w:rsidR="00010AD4" w:rsidRPr="003E5107">
              <w:rPr>
                <w:rFonts w:eastAsia="Times New Roman"/>
                <w:b w:val="0"/>
                <w:color w:val="000000" w:themeColor="text1"/>
                <w:position w:val="3"/>
                <w:sz w:val="20"/>
                <w:szCs w:val="20"/>
              </w:rPr>
              <w:t>.e.</w:t>
            </w:r>
            <w:r w:rsidRPr="006F4A11">
              <w:rPr>
                <w:rFonts w:eastAsia="Times New Roman"/>
                <w:b w:val="0"/>
                <w:color w:val="000000" w:themeColor="text1"/>
                <w:position w:val="3"/>
                <w:sz w:val="20"/>
                <w:szCs w:val="20"/>
              </w:rPr>
              <w:t xml:space="preserve"> it is not sufficiently conceptualised and represented as a systems-level intervention</w:t>
            </w:r>
          </w:p>
          <w:p w14:paraId="656D75C7" w14:textId="2A661DC5" w:rsidR="0090003E" w:rsidRPr="006F4A11" w:rsidRDefault="0090003E" w:rsidP="00135644">
            <w:pPr>
              <w:pStyle w:val="ListParagraph"/>
              <w:numPr>
                <w:ilvl w:val="0"/>
                <w:numId w:val="4"/>
              </w:numPr>
              <w:snapToGrid w:val="0"/>
              <w:spacing w:before="120"/>
              <w:contextualSpacing w:val="0"/>
              <w:textAlignment w:val="baseline"/>
              <w:rPr>
                <w:rFonts w:eastAsia="Times New Roman"/>
                <w:b w:val="0"/>
                <w:color w:val="000000" w:themeColor="text1"/>
                <w:position w:val="3"/>
                <w:sz w:val="20"/>
                <w:szCs w:val="20"/>
              </w:rPr>
            </w:pPr>
            <w:r w:rsidRPr="006F4A11">
              <w:rPr>
                <w:rFonts w:eastAsia="Times New Roman"/>
                <w:b w:val="0"/>
                <w:color w:val="000000" w:themeColor="text1"/>
                <w:position w:val="3"/>
                <w:sz w:val="20"/>
                <w:szCs w:val="20"/>
              </w:rPr>
              <w:t>The ToC does not sufficiently place Nabilan’s systems-level intervention within a broader systems analysis – including the bigger EVAWC ecosystem of organisations and civil society actors (in Timor-Leste and globally), and within the context in Timor-Leste (with global influence) that drives VAWC</w:t>
            </w:r>
          </w:p>
        </w:tc>
        <w:tc>
          <w:tcPr>
            <w:tcW w:w="4474" w:type="dxa"/>
          </w:tcPr>
          <w:p w14:paraId="334C3D05" w14:textId="77777777" w:rsidR="0090003E" w:rsidRPr="006F4A11" w:rsidRDefault="0090003E" w:rsidP="00135644">
            <w:pPr>
              <w:pStyle w:val="ListParagraph"/>
              <w:numPr>
                <w:ilvl w:val="0"/>
                <w:numId w:val="4"/>
              </w:numPr>
              <w:snapToGrid w:val="0"/>
              <w:spacing w:before="120"/>
              <w:ind w:left="316" w:hanging="284"/>
              <w:contextualSpacing w:val="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A systems overlay to the ToC which conceptualises and demonstrates how the program both creates nodes of interaction between the program interventions and pillars, and how it leverages key systems opportunities (or leverage points) </w:t>
            </w:r>
          </w:p>
          <w:p w14:paraId="0ECDA79C" w14:textId="77777777" w:rsidR="0090003E" w:rsidRPr="006F4A11" w:rsidRDefault="0090003E" w:rsidP="00135644">
            <w:pPr>
              <w:pStyle w:val="ListParagraph"/>
              <w:numPr>
                <w:ilvl w:val="0"/>
                <w:numId w:val="4"/>
              </w:numPr>
              <w:snapToGrid w:val="0"/>
              <w:spacing w:before="120"/>
              <w:ind w:left="316" w:hanging="284"/>
              <w:contextualSpacing w:val="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Visually demonstrate and describe how Nabilan both nests within and contributes to the Timor-Leste and global EVAWC </w:t>
            </w:r>
            <w:proofErr w:type="gramStart"/>
            <w:r w:rsidRPr="006F4A11">
              <w:rPr>
                <w:rFonts w:eastAsia="Times New Roman"/>
                <w:bCs/>
                <w:color w:val="000000" w:themeColor="text1"/>
                <w:position w:val="3"/>
                <w:sz w:val="20"/>
                <w:szCs w:val="20"/>
              </w:rPr>
              <w:t>ecosystem, and</w:t>
            </w:r>
            <w:proofErr w:type="gramEnd"/>
            <w:r w:rsidRPr="006F4A11">
              <w:rPr>
                <w:rFonts w:eastAsia="Times New Roman"/>
                <w:bCs/>
                <w:color w:val="000000" w:themeColor="text1"/>
                <w:position w:val="3"/>
                <w:sz w:val="20"/>
                <w:szCs w:val="20"/>
              </w:rPr>
              <w:t xml:space="preserve"> responds to a Timor-Leste current context. This could be accompanied by future-mapping ToC that articulates key forecast changes to the context (including the high-speed internet) and how that may affect VAWC patterns and change pathways</w:t>
            </w:r>
          </w:p>
        </w:tc>
      </w:tr>
      <w:tr w:rsidR="0090003E" w:rsidRPr="006F4A11" w14:paraId="0FD234A7" w14:textId="77777777" w:rsidTr="00FE38A0">
        <w:tc>
          <w:tcPr>
            <w:cnfStyle w:val="001000000000" w:firstRow="0" w:lastRow="0" w:firstColumn="1" w:lastColumn="0" w:oddVBand="0" w:evenVBand="0" w:oddHBand="0" w:evenHBand="0" w:firstRowFirstColumn="0" w:firstRowLastColumn="0" w:lastRowFirstColumn="0" w:lastRowLastColumn="0"/>
            <w:tcW w:w="4536" w:type="dxa"/>
          </w:tcPr>
          <w:p w14:paraId="60251840" w14:textId="1DE14C06" w:rsidR="0090003E" w:rsidRPr="006F4A11" w:rsidRDefault="0090003E" w:rsidP="00FE38A0">
            <w:pPr>
              <w:spacing w:before="12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Articulation of the change theory</w:t>
            </w:r>
            <w:r w:rsidR="00886EDF" w:rsidRPr="006F4A11">
              <w:rPr>
                <w:rFonts w:eastAsia="Times New Roman"/>
                <w:b w:val="0"/>
                <w:bCs w:val="0"/>
                <w:color w:val="000000" w:themeColor="text1"/>
                <w:position w:val="3"/>
                <w:sz w:val="20"/>
                <w:szCs w:val="20"/>
              </w:rPr>
              <w:t>/</w:t>
            </w:r>
            <w:r w:rsidRPr="006F4A11">
              <w:rPr>
                <w:rFonts w:eastAsia="Times New Roman"/>
                <w:b w:val="0"/>
                <w:bCs w:val="0"/>
                <w:color w:val="000000" w:themeColor="text1"/>
                <w:position w:val="3"/>
                <w:sz w:val="20"/>
                <w:szCs w:val="20"/>
              </w:rPr>
              <w:t>theories (such as GBV program theory including socioecological model and timescales, social norms theory, feminist leadership theory) and the program evidence bases (such as for SASA! and Stepping Stones) that underpin why Nabilan has been designed the way it has to achieve change. That is, the theory and global evidence behind why Nabilan has decided to focus on what it has and why it is likely to create change.</w:t>
            </w:r>
          </w:p>
        </w:tc>
        <w:tc>
          <w:tcPr>
            <w:tcW w:w="4474" w:type="dxa"/>
          </w:tcPr>
          <w:p w14:paraId="0A202FB0" w14:textId="77777777" w:rsidR="0090003E" w:rsidRPr="006F4A11" w:rsidRDefault="0090003E" w:rsidP="00FE38A0">
            <w:pPr>
              <w:spacing w:before="12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More direct reference to the global literature and to key tenets of feminist, GBV and social norms theory to support articulation of why Nabilan is likely to create meaningful change.</w:t>
            </w:r>
          </w:p>
        </w:tc>
      </w:tr>
      <w:tr w:rsidR="0090003E" w:rsidRPr="006F4A11" w14:paraId="1916C51B" w14:textId="77777777" w:rsidTr="00FE3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E3AA99C" w14:textId="77777777" w:rsidR="0090003E" w:rsidRPr="006F4A11" w:rsidRDefault="0090003E" w:rsidP="00FE38A0">
            <w:pPr>
              <w:spacing w:before="12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 xml:space="preserve">Relatedly, a clear explication of the theory behind responding to/preventing VAW and responding to/preventing VAC, where the overlaps and differences may lie, and what the evidence says is useful to respond to and prevent different forms of VAC. </w:t>
            </w:r>
          </w:p>
        </w:tc>
        <w:tc>
          <w:tcPr>
            <w:tcW w:w="4474" w:type="dxa"/>
          </w:tcPr>
          <w:p w14:paraId="7B898F53" w14:textId="33FB7518" w:rsidR="0090003E" w:rsidRPr="006F4A11" w:rsidRDefault="0090003E" w:rsidP="00FE38A0">
            <w:pPr>
              <w:spacing w:before="12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It would be useful for the ToC to explain common drivers and risk factors driving both VAW and VAC, where there are intersections and potentials for polyvictimisation, and any specific considerations, including for certain forms of, and </w:t>
            </w:r>
            <w:r w:rsidR="007B375A" w:rsidRPr="006F4A11">
              <w:rPr>
                <w:rFonts w:eastAsia="Times New Roman"/>
                <w:bCs/>
                <w:color w:val="000000" w:themeColor="text1"/>
                <w:position w:val="3"/>
                <w:sz w:val="20"/>
                <w:szCs w:val="20"/>
              </w:rPr>
              <w:t>life course</w:t>
            </w:r>
            <w:r w:rsidRPr="006F4A11">
              <w:rPr>
                <w:rFonts w:eastAsia="Times New Roman"/>
                <w:bCs/>
                <w:color w:val="000000" w:themeColor="text1"/>
                <w:position w:val="3"/>
                <w:sz w:val="20"/>
                <w:szCs w:val="20"/>
              </w:rPr>
              <w:t xml:space="preserve"> risk periods for, VAC. For example, currently the VAC aspect of the program is focused on preventing child maltreatment by parents, and responding to sexual, physical, emotional and psychological violence experienced by children (including incest), as well as children witnessing violence particularly toward mothers. It would be useful for this to be made clearer in the program theory. </w:t>
            </w:r>
          </w:p>
          <w:p w14:paraId="75FA297E" w14:textId="7354599F" w:rsidR="0090003E" w:rsidRPr="006F4A11" w:rsidRDefault="0090003E" w:rsidP="00FE38A0">
            <w:pPr>
              <w:spacing w:before="12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color w:val="000000" w:themeColor="text1"/>
                <w:position w:val="3"/>
                <w:sz w:val="20"/>
                <w:szCs w:val="20"/>
              </w:rPr>
              <w:t>This would further enable the program to be clearer as to how and in which ways it is addressing VAC, and where there are opportunities to expand</w:t>
            </w:r>
            <w:r w:rsidR="00886EDF" w:rsidRPr="006F4A11">
              <w:rPr>
                <w:rFonts w:eastAsia="Times New Roman"/>
                <w:color w:val="000000" w:themeColor="text1"/>
                <w:position w:val="3"/>
                <w:sz w:val="20"/>
                <w:szCs w:val="20"/>
              </w:rPr>
              <w:t>/</w:t>
            </w:r>
            <w:r w:rsidRPr="006F4A11">
              <w:rPr>
                <w:rFonts w:eastAsia="Times New Roman"/>
                <w:color w:val="000000" w:themeColor="text1"/>
                <w:position w:val="3"/>
                <w:sz w:val="20"/>
                <w:szCs w:val="20"/>
              </w:rPr>
              <w:t xml:space="preserve">deepen this focus. At present the design does not give a clear strategic focus to articulating the addressing of VAC; rather it discusses certain interventions and activities.  </w:t>
            </w:r>
          </w:p>
        </w:tc>
      </w:tr>
      <w:tr w:rsidR="0090003E" w:rsidRPr="006F4A11" w14:paraId="731EEF0D" w14:textId="77777777" w:rsidTr="00FE38A0">
        <w:tc>
          <w:tcPr>
            <w:cnfStyle w:val="001000000000" w:firstRow="0" w:lastRow="0" w:firstColumn="1" w:lastColumn="0" w:oddVBand="0" w:evenVBand="0" w:oddHBand="0" w:evenHBand="0" w:firstRowFirstColumn="0" w:firstRowLastColumn="0" w:lastRowFirstColumn="0" w:lastRowLastColumn="0"/>
            <w:tcW w:w="4536" w:type="dxa"/>
          </w:tcPr>
          <w:p w14:paraId="199459E1" w14:textId="03BE5BA9" w:rsidR="0090003E" w:rsidRPr="006F4A11" w:rsidRDefault="0090003E" w:rsidP="00FE38A0">
            <w:pPr>
              <w:spacing w:before="12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A strong visual/s and an accompanying narrative. Currently the program ToC is a simple outcomes hierarchy and while there are detailed descriptions of program components, there is not a succinct narrative description of why the program is likely to create change.</w:t>
            </w:r>
          </w:p>
        </w:tc>
        <w:tc>
          <w:tcPr>
            <w:tcW w:w="4474" w:type="dxa"/>
          </w:tcPr>
          <w:p w14:paraId="6B48C1A3" w14:textId="77777777" w:rsidR="0090003E" w:rsidRPr="006F4A11" w:rsidRDefault="0090003E" w:rsidP="00FE38A0">
            <w:pPr>
              <w:spacing w:before="12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The existing ToC visual representation could be supplemented by more creative visuals (including potentially using the services of an illustrator) that demonstrate the nodes of interaction within the Nabilan program and into the broader EVAWC ecosystem. There is also an opportunity to represent the broader Timor-Leste context in which VAWC occurs and describe the roots of the problem. The program could seek to ‘storify’ the illustration of the program theory.</w:t>
            </w:r>
            <w:r w:rsidRPr="006F4A11">
              <w:rPr>
                <w:rStyle w:val="FootnoteReference"/>
                <w:rFonts w:eastAsia="Times New Roman"/>
                <w:bCs/>
                <w:color w:val="000000" w:themeColor="text1"/>
                <w:position w:val="3"/>
                <w:sz w:val="20"/>
                <w:szCs w:val="20"/>
              </w:rPr>
              <w:footnoteReference w:id="15"/>
            </w:r>
            <w:r w:rsidRPr="006F4A11">
              <w:rPr>
                <w:rFonts w:eastAsia="Times New Roman"/>
                <w:bCs/>
                <w:color w:val="000000" w:themeColor="text1"/>
                <w:position w:val="3"/>
                <w:sz w:val="20"/>
                <w:szCs w:val="20"/>
              </w:rPr>
              <w:t xml:space="preserve"> </w:t>
            </w:r>
          </w:p>
          <w:p w14:paraId="61396D32" w14:textId="77777777" w:rsidR="0090003E" w:rsidRPr="006F4A11" w:rsidRDefault="0090003E" w:rsidP="00FE38A0">
            <w:pPr>
              <w:spacing w:before="12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color w:val="000000" w:themeColor="text1"/>
                <w:position w:val="3"/>
                <w:sz w:val="20"/>
                <w:szCs w:val="20"/>
              </w:rPr>
              <w:t>The theory of change should be accompanied by a coherent, succinct story that articulates how Nabilan creates change.</w:t>
            </w:r>
          </w:p>
        </w:tc>
      </w:tr>
      <w:tr w:rsidR="0090003E" w:rsidRPr="006F4A11" w14:paraId="1C23935A" w14:textId="77777777" w:rsidTr="00FE3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4C5C867" w14:textId="77777777" w:rsidR="0090003E" w:rsidRPr="006F4A11" w:rsidRDefault="0090003E" w:rsidP="00FE38A0">
            <w:pPr>
              <w:spacing w:before="12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 xml:space="preserve">Bringing together activities/strategies/key interventions and outcomes with the middle link – mechanisms of change. The current ToC does not demonstrate a connection between the interventions and other strategies used to create outcomes, and the mechanisms of change that produce the outcomes from the program strategies. </w:t>
            </w:r>
          </w:p>
        </w:tc>
        <w:tc>
          <w:tcPr>
            <w:tcW w:w="4474" w:type="dxa"/>
          </w:tcPr>
          <w:p w14:paraId="32A5C281" w14:textId="77777777" w:rsidR="0090003E" w:rsidRPr="006F4A11" w:rsidRDefault="0090003E" w:rsidP="00FE38A0">
            <w:pPr>
              <w:spacing w:before="12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For example, the ToC could identify that mechanisms of change such as: </w:t>
            </w:r>
            <w:r w:rsidRPr="006F4A11">
              <w:rPr>
                <w:rFonts w:eastAsia="Times New Roman"/>
                <w:bCs/>
                <w:i/>
                <w:color w:val="000000" w:themeColor="text1"/>
                <w:position w:val="3"/>
                <w:sz w:val="20"/>
                <w:szCs w:val="20"/>
              </w:rPr>
              <w:t xml:space="preserve">if </w:t>
            </w:r>
            <w:r w:rsidRPr="006F4A11">
              <w:rPr>
                <w:rFonts w:eastAsia="Times New Roman"/>
                <w:bCs/>
                <w:color w:val="000000" w:themeColor="text1"/>
                <w:position w:val="3"/>
                <w:sz w:val="20"/>
                <w:szCs w:val="20"/>
              </w:rPr>
              <w:t>the Nabilan program works intensively and in staged ways over a period of time in certain communities, using a robust, tested methodology and benefits-based approach, in time community members will move to recognition of VAWC as a problem and their own power to shift that, and will positively transform harmful social norms and unequal power relations to prevent VAWC (for example, from male sexual entitlement to, and objectification of, women’s bodies and control of women, to right to agency and consent and women as possessing equal rights to men).</w:t>
            </w:r>
          </w:p>
        </w:tc>
      </w:tr>
      <w:tr w:rsidR="0090003E" w:rsidRPr="006F4A11" w14:paraId="0F12DD55" w14:textId="77777777" w:rsidTr="00FE38A0">
        <w:tc>
          <w:tcPr>
            <w:cnfStyle w:val="001000000000" w:firstRow="0" w:lastRow="0" w:firstColumn="1" w:lastColumn="0" w:oddVBand="0" w:evenVBand="0" w:oddHBand="0" w:evenHBand="0" w:firstRowFirstColumn="0" w:firstRowLastColumn="0" w:lastRowFirstColumn="0" w:lastRowLastColumn="0"/>
            <w:tcW w:w="4536" w:type="dxa"/>
          </w:tcPr>
          <w:p w14:paraId="1BD897EC" w14:textId="77777777" w:rsidR="0090003E" w:rsidRPr="006F4A11" w:rsidRDefault="0090003E" w:rsidP="00FE38A0">
            <w:pPr>
              <w:spacing w:before="12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Being clear on how intervention-level ToCs nest within the whole-of-program.</w:t>
            </w:r>
          </w:p>
        </w:tc>
        <w:tc>
          <w:tcPr>
            <w:tcW w:w="4474" w:type="dxa"/>
          </w:tcPr>
          <w:p w14:paraId="5F49035D" w14:textId="287A416A" w:rsidR="0090003E" w:rsidRPr="006F4A11" w:rsidRDefault="0090003E" w:rsidP="00FE38A0">
            <w:pPr>
              <w:spacing w:before="12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Linking up ToCs at multiple levels and visually demonstrating how they nest</w:t>
            </w:r>
            <w:r w:rsidR="00886EDF" w:rsidRPr="006F4A11">
              <w:rPr>
                <w:rFonts w:eastAsia="Times New Roman"/>
                <w:bCs/>
                <w:color w:val="000000" w:themeColor="text1"/>
                <w:position w:val="3"/>
                <w:sz w:val="20"/>
                <w:szCs w:val="20"/>
              </w:rPr>
              <w:t>/</w:t>
            </w:r>
            <w:r w:rsidRPr="006F4A11">
              <w:rPr>
                <w:rFonts w:eastAsia="Times New Roman"/>
                <w:bCs/>
                <w:color w:val="000000" w:themeColor="text1"/>
                <w:position w:val="3"/>
                <w:sz w:val="20"/>
                <w:szCs w:val="20"/>
              </w:rPr>
              <w:t>cascade.</w:t>
            </w:r>
          </w:p>
        </w:tc>
      </w:tr>
    </w:tbl>
    <w:p w14:paraId="63F0D117" w14:textId="77777777" w:rsidR="00EB3D1E" w:rsidRPr="006F4A11" w:rsidRDefault="00EB3D1E" w:rsidP="00CB3D80">
      <w:pPr>
        <w:pStyle w:val="Bodycopy"/>
        <w:rPr>
          <w:rStyle w:val="Heading"/>
          <w:rFonts w:cstheme="majorBidi"/>
          <w:color w:val="2F5496" w:themeColor="accent1" w:themeShade="BF"/>
          <w:sz w:val="28"/>
          <w:szCs w:val="28"/>
        </w:rPr>
      </w:pPr>
    </w:p>
    <w:p w14:paraId="344B7DFB" w14:textId="4C25DF35" w:rsidR="00EB3D1E" w:rsidRPr="006F4A11" w:rsidRDefault="00EB3D1E" w:rsidP="0022533B">
      <w:pPr>
        <w:pStyle w:val="ExecSumH2"/>
        <w:rPr>
          <w:rStyle w:val="Heading"/>
          <w:rFonts w:cstheme="majorBidi"/>
          <w:color w:val="2F5496" w:themeColor="accent1" w:themeShade="BF"/>
          <w:sz w:val="28"/>
          <w:szCs w:val="28"/>
        </w:rPr>
        <w:sectPr w:rsidR="00EB3D1E" w:rsidRPr="006F4A11" w:rsidSect="00EB3D1E">
          <w:headerReference w:type="default" r:id="rId20"/>
          <w:pgSz w:w="11900" w:h="16840"/>
          <w:pgMar w:top="1418" w:right="1440" w:bottom="1440" w:left="1440" w:header="709" w:footer="709" w:gutter="0"/>
          <w:cols w:space="708"/>
          <w:docGrid w:linePitch="360"/>
        </w:sectPr>
      </w:pPr>
    </w:p>
    <w:p w14:paraId="24FFD3F2" w14:textId="2772F47F" w:rsidR="0022533B" w:rsidRPr="006F4A11" w:rsidRDefault="0022533B" w:rsidP="0022533B">
      <w:pPr>
        <w:pStyle w:val="ExecSumH2"/>
        <w:rPr>
          <w:rStyle w:val="Heading"/>
          <w:rFonts w:cstheme="majorBidi"/>
          <w:color w:val="2F5496" w:themeColor="accent1" w:themeShade="BF"/>
          <w:sz w:val="28"/>
          <w:szCs w:val="28"/>
        </w:rPr>
      </w:pPr>
      <w:bookmarkStart w:id="97" w:name="_Toc185960450"/>
      <w:r w:rsidRPr="006F4A11">
        <w:rPr>
          <w:rStyle w:val="Heading"/>
          <w:rFonts w:cstheme="majorBidi"/>
          <w:color w:val="2F5496" w:themeColor="accent1" w:themeShade="BF"/>
          <w:sz w:val="28"/>
          <w:szCs w:val="28"/>
        </w:rPr>
        <w:t xml:space="preserve">Annex </w:t>
      </w:r>
      <w:r w:rsidR="00E063FB" w:rsidRPr="006F4A11">
        <w:rPr>
          <w:rStyle w:val="Heading"/>
          <w:rFonts w:cstheme="majorBidi"/>
          <w:color w:val="2F5496" w:themeColor="accent1" w:themeShade="BF"/>
          <w:sz w:val="28"/>
          <w:szCs w:val="28"/>
        </w:rPr>
        <w:t>6</w:t>
      </w:r>
      <w:r w:rsidRPr="006F4A11">
        <w:rPr>
          <w:rStyle w:val="Heading"/>
          <w:rFonts w:cstheme="majorBidi"/>
          <w:color w:val="2F5496" w:themeColor="accent1" w:themeShade="BF"/>
          <w:sz w:val="28"/>
          <w:szCs w:val="28"/>
        </w:rPr>
        <w:t xml:space="preserve"> – Achievement against intended implementation plan, Phase III</w:t>
      </w:r>
      <w:bookmarkEnd w:id="97"/>
    </w:p>
    <w:p w14:paraId="0572BC24" w14:textId="77777777" w:rsidR="0022533B" w:rsidRPr="006F4A11" w:rsidRDefault="0022533B" w:rsidP="0022533B">
      <w:pPr>
        <w:pStyle w:val="TableText"/>
        <w:rPr>
          <w:rStyle w:val="Strong"/>
        </w:rPr>
      </w:pPr>
    </w:p>
    <w:tbl>
      <w:tblPr>
        <w:tblStyle w:val="GridTable2-Accent1"/>
        <w:tblW w:w="0" w:type="auto"/>
        <w:tblLook w:val="04A0" w:firstRow="1" w:lastRow="0" w:firstColumn="1" w:lastColumn="0" w:noHBand="0" w:noVBand="1"/>
      </w:tblPr>
      <w:tblGrid>
        <w:gridCol w:w="1366"/>
        <w:gridCol w:w="1975"/>
        <w:gridCol w:w="2947"/>
        <w:gridCol w:w="1382"/>
        <w:gridCol w:w="6312"/>
      </w:tblGrid>
      <w:tr w:rsidR="0022533B" w:rsidRPr="006F4A11" w14:paraId="2DD7BD55" w14:textId="77777777" w:rsidTr="00B613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6" w:type="dxa"/>
            <w:tcBorders>
              <w:bottom w:val="nil"/>
            </w:tcBorders>
          </w:tcPr>
          <w:p w14:paraId="1DA860A9" w14:textId="77777777" w:rsidR="0022533B" w:rsidRPr="006F4A11" w:rsidRDefault="0022533B" w:rsidP="0022533B">
            <w:pPr>
              <w:spacing w:after="0"/>
              <w:textAlignment w:val="baseline"/>
              <w:rPr>
                <w:rFonts w:eastAsia="Times New Roman"/>
                <w:bCs w:val="0"/>
                <w:color w:val="000000" w:themeColor="text1"/>
                <w:position w:val="3"/>
              </w:rPr>
            </w:pPr>
            <w:r w:rsidRPr="006F4A11">
              <w:rPr>
                <w:rFonts w:eastAsia="Times New Roman"/>
                <w:bCs w:val="0"/>
                <w:color w:val="000000" w:themeColor="text1"/>
                <w:position w:val="3"/>
              </w:rPr>
              <w:t>EOPO/Pillar</w:t>
            </w:r>
          </w:p>
        </w:tc>
        <w:tc>
          <w:tcPr>
            <w:tcW w:w="1975" w:type="dxa"/>
          </w:tcPr>
          <w:p w14:paraId="5F90F3FB" w14:textId="77777777" w:rsidR="0022533B" w:rsidRPr="006F4A11" w:rsidRDefault="0022533B" w:rsidP="0022533B">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Cs w:val="0"/>
                <w:color w:val="000000" w:themeColor="text1"/>
                <w:position w:val="3"/>
              </w:rPr>
            </w:pPr>
            <w:r w:rsidRPr="006F4A11">
              <w:rPr>
                <w:rFonts w:eastAsia="Times New Roman"/>
                <w:bCs w:val="0"/>
                <w:color w:val="000000" w:themeColor="text1"/>
                <w:position w:val="3"/>
              </w:rPr>
              <w:t>MTO</w:t>
            </w:r>
          </w:p>
        </w:tc>
        <w:tc>
          <w:tcPr>
            <w:tcW w:w="2947" w:type="dxa"/>
          </w:tcPr>
          <w:p w14:paraId="56ECD40D" w14:textId="77777777" w:rsidR="0022533B" w:rsidRPr="006F4A11" w:rsidRDefault="0022533B" w:rsidP="0022533B">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Cs w:val="0"/>
                <w:color w:val="000000" w:themeColor="text1"/>
                <w:position w:val="3"/>
              </w:rPr>
            </w:pPr>
            <w:r w:rsidRPr="006F4A11">
              <w:rPr>
                <w:rFonts w:eastAsia="Times New Roman"/>
                <w:bCs w:val="0"/>
                <w:color w:val="000000" w:themeColor="text1"/>
                <w:position w:val="3"/>
              </w:rPr>
              <w:t xml:space="preserve">Intended activities </w:t>
            </w:r>
            <w:r w:rsidRPr="006F4A11">
              <w:rPr>
                <w:rFonts w:eastAsia="Times New Roman"/>
                <w:b w:val="0"/>
                <w:bCs w:val="0"/>
                <w:i/>
                <w:color w:val="000000" w:themeColor="text1"/>
                <w:position w:val="3"/>
                <w:sz w:val="20"/>
                <w:szCs w:val="20"/>
              </w:rPr>
              <w:t>(high-level summary)</w:t>
            </w:r>
          </w:p>
        </w:tc>
        <w:tc>
          <w:tcPr>
            <w:tcW w:w="1382" w:type="dxa"/>
          </w:tcPr>
          <w:p w14:paraId="568FD7D4" w14:textId="77777777" w:rsidR="0022533B" w:rsidRPr="006F4A11" w:rsidRDefault="0022533B" w:rsidP="0022533B">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Cs w:val="0"/>
                <w:color w:val="000000" w:themeColor="text1"/>
                <w:position w:val="3"/>
              </w:rPr>
            </w:pPr>
            <w:r w:rsidRPr="006F4A11">
              <w:rPr>
                <w:rFonts w:eastAsia="Times New Roman"/>
                <w:bCs w:val="0"/>
                <w:color w:val="000000" w:themeColor="text1"/>
                <w:position w:val="3"/>
              </w:rPr>
              <w:t xml:space="preserve">Achievement  </w:t>
            </w:r>
          </w:p>
        </w:tc>
        <w:tc>
          <w:tcPr>
            <w:tcW w:w="6312" w:type="dxa"/>
          </w:tcPr>
          <w:p w14:paraId="6757C970" w14:textId="77777777" w:rsidR="0022533B" w:rsidRPr="006F4A11" w:rsidRDefault="0022533B" w:rsidP="0022533B">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Cs w:val="0"/>
                <w:color w:val="000000" w:themeColor="text1"/>
                <w:position w:val="3"/>
              </w:rPr>
            </w:pPr>
            <w:r w:rsidRPr="006F4A11">
              <w:rPr>
                <w:rFonts w:eastAsia="Times New Roman"/>
                <w:bCs w:val="0"/>
                <w:color w:val="000000" w:themeColor="text1"/>
                <w:position w:val="3"/>
              </w:rPr>
              <w:t>Evidence informing rating rationale</w:t>
            </w:r>
          </w:p>
        </w:tc>
      </w:tr>
      <w:tr w:rsidR="007434F0" w:rsidRPr="006F4A11" w14:paraId="2AE8AD6B" w14:textId="77777777" w:rsidTr="008B5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tcBorders>
              <w:top w:val="nil"/>
              <w:bottom w:val="nil"/>
              <w:right w:val="single" w:sz="4" w:space="0" w:color="8EAADB" w:themeColor="accent1" w:themeTint="99"/>
            </w:tcBorders>
          </w:tcPr>
          <w:p w14:paraId="48873215" w14:textId="77777777" w:rsidR="007434F0" w:rsidRPr="006F4A11" w:rsidRDefault="007434F0" w:rsidP="0022533B">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EOPO1: Services</w:t>
            </w:r>
          </w:p>
        </w:tc>
        <w:tc>
          <w:tcPr>
            <w:tcW w:w="1975" w:type="dxa"/>
            <w:tcBorders>
              <w:left w:val="single" w:sz="4" w:space="0" w:color="8EAADB" w:themeColor="accent1" w:themeTint="99"/>
            </w:tcBorders>
          </w:tcPr>
          <w:p w14:paraId="05991F0F" w14:textId="77777777" w:rsidR="007434F0" w:rsidRPr="006F4A11" w:rsidRDefault="007434F0"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1.1 Women and children have access to support services (medical, psychosocial, legal, shelter)</w:t>
            </w:r>
          </w:p>
        </w:tc>
        <w:tc>
          <w:tcPr>
            <w:tcW w:w="2947" w:type="dxa"/>
          </w:tcPr>
          <w:p w14:paraId="5E49243E" w14:textId="77777777" w:rsidR="007434F0" w:rsidRPr="006F4A11" w:rsidRDefault="007434F0" w:rsidP="00135644">
            <w:pPr>
              <w:pStyle w:val="ListParagraph"/>
              <w:numPr>
                <w:ilvl w:val="0"/>
                <w:numId w:val="4"/>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Ensuring continuity of essential VAWC services, including direct funding of VAWC services and working with MSSI on standard-setting and monitoring for service quality</w:t>
            </w:r>
          </w:p>
          <w:p w14:paraId="3700354B" w14:textId="77777777" w:rsidR="007434F0" w:rsidRPr="006F4A11" w:rsidRDefault="007434F0" w:rsidP="00135644">
            <w:pPr>
              <w:pStyle w:val="ListParagraph"/>
              <w:numPr>
                <w:ilvl w:val="0"/>
                <w:numId w:val="4"/>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Providing training for first responders (health workers, community leaders, police) on how to identify and refer victims</w:t>
            </w:r>
          </w:p>
          <w:p w14:paraId="1E093EC3" w14:textId="77777777" w:rsidR="007434F0" w:rsidRPr="006F4A11" w:rsidRDefault="007434F0"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p>
        </w:tc>
        <w:tc>
          <w:tcPr>
            <w:tcW w:w="1382" w:type="dxa"/>
          </w:tcPr>
          <w:p w14:paraId="63B98160" w14:textId="77777777" w:rsidR="007434F0" w:rsidRPr="006F4A11" w:rsidRDefault="007434F0"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Excellent</w:t>
            </w:r>
          </w:p>
        </w:tc>
        <w:tc>
          <w:tcPr>
            <w:tcW w:w="6312" w:type="dxa"/>
          </w:tcPr>
          <w:p w14:paraId="5EA5251A" w14:textId="77777777" w:rsidR="007434F0" w:rsidRPr="006F4A11" w:rsidRDefault="007434F0"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All major activity areas achieved:</w:t>
            </w:r>
          </w:p>
          <w:p w14:paraId="008D3F80" w14:textId="77777777" w:rsidR="007434F0" w:rsidRPr="006F4A11" w:rsidRDefault="007434F0" w:rsidP="00135644">
            <w:pPr>
              <w:pStyle w:val="ListParagraph"/>
              <w:numPr>
                <w:ilvl w:val="0"/>
                <w:numId w:val="4"/>
              </w:numPr>
              <w:tabs>
                <w:tab w:val="clear" w:pos="720"/>
                <w:tab w:val="num" w:pos="430"/>
              </w:tabs>
              <w:spacing w:after="0"/>
              <w:ind w:left="430" w:hanging="24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Core funding and technical support (including case documentation, quality standards improvement and training) as intended to 4 services partners (ALFeLa – legal aid, PRADET – crisis shelter, medical forensic examination, medical treatment and counselling, FOKUPERS – shelters for women and children and CEF-UMS – shelter for women and children), across 13 offices in 5 municipalities </w:t>
            </w:r>
          </w:p>
          <w:p w14:paraId="45C9B7F0" w14:textId="77777777" w:rsidR="007434F0" w:rsidRPr="006F4A11" w:rsidRDefault="007434F0" w:rsidP="00135644">
            <w:pPr>
              <w:pStyle w:val="ListParagraph"/>
              <w:numPr>
                <w:ilvl w:val="0"/>
                <w:numId w:val="4"/>
              </w:numPr>
              <w:tabs>
                <w:tab w:val="clear" w:pos="720"/>
                <w:tab w:val="num" w:pos="430"/>
              </w:tabs>
              <w:spacing w:after="0"/>
              <w:ind w:left="430" w:hanging="24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Trainings delivered to police, healthcare workers and university students</w:t>
            </w:r>
          </w:p>
          <w:p w14:paraId="66A252FE" w14:textId="77777777" w:rsidR="007434F0" w:rsidRPr="006F4A11" w:rsidRDefault="007434F0" w:rsidP="00135644">
            <w:pPr>
              <w:pStyle w:val="ListParagraph"/>
              <w:numPr>
                <w:ilvl w:val="0"/>
                <w:numId w:val="4"/>
              </w:numPr>
              <w:tabs>
                <w:tab w:val="clear" w:pos="720"/>
                <w:tab w:val="num" w:pos="430"/>
              </w:tabs>
              <w:spacing w:after="0"/>
              <w:ind w:left="430" w:hanging="24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Medical forensic examiner accreditations undertaken</w:t>
            </w:r>
          </w:p>
          <w:p w14:paraId="7C56D9A6" w14:textId="77777777" w:rsidR="007434F0" w:rsidRPr="006F4A11" w:rsidRDefault="007434F0" w:rsidP="0022533B">
            <w:pPr>
              <w:pStyle w:val="ListParagraph"/>
              <w:spacing w:after="0"/>
              <w:ind w:left="43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p>
        </w:tc>
      </w:tr>
      <w:tr w:rsidR="007434F0" w:rsidRPr="006F4A11" w14:paraId="675B9FE1" w14:textId="77777777" w:rsidTr="008B5D5E">
        <w:tc>
          <w:tcPr>
            <w:cnfStyle w:val="001000000000" w:firstRow="0" w:lastRow="0" w:firstColumn="1" w:lastColumn="0" w:oddVBand="0" w:evenVBand="0" w:oddHBand="0" w:evenHBand="0" w:firstRowFirstColumn="0" w:firstRowLastColumn="0" w:lastRowFirstColumn="0" w:lastRowLastColumn="0"/>
            <w:tcW w:w="1366" w:type="dxa"/>
            <w:tcBorders>
              <w:top w:val="nil"/>
              <w:bottom w:val="nil"/>
              <w:right w:val="single" w:sz="4" w:space="0" w:color="8EAADB" w:themeColor="accent1" w:themeTint="99"/>
            </w:tcBorders>
            <w:shd w:val="clear" w:color="auto" w:fill="D9E2F3" w:themeFill="accent1" w:themeFillTint="33"/>
          </w:tcPr>
          <w:p w14:paraId="3B519BF1" w14:textId="17F110F8" w:rsidR="007434F0" w:rsidRPr="006F4A11" w:rsidRDefault="00CB3D80" w:rsidP="0022533B">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EOPO1: Services</w:t>
            </w:r>
          </w:p>
        </w:tc>
        <w:tc>
          <w:tcPr>
            <w:tcW w:w="1975" w:type="dxa"/>
            <w:tcBorders>
              <w:left w:val="single" w:sz="4" w:space="0" w:color="8EAADB" w:themeColor="accent1" w:themeTint="99"/>
            </w:tcBorders>
          </w:tcPr>
          <w:p w14:paraId="44D83DA0" w14:textId="77777777" w:rsidR="007434F0" w:rsidRPr="006F4A11" w:rsidRDefault="007434F0"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1.2 Social workers are professionalised and have increased capacity to support clients </w:t>
            </w:r>
          </w:p>
        </w:tc>
        <w:tc>
          <w:tcPr>
            <w:tcW w:w="2947" w:type="dxa"/>
          </w:tcPr>
          <w:p w14:paraId="36C0EB22" w14:textId="77777777" w:rsidR="007434F0" w:rsidRPr="006F4A11" w:rsidRDefault="007434F0" w:rsidP="00135644">
            <w:pPr>
              <w:pStyle w:val="ListParagraph"/>
              <w:numPr>
                <w:ilvl w:val="0"/>
                <w:numId w:val="4"/>
              </w:numPr>
              <w:tabs>
                <w:tab w:val="clear" w:pos="720"/>
                <w:tab w:val="num" w:pos="318"/>
              </w:tabs>
              <w:spacing w:after="0"/>
              <w:ind w:left="318" w:hanging="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Building the capacity of all social workers to ensure delivery of high-quality, holistic, trauma-informed care, including delivering Certificate III in Social Services, training in counselling skills</w:t>
            </w:r>
          </w:p>
          <w:p w14:paraId="2209402F" w14:textId="77777777" w:rsidR="007434F0" w:rsidRPr="006F4A11" w:rsidRDefault="007434F0" w:rsidP="00135644">
            <w:pPr>
              <w:pStyle w:val="ListParagraph"/>
              <w:numPr>
                <w:ilvl w:val="0"/>
                <w:numId w:val="4"/>
              </w:numPr>
              <w:tabs>
                <w:tab w:val="clear" w:pos="720"/>
                <w:tab w:val="num" w:pos="318"/>
              </w:tabs>
              <w:spacing w:after="0"/>
              <w:ind w:left="318" w:hanging="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Building the capacity of social workers to support vulnerable children and families, including delivering play therapy training for service providers, piloting play therapy, and providing training on child development and child protection</w:t>
            </w:r>
          </w:p>
          <w:p w14:paraId="57F013D4" w14:textId="77777777" w:rsidR="007434F0" w:rsidRPr="006F4A11" w:rsidRDefault="007434F0" w:rsidP="00135644">
            <w:pPr>
              <w:pStyle w:val="ListParagraph"/>
              <w:numPr>
                <w:ilvl w:val="0"/>
                <w:numId w:val="4"/>
              </w:numPr>
              <w:tabs>
                <w:tab w:val="clear" w:pos="720"/>
                <w:tab w:val="num" w:pos="318"/>
              </w:tabs>
              <w:spacing w:after="0"/>
              <w:ind w:left="318" w:hanging="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Supporting professionalisation of the social work sector and wellbeing of workers</w:t>
            </w:r>
          </w:p>
          <w:p w14:paraId="3035942B" w14:textId="77777777" w:rsidR="007434F0" w:rsidRPr="006F4A11" w:rsidRDefault="007434F0" w:rsidP="00135644">
            <w:pPr>
              <w:pStyle w:val="ListParagraph"/>
              <w:numPr>
                <w:ilvl w:val="0"/>
                <w:numId w:val="4"/>
              </w:numPr>
              <w:tabs>
                <w:tab w:val="clear" w:pos="720"/>
                <w:tab w:val="num" w:pos="318"/>
              </w:tabs>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Engaging MSSI on standard setting and quality assurance for the sector</w:t>
            </w:r>
          </w:p>
        </w:tc>
        <w:tc>
          <w:tcPr>
            <w:tcW w:w="1382" w:type="dxa"/>
          </w:tcPr>
          <w:p w14:paraId="1281FB88" w14:textId="77777777" w:rsidR="007434F0" w:rsidRPr="006F4A11" w:rsidRDefault="007434F0"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Good</w:t>
            </w:r>
          </w:p>
        </w:tc>
        <w:tc>
          <w:tcPr>
            <w:tcW w:w="6312" w:type="dxa"/>
          </w:tcPr>
          <w:p w14:paraId="1F9B55F1" w14:textId="77777777" w:rsidR="007434F0" w:rsidRPr="006F4A11" w:rsidRDefault="007434F0"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While there has been good achievement in most of these areas, this stream of activity has experienced some challenges, including:</w:t>
            </w:r>
          </w:p>
          <w:p w14:paraId="253CC79C" w14:textId="77777777" w:rsidR="007434F0" w:rsidRPr="006F4A11" w:rsidRDefault="007434F0" w:rsidP="00135644">
            <w:pPr>
              <w:pStyle w:val="ListParagraph"/>
              <w:numPr>
                <w:ilvl w:val="0"/>
                <w:numId w:val="4"/>
              </w:numPr>
              <w:spacing w:after="0"/>
              <w:ind w:left="445"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The change of government and a shift in MSSI wanting their own, similar Certificate III (community services) and for the Certificate III to be delivered through an accredited delivery organisation impeded progress on delivery of the next round of the Certificate III Social Work </w:t>
            </w:r>
          </w:p>
          <w:p w14:paraId="27C262F9" w14:textId="77777777" w:rsidR="007434F0" w:rsidRPr="006F4A11" w:rsidRDefault="007434F0" w:rsidP="00135644">
            <w:pPr>
              <w:pStyle w:val="ListParagraph"/>
              <w:numPr>
                <w:ilvl w:val="0"/>
                <w:numId w:val="4"/>
              </w:numPr>
              <w:spacing w:after="0"/>
              <w:ind w:left="445"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While play therapy has been introduced and tested, the Nabilan team and partners surfaced shared concerns that it may be too demanding and sophisticated, and lacking in appropriate clinical supervision supports in country, to be applied as a whole model. The Nabilan team has therefore adjusted to an approach of shoring up the fundamentals of age-appropriate child engagement and protection and including play therapy techniques as part of supporting child clients.</w:t>
            </w:r>
          </w:p>
        </w:tc>
      </w:tr>
      <w:tr w:rsidR="007434F0" w:rsidRPr="006F4A11" w14:paraId="131340C1" w14:textId="77777777" w:rsidTr="008B5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tcBorders>
              <w:top w:val="nil"/>
              <w:bottom w:val="single" w:sz="4" w:space="0" w:color="8EAADB" w:themeColor="accent1" w:themeTint="99"/>
              <w:right w:val="single" w:sz="4" w:space="0" w:color="8EAADB" w:themeColor="accent1" w:themeTint="99"/>
            </w:tcBorders>
          </w:tcPr>
          <w:p w14:paraId="41116822" w14:textId="1624BFB4" w:rsidR="007434F0" w:rsidRPr="006F4A11" w:rsidRDefault="00CB3D80" w:rsidP="0022533B">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EOPO1: Services</w:t>
            </w:r>
          </w:p>
        </w:tc>
        <w:tc>
          <w:tcPr>
            <w:tcW w:w="1975" w:type="dxa"/>
            <w:tcBorders>
              <w:left w:val="single" w:sz="4" w:space="0" w:color="8EAADB" w:themeColor="accent1" w:themeTint="99"/>
            </w:tcBorders>
          </w:tcPr>
          <w:p w14:paraId="53D4C1AF" w14:textId="77777777" w:rsidR="007434F0" w:rsidRPr="006F4A11" w:rsidRDefault="007434F0"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1.3 GoTL uses evidence to develop policies, plans and budgets to respond to violence against women and children</w:t>
            </w:r>
          </w:p>
        </w:tc>
        <w:tc>
          <w:tcPr>
            <w:tcW w:w="2947" w:type="dxa"/>
          </w:tcPr>
          <w:p w14:paraId="24172E8B" w14:textId="77777777" w:rsidR="007434F0" w:rsidRPr="006F4A11" w:rsidRDefault="007434F0" w:rsidP="00135644">
            <w:pPr>
              <w:pStyle w:val="ListParagraph"/>
              <w:numPr>
                <w:ilvl w:val="0"/>
                <w:numId w:val="4"/>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Providing technical support and advocacy to the GoTL, particularly on the NAP-GBV strategies and accompanying annual implementation plans</w:t>
            </w:r>
          </w:p>
          <w:p w14:paraId="2861476A" w14:textId="77777777" w:rsidR="007434F0" w:rsidRPr="006F4A11" w:rsidRDefault="007434F0" w:rsidP="00135644">
            <w:pPr>
              <w:pStyle w:val="ListParagraph"/>
              <w:numPr>
                <w:ilvl w:val="0"/>
                <w:numId w:val="4"/>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Updating the detailed services costing study to ensure future investments from GoTL and other donors meet emerging needs and are sustainable</w:t>
            </w:r>
          </w:p>
          <w:p w14:paraId="36FD7AD6" w14:textId="77777777" w:rsidR="007434F0" w:rsidRPr="006F4A11" w:rsidRDefault="007434F0" w:rsidP="00135644">
            <w:pPr>
              <w:pStyle w:val="ListParagraph"/>
              <w:numPr>
                <w:ilvl w:val="0"/>
                <w:numId w:val="12"/>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Conducting joint advocacy on gender and disability issues with PHD through existing mechanisms</w:t>
            </w:r>
          </w:p>
        </w:tc>
        <w:tc>
          <w:tcPr>
            <w:tcW w:w="1382" w:type="dxa"/>
          </w:tcPr>
          <w:p w14:paraId="355E289A" w14:textId="77777777" w:rsidR="007434F0" w:rsidRPr="006F4A11" w:rsidRDefault="007434F0"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Good</w:t>
            </w:r>
          </w:p>
        </w:tc>
        <w:tc>
          <w:tcPr>
            <w:tcW w:w="6312" w:type="dxa"/>
          </w:tcPr>
          <w:p w14:paraId="78487302" w14:textId="77777777" w:rsidR="007434F0" w:rsidRPr="006F4A11" w:rsidRDefault="007434F0" w:rsidP="00135644">
            <w:pPr>
              <w:pStyle w:val="ListParagraph"/>
              <w:numPr>
                <w:ilvl w:val="0"/>
                <w:numId w:val="12"/>
              </w:numPr>
              <w:spacing w:after="0"/>
              <w:ind w:left="405"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While some challenges have been experienced in government engagement (particularly in terms of MSSI) with the change of government during this phase, key activities under this stream of work have largely progressed. </w:t>
            </w:r>
          </w:p>
          <w:p w14:paraId="0E71167B" w14:textId="5811069B" w:rsidR="007434F0" w:rsidRPr="006F4A11" w:rsidRDefault="007434F0" w:rsidP="00135644">
            <w:pPr>
              <w:pStyle w:val="ListParagraph"/>
              <w:numPr>
                <w:ilvl w:val="0"/>
                <w:numId w:val="12"/>
              </w:numPr>
              <w:spacing w:after="0"/>
              <w:ind w:left="405"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Nabilan is responsive to MSSI’s annual workplans and other requests for </w:t>
            </w:r>
            <w:proofErr w:type="gramStart"/>
            <w:r w:rsidRPr="006F4A11">
              <w:rPr>
                <w:rFonts w:eastAsia="Times New Roman"/>
                <w:color w:val="000000" w:themeColor="text1"/>
                <w:position w:val="3"/>
                <w:sz w:val="20"/>
                <w:szCs w:val="20"/>
              </w:rPr>
              <w:t>support, and</w:t>
            </w:r>
            <w:proofErr w:type="gramEnd"/>
            <w:r w:rsidRPr="006F4A11">
              <w:rPr>
                <w:rFonts w:eastAsia="Times New Roman"/>
                <w:color w:val="000000" w:themeColor="text1"/>
                <w:position w:val="3"/>
                <w:sz w:val="20"/>
                <w:szCs w:val="20"/>
              </w:rPr>
              <w:t xml:space="preserve"> has supported revision and finalising of the GBV case management SOP.</w:t>
            </w:r>
          </w:p>
          <w:p w14:paraId="23781ED0" w14:textId="77777777" w:rsidR="007434F0" w:rsidRPr="006F4A11" w:rsidRDefault="007434F0" w:rsidP="00135644">
            <w:pPr>
              <w:pStyle w:val="ListParagraph"/>
              <w:numPr>
                <w:ilvl w:val="0"/>
                <w:numId w:val="12"/>
              </w:numPr>
              <w:spacing w:after="0"/>
              <w:ind w:left="405"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Costings analysis has been undertaken and updated, and in 2022 Nabilan supported SEI to revise the Law against Domestic Violence and the Penal Code to include new provisions, including on incest. </w:t>
            </w:r>
          </w:p>
          <w:p w14:paraId="5242D8E5" w14:textId="77777777" w:rsidR="007434F0" w:rsidRPr="006F4A11" w:rsidRDefault="007434F0" w:rsidP="00135644">
            <w:pPr>
              <w:pStyle w:val="ListParagraph"/>
              <w:numPr>
                <w:ilvl w:val="0"/>
                <w:numId w:val="12"/>
              </w:numPr>
              <w:spacing w:after="0"/>
              <w:ind w:left="405"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Nabilan has also conducted and commissioned thorough reviews of the access of women with disabilities to essential VAWC services – these will inform next steps including advocacy.</w:t>
            </w:r>
          </w:p>
          <w:p w14:paraId="6987A008" w14:textId="77777777" w:rsidR="007434F0" w:rsidRPr="006F4A11" w:rsidRDefault="007434F0" w:rsidP="00135644">
            <w:pPr>
              <w:pStyle w:val="ListParagraph"/>
              <w:numPr>
                <w:ilvl w:val="0"/>
                <w:numId w:val="12"/>
              </w:numPr>
              <w:spacing w:after="0"/>
              <w:ind w:left="405"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The program has also been responsive to PNTL training requests.</w:t>
            </w:r>
          </w:p>
        </w:tc>
      </w:tr>
      <w:tr w:rsidR="0022533B" w:rsidRPr="006F4A11" w14:paraId="39BE5D0C" w14:textId="77777777" w:rsidTr="008B5D5E">
        <w:tc>
          <w:tcPr>
            <w:cnfStyle w:val="001000000000" w:firstRow="0" w:lastRow="0" w:firstColumn="1" w:lastColumn="0" w:oddVBand="0" w:evenVBand="0" w:oddHBand="0" w:evenHBand="0" w:firstRowFirstColumn="0" w:firstRowLastColumn="0" w:lastRowFirstColumn="0" w:lastRowLastColumn="0"/>
            <w:tcW w:w="1366" w:type="dxa"/>
            <w:tcBorders>
              <w:top w:val="single" w:sz="4" w:space="0" w:color="8EAADB" w:themeColor="accent1" w:themeTint="99"/>
              <w:bottom w:val="nil"/>
              <w:right w:val="single" w:sz="4" w:space="0" w:color="8EAADB" w:themeColor="accent1" w:themeTint="99"/>
            </w:tcBorders>
          </w:tcPr>
          <w:p w14:paraId="64A7EA87" w14:textId="77777777" w:rsidR="0022533B" w:rsidRPr="006F4A11" w:rsidRDefault="0022533B" w:rsidP="0022533B">
            <w:pPr>
              <w:spacing w:after="0"/>
              <w:textAlignment w:val="baseline"/>
              <w:rPr>
                <w:rFonts w:eastAsia="Times New Roman"/>
                <w:bCs w:val="0"/>
                <w:color w:val="000000" w:themeColor="text1"/>
                <w:position w:val="3"/>
                <w:sz w:val="20"/>
                <w:szCs w:val="20"/>
              </w:rPr>
            </w:pPr>
            <w:bookmarkStart w:id="98" w:name="_Hlk209601769"/>
            <w:r w:rsidRPr="006F4A11">
              <w:rPr>
                <w:rFonts w:eastAsia="Times New Roman"/>
                <w:bCs w:val="0"/>
                <w:color w:val="000000" w:themeColor="text1"/>
                <w:position w:val="3"/>
                <w:sz w:val="20"/>
                <w:szCs w:val="20"/>
              </w:rPr>
              <w:t>EOPO2: Prevention</w:t>
            </w:r>
            <w:bookmarkEnd w:id="98"/>
          </w:p>
        </w:tc>
        <w:tc>
          <w:tcPr>
            <w:tcW w:w="1975" w:type="dxa"/>
            <w:tcBorders>
              <w:left w:val="single" w:sz="4" w:space="0" w:color="8EAADB" w:themeColor="accent1" w:themeTint="99"/>
            </w:tcBorders>
          </w:tcPr>
          <w:p w14:paraId="18DD22A6" w14:textId="77777777" w:rsidR="0022533B" w:rsidRPr="006F4A11" w:rsidRDefault="0022533B"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2.1 Participant parents/caregivers practice positive parenting</w:t>
            </w:r>
          </w:p>
        </w:tc>
        <w:tc>
          <w:tcPr>
            <w:tcW w:w="2947" w:type="dxa"/>
          </w:tcPr>
          <w:p w14:paraId="7686F977" w14:textId="77777777" w:rsidR="0022533B" w:rsidRPr="006F4A11" w:rsidRDefault="0022533B" w:rsidP="00135644">
            <w:pPr>
              <w:pStyle w:val="ListParagraph"/>
              <w:numPr>
                <w:ilvl w:val="0"/>
                <w:numId w:val="12"/>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Provision of technical support to VAC prevention partners to implement parent and caregiver interventions to reduce violence in family settings</w:t>
            </w:r>
          </w:p>
        </w:tc>
        <w:tc>
          <w:tcPr>
            <w:tcW w:w="1382" w:type="dxa"/>
          </w:tcPr>
          <w:p w14:paraId="331D4F28" w14:textId="77777777" w:rsidR="0022533B" w:rsidRPr="006F4A11" w:rsidRDefault="0022533B"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Excellent</w:t>
            </w:r>
          </w:p>
        </w:tc>
        <w:tc>
          <w:tcPr>
            <w:tcW w:w="6312" w:type="dxa"/>
          </w:tcPr>
          <w:p w14:paraId="2EFD0319" w14:textId="6DFC461E" w:rsidR="00892A59" w:rsidRPr="006F4A11" w:rsidRDefault="0022533B" w:rsidP="00135644">
            <w:pPr>
              <w:pStyle w:val="ListParagraph"/>
              <w:numPr>
                <w:ilvl w:val="0"/>
                <w:numId w:val="12"/>
              </w:numPr>
              <w:spacing w:after="0"/>
              <w:ind w:left="405"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During Phase III, </w:t>
            </w:r>
            <w:r w:rsidR="00892A59" w:rsidRPr="006F4A11">
              <w:rPr>
                <w:rFonts w:eastAsia="Times New Roman"/>
                <w:bCs/>
                <w:color w:val="000000" w:themeColor="text1"/>
                <w:position w:val="3"/>
                <w:sz w:val="20"/>
                <w:szCs w:val="20"/>
              </w:rPr>
              <w:t xml:space="preserve">two partners were </w:t>
            </w:r>
            <w:r w:rsidR="007B375A" w:rsidRPr="006F4A11">
              <w:rPr>
                <w:rFonts w:eastAsia="Times New Roman"/>
                <w:bCs/>
                <w:color w:val="000000" w:themeColor="text1"/>
                <w:position w:val="3"/>
                <w:sz w:val="20"/>
                <w:szCs w:val="20"/>
              </w:rPr>
              <w:t>secured for</w:t>
            </w:r>
            <w:r w:rsidR="00892A59" w:rsidRPr="006F4A11">
              <w:rPr>
                <w:rFonts w:eastAsia="Times New Roman"/>
                <w:bCs/>
                <w:color w:val="000000" w:themeColor="text1"/>
                <w:position w:val="3"/>
                <w:sz w:val="20"/>
                <w:szCs w:val="20"/>
              </w:rPr>
              <w:t xml:space="preserve"> the positive parenting </w:t>
            </w:r>
            <w:r w:rsidR="007B375A" w:rsidRPr="006F4A11">
              <w:rPr>
                <w:rFonts w:eastAsia="Times New Roman"/>
                <w:bCs/>
                <w:color w:val="000000" w:themeColor="text1"/>
                <w:position w:val="3"/>
                <w:sz w:val="20"/>
                <w:szCs w:val="20"/>
              </w:rPr>
              <w:t>initiatives</w:t>
            </w:r>
            <w:r w:rsidR="00892A59" w:rsidRPr="006F4A11">
              <w:rPr>
                <w:rFonts w:eastAsia="Times New Roman"/>
                <w:bCs/>
                <w:color w:val="000000" w:themeColor="text1"/>
                <w:position w:val="3"/>
                <w:sz w:val="20"/>
                <w:szCs w:val="20"/>
              </w:rPr>
              <w:t xml:space="preserve"> – HAMNASA and HDS.</w:t>
            </w:r>
          </w:p>
          <w:p w14:paraId="06726E01" w14:textId="50CE8320" w:rsidR="0022533B" w:rsidRPr="006F4A11" w:rsidRDefault="00892A59" w:rsidP="00135644">
            <w:pPr>
              <w:pStyle w:val="ListParagraph"/>
              <w:numPr>
                <w:ilvl w:val="0"/>
                <w:numId w:val="12"/>
              </w:numPr>
              <w:spacing w:after="0"/>
              <w:ind w:left="405"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w:t>
            </w:r>
            <w:r w:rsidR="0022533B" w:rsidRPr="006F4A11">
              <w:rPr>
                <w:rFonts w:eastAsia="Times New Roman"/>
                <w:bCs/>
                <w:color w:val="000000" w:themeColor="text1"/>
                <w:position w:val="3"/>
                <w:sz w:val="20"/>
                <w:szCs w:val="20"/>
              </w:rPr>
              <w:t>wo rounds of community-based implementation of positive parenting have taken place with HAMNASA, following adaptation and testing, and a process evaluation has taken place.</w:t>
            </w:r>
          </w:p>
          <w:p w14:paraId="6EF2BFE0" w14:textId="1CE1C417" w:rsidR="0022533B" w:rsidRPr="006F4A11" w:rsidRDefault="00892A59" w:rsidP="00135644">
            <w:pPr>
              <w:pStyle w:val="ListParagraph"/>
              <w:numPr>
                <w:ilvl w:val="0"/>
                <w:numId w:val="12"/>
              </w:numPr>
              <w:spacing w:after="0"/>
              <w:ind w:left="405"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A</w:t>
            </w:r>
            <w:r w:rsidR="0022533B" w:rsidRPr="006F4A11">
              <w:rPr>
                <w:rFonts w:eastAsia="Times New Roman"/>
                <w:bCs/>
                <w:color w:val="000000" w:themeColor="text1"/>
                <w:position w:val="3"/>
                <w:sz w:val="20"/>
                <w:szCs w:val="20"/>
              </w:rPr>
              <w:t xml:space="preserve"> pilot of a positive parenting course with eligible incarcerated men is currently underway</w:t>
            </w:r>
            <w:r w:rsidRPr="006F4A11">
              <w:rPr>
                <w:rFonts w:eastAsia="Times New Roman"/>
                <w:bCs/>
                <w:color w:val="000000" w:themeColor="text1"/>
                <w:position w:val="3"/>
                <w:sz w:val="20"/>
                <w:szCs w:val="20"/>
              </w:rPr>
              <w:t xml:space="preserve"> with HDS.</w:t>
            </w:r>
          </w:p>
          <w:p w14:paraId="71B7F852" w14:textId="77777777" w:rsidR="0022533B" w:rsidRPr="006F4A11" w:rsidRDefault="0022533B"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p>
        </w:tc>
      </w:tr>
      <w:tr w:rsidR="0022533B" w:rsidRPr="006F4A11" w14:paraId="1CF9015E" w14:textId="77777777" w:rsidTr="008B5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tcBorders>
              <w:top w:val="nil"/>
              <w:bottom w:val="single" w:sz="4" w:space="0" w:color="8EAADB" w:themeColor="accent1" w:themeTint="99"/>
              <w:right w:val="single" w:sz="4" w:space="0" w:color="8EAADB" w:themeColor="accent1" w:themeTint="99"/>
            </w:tcBorders>
            <w:shd w:val="clear" w:color="auto" w:fill="auto"/>
          </w:tcPr>
          <w:p w14:paraId="5704678E" w14:textId="71F88085" w:rsidR="0022533B" w:rsidRPr="006F4A11" w:rsidRDefault="00CB3D80" w:rsidP="0022533B">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EOPO2: Prevention</w:t>
            </w:r>
          </w:p>
        </w:tc>
        <w:tc>
          <w:tcPr>
            <w:tcW w:w="1975" w:type="dxa"/>
            <w:tcBorders>
              <w:left w:val="single" w:sz="4" w:space="0" w:color="8EAADB" w:themeColor="accent1" w:themeTint="99"/>
            </w:tcBorders>
          </w:tcPr>
          <w:p w14:paraId="5F059664" w14:textId="77777777" w:rsidR="0022533B" w:rsidRPr="006F4A11" w:rsidRDefault="0022533B"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2.2 Target communities have reduced accepted of violence against women and children and have increased skills to address these issues</w:t>
            </w:r>
          </w:p>
        </w:tc>
        <w:tc>
          <w:tcPr>
            <w:tcW w:w="2947" w:type="dxa"/>
          </w:tcPr>
          <w:p w14:paraId="74675211" w14:textId="77777777" w:rsidR="0022533B" w:rsidRPr="006F4A11" w:rsidRDefault="0022533B" w:rsidP="00135644">
            <w:pPr>
              <w:pStyle w:val="ListParagraph"/>
              <w:numPr>
                <w:ilvl w:val="0"/>
                <w:numId w:val="12"/>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Provision of direct funding and institutional strengthening support to prevention partners</w:t>
            </w:r>
          </w:p>
          <w:p w14:paraId="3AC44AEA" w14:textId="77777777" w:rsidR="0022533B" w:rsidRPr="006F4A11" w:rsidRDefault="0022533B" w:rsidP="00135644">
            <w:pPr>
              <w:pStyle w:val="ListParagraph"/>
              <w:numPr>
                <w:ilvl w:val="0"/>
                <w:numId w:val="12"/>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Provision of technical accompaniment to partners for implementation of evidence-based prevention interventions, KOKOSA! and NeNaMu</w:t>
            </w:r>
          </w:p>
        </w:tc>
        <w:tc>
          <w:tcPr>
            <w:tcW w:w="1382" w:type="dxa"/>
          </w:tcPr>
          <w:p w14:paraId="177ACCDA" w14:textId="77777777" w:rsidR="0022533B" w:rsidRPr="006F4A11" w:rsidRDefault="0022533B" w:rsidP="0022533B">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Excellent</w:t>
            </w:r>
          </w:p>
        </w:tc>
        <w:tc>
          <w:tcPr>
            <w:tcW w:w="6312" w:type="dxa"/>
          </w:tcPr>
          <w:p w14:paraId="5D117281" w14:textId="77777777" w:rsidR="0022533B" w:rsidRPr="006F4A11" w:rsidRDefault="0022533B" w:rsidP="00135644">
            <w:pPr>
              <w:pStyle w:val="ListParagraph"/>
              <w:numPr>
                <w:ilvl w:val="0"/>
                <w:numId w:val="12"/>
              </w:numPr>
              <w:tabs>
                <w:tab w:val="left" w:pos="0"/>
                <w:tab w:val="left" w:pos="121"/>
              </w:tabs>
              <w:spacing w:after="0"/>
              <w:ind w:left="547" w:hanging="426"/>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Funding, training and technical accompaniment provided to 7 partners: PRADET (KOKOSA! in Dili and Manufahi, CODIVA (promoting LGBTIQ+ rights), FMDC (KOKOSA! radio programming), JSMP (court monitoring and advocacy), HAMNASA (couples-based positive parenting), HDS (prison-based positive parenting with men only)</w:t>
            </w:r>
          </w:p>
          <w:p w14:paraId="01629842" w14:textId="77777777" w:rsidR="0022533B" w:rsidRPr="006F4A11" w:rsidRDefault="0022533B" w:rsidP="00135644">
            <w:pPr>
              <w:pStyle w:val="ListParagraph"/>
              <w:numPr>
                <w:ilvl w:val="0"/>
                <w:numId w:val="12"/>
              </w:numPr>
              <w:tabs>
                <w:tab w:val="left" w:pos="0"/>
                <w:tab w:val="left" w:pos="121"/>
              </w:tabs>
              <w:spacing w:after="0"/>
              <w:ind w:left="547" w:hanging="426"/>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KOKOSA! communities successfully transitioned from Awareness to Support phases, following end of phase evaluations testing readiness to transition. Communities are on track to enter Action phases in 2024. Over 400 activities undertaken, including poster discussions, community conversations, deeper discussions with couples, leader quick chats and </w:t>
            </w:r>
            <w:proofErr w:type="gramStart"/>
            <w:r w:rsidRPr="006F4A11">
              <w:rPr>
                <w:rFonts w:eastAsia="Times New Roman"/>
                <w:bCs/>
                <w:color w:val="000000" w:themeColor="text1"/>
                <w:position w:val="3"/>
                <w:sz w:val="20"/>
                <w:szCs w:val="20"/>
              </w:rPr>
              <w:t>communities</w:t>
            </w:r>
            <w:proofErr w:type="gramEnd"/>
            <w:r w:rsidRPr="006F4A11">
              <w:rPr>
                <w:rFonts w:eastAsia="Times New Roman"/>
                <w:bCs/>
                <w:color w:val="000000" w:themeColor="text1"/>
                <w:position w:val="3"/>
                <w:sz w:val="20"/>
                <w:szCs w:val="20"/>
              </w:rPr>
              <w:t xml:space="preserve"> meetings</w:t>
            </w:r>
          </w:p>
          <w:p w14:paraId="3E77C3D7" w14:textId="50E384F3" w:rsidR="0022533B" w:rsidRPr="006F4A11" w:rsidRDefault="0022533B" w:rsidP="00135644">
            <w:pPr>
              <w:pStyle w:val="ListParagraph"/>
              <w:numPr>
                <w:ilvl w:val="0"/>
                <w:numId w:val="12"/>
              </w:numPr>
              <w:tabs>
                <w:tab w:val="left" w:pos="121"/>
              </w:tabs>
              <w:spacing w:after="0"/>
              <w:ind w:left="547" w:hanging="426"/>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NeNaMu was adapted to respond to learning following a process evaluation in 2022, which pointed to the need for careful attention to factors such as facilitator training, curriculum fidelity, participant retention and session modality. With new partner Estrela+, non-Dili-based location</w:t>
            </w:r>
            <w:r w:rsidR="00892A59" w:rsidRPr="006F4A11">
              <w:rPr>
                <w:rFonts w:eastAsia="Times New Roman"/>
                <w:color w:val="000000" w:themeColor="text1"/>
                <w:position w:val="3"/>
                <w:sz w:val="20"/>
                <w:szCs w:val="20"/>
              </w:rPr>
              <w:t>s</w:t>
            </w:r>
            <w:r w:rsidRPr="006F4A11">
              <w:rPr>
                <w:rFonts w:eastAsia="Times New Roman"/>
                <w:color w:val="000000" w:themeColor="text1"/>
                <w:position w:val="3"/>
                <w:sz w:val="20"/>
                <w:szCs w:val="20"/>
              </w:rPr>
              <w:t xml:space="preserve"> </w:t>
            </w:r>
            <w:r w:rsidR="00892A59" w:rsidRPr="006F4A11">
              <w:rPr>
                <w:rFonts w:eastAsia="Times New Roman"/>
                <w:color w:val="000000" w:themeColor="text1"/>
                <w:position w:val="3"/>
                <w:sz w:val="20"/>
                <w:szCs w:val="20"/>
              </w:rPr>
              <w:t>were</w:t>
            </w:r>
            <w:r w:rsidRPr="006F4A11">
              <w:rPr>
                <w:rFonts w:eastAsia="Times New Roman"/>
                <w:color w:val="000000" w:themeColor="text1"/>
                <w:position w:val="3"/>
                <w:sz w:val="20"/>
                <w:szCs w:val="20"/>
              </w:rPr>
              <w:t xml:space="preserve"> chosen for the second </w:t>
            </w:r>
            <w:r w:rsidR="00892A59" w:rsidRPr="006F4A11">
              <w:rPr>
                <w:rFonts w:eastAsia="Times New Roman"/>
                <w:color w:val="000000" w:themeColor="text1"/>
                <w:position w:val="3"/>
                <w:sz w:val="20"/>
                <w:szCs w:val="20"/>
              </w:rPr>
              <w:t xml:space="preserve">and third </w:t>
            </w:r>
            <w:r w:rsidRPr="006F4A11">
              <w:rPr>
                <w:rFonts w:eastAsia="Times New Roman"/>
                <w:color w:val="000000" w:themeColor="text1"/>
                <w:position w:val="3"/>
                <w:sz w:val="20"/>
                <w:szCs w:val="20"/>
              </w:rPr>
              <w:t>implementation</w:t>
            </w:r>
            <w:r w:rsidR="00892A59" w:rsidRPr="006F4A11">
              <w:rPr>
                <w:rFonts w:eastAsia="Times New Roman"/>
                <w:color w:val="000000" w:themeColor="text1"/>
                <w:position w:val="3"/>
                <w:sz w:val="20"/>
                <w:szCs w:val="20"/>
              </w:rPr>
              <w:t>s</w:t>
            </w:r>
            <w:r w:rsidRPr="006F4A11">
              <w:rPr>
                <w:rFonts w:eastAsia="Times New Roman"/>
                <w:color w:val="000000" w:themeColor="text1"/>
                <w:position w:val="3"/>
                <w:sz w:val="20"/>
                <w:szCs w:val="20"/>
              </w:rPr>
              <w:t xml:space="preserve"> (Sabuli in Metinaro and Ulmera), in part to avoid conflict with people’s other work and activities which tends to be a barrier to participation and retention in the busy urban environment of Dili. </w:t>
            </w:r>
          </w:p>
          <w:p w14:paraId="13A0DADD" w14:textId="7FFBDE63" w:rsidR="0022533B" w:rsidRPr="006F4A11" w:rsidRDefault="0022533B" w:rsidP="009560EE">
            <w:pPr>
              <w:pStyle w:val="ListParagraph"/>
              <w:numPr>
                <w:ilvl w:val="0"/>
                <w:numId w:val="12"/>
              </w:numPr>
              <w:tabs>
                <w:tab w:val="left" w:pos="121"/>
              </w:tabs>
              <w:spacing w:after="0"/>
              <w:ind w:left="547" w:hanging="426"/>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Some partner challenges have been experienced in </w:t>
            </w:r>
            <w:r w:rsidR="00892A59" w:rsidRPr="006F4A11">
              <w:rPr>
                <w:rFonts w:eastAsia="Times New Roman"/>
                <w:color w:val="000000" w:themeColor="text1"/>
                <w:position w:val="3"/>
                <w:sz w:val="20"/>
                <w:szCs w:val="20"/>
              </w:rPr>
              <w:t xml:space="preserve">Phase II </w:t>
            </w:r>
            <w:r w:rsidRPr="006F4A11">
              <w:rPr>
                <w:rFonts w:eastAsia="Times New Roman"/>
                <w:color w:val="000000" w:themeColor="text1"/>
                <w:position w:val="3"/>
                <w:sz w:val="20"/>
                <w:szCs w:val="20"/>
              </w:rPr>
              <w:t>resulting in a change of Dili KOKOSA! implementation partner from CODIVA to PRADET</w:t>
            </w:r>
            <w:r w:rsidR="00892A59" w:rsidRPr="006F4A11">
              <w:rPr>
                <w:rFonts w:eastAsia="Times New Roman"/>
                <w:color w:val="000000" w:themeColor="text1"/>
                <w:position w:val="3"/>
                <w:sz w:val="20"/>
                <w:szCs w:val="20"/>
              </w:rPr>
              <w:t xml:space="preserve"> at the start of Phase III</w:t>
            </w:r>
            <w:r w:rsidRPr="006F4A11">
              <w:rPr>
                <w:rFonts w:eastAsia="Times New Roman"/>
                <w:color w:val="000000" w:themeColor="text1"/>
                <w:position w:val="3"/>
                <w:sz w:val="20"/>
                <w:szCs w:val="20"/>
              </w:rPr>
              <w:t xml:space="preserve">, and support for PRADET in Manufahi. The previous NeNaMu partner, Marie Stopes </w:t>
            </w:r>
            <w:r w:rsidRPr="009560EE">
              <w:rPr>
                <w:rFonts w:eastAsia="Times New Roman"/>
                <w:color w:val="000000" w:themeColor="text1"/>
                <w:position w:val="3"/>
                <w:sz w:val="20"/>
                <w:szCs w:val="20"/>
              </w:rPr>
              <w:t>Timor-Leste (MSTL),</w:t>
            </w:r>
            <w:r w:rsidRPr="006F4A11">
              <w:rPr>
                <w:rFonts w:eastAsia="Times New Roman"/>
                <w:color w:val="000000" w:themeColor="text1"/>
                <w:position w:val="3"/>
                <w:sz w:val="20"/>
                <w:szCs w:val="20"/>
              </w:rPr>
              <w:t xml:space="preserve"> chose to exit the partnership due to a shift in country strategy, and Estrela+ has been successfully brought on board as the new NeNaMu partner. Prior to implementation in Sabuli, Nabilan supported Estrela+ to co-facilitate and test the approach with three cohorts from Estrela+’s HIV peer support volunteers and youth networks. </w:t>
            </w:r>
          </w:p>
        </w:tc>
      </w:tr>
      <w:tr w:rsidR="0022533B" w:rsidRPr="006F4A11" w14:paraId="4E677D62" w14:textId="77777777" w:rsidTr="008B5D5E">
        <w:trPr>
          <w:trHeight w:val="4248"/>
        </w:trPr>
        <w:tc>
          <w:tcPr>
            <w:cnfStyle w:val="001000000000" w:firstRow="0" w:lastRow="0" w:firstColumn="1" w:lastColumn="0" w:oddVBand="0" w:evenVBand="0" w:oddHBand="0" w:evenHBand="0" w:firstRowFirstColumn="0" w:firstRowLastColumn="0" w:lastRowFirstColumn="0" w:lastRowLastColumn="0"/>
            <w:tcW w:w="1366" w:type="dxa"/>
            <w:tcBorders>
              <w:top w:val="single" w:sz="4" w:space="0" w:color="8EAADB" w:themeColor="accent1" w:themeTint="99"/>
            </w:tcBorders>
          </w:tcPr>
          <w:p w14:paraId="17B625A7" w14:textId="65675830" w:rsidR="0022533B" w:rsidRPr="006F4A11" w:rsidRDefault="00CB3D80" w:rsidP="0022533B">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EOPO2: Prevention</w:t>
            </w:r>
          </w:p>
        </w:tc>
        <w:tc>
          <w:tcPr>
            <w:tcW w:w="1975" w:type="dxa"/>
          </w:tcPr>
          <w:p w14:paraId="41CF3B7A" w14:textId="77777777" w:rsidR="0022533B" w:rsidRPr="006F4A11" w:rsidRDefault="0022533B"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2.3 The prevention of VAWC sector (in Timor-Leste and the region) has increased capacity to implement effective interventions</w:t>
            </w:r>
          </w:p>
        </w:tc>
        <w:tc>
          <w:tcPr>
            <w:tcW w:w="2947" w:type="dxa"/>
          </w:tcPr>
          <w:p w14:paraId="46299FEC" w14:textId="77777777" w:rsidR="0022533B" w:rsidRPr="006F4A11" w:rsidRDefault="0022533B" w:rsidP="00135644">
            <w:pPr>
              <w:pStyle w:val="ListParagraph"/>
              <w:numPr>
                <w:ilvl w:val="0"/>
                <w:numId w:val="12"/>
              </w:numPr>
              <w:spacing w:after="0"/>
              <w:ind w:left="318" w:hanging="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Supporting the VAWC sector and feminist movement, feminist leadership initiatives, funding and training for feminist groups and activists, including through BAHM</w:t>
            </w:r>
          </w:p>
          <w:p w14:paraId="45E8EA17" w14:textId="77777777" w:rsidR="0022533B" w:rsidRPr="006F4A11" w:rsidRDefault="0022533B" w:rsidP="00135644">
            <w:pPr>
              <w:pStyle w:val="ListParagraph"/>
              <w:numPr>
                <w:ilvl w:val="0"/>
                <w:numId w:val="12"/>
              </w:numPr>
              <w:spacing w:after="0"/>
              <w:ind w:left="318" w:hanging="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Supporting the establishment of a peak Timorese VAWC prevention body</w:t>
            </w:r>
          </w:p>
          <w:p w14:paraId="48E9D158" w14:textId="77777777" w:rsidR="0022533B" w:rsidRPr="006F4A11" w:rsidRDefault="0022533B" w:rsidP="00135644">
            <w:pPr>
              <w:pStyle w:val="ListParagraph"/>
              <w:numPr>
                <w:ilvl w:val="0"/>
                <w:numId w:val="12"/>
              </w:numPr>
              <w:spacing w:after="0"/>
              <w:ind w:left="318" w:hanging="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Providing training to SEI on effective prevention approaches and integration into other sectors</w:t>
            </w:r>
          </w:p>
          <w:p w14:paraId="4D110BDD" w14:textId="77777777" w:rsidR="0022533B" w:rsidRPr="006F4A11" w:rsidRDefault="0022533B" w:rsidP="00135644">
            <w:pPr>
              <w:pStyle w:val="ListParagraph"/>
              <w:numPr>
                <w:ilvl w:val="0"/>
                <w:numId w:val="12"/>
              </w:numPr>
              <w:spacing w:after="0"/>
              <w:ind w:left="318" w:hanging="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Conducting and disseminating high-quality research and evaluations on what works to prevent and respond to violence against women and children</w:t>
            </w:r>
          </w:p>
        </w:tc>
        <w:tc>
          <w:tcPr>
            <w:tcW w:w="1382" w:type="dxa"/>
          </w:tcPr>
          <w:p w14:paraId="2200F088" w14:textId="77777777" w:rsidR="0022533B" w:rsidRPr="006F4A11" w:rsidRDefault="0022533B" w:rsidP="0022533B">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Good</w:t>
            </w:r>
          </w:p>
        </w:tc>
        <w:tc>
          <w:tcPr>
            <w:tcW w:w="6312" w:type="dxa"/>
          </w:tcPr>
          <w:p w14:paraId="191863AE" w14:textId="77777777" w:rsidR="0022533B" w:rsidRPr="006F4A11" w:rsidRDefault="0022533B" w:rsidP="00135644">
            <w:pPr>
              <w:pStyle w:val="ListParagraph"/>
              <w:numPr>
                <w:ilvl w:val="0"/>
                <w:numId w:val="12"/>
              </w:numPr>
              <w:spacing w:after="0"/>
              <w:ind w:left="405"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During this phase, BAHM rounds 2 and 3 have been undertaken and evaluated, including considerable positive lessons-learning on intersectionality and inclusion. Nabilan is providing ongoing support to BAHM round 3 participants as they implement strategies and undertake activism. </w:t>
            </w:r>
          </w:p>
          <w:p w14:paraId="57B4CE9F" w14:textId="41219E8A" w:rsidR="0022533B" w:rsidRPr="006F4A11" w:rsidRDefault="0022533B" w:rsidP="00135644">
            <w:pPr>
              <w:pStyle w:val="ListParagraph"/>
              <w:numPr>
                <w:ilvl w:val="0"/>
                <w:numId w:val="12"/>
              </w:numPr>
              <w:spacing w:after="0"/>
              <w:ind w:left="405"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color w:val="000000" w:themeColor="text1"/>
                <w:position w:val="3"/>
                <w:sz w:val="20"/>
                <w:szCs w:val="20"/>
              </w:rPr>
              <w:t xml:space="preserve">While strong support has been achieved for supporting the VAWC sector and feminist movement, SEI training has been provided, and the Nabilan team has had a good track record of undertaking formative research and evaluation during this Phase, progress has not been as strong in terms of progressing </w:t>
            </w:r>
            <w:r w:rsidR="003F73BC" w:rsidRPr="006F4A11">
              <w:rPr>
                <w:rFonts w:eastAsia="Times New Roman"/>
                <w:color w:val="000000" w:themeColor="text1"/>
                <w:position w:val="3"/>
                <w:sz w:val="20"/>
                <w:szCs w:val="20"/>
              </w:rPr>
              <w:t>the proposed Prevention Organisation</w:t>
            </w:r>
            <w:r w:rsidRPr="006F4A11">
              <w:rPr>
                <w:rFonts w:eastAsia="Times New Roman"/>
                <w:color w:val="000000" w:themeColor="text1"/>
                <w:position w:val="3"/>
                <w:sz w:val="20"/>
                <w:szCs w:val="20"/>
              </w:rPr>
              <w:t xml:space="preserve">. </w:t>
            </w:r>
          </w:p>
        </w:tc>
      </w:tr>
    </w:tbl>
    <w:p w14:paraId="7341E759" w14:textId="77777777" w:rsidR="0022533B" w:rsidRPr="006F4A11" w:rsidRDefault="0022533B" w:rsidP="0022533B">
      <w:pPr>
        <w:spacing w:after="0"/>
        <w:textAlignment w:val="baseline"/>
        <w:rPr>
          <w:rFonts w:eastAsia="Times New Roman"/>
          <w:bCs/>
          <w:color w:val="000000" w:themeColor="text1"/>
          <w:position w:val="3"/>
        </w:rPr>
      </w:pPr>
    </w:p>
    <w:p w14:paraId="715F8EF0" w14:textId="77777777" w:rsidR="00B1388A" w:rsidRPr="006F4A11" w:rsidRDefault="00B1388A" w:rsidP="0022533B">
      <w:pPr>
        <w:spacing w:after="0"/>
        <w:rPr>
          <w:rStyle w:val="Heading"/>
        </w:rPr>
        <w:sectPr w:rsidR="00B1388A" w:rsidRPr="006F4A11" w:rsidSect="0022533B">
          <w:headerReference w:type="default" r:id="rId21"/>
          <w:pgSz w:w="16840" w:h="11900" w:orient="landscape"/>
          <w:pgMar w:top="1440" w:right="1440" w:bottom="1440" w:left="1418" w:header="709" w:footer="709" w:gutter="0"/>
          <w:cols w:space="708"/>
          <w:docGrid w:linePitch="360"/>
        </w:sectPr>
      </w:pPr>
    </w:p>
    <w:p w14:paraId="22CBBC51" w14:textId="344DA91C" w:rsidR="003A06BF" w:rsidRPr="006F4A11" w:rsidRDefault="003A06BF" w:rsidP="003A06BF">
      <w:pPr>
        <w:pStyle w:val="ExecSumH2"/>
        <w:rPr>
          <w:rStyle w:val="Heading"/>
          <w:rFonts w:cstheme="majorBidi"/>
          <w:color w:val="2F5496" w:themeColor="accent1" w:themeShade="BF"/>
          <w:sz w:val="28"/>
          <w:szCs w:val="28"/>
        </w:rPr>
      </w:pPr>
      <w:bookmarkStart w:id="100" w:name="_Toc185960451"/>
      <w:r w:rsidRPr="006F4A11">
        <w:rPr>
          <w:rStyle w:val="Heading"/>
          <w:rFonts w:cstheme="majorBidi"/>
          <w:color w:val="2F5496" w:themeColor="accent1" w:themeShade="BF"/>
          <w:sz w:val="28"/>
          <w:szCs w:val="28"/>
        </w:rPr>
        <w:t xml:space="preserve">Annex </w:t>
      </w:r>
      <w:r w:rsidR="00E063FB" w:rsidRPr="006F4A11">
        <w:rPr>
          <w:rStyle w:val="Heading"/>
          <w:rFonts w:cstheme="majorBidi"/>
          <w:color w:val="2F5496" w:themeColor="accent1" w:themeShade="BF"/>
          <w:sz w:val="28"/>
          <w:szCs w:val="28"/>
        </w:rPr>
        <w:t>7</w:t>
      </w:r>
      <w:r w:rsidRPr="006F4A11">
        <w:rPr>
          <w:rStyle w:val="Heading"/>
          <w:rFonts w:cstheme="majorBidi"/>
          <w:color w:val="2F5496" w:themeColor="accent1" w:themeShade="BF"/>
          <w:sz w:val="28"/>
          <w:szCs w:val="28"/>
        </w:rPr>
        <w:t xml:space="preserve"> – </w:t>
      </w:r>
      <w:r w:rsidR="00B9144A" w:rsidRPr="006F4A11">
        <w:rPr>
          <w:rStyle w:val="Heading"/>
          <w:rFonts w:cstheme="majorBidi"/>
          <w:color w:val="2F5496" w:themeColor="accent1" w:themeShade="BF"/>
          <w:sz w:val="28"/>
          <w:szCs w:val="28"/>
        </w:rPr>
        <w:t xml:space="preserve">Examples of </w:t>
      </w:r>
      <w:r w:rsidRPr="006F4A11">
        <w:rPr>
          <w:rStyle w:val="Heading"/>
          <w:rFonts w:cstheme="majorBidi"/>
          <w:color w:val="2F5496" w:themeColor="accent1" w:themeShade="BF"/>
          <w:sz w:val="28"/>
          <w:szCs w:val="28"/>
        </w:rPr>
        <w:t>Nabilan’s systems impact</w:t>
      </w:r>
      <w:bookmarkEnd w:id="100"/>
    </w:p>
    <w:tbl>
      <w:tblPr>
        <w:tblStyle w:val="GridTable2-Accent5"/>
        <w:tblW w:w="0" w:type="auto"/>
        <w:tblLook w:val="04A0" w:firstRow="1" w:lastRow="0" w:firstColumn="1" w:lastColumn="0" w:noHBand="0" w:noVBand="1"/>
      </w:tblPr>
      <w:tblGrid>
        <w:gridCol w:w="1560"/>
        <w:gridCol w:w="2976"/>
        <w:gridCol w:w="4484"/>
      </w:tblGrid>
      <w:tr w:rsidR="003A06BF" w:rsidRPr="006F4A11" w14:paraId="097DAAD1" w14:textId="77777777" w:rsidTr="00CB3D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12302545" w14:textId="77777777" w:rsidR="003A06BF" w:rsidRPr="006F4A11" w:rsidRDefault="003A06BF" w:rsidP="00FE38A0">
            <w:pPr>
              <w:spacing w:after="0"/>
              <w:textAlignment w:val="baseline"/>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Program element</w:t>
            </w:r>
          </w:p>
        </w:tc>
        <w:tc>
          <w:tcPr>
            <w:tcW w:w="2976" w:type="dxa"/>
          </w:tcPr>
          <w:p w14:paraId="5C1285F5" w14:textId="5D9E75C5" w:rsidR="003A06BF" w:rsidRPr="006F4A11" w:rsidRDefault="003A06BF" w:rsidP="00FE38A0">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position w:val="3"/>
                <w:sz w:val="20"/>
                <w:szCs w:val="20"/>
              </w:rPr>
            </w:pPr>
            <w:r w:rsidRPr="006F4A11">
              <w:rPr>
                <w:rFonts w:eastAsia="Times New Roman"/>
                <w:bCs w:val="0"/>
                <w:color w:val="000000" w:themeColor="text1"/>
                <w:position w:val="3"/>
                <w:sz w:val="20"/>
                <w:szCs w:val="20"/>
              </w:rPr>
              <w:t>Systems change leverage point</w:t>
            </w:r>
            <w:r w:rsidRPr="006F4A11">
              <w:rPr>
                <w:rFonts w:eastAsia="Times New Roman"/>
                <w:b w:val="0"/>
                <w:bCs w:val="0"/>
                <w:color w:val="000000" w:themeColor="text1"/>
                <w:position w:val="3"/>
                <w:sz w:val="20"/>
                <w:szCs w:val="20"/>
              </w:rPr>
              <w:t xml:space="preserve"> </w:t>
            </w:r>
          </w:p>
        </w:tc>
        <w:tc>
          <w:tcPr>
            <w:tcW w:w="4484" w:type="dxa"/>
          </w:tcPr>
          <w:p w14:paraId="4DA9E331" w14:textId="77777777" w:rsidR="003A06BF" w:rsidRPr="006F4A11" w:rsidRDefault="003A06BF" w:rsidP="00FE38A0">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Cs w:val="0"/>
                <w:color w:val="000000" w:themeColor="text1"/>
                <w:position w:val="3"/>
                <w:sz w:val="20"/>
                <w:szCs w:val="20"/>
              </w:rPr>
            </w:pPr>
            <w:r w:rsidRPr="006F4A11">
              <w:rPr>
                <w:rFonts w:eastAsia="Times New Roman"/>
                <w:bCs w:val="0"/>
                <w:color w:val="000000" w:themeColor="text1"/>
                <w:position w:val="3"/>
                <w:sz w:val="20"/>
                <w:szCs w:val="20"/>
              </w:rPr>
              <w:t>Evidence indicating impact</w:t>
            </w:r>
          </w:p>
        </w:tc>
      </w:tr>
      <w:tr w:rsidR="003A06BF" w:rsidRPr="006F4A11" w14:paraId="70AB84D0"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D9E2F3" w:themeFill="accent1" w:themeFillTint="33"/>
          </w:tcPr>
          <w:p w14:paraId="350EC980" w14:textId="77777777" w:rsidR="003A06BF" w:rsidRPr="006F4A11" w:rsidRDefault="003A06BF"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Alignment with GoTL policies, strategies and action plan – in particular, the NAP-GBV 2022-2032 and the case management SOP</w:t>
            </w:r>
          </w:p>
        </w:tc>
        <w:tc>
          <w:tcPr>
            <w:tcW w:w="2976" w:type="dxa"/>
            <w:shd w:val="clear" w:color="auto" w:fill="D9E2F3" w:themeFill="accent1" w:themeFillTint="33"/>
          </w:tcPr>
          <w:p w14:paraId="13550879" w14:textId="43B84215" w:rsidR="003A06BF" w:rsidRPr="006F4A11" w:rsidRDefault="003A06BF" w:rsidP="00135644">
            <w:pPr>
              <w:pStyle w:val="ListParagraph"/>
              <w:numPr>
                <w:ilvl w:val="0"/>
                <w:numId w:val="9"/>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The goals of the system  </w:t>
            </w:r>
          </w:p>
          <w:p w14:paraId="4032BCAF" w14:textId="240219C6" w:rsidR="003A06BF" w:rsidRPr="006F4A11" w:rsidRDefault="003A06BF" w:rsidP="00135644">
            <w:pPr>
              <w:pStyle w:val="ListParagraph"/>
              <w:numPr>
                <w:ilvl w:val="0"/>
                <w:numId w:val="9"/>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Technical work, with potential for where the resources go (Muir)</w:t>
            </w:r>
          </w:p>
        </w:tc>
        <w:tc>
          <w:tcPr>
            <w:tcW w:w="4484" w:type="dxa"/>
            <w:shd w:val="clear" w:color="auto" w:fill="D9E2F3" w:themeFill="accent1" w:themeFillTint="33"/>
          </w:tcPr>
          <w:p w14:paraId="757D5E49" w14:textId="13E47A67" w:rsidR="003A06BF" w:rsidRPr="006F4A11" w:rsidRDefault="003A06BF" w:rsidP="00135644">
            <w:pPr>
              <w:pStyle w:val="ListParagraph"/>
              <w:numPr>
                <w:ilvl w:val="0"/>
                <w:numId w:val="12"/>
              </w:numPr>
              <w:spacing w:after="0"/>
              <w:ind w:left="316"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Government officials confirm</w:t>
            </w:r>
            <w:r w:rsidR="003F73BC" w:rsidRPr="006F4A11">
              <w:rPr>
                <w:rFonts w:eastAsia="Times New Roman"/>
                <w:bCs/>
                <w:color w:val="000000" w:themeColor="text1"/>
                <w:position w:val="3"/>
                <w:sz w:val="20"/>
                <w:szCs w:val="20"/>
              </w:rPr>
              <w:t>ed</w:t>
            </w:r>
            <w:r w:rsidRPr="006F4A11">
              <w:rPr>
                <w:rFonts w:eastAsia="Times New Roman"/>
                <w:bCs/>
                <w:color w:val="000000" w:themeColor="text1"/>
                <w:position w:val="3"/>
                <w:sz w:val="20"/>
                <w:szCs w:val="20"/>
              </w:rPr>
              <w:t xml:space="preserve"> that Nabilan was a direct contributor to the NAP-GBV </w:t>
            </w:r>
            <w:r w:rsidR="003F73BC" w:rsidRPr="006F4A11">
              <w:rPr>
                <w:rFonts w:eastAsia="Times New Roman"/>
                <w:bCs/>
                <w:color w:val="000000" w:themeColor="text1"/>
                <w:position w:val="3"/>
                <w:sz w:val="20"/>
                <w:szCs w:val="20"/>
              </w:rPr>
              <w:t xml:space="preserve">2022-32 </w:t>
            </w:r>
            <w:r w:rsidRPr="006F4A11">
              <w:rPr>
                <w:rFonts w:eastAsia="Times New Roman"/>
                <w:bCs/>
                <w:color w:val="000000" w:themeColor="text1"/>
                <w:position w:val="3"/>
                <w:sz w:val="20"/>
                <w:szCs w:val="20"/>
              </w:rPr>
              <w:t xml:space="preserve">having a prevention focus, a timeframe of 10 years to support the long-term nature of prevention </w:t>
            </w:r>
            <w:proofErr w:type="gramStart"/>
            <w:r w:rsidR="005248E4" w:rsidRPr="006F4A11">
              <w:rPr>
                <w:rFonts w:eastAsia="Times New Roman"/>
                <w:bCs/>
                <w:color w:val="000000" w:themeColor="text1"/>
                <w:position w:val="3"/>
                <w:sz w:val="20"/>
                <w:szCs w:val="20"/>
              </w:rPr>
              <w:t>work</w:t>
            </w:r>
            <w:r w:rsidR="00757519">
              <w:rPr>
                <w:rFonts w:eastAsia="Times New Roman"/>
                <w:bCs/>
                <w:color w:val="000000" w:themeColor="text1"/>
                <w:position w:val="3"/>
                <w:sz w:val="20"/>
                <w:szCs w:val="20"/>
              </w:rPr>
              <w:t>,</w:t>
            </w:r>
            <w:r w:rsidR="005248E4" w:rsidRPr="006F4A11">
              <w:rPr>
                <w:rFonts w:eastAsia="Times New Roman"/>
                <w:bCs/>
                <w:color w:val="000000" w:themeColor="text1"/>
                <w:position w:val="3"/>
                <w:sz w:val="20"/>
                <w:szCs w:val="20"/>
              </w:rPr>
              <w:t xml:space="preserve"> and</w:t>
            </w:r>
            <w:proofErr w:type="gramEnd"/>
            <w:r w:rsidRPr="006F4A11">
              <w:rPr>
                <w:rFonts w:eastAsia="Times New Roman"/>
                <w:bCs/>
                <w:color w:val="000000" w:themeColor="text1"/>
                <w:position w:val="3"/>
                <w:sz w:val="20"/>
                <w:szCs w:val="20"/>
              </w:rPr>
              <w:t xml:space="preserve"> enabling government to fully understand what is meant by and required for primary prevention.</w:t>
            </w:r>
          </w:p>
          <w:p w14:paraId="6597191E" w14:textId="3B00936F" w:rsidR="003A06BF" w:rsidRPr="006F4A11" w:rsidRDefault="003A06BF" w:rsidP="00135644">
            <w:pPr>
              <w:pStyle w:val="ListParagraph"/>
              <w:numPr>
                <w:ilvl w:val="0"/>
                <w:numId w:val="12"/>
              </w:numPr>
              <w:spacing w:after="0"/>
              <w:ind w:left="316"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Nabilan’s support for SOP revision, and then roll-out to CSO partners, is a practical example of policy influence in action. Service providers relayed that Nabilan’s support for this process has supported them to feel clearer about the expectations of them, apply those through clear procedures, and also to practically understand the roles and responsibilities of different players in the referral network. In Suai the MTR team heard from multiple service providers that their victim-centred ways of working with one another, with clear referral mechanisms, were more harmonious and effective thanks to Nabilan’s support. This shift has, importantly, also been underpinned by Nabilan’s investment in supporting actors to come together and build empathetic, supportive relationships with one another. That is, the focus is not only procedural and transactional but collaborative and peer-supportive.</w:t>
            </w:r>
          </w:p>
        </w:tc>
      </w:tr>
      <w:tr w:rsidR="003A06BF" w:rsidRPr="006F4A11" w14:paraId="4A803E63" w14:textId="77777777" w:rsidTr="00FE38A0">
        <w:tc>
          <w:tcPr>
            <w:cnfStyle w:val="001000000000" w:firstRow="0" w:lastRow="0" w:firstColumn="1" w:lastColumn="0" w:oddVBand="0" w:evenVBand="0" w:oddHBand="0" w:evenHBand="0" w:firstRowFirstColumn="0" w:firstRowLastColumn="0" w:lastRowFirstColumn="0" w:lastRowLastColumn="0"/>
            <w:tcW w:w="1560" w:type="dxa"/>
          </w:tcPr>
          <w:p w14:paraId="7F13157F" w14:textId="77777777" w:rsidR="003A06BF" w:rsidRPr="006F4A11" w:rsidRDefault="003A06BF" w:rsidP="00FE38A0">
            <w:pPr>
              <w:spacing w:after="0"/>
              <w:textAlignment w:val="baseline"/>
              <w:rPr>
                <w:rFonts w:eastAsia="Times New Roman"/>
                <w:color w:val="000000" w:themeColor="text1"/>
                <w:position w:val="3"/>
                <w:sz w:val="20"/>
                <w:szCs w:val="20"/>
              </w:rPr>
            </w:pPr>
            <w:r w:rsidRPr="006F4A11">
              <w:rPr>
                <w:rFonts w:eastAsia="Times New Roman"/>
                <w:b w:val="0"/>
                <w:bCs w:val="0"/>
                <w:color w:val="000000" w:themeColor="text1"/>
                <w:position w:val="3"/>
                <w:sz w:val="20"/>
                <w:szCs w:val="20"/>
              </w:rPr>
              <w:t>Certificate III Social Work; BAHM</w:t>
            </w:r>
          </w:p>
          <w:p w14:paraId="1A2CA5BF" w14:textId="77777777" w:rsidR="003A06BF" w:rsidRPr="006F4A11" w:rsidRDefault="003A06BF" w:rsidP="00FE38A0">
            <w:pPr>
              <w:spacing w:after="0"/>
              <w:textAlignment w:val="baseline"/>
              <w:rPr>
                <w:rFonts w:eastAsia="Times New Roman"/>
                <w:b w:val="0"/>
                <w:bCs w:val="0"/>
                <w:i/>
                <w:color w:val="000000" w:themeColor="text1"/>
                <w:position w:val="3"/>
                <w:sz w:val="20"/>
                <w:szCs w:val="20"/>
              </w:rPr>
            </w:pPr>
            <w:r w:rsidRPr="006F4A11">
              <w:rPr>
                <w:rFonts w:eastAsia="Times New Roman"/>
                <w:b w:val="0"/>
                <w:bCs w:val="0"/>
                <w:i/>
                <w:color w:val="000000" w:themeColor="text1"/>
                <w:position w:val="3"/>
                <w:sz w:val="20"/>
                <w:szCs w:val="20"/>
              </w:rPr>
              <w:t>Both in terms of the knowledge and capacity building, and the connections and network building</w:t>
            </w:r>
          </w:p>
        </w:tc>
        <w:tc>
          <w:tcPr>
            <w:tcW w:w="2976" w:type="dxa"/>
          </w:tcPr>
          <w:p w14:paraId="3DDF468F" w14:textId="0ECBFFC4" w:rsidR="003A06BF" w:rsidRPr="006F4A11" w:rsidRDefault="003A06BF" w:rsidP="00135644">
            <w:pPr>
              <w:pStyle w:val="ListParagraph"/>
              <w:numPr>
                <w:ilvl w:val="0"/>
                <w:numId w:val="9"/>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Hearts and minds (Muir)</w:t>
            </w:r>
          </w:p>
          <w:p w14:paraId="3404E275" w14:textId="17EF55D8" w:rsidR="003A06BF" w:rsidRPr="006F4A11" w:rsidRDefault="003F73BC" w:rsidP="00135644">
            <w:pPr>
              <w:pStyle w:val="ListParagraph"/>
              <w:numPr>
                <w:ilvl w:val="0"/>
                <w:numId w:val="9"/>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Self-organising systems structures</w:t>
            </w:r>
          </w:p>
          <w:p w14:paraId="53BCFA5D" w14:textId="3D814A24" w:rsidR="003F73BC" w:rsidRPr="006F4A11" w:rsidRDefault="003F73BC" w:rsidP="00135644">
            <w:pPr>
              <w:pStyle w:val="ListParagraph"/>
              <w:numPr>
                <w:ilvl w:val="0"/>
                <w:numId w:val="9"/>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Mindset</w:t>
            </w:r>
            <w:r w:rsidR="00886EDF" w:rsidRPr="006F4A11">
              <w:rPr>
                <w:rFonts w:eastAsia="Times New Roman"/>
                <w:bCs/>
                <w:color w:val="000000" w:themeColor="text1"/>
                <w:position w:val="3"/>
                <w:sz w:val="20"/>
                <w:szCs w:val="20"/>
              </w:rPr>
              <w:t>/</w:t>
            </w:r>
            <w:r w:rsidRPr="006F4A11">
              <w:rPr>
                <w:rFonts w:eastAsia="Times New Roman"/>
                <w:bCs/>
                <w:color w:val="000000" w:themeColor="text1"/>
                <w:position w:val="3"/>
                <w:sz w:val="20"/>
                <w:szCs w:val="20"/>
              </w:rPr>
              <w:t>paradigm</w:t>
            </w:r>
          </w:p>
          <w:p w14:paraId="3A707E38" w14:textId="78B3200B" w:rsidR="003A06BF" w:rsidRPr="006F4A11" w:rsidRDefault="003A06BF" w:rsidP="003F73BC">
            <w:pPr>
              <w:pStyle w:val="ListParagraph"/>
              <w:spacing w:after="0"/>
              <w:ind w:left="318"/>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p>
        </w:tc>
        <w:tc>
          <w:tcPr>
            <w:tcW w:w="4484" w:type="dxa"/>
          </w:tcPr>
          <w:p w14:paraId="08A6EA69" w14:textId="4D0A9947" w:rsidR="003A06BF" w:rsidRPr="006F4A11" w:rsidRDefault="003A06BF" w:rsidP="00135644">
            <w:pPr>
              <w:pStyle w:val="ListParagraph"/>
              <w:numPr>
                <w:ilvl w:val="0"/>
                <w:numId w:val="12"/>
              </w:numPr>
              <w:spacing w:after="0"/>
              <w:ind w:left="316"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BAHM evaluations and the MTR team’s engagement with BAHM alumni demonstrate the personal-transformative, connective and inclusive impact of the BAHM intervention in itself</w:t>
            </w:r>
            <w:r w:rsidR="003F73BC" w:rsidRPr="006F4A11">
              <w:rPr>
                <w:rFonts w:eastAsia="Times New Roman"/>
                <w:bCs/>
                <w:color w:val="000000" w:themeColor="text1"/>
                <w:position w:val="3"/>
                <w:sz w:val="20"/>
                <w:szCs w:val="20"/>
              </w:rPr>
              <w:t>.</w:t>
            </w:r>
          </w:p>
          <w:p w14:paraId="067B7D3D" w14:textId="48E03340" w:rsidR="003A06BF" w:rsidRPr="006F4A11" w:rsidRDefault="003A06BF" w:rsidP="00135644">
            <w:pPr>
              <w:pStyle w:val="ListParagraph"/>
              <w:numPr>
                <w:ilvl w:val="0"/>
                <w:numId w:val="12"/>
              </w:numPr>
              <w:spacing w:after="0"/>
              <w:ind w:left="316"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 xml:space="preserve">Importantly in terms of systems impact, the MTR team heard a recurring theme of individuals having accessed one of these initiatives, which reinforced what else they may have gained through Nabilan support in terms of application to their working practices. Moreover, it expanded their connections – both into the EVAWC ecosystem for the first time for some people, or into wider networks, such as social worker alumni. The relationship building is important for self-organising and sustainability beyond the direct control of Nabilan, as is the impact of a growing system of connected individuals with professional influence who have approached EVAWC work with a mindset reflective of key principles of Nabilan’s work. This includes victim-survivor-centredness, trauma-responsive self-care and stress management, acceptance of difference and an interest in inclusion, and a feminist interest in recognising transformative gendered and other power hierarchies. </w:t>
            </w:r>
          </w:p>
        </w:tc>
      </w:tr>
      <w:tr w:rsidR="003A06BF" w:rsidRPr="006F4A11" w14:paraId="436681A4" w14:textId="77777777" w:rsidTr="00A2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D9E2F3" w:themeFill="accent1" w:themeFillTint="33"/>
          </w:tcPr>
          <w:p w14:paraId="34E642C4" w14:textId="77777777" w:rsidR="003A06BF" w:rsidRPr="006F4A11" w:rsidRDefault="003A06BF" w:rsidP="00FE38A0">
            <w:pPr>
              <w:spacing w:after="0"/>
              <w:textAlignment w:val="baseline"/>
              <w:rPr>
                <w:rFonts w:eastAsia="Times New Roman"/>
                <w:b w:val="0"/>
                <w:bCs w:val="0"/>
                <w:color w:val="000000" w:themeColor="text1"/>
                <w:position w:val="3"/>
                <w:sz w:val="20"/>
                <w:szCs w:val="20"/>
              </w:rPr>
            </w:pPr>
            <w:proofErr w:type="gramStart"/>
            <w:r w:rsidRPr="006F4A11">
              <w:rPr>
                <w:rFonts w:eastAsia="Times New Roman"/>
                <w:b w:val="0"/>
                <w:bCs w:val="0"/>
                <w:color w:val="000000" w:themeColor="text1"/>
                <w:position w:val="3"/>
                <w:sz w:val="20"/>
                <w:szCs w:val="20"/>
              </w:rPr>
              <w:t>KOKOSA!,</w:t>
            </w:r>
            <w:proofErr w:type="gramEnd"/>
            <w:r w:rsidRPr="006F4A11">
              <w:rPr>
                <w:rFonts w:eastAsia="Times New Roman"/>
                <w:b w:val="0"/>
                <w:bCs w:val="0"/>
                <w:color w:val="000000" w:themeColor="text1"/>
                <w:position w:val="3"/>
                <w:sz w:val="20"/>
                <w:szCs w:val="20"/>
              </w:rPr>
              <w:t xml:space="preserve"> NeNaMu, positive parenting, play therapy, BAHM</w:t>
            </w:r>
          </w:p>
        </w:tc>
        <w:tc>
          <w:tcPr>
            <w:tcW w:w="2976" w:type="dxa"/>
            <w:shd w:val="clear" w:color="auto" w:fill="D9E2F3" w:themeFill="accent1" w:themeFillTint="33"/>
          </w:tcPr>
          <w:p w14:paraId="009C3B23" w14:textId="6ADAB306" w:rsidR="003A06BF" w:rsidRPr="006F4A11" w:rsidRDefault="003A06BF" w:rsidP="00135644">
            <w:pPr>
              <w:pStyle w:val="ListParagraph"/>
              <w:numPr>
                <w:ilvl w:val="0"/>
                <w:numId w:val="9"/>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Technical work (Muir)</w:t>
            </w:r>
          </w:p>
          <w:p w14:paraId="049570B4" w14:textId="6312EF7A" w:rsidR="003A06BF" w:rsidRPr="006F4A11" w:rsidRDefault="003A06BF" w:rsidP="00135644">
            <w:pPr>
              <w:pStyle w:val="ListParagraph"/>
              <w:numPr>
                <w:ilvl w:val="0"/>
                <w:numId w:val="9"/>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Hearts and minds (Muir)</w:t>
            </w:r>
          </w:p>
          <w:p w14:paraId="74116BB3" w14:textId="50DA82E2" w:rsidR="003A06BF" w:rsidRPr="006F4A11" w:rsidRDefault="003F73BC" w:rsidP="00135644">
            <w:pPr>
              <w:pStyle w:val="ListParagraph"/>
              <w:numPr>
                <w:ilvl w:val="0"/>
                <w:numId w:val="9"/>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Self-organising</w:t>
            </w:r>
            <w:r w:rsidR="003A06BF" w:rsidRPr="006F4A11">
              <w:rPr>
                <w:rFonts w:eastAsia="Times New Roman"/>
                <w:bCs/>
                <w:color w:val="000000" w:themeColor="text1"/>
                <w:position w:val="3"/>
                <w:sz w:val="20"/>
                <w:szCs w:val="20"/>
              </w:rPr>
              <w:t xml:space="preserve"> structure </w:t>
            </w:r>
          </w:p>
          <w:p w14:paraId="5B5DB436" w14:textId="15CFBB3F" w:rsidR="003A06BF" w:rsidRPr="006F4A11" w:rsidRDefault="003F73BC" w:rsidP="00135644">
            <w:pPr>
              <w:pStyle w:val="ListParagraph"/>
              <w:numPr>
                <w:ilvl w:val="0"/>
                <w:numId w:val="9"/>
              </w:numPr>
              <w:spacing w:after="0"/>
              <w:ind w:left="318" w:hanging="284"/>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M</w:t>
            </w:r>
            <w:r w:rsidR="003A06BF" w:rsidRPr="006F4A11">
              <w:rPr>
                <w:rFonts w:eastAsia="Times New Roman"/>
                <w:bCs/>
                <w:color w:val="000000" w:themeColor="text1"/>
                <w:position w:val="3"/>
                <w:sz w:val="20"/>
                <w:szCs w:val="20"/>
              </w:rPr>
              <w:t xml:space="preserve">indset </w:t>
            </w:r>
            <w:r w:rsidRPr="006F4A11">
              <w:rPr>
                <w:rFonts w:eastAsia="Times New Roman"/>
                <w:bCs/>
                <w:color w:val="000000" w:themeColor="text1"/>
                <w:position w:val="3"/>
                <w:sz w:val="20"/>
                <w:szCs w:val="20"/>
              </w:rPr>
              <w:t>/paradigm</w:t>
            </w:r>
          </w:p>
        </w:tc>
        <w:tc>
          <w:tcPr>
            <w:tcW w:w="4484" w:type="dxa"/>
            <w:shd w:val="clear" w:color="auto" w:fill="D9E2F3" w:themeFill="accent1" w:themeFillTint="33"/>
          </w:tcPr>
          <w:p w14:paraId="34D751B6" w14:textId="77777777" w:rsidR="003A06BF" w:rsidRPr="006F4A11" w:rsidRDefault="003A06BF" w:rsidP="00135644">
            <w:pPr>
              <w:pStyle w:val="ListParagraph"/>
              <w:numPr>
                <w:ilvl w:val="0"/>
                <w:numId w:val="12"/>
              </w:numPr>
              <w:spacing w:after="0"/>
              <w:ind w:left="316" w:hanging="283"/>
              <w:textAlignment w:val="baseline"/>
              <w:cnfStyle w:val="000000100000" w:firstRow="0" w:lastRow="0" w:firstColumn="0" w:lastColumn="0" w:oddVBand="0" w:evenVBand="0" w:oddHBand="1"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Nabilan is investing in adapting, testing and supporting others to become skilled in robust, evidence-based interventions that have brought whole new ways of addressing VAWC to Timor-Leste. This expands the system possibilities with regard to EVAWC in Timor-Leste and builds a workforce of organisations and individuals with the skills to carry on this work into the future</w:t>
            </w:r>
          </w:p>
        </w:tc>
      </w:tr>
      <w:tr w:rsidR="003A06BF" w:rsidRPr="006F4A11" w14:paraId="1204ED01" w14:textId="77777777" w:rsidTr="00FE38A0">
        <w:tc>
          <w:tcPr>
            <w:cnfStyle w:val="001000000000" w:firstRow="0" w:lastRow="0" w:firstColumn="1" w:lastColumn="0" w:oddVBand="0" w:evenVBand="0" w:oddHBand="0" w:evenHBand="0" w:firstRowFirstColumn="0" w:firstRowLastColumn="0" w:lastRowFirstColumn="0" w:lastRowLastColumn="0"/>
            <w:tcW w:w="1560" w:type="dxa"/>
          </w:tcPr>
          <w:p w14:paraId="4E885834" w14:textId="77777777" w:rsidR="003A06BF" w:rsidRPr="006F4A11" w:rsidRDefault="003A06BF" w:rsidP="00FE38A0">
            <w:pPr>
              <w:spacing w:after="0"/>
              <w:textAlignment w:val="baseline"/>
              <w:rPr>
                <w:rFonts w:eastAsia="Times New Roman"/>
                <w:b w:val="0"/>
                <w:bCs w:val="0"/>
                <w:color w:val="000000" w:themeColor="text1"/>
                <w:position w:val="3"/>
                <w:sz w:val="20"/>
                <w:szCs w:val="20"/>
              </w:rPr>
            </w:pPr>
            <w:r w:rsidRPr="006F4A11">
              <w:rPr>
                <w:rFonts w:eastAsia="Times New Roman"/>
                <w:b w:val="0"/>
                <w:bCs w:val="0"/>
                <w:color w:val="000000" w:themeColor="text1"/>
                <w:position w:val="3"/>
                <w:sz w:val="20"/>
                <w:szCs w:val="20"/>
              </w:rPr>
              <w:t>Sustaining essential service provision</w:t>
            </w:r>
          </w:p>
        </w:tc>
        <w:tc>
          <w:tcPr>
            <w:tcW w:w="2976" w:type="dxa"/>
          </w:tcPr>
          <w:p w14:paraId="5FACA4BF" w14:textId="61FF8E8A" w:rsidR="003A06BF" w:rsidRPr="006F4A11" w:rsidRDefault="003A06BF" w:rsidP="00135644">
            <w:pPr>
              <w:pStyle w:val="ListParagraph"/>
              <w:numPr>
                <w:ilvl w:val="0"/>
                <w:numId w:val="9"/>
              </w:numPr>
              <w:spacing w:after="0"/>
              <w:ind w:left="318"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Where resources go (Muir)</w:t>
            </w:r>
          </w:p>
        </w:tc>
        <w:tc>
          <w:tcPr>
            <w:tcW w:w="4484" w:type="dxa"/>
          </w:tcPr>
          <w:p w14:paraId="7D3915C4" w14:textId="2771AB22" w:rsidR="003A06BF" w:rsidRPr="006F4A11" w:rsidRDefault="003F73BC" w:rsidP="00505375">
            <w:pPr>
              <w:pStyle w:val="ListParagraph"/>
              <w:numPr>
                <w:ilvl w:val="0"/>
                <w:numId w:val="12"/>
              </w:numPr>
              <w:spacing w:after="0"/>
              <w:ind w:left="316" w:hanging="283"/>
              <w:textAlignment w:val="baseline"/>
              <w:cnfStyle w:val="000000000000" w:firstRow="0" w:lastRow="0" w:firstColumn="0" w:lastColumn="0" w:oddVBand="0" w:evenVBand="0" w:oddHBand="0" w:evenHBand="0" w:firstRowFirstColumn="0" w:firstRowLastColumn="0" w:lastRowFirstColumn="0" w:lastRowLastColumn="0"/>
              <w:rPr>
                <w:rFonts w:eastAsia="Times New Roman"/>
                <w:bCs/>
                <w:color w:val="000000" w:themeColor="text1"/>
                <w:position w:val="3"/>
                <w:sz w:val="20"/>
                <w:szCs w:val="20"/>
              </w:rPr>
            </w:pPr>
            <w:r w:rsidRPr="006F4A11">
              <w:rPr>
                <w:rFonts w:eastAsia="Times New Roman"/>
                <w:bCs/>
                <w:color w:val="000000" w:themeColor="text1"/>
                <w:position w:val="3"/>
                <w:sz w:val="20"/>
                <w:szCs w:val="20"/>
              </w:rPr>
              <w:t>Program analysis of national d</w:t>
            </w:r>
            <w:r w:rsidR="003A06BF" w:rsidRPr="006F4A11">
              <w:rPr>
                <w:rFonts w:eastAsia="Times New Roman"/>
                <w:bCs/>
                <w:color w:val="000000" w:themeColor="text1"/>
                <w:position w:val="3"/>
                <w:sz w:val="20"/>
                <w:szCs w:val="20"/>
              </w:rPr>
              <w:t>ata from January to June 2024 demonstrates that 70% of VAWC cases attended to by essential service providers were managed by Nabilan-funded service providers</w:t>
            </w:r>
          </w:p>
        </w:tc>
      </w:tr>
    </w:tbl>
    <w:p w14:paraId="1EA18DDB" w14:textId="77777777" w:rsidR="003A06BF" w:rsidRPr="006F4A11" w:rsidRDefault="003A06BF" w:rsidP="003A06BF">
      <w:pPr>
        <w:spacing w:after="0"/>
        <w:textAlignment w:val="baseline"/>
        <w:rPr>
          <w:rFonts w:eastAsia="Times New Roman"/>
          <w:color w:val="000000" w:themeColor="text1"/>
          <w:position w:val="3"/>
        </w:rPr>
      </w:pPr>
    </w:p>
    <w:sectPr w:rsidR="003A06BF" w:rsidRPr="006F4A11" w:rsidSect="00B1388A">
      <w:headerReference w:type="default" r:id="rId22"/>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52EA" w14:textId="77777777" w:rsidR="00B120FE" w:rsidRDefault="00B120FE" w:rsidP="00370438">
      <w:r>
        <w:separator/>
      </w:r>
    </w:p>
  </w:endnote>
  <w:endnote w:type="continuationSeparator" w:id="0">
    <w:p w14:paraId="074D4D98" w14:textId="77777777" w:rsidR="00B120FE" w:rsidRDefault="00B120FE" w:rsidP="00370438">
      <w:r>
        <w:continuationSeparator/>
      </w:r>
    </w:p>
  </w:endnote>
  <w:endnote w:type="continuationNotice" w:id="1">
    <w:p w14:paraId="7A66B435" w14:textId="77777777" w:rsidR="00B120FE" w:rsidRDefault="00B120FE" w:rsidP="00370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905277"/>
      <w:docPartObj>
        <w:docPartGallery w:val="Page Numbers (Bottom of Page)"/>
        <w:docPartUnique/>
      </w:docPartObj>
    </w:sdtPr>
    <w:sdtEndPr>
      <w:rPr>
        <w:rStyle w:val="PageNumber"/>
      </w:rPr>
    </w:sdtEndPr>
    <w:sdtContent>
      <w:p w14:paraId="671FF4F9" w14:textId="0BA815B0" w:rsidR="00C31E6F" w:rsidRDefault="00C31E6F" w:rsidP="001055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A39C1" w14:textId="14CF1331" w:rsidR="00C31E6F" w:rsidRDefault="00C31E6F" w:rsidP="00251F7A">
    <w:pPr>
      <w:pStyle w:val="Footer"/>
      <w:ind w:right="360"/>
      <w:rPr>
        <w:rStyle w:val="PageNumber"/>
      </w:rPr>
    </w:pPr>
  </w:p>
  <w:p w14:paraId="58A4F112" w14:textId="6F3FDA61" w:rsidR="00C31E6F" w:rsidRDefault="00C31E6F" w:rsidP="0037043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C200A0" w14:textId="77777777" w:rsidR="00C31E6F" w:rsidRDefault="00C31E6F" w:rsidP="00370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7351659"/>
      <w:docPartObj>
        <w:docPartGallery w:val="Page Numbers (Bottom of Page)"/>
        <w:docPartUnique/>
      </w:docPartObj>
    </w:sdtPr>
    <w:sdtEndPr>
      <w:rPr>
        <w:rStyle w:val="PageNumber"/>
        <w:color w:val="auto"/>
      </w:rPr>
    </w:sdtEndPr>
    <w:sdtContent>
      <w:p w14:paraId="262EF6C6" w14:textId="0BF399BC" w:rsidR="00C31E6F" w:rsidRPr="008732AF" w:rsidRDefault="00C31E6F" w:rsidP="00370438">
        <w:pPr>
          <w:pStyle w:val="Subheading"/>
          <w:rPr>
            <w:rStyle w:val="PageNumber"/>
            <w:color w:val="auto"/>
          </w:rPr>
        </w:pPr>
        <w:r w:rsidRPr="008732AF">
          <w:rPr>
            <w:rStyle w:val="PageNumber"/>
            <w:color w:val="auto"/>
          </w:rPr>
          <w:fldChar w:fldCharType="begin"/>
        </w:r>
        <w:r w:rsidRPr="008732AF">
          <w:rPr>
            <w:rStyle w:val="PageNumber"/>
            <w:color w:val="auto"/>
          </w:rPr>
          <w:instrText xml:space="preserve"> PAGE </w:instrText>
        </w:r>
        <w:r w:rsidRPr="008732AF">
          <w:rPr>
            <w:rStyle w:val="PageNumber"/>
            <w:color w:val="auto"/>
          </w:rPr>
          <w:fldChar w:fldCharType="separate"/>
        </w:r>
        <w:r w:rsidRPr="008732AF">
          <w:rPr>
            <w:rStyle w:val="PageNumber"/>
            <w:noProof/>
            <w:color w:val="auto"/>
          </w:rPr>
          <w:t>2</w:t>
        </w:r>
        <w:r w:rsidRPr="008732AF">
          <w:rPr>
            <w:rStyle w:val="PageNumber"/>
            <w:color w:val="auto"/>
          </w:rPr>
          <w:fldChar w:fldCharType="end"/>
        </w:r>
      </w:p>
    </w:sdtContent>
  </w:sdt>
  <w:p w14:paraId="6160B321" w14:textId="0DAF38C7" w:rsidR="00C31E6F" w:rsidRPr="00192492" w:rsidRDefault="00C31E6F" w:rsidP="00370438">
    <w:pPr>
      <w:rPr>
        <w:rStyle w:val="Heading"/>
        <w:rFonts w:cstheme="majorHAnsi"/>
        <w:sz w:val="24"/>
        <w:szCs w:val="24"/>
      </w:rPr>
    </w:pPr>
    <w:r>
      <w:rPr>
        <w:rStyle w:val="Heading"/>
        <w:rFonts w:cstheme="majorHAnsi"/>
        <w:sz w:val="24"/>
        <w:szCs w:val="24"/>
      </w:rPr>
      <w:t>Mid Term Review of SARIC – Draft Report</w:t>
    </w:r>
  </w:p>
  <w:p w14:paraId="49CCA923" w14:textId="24F8EA7E" w:rsidR="00C31E6F" w:rsidRPr="008732AF" w:rsidRDefault="00C31E6F" w:rsidP="00370438">
    <w:pPr>
      <w:rPr>
        <w:rFonts w:eastAsia="Times New Roman" w:cs="Times New Roman"/>
      </w:rPr>
    </w:pPr>
    <w:r w:rsidRPr="008732AF">
      <w:t>FORWARD THINKING PROJECTS. THRIVING COMMUNITIES.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59BA" w14:textId="7B0D7F83" w:rsidR="00C31E6F" w:rsidRPr="00001E7D" w:rsidRDefault="00C31E6F" w:rsidP="00370438">
    <w:pPr>
      <w:pStyle w:val="Footer"/>
    </w:pPr>
  </w:p>
  <w:p w14:paraId="2BBF7296" w14:textId="2A981762" w:rsidR="00C31E6F" w:rsidRPr="00037386" w:rsidRDefault="00C31E6F" w:rsidP="00037386">
    <w:pPr>
      <w:jc w:val="center"/>
      <w:rPr>
        <w:color w:val="0E1428"/>
        <w:sz w:val="24"/>
        <w:szCs w:val="24"/>
      </w:rPr>
    </w:pPr>
    <w:r>
      <w:rPr>
        <w:rStyle w:val="Heading"/>
        <w:rFonts w:cstheme="majorHAnsi"/>
        <w:sz w:val="24"/>
        <w:szCs w:val="24"/>
      </w:rPr>
      <w:t>Mid-Term Review: Phase III Nabilan Program – Final Evaluation Report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319375"/>
      <w:docPartObj>
        <w:docPartGallery w:val="Page Numbers (Bottom of Page)"/>
        <w:docPartUnique/>
      </w:docPartObj>
    </w:sdtPr>
    <w:sdtEndPr>
      <w:rPr>
        <w:rStyle w:val="PageNumber"/>
      </w:rPr>
    </w:sdtEndPr>
    <w:sdtContent>
      <w:p w14:paraId="4E371DAE" w14:textId="0C3B2AE6" w:rsidR="00C31E6F" w:rsidRDefault="00C31E6F" w:rsidP="004F57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612414A3" w14:textId="4AC55215" w:rsidR="00C31E6F" w:rsidRPr="00037386" w:rsidRDefault="00C31E6F" w:rsidP="00105582">
    <w:pPr>
      <w:ind w:right="360"/>
      <w:jc w:val="center"/>
      <w:rPr>
        <w:color w:val="0E1428"/>
        <w:sz w:val="24"/>
        <w:szCs w:val="24"/>
      </w:rPr>
    </w:pPr>
    <w:r>
      <w:rPr>
        <w:rStyle w:val="Heading"/>
        <w:rFonts w:cstheme="majorHAnsi"/>
        <w:sz w:val="24"/>
        <w:szCs w:val="24"/>
      </w:rPr>
      <w:t>Mid-Term Review: Phase III Nabilan Program – Final Evaluation Report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020018"/>
      <w:docPartObj>
        <w:docPartGallery w:val="Page Numbers (Bottom of Page)"/>
        <w:docPartUnique/>
      </w:docPartObj>
    </w:sdtPr>
    <w:sdtEndPr>
      <w:rPr>
        <w:rStyle w:val="PageNumber"/>
      </w:rPr>
    </w:sdtEndPr>
    <w:sdtContent>
      <w:p w14:paraId="2D7ECD5E" w14:textId="157BDBDA" w:rsidR="00C31E6F" w:rsidRDefault="00C31E6F" w:rsidP="00FE38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7C88F516" w14:textId="0488843C" w:rsidR="00C31E6F" w:rsidRPr="00037386" w:rsidRDefault="00C31E6F" w:rsidP="003E5107">
    <w:pPr>
      <w:jc w:val="center"/>
      <w:rPr>
        <w:color w:val="0E1428"/>
        <w:sz w:val="24"/>
        <w:szCs w:val="24"/>
      </w:rPr>
    </w:pPr>
    <w:r>
      <w:rPr>
        <w:rStyle w:val="Heading"/>
        <w:rFonts w:cstheme="majorHAnsi"/>
        <w:sz w:val="24"/>
        <w:szCs w:val="24"/>
      </w:rPr>
      <w:t>Mid-Term Review: Phase III Nabilan Program – Final Evaluation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D8B0" w14:textId="77777777" w:rsidR="00B120FE" w:rsidRDefault="00B120FE" w:rsidP="00370438">
      <w:r>
        <w:separator/>
      </w:r>
    </w:p>
  </w:footnote>
  <w:footnote w:type="continuationSeparator" w:id="0">
    <w:p w14:paraId="6D45D939" w14:textId="77777777" w:rsidR="00B120FE" w:rsidRDefault="00B120FE" w:rsidP="00370438">
      <w:r>
        <w:continuationSeparator/>
      </w:r>
    </w:p>
  </w:footnote>
  <w:footnote w:type="continuationNotice" w:id="1">
    <w:p w14:paraId="66C233E1" w14:textId="77777777" w:rsidR="00B120FE" w:rsidRDefault="00B120FE" w:rsidP="00370438"/>
  </w:footnote>
  <w:footnote w:id="2">
    <w:p w14:paraId="388C552B" w14:textId="013189B3" w:rsidR="00C31E6F" w:rsidRDefault="00C31E6F" w:rsidP="00E73FD6">
      <w:pPr>
        <w:pStyle w:val="FootnoteText"/>
      </w:pPr>
      <w:r>
        <w:rPr>
          <w:rStyle w:val="FootnoteReference"/>
        </w:rPr>
        <w:footnoteRef/>
      </w:r>
      <w:r>
        <w:t xml:space="preserve"> </w:t>
      </w:r>
      <w:hyperlink r:id="rId1" w:history="1">
        <w:r w:rsidRPr="00AB695C">
          <w:rPr>
            <w:rStyle w:val="Hyperlink"/>
          </w:rPr>
          <w:t>https://www.oecd.org/en/topics/sub-issues/development-co-operation-evaluation-and-effectiveness/evaluation-criteria.html</w:t>
        </w:r>
      </w:hyperlink>
      <w:r>
        <w:t xml:space="preserve"> </w:t>
      </w:r>
    </w:p>
  </w:footnote>
  <w:footnote w:id="3">
    <w:p w14:paraId="7AAC1D52" w14:textId="176D643A" w:rsidR="00C31E6F" w:rsidRPr="0053319E" w:rsidRDefault="00C31E6F" w:rsidP="00E73FD6">
      <w:pPr>
        <w:pStyle w:val="FootnoteText"/>
        <w:spacing w:after="0"/>
        <w:rPr>
          <w:sz w:val="16"/>
          <w:szCs w:val="16"/>
        </w:rPr>
      </w:pPr>
      <w:r w:rsidRPr="0053319E">
        <w:rPr>
          <w:rStyle w:val="FootnoteReference"/>
          <w:sz w:val="16"/>
          <w:szCs w:val="16"/>
        </w:rPr>
        <w:footnoteRef/>
      </w:r>
      <w:r w:rsidRPr="0053319E">
        <w:rPr>
          <w:sz w:val="16"/>
          <w:szCs w:val="16"/>
        </w:rPr>
        <w:t xml:space="preserve"> </w:t>
      </w:r>
      <w:hyperlink r:id="rId2" w:history="1">
        <w:r w:rsidRPr="00AB695C">
          <w:rPr>
            <w:rStyle w:val="Hyperlink"/>
            <w:sz w:val="16"/>
            <w:szCs w:val="16"/>
          </w:rPr>
          <w:t>https://www.dfat.gov.au/publications/development/timor-leste-nabilan-phase-2-independent-evaluation</w:t>
        </w:r>
      </w:hyperlink>
      <w:r>
        <w:rPr>
          <w:sz w:val="16"/>
          <w:szCs w:val="16"/>
        </w:rPr>
        <w:t xml:space="preserve"> </w:t>
      </w:r>
    </w:p>
  </w:footnote>
  <w:footnote w:id="4">
    <w:p w14:paraId="37EDD6AA" w14:textId="77777777" w:rsidR="00C31E6F" w:rsidRDefault="00C31E6F" w:rsidP="00E73FD6">
      <w:pPr>
        <w:pStyle w:val="FootnoteText"/>
        <w:spacing w:after="0"/>
      </w:pPr>
      <w:r>
        <w:rPr>
          <w:rStyle w:val="FootnoteReference"/>
        </w:rPr>
        <w:footnoteRef/>
      </w:r>
      <w:r w:rsidRPr="00007EFF">
        <w:rPr>
          <w:sz w:val="18"/>
          <w:szCs w:val="18"/>
        </w:rPr>
        <w:t xml:space="preserve"> </w:t>
      </w:r>
      <w:r w:rsidRPr="00007EFF">
        <w:rPr>
          <w:sz w:val="16"/>
          <w:szCs w:val="16"/>
        </w:rPr>
        <w:t>Nabilan leadership team member, TAF roundtable.</w:t>
      </w:r>
    </w:p>
  </w:footnote>
  <w:footnote w:id="5">
    <w:p w14:paraId="3A51059C" w14:textId="77777777" w:rsidR="00C31E6F" w:rsidRPr="0053319E" w:rsidRDefault="00C31E6F" w:rsidP="00E73FD6">
      <w:pPr>
        <w:pStyle w:val="FootnoteText"/>
        <w:spacing w:after="0"/>
        <w:rPr>
          <w:sz w:val="16"/>
          <w:szCs w:val="16"/>
        </w:rPr>
      </w:pPr>
      <w:r w:rsidRPr="0053319E">
        <w:rPr>
          <w:rStyle w:val="FootnoteReference"/>
          <w:sz w:val="16"/>
          <w:szCs w:val="16"/>
        </w:rPr>
        <w:footnoteRef/>
      </w:r>
      <w:r w:rsidRPr="0053319E">
        <w:rPr>
          <w:sz w:val="16"/>
          <w:szCs w:val="16"/>
        </w:rPr>
        <w:t xml:space="preserve"> </w:t>
      </w:r>
      <w:r>
        <w:rPr>
          <w:sz w:val="16"/>
          <w:szCs w:val="16"/>
        </w:rPr>
        <w:t xml:space="preserve">TAF and DFAT, </w:t>
      </w:r>
      <w:r w:rsidRPr="0060602A">
        <w:rPr>
          <w:i/>
          <w:sz w:val="16"/>
          <w:szCs w:val="16"/>
        </w:rPr>
        <w:t>Nabilan – Phase Three Design</w:t>
      </w:r>
      <w:r w:rsidRPr="0053319E">
        <w:rPr>
          <w:sz w:val="16"/>
          <w:szCs w:val="16"/>
        </w:rPr>
        <w:t xml:space="preserve">, </w:t>
      </w:r>
      <w:r>
        <w:rPr>
          <w:sz w:val="16"/>
          <w:szCs w:val="16"/>
        </w:rPr>
        <w:t xml:space="preserve">p. 9 and </w:t>
      </w:r>
      <w:r w:rsidRPr="0053319E">
        <w:rPr>
          <w:sz w:val="16"/>
          <w:szCs w:val="16"/>
        </w:rPr>
        <w:t>Annex A: Stakeholder Consultation List.</w:t>
      </w:r>
    </w:p>
  </w:footnote>
  <w:footnote w:id="6">
    <w:p w14:paraId="515100F2" w14:textId="77777777" w:rsidR="00C31E6F" w:rsidRPr="0060602A" w:rsidRDefault="00C31E6F" w:rsidP="00E73FD6">
      <w:pPr>
        <w:pStyle w:val="FootnoteText"/>
        <w:spacing w:after="0"/>
        <w:rPr>
          <w:sz w:val="16"/>
          <w:szCs w:val="16"/>
        </w:rPr>
      </w:pPr>
      <w:r w:rsidRPr="0060602A">
        <w:rPr>
          <w:rStyle w:val="FootnoteReference"/>
          <w:sz w:val="16"/>
          <w:szCs w:val="16"/>
        </w:rPr>
        <w:footnoteRef/>
      </w:r>
      <w:r w:rsidRPr="0060602A">
        <w:rPr>
          <w:sz w:val="16"/>
          <w:szCs w:val="16"/>
        </w:rPr>
        <w:t xml:space="preserve"> TAF and DFAT, </w:t>
      </w:r>
      <w:r w:rsidRPr="0060602A">
        <w:rPr>
          <w:i/>
          <w:sz w:val="16"/>
          <w:szCs w:val="16"/>
        </w:rPr>
        <w:t>Nabilan – Phase Three Design,</w:t>
      </w:r>
      <w:r w:rsidRPr="0060602A">
        <w:rPr>
          <w:sz w:val="16"/>
          <w:szCs w:val="16"/>
        </w:rPr>
        <w:t xml:space="preserve"> p. 9. </w:t>
      </w:r>
    </w:p>
  </w:footnote>
  <w:footnote w:id="7">
    <w:p w14:paraId="2B9E2480" w14:textId="77777777" w:rsidR="00C31E6F" w:rsidRPr="00C31092" w:rsidRDefault="00C31E6F" w:rsidP="00E73FD6">
      <w:pPr>
        <w:pStyle w:val="FootnoteText"/>
        <w:spacing w:after="0"/>
        <w:rPr>
          <w:sz w:val="16"/>
          <w:szCs w:val="16"/>
        </w:rPr>
      </w:pPr>
      <w:r w:rsidRPr="00C31092">
        <w:rPr>
          <w:rStyle w:val="FootnoteReference"/>
          <w:sz w:val="16"/>
          <w:szCs w:val="16"/>
        </w:rPr>
        <w:footnoteRef/>
      </w:r>
      <w:r w:rsidRPr="00C31092">
        <w:rPr>
          <w:sz w:val="16"/>
          <w:szCs w:val="16"/>
        </w:rPr>
        <w:t xml:space="preserve"> </w:t>
      </w:r>
      <w:r>
        <w:rPr>
          <w:sz w:val="16"/>
          <w:szCs w:val="16"/>
        </w:rPr>
        <w:t xml:space="preserve">The Equality Institute (2016), </w:t>
      </w:r>
      <w:r>
        <w:rPr>
          <w:i/>
          <w:sz w:val="16"/>
          <w:szCs w:val="16"/>
        </w:rPr>
        <w:t xml:space="preserve">Understanding Violence against Women and Children in Timor-Leste: Findings from the </w:t>
      </w:r>
      <w:r w:rsidRPr="00C77953">
        <w:rPr>
          <w:sz w:val="16"/>
          <w:szCs w:val="16"/>
        </w:rPr>
        <w:t xml:space="preserve">Nabilan </w:t>
      </w:r>
      <w:r w:rsidRPr="00C31092">
        <w:rPr>
          <w:i/>
          <w:sz w:val="16"/>
          <w:szCs w:val="16"/>
        </w:rPr>
        <w:t xml:space="preserve">Baseline Study: Summary Report (English), </w:t>
      </w:r>
      <w:r w:rsidRPr="00C31092">
        <w:rPr>
          <w:sz w:val="16"/>
          <w:szCs w:val="16"/>
        </w:rPr>
        <w:t xml:space="preserve">TAF, </w:t>
      </w:r>
      <w:r>
        <w:rPr>
          <w:sz w:val="16"/>
          <w:szCs w:val="16"/>
        </w:rPr>
        <w:t>p</w:t>
      </w:r>
      <w:r w:rsidRPr="00C31092">
        <w:rPr>
          <w:sz w:val="16"/>
          <w:szCs w:val="16"/>
        </w:rPr>
        <w:t>. 1</w:t>
      </w:r>
      <w:r>
        <w:rPr>
          <w:sz w:val="16"/>
          <w:szCs w:val="16"/>
        </w:rPr>
        <w:t>9.</w:t>
      </w:r>
    </w:p>
  </w:footnote>
  <w:footnote w:id="8">
    <w:p w14:paraId="6CEAFB25" w14:textId="11FB53FE" w:rsidR="00C31E6F" w:rsidRPr="00E40DAF" w:rsidRDefault="00C31E6F" w:rsidP="00E73FD6">
      <w:pPr>
        <w:pStyle w:val="FootnoteText"/>
        <w:spacing w:after="0"/>
        <w:rPr>
          <w:sz w:val="16"/>
          <w:szCs w:val="16"/>
        </w:rPr>
      </w:pPr>
      <w:r w:rsidRPr="00E40DAF">
        <w:rPr>
          <w:rStyle w:val="FootnoteReference"/>
          <w:sz w:val="16"/>
          <w:szCs w:val="16"/>
        </w:rPr>
        <w:footnoteRef/>
      </w:r>
      <w:r w:rsidRPr="00E40DAF">
        <w:rPr>
          <w:sz w:val="16"/>
          <w:szCs w:val="16"/>
        </w:rPr>
        <w:t xml:space="preserve"> </w:t>
      </w:r>
      <w:hyperlink r:id="rId3" w:history="1">
        <w:r w:rsidRPr="00AB695C">
          <w:rPr>
            <w:rStyle w:val="Hyperlink"/>
            <w:sz w:val="16"/>
            <w:szCs w:val="16"/>
          </w:rPr>
          <w:t>https://www.lowyinstitute.org/publications/timor-leste-s-uncertain-future</w:t>
        </w:r>
      </w:hyperlink>
      <w:r>
        <w:rPr>
          <w:sz w:val="16"/>
          <w:szCs w:val="16"/>
        </w:rPr>
        <w:t xml:space="preserve"> </w:t>
      </w:r>
    </w:p>
  </w:footnote>
  <w:footnote w:id="9">
    <w:p w14:paraId="0DB1A092" w14:textId="40C4A70C" w:rsidR="00C31E6F" w:rsidRPr="0024464F" w:rsidRDefault="00C31E6F" w:rsidP="00E73FD6">
      <w:pPr>
        <w:pStyle w:val="FootnoteText"/>
        <w:rPr>
          <w:sz w:val="16"/>
          <w:szCs w:val="16"/>
        </w:rPr>
      </w:pPr>
      <w:r w:rsidRPr="0024464F">
        <w:rPr>
          <w:rStyle w:val="FootnoteReference"/>
          <w:sz w:val="16"/>
          <w:szCs w:val="16"/>
        </w:rPr>
        <w:footnoteRef/>
      </w:r>
      <w:r w:rsidRPr="0024464F">
        <w:rPr>
          <w:sz w:val="16"/>
          <w:szCs w:val="16"/>
        </w:rPr>
        <w:t xml:space="preserve"> </w:t>
      </w:r>
      <w:hyperlink r:id="rId4" w:history="1">
        <w:r w:rsidRPr="00AB695C">
          <w:rPr>
            <w:rStyle w:val="Hyperlink"/>
            <w:sz w:val="16"/>
            <w:szCs w:val="16"/>
          </w:rPr>
          <w:t>https://steppingstonestorights.net/</w:t>
        </w:r>
      </w:hyperlink>
      <w:r>
        <w:rPr>
          <w:sz w:val="16"/>
          <w:szCs w:val="16"/>
        </w:rPr>
        <w:t xml:space="preserve"> </w:t>
      </w:r>
    </w:p>
  </w:footnote>
  <w:footnote w:id="10">
    <w:p w14:paraId="7ED8223F" w14:textId="77777777" w:rsidR="00C31E6F" w:rsidRPr="0042531E" w:rsidRDefault="00C31E6F" w:rsidP="00E73FD6">
      <w:pPr>
        <w:pStyle w:val="FootnoteText"/>
      </w:pPr>
      <w:r>
        <w:rPr>
          <w:rStyle w:val="FootnoteReference"/>
        </w:rPr>
        <w:footnoteRef/>
      </w:r>
      <w:r>
        <w:t xml:space="preserve"> Dart, J. and Tolmer, Z. ‘Agile Theory of Change for system change endeavours: A think piece’, </w:t>
      </w:r>
      <w:r>
        <w:rPr>
          <w:i/>
        </w:rPr>
        <w:t xml:space="preserve">Clear Horizon Community of Learning, </w:t>
      </w:r>
      <w:hyperlink r:id="rId5" w:history="1">
        <w:r w:rsidRPr="007377C4">
          <w:rPr>
            <w:rStyle w:val="Hyperlink"/>
          </w:rPr>
          <w:t>https://learn.clearhorizon.com.au/</w:t>
        </w:r>
      </w:hyperlink>
      <w:r>
        <w:t>, accessed 15 December 2024.</w:t>
      </w:r>
    </w:p>
  </w:footnote>
  <w:footnote w:id="11">
    <w:p w14:paraId="7B7EE906" w14:textId="77777777" w:rsidR="00C31E6F" w:rsidRDefault="00C31E6F" w:rsidP="00E73FD6">
      <w:pPr>
        <w:pStyle w:val="FootnoteText"/>
        <w:spacing w:after="0"/>
      </w:pPr>
      <w:r>
        <w:rPr>
          <w:rStyle w:val="FootnoteReference"/>
        </w:rPr>
        <w:footnoteRef/>
      </w:r>
      <w:r>
        <w:t xml:space="preserve"> See for example Donella Meadows, </w:t>
      </w:r>
      <w:hyperlink r:id="rId6" w:history="1">
        <w:r w:rsidRPr="00B62ED8">
          <w:rPr>
            <w:rStyle w:val="Hyperlink"/>
          </w:rPr>
          <w:t>https://donellameadows.org/archives/leverage-points-places-to-intervene-in-a-system/</w:t>
        </w:r>
      </w:hyperlink>
      <w:r>
        <w:t xml:space="preserve">. </w:t>
      </w:r>
    </w:p>
  </w:footnote>
  <w:footnote w:id="12">
    <w:p w14:paraId="4EBE859D" w14:textId="655C985F" w:rsidR="00C31E6F" w:rsidRDefault="00C31E6F" w:rsidP="00E73FD6">
      <w:pPr>
        <w:pStyle w:val="FootnoteText"/>
      </w:pPr>
      <w:r>
        <w:rPr>
          <w:rStyle w:val="FootnoteReference"/>
        </w:rPr>
        <w:footnoteRef/>
      </w:r>
      <w:r>
        <w:t xml:space="preserve"> </w:t>
      </w:r>
      <w:hyperlink r:id="rId7" w:history="1">
        <w:r w:rsidRPr="00AB695C">
          <w:rPr>
            <w:rStyle w:val="Hyperlink"/>
          </w:rPr>
          <w:t>https://www.paulramsayfoundation.org.au/news-resources/is-systems-change-possible-how-do-we-put-it-into-action</w:t>
        </w:r>
      </w:hyperlink>
      <w:r>
        <w:t xml:space="preserve"> </w:t>
      </w:r>
    </w:p>
  </w:footnote>
  <w:footnote w:id="13">
    <w:p w14:paraId="66739322" w14:textId="663361B9" w:rsidR="00C31E6F" w:rsidRDefault="00C31E6F">
      <w:pPr>
        <w:pStyle w:val="FootnoteText"/>
      </w:pPr>
      <w:r>
        <w:rPr>
          <w:rStyle w:val="FootnoteReference"/>
        </w:rPr>
        <w:footnoteRef/>
      </w:r>
      <w:r>
        <w:t xml:space="preserve"> Introducing routine collection of client experience and satisfaction data is something that could be considered in or beyond Phase IV. However, ethical risks and service providers’ capacity to facilitate safe data collection should be priority considerations. Shoring up service quality fundamentals is paramount in Phases III and IV. </w:t>
      </w:r>
    </w:p>
  </w:footnote>
  <w:footnote w:id="14">
    <w:p w14:paraId="2DF73EA0" w14:textId="0192180F" w:rsidR="00C31E6F" w:rsidRDefault="00C31E6F">
      <w:pPr>
        <w:pStyle w:val="FootnoteText"/>
      </w:pPr>
      <w:r>
        <w:rPr>
          <w:rStyle w:val="FootnoteReference"/>
        </w:rPr>
        <w:footnoteRef/>
      </w:r>
      <w:r>
        <w:t xml:space="preserve"> </w:t>
      </w:r>
      <w:hyperlink r:id="rId8" w:history="1">
        <w:r w:rsidRPr="00AB695C">
          <w:rPr>
            <w:rStyle w:val="Hyperlink"/>
          </w:rPr>
          <w:t>https://www.civicus.org/index.php/media-resources/news/united-nations/geneva/5885-civil-society-has-played-a-critical-role-in-strengthening-democracy-but-civic-space-shortfalls-remain</w:t>
        </w:r>
      </w:hyperlink>
      <w:r>
        <w:t xml:space="preserve"> </w:t>
      </w:r>
    </w:p>
  </w:footnote>
  <w:footnote w:id="15">
    <w:p w14:paraId="06BED0F3" w14:textId="77777777" w:rsidR="00C31E6F" w:rsidRDefault="00C31E6F" w:rsidP="0090003E">
      <w:pPr>
        <w:pStyle w:val="FootnoteText"/>
      </w:pPr>
      <w:r>
        <w:rPr>
          <w:rStyle w:val="FootnoteReference"/>
        </w:rPr>
        <w:footnoteRef/>
      </w:r>
      <w:r>
        <w:t xml:space="preserve"> </w:t>
      </w:r>
      <w:r w:rsidRPr="003B4C90">
        <w:t>https://www.betterevaluation.org/blog/illustrating-models-theories-change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AE69" w14:textId="1ED060DD" w:rsidR="00C31E6F" w:rsidRDefault="00C31E6F">
    <w:pPr>
      <w:pStyle w:val="Header"/>
    </w:pPr>
    <w:r>
      <w:rPr>
        <w:noProof/>
      </w:rPr>
      <w:drawing>
        <wp:anchor distT="0" distB="0" distL="114300" distR="114300" simplePos="0" relativeHeight="251658244" behindDoc="0" locked="0" layoutInCell="1" allowOverlap="1" wp14:anchorId="3B20B61B" wp14:editId="70F71002">
          <wp:simplePos x="0" y="0"/>
          <wp:positionH relativeFrom="rightMargin">
            <wp:posOffset>0</wp:posOffset>
          </wp:positionH>
          <wp:positionV relativeFrom="paragraph">
            <wp:posOffset>75565</wp:posOffset>
          </wp:positionV>
          <wp:extent cx="346841" cy="346841"/>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id="0" w:author="Author">
      <w:r>
        <w:rPr>
          <w:noProof/>
        </w:rPr>
        <w:drawing>
          <wp:anchor distT="0" distB="0" distL="114300" distR="114300" simplePos="0" relativeHeight="251658242" behindDoc="0" locked="0" layoutInCell="1" allowOverlap="1" wp14:anchorId="5F83369A" wp14:editId="70F71002">
            <wp:simplePos x="0" y="0"/>
            <wp:positionH relativeFrom="rightMargin">
              <wp:posOffset>0</wp:posOffset>
            </wp:positionH>
            <wp:positionV relativeFrom="paragraph">
              <wp:posOffset>75565</wp:posOffset>
            </wp:positionV>
            <wp:extent cx="346841" cy="346841"/>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del w:id="1" w:author="Author">
      <w:r>
        <w:rPr>
          <w:noProof/>
        </w:rPr>
        <w:drawing>
          <wp:anchor distT="0" distB="0" distL="114300" distR="114300" simplePos="0" relativeHeight="251658241" behindDoc="0" locked="0" layoutInCell="1" allowOverlap="1" wp14:anchorId="61F5FE00" wp14:editId="70F71002">
            <wp:simplePos x="0" y="0"/>
            <wp:positionH relativeFrom="rightMargin">
              <wp:posOffset>0</wp:posOffset>
            </wp:positionH>
            <wp:positionV relativeFrom="paragraph">
              <wp:posOffset>75565</wp:posOffset>
            </wp:positionV>
            <wp:extent cx="346841" cy="346841"/>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7853" w14:textId="77777777" w:rsidR="00C31E6F" w:rsidRDefault="00C31E6F">
    <w:pPr>
      <w:pStyle w:val="Header"/>
    </w:pPr>
    <w:r>
      <w:rPr>
        <w:noProof/>
      </w:rPr>
      <w:drawing>
        <wp:anchor distT="0" distB="0" distL="114300" distR="114300" simplePos="0" relativeHeight="251658263" behindDoc="0" locked="0" layoutInCell="1" allowOverlap="1" wp14:anchorId="626FD88C" wp14:editId="77D36F3D">
          <wp:simplePos x="0" y="0"/>
          <wp:positionH relativeFrom="rightMargin">
            <wp:posOffset>0</wp:posOffset>
          </wp:positionH>
          <wp:positionV relativeFrom="paragraph">
            <wp:posOffset>75565</wp:posOffset>
          </wp:positionV>
          <wp:extent cx="346841" cy="346841"/>
          <wp:effectExtent l="0" t="0" r="0" b="0"/>
          <wp:wrapSquare wrapText="bothSides"/>
          <wp:docPr id="1365614081" name="Picture 1365614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id="12" w:author="Author">
      <w:r>
        <w:rPr>
          <w:noProof/>
        </w:rPr>
        <w:drawing>
          <wp:anchor distT="0" distB="0" distL="114300" distR="114300" simplePos="0" relativeHeight="251658262" behindDoc="0" locked="0" layoutInCell="1" allowOverlap="1" wp14:anchorId="055F6515" wp14:editId="37B59C17">
            <wp:simplePos x="0" y="0"/>
            <wp:positionH relativeFrom="rightMargin">
              <wp:posOffset>0</wp:posOffset>
            </wp:positionH>
            <wp:positionV relativeFrom="paragraph">
              <wp:posOffset>75565</wp:posOffset>
            </wp:positionV>
            <wp:extent cx="346841" cy="346841"/>
            <wp:effectExtent l="0" t="0" r="0" b="0"/>
            <wp:wrapSquare wrapText="bothSides"/>
            <wp:docPr id="1770575418" name="Picture 1770575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del w:id="13" w:author="Author">
      <w:r>
        <w:rPr>
          <w:noProof/>
        </w:rPr>
        <w:drawing>
          <wp:anchor distT="0" distB="0" distL="114300" distR="114300" simplePos="0" relativeHeight="251658261" behindDoc="0" locked="0" layoutInCell="1" allowOverlap="1" wp14:anchorId="4D31E071" wp14:editId="0D7C30D6">
            <wp:simplePos x="0" y="0"/>
            <wp:positionH relativeFrom="rightMargin">
              <wp:posOffset>0</wp:posOffset>
            </wp:positionH>
            <wp:positionV relativeFrom="paragraph">
              <wp:posOffset>75565</wp:posOffset>
            </wp:positionV>
            <wp:extent cx="346841" cy="346841"/>
            <wp:effectExtent l="0" t="0" r="0" b="0"/>
            <wp:wrapSquare wrapText="bothSides"/>
            <wp:docPr id="1186045623" name="Picture 1186045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5528" w14:textId="198AD3C6" w:rsidR="00C31E6F" w:rsidRDefault="00C31E6F" w:rsidP="00370438">
    <w:pPr>
      <w:pStyle w:val="Header"/>
    </w:pPr>
    <w:r>
      <w:rPr>
        <w:noProof/>
      </w:rPr>
      <w:drawing>
        <wp:anchor distT="0" distB="0" distL="114300" distR="114300" simplePos="0" relativeHeight="251658245" behindDoc="0" locked="0" layoutInCell="1" allowOverlap="1" wp14:anchorId="544429E7" wp14:editId="031CEACC">
          <wp:simplePos x="0" y="0"/>
          <wp:positionH relativeFrom="column">
            <wp:posOffset>5633720</wp:posOffset>
          </wp:positionH>
          <wp:positionV relativeFrom="paragraph">
            <wp:posOffset>102870</wp:posOffset>
          </wp:positionV>
          <wp:extent cx="346841" cy="346841"/>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id="43" w:author="Author">
      <w:r>
        <w:rPr>
          <w:noProof/>
        </w:rPr>
        <w:drawing>
          <wp:anchor distT="0" distB="0" distL="114300" distR="114300" simplePos="0" relativeHeight="251658243" behindDoc="0" locked="0" layoutInCell="1" allowOverlap="1" wp14:anchorId="259ADD48" wp14:editId="6D1F5056">
            <wp:simplePos x="0" y="0"/>
            <wp:positionH relativeFrom="column">
              <wp:posOffset>5633720</wp:posOffset>
            </wp:positionH>
            <wp:positionV relativeFrom="paragraph">
              <wp:posOffset>102870</wp:posOffset>
            </wp:positionV>
            <wp:extent cx="346841" cy="346841"/>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del w:id="44" w:author="Author">
      <w:r>
        <w:rPr>
          <w:noProof/>
        </w:rPr>
        <w:drawing>
          <wp:anchor distT="0" distB="0" distL="114300" distR="114300" simplePos="0" relativeHeight="251658240" behindDoc="0" locked="0" layoutInCell="1" allowOverlap="1" wp14:anchorId="22EE984E" wp14:editId="72440370">
            <wp:simplePos x="0" y="0"/>
            <wp:positionH relativeFrom="column">
              <wp:posOffset>5633720</wp:posOffset>
            </wp:positionH>
            <wp:positionV relativeFrom="paragraph">
              <wp:posOffset>102870</wp:posOffset>
            </wp:positionV>
            <wp:extent cx="346841" cy="346841"/>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8F60" w14:textId="65537652" w:rsidR="00C31E6F" w:rsidRDefault="00C31E6F" w:rsidP="00370438">
    <w:pPr>
      <w:pStyle w:val="Header"/>
    </w:pPr>
    <w:r>
      <w:rPr>
        <w:noProof/>
      </w:rPr>
      <w:drawing>
        <wp:anchor distT="0" distB="0" distL="114300" distR="114300" simplePos="0" relativeHeight="251658260" behindDoc="0" locked="0" layoutInCell="1" allowOverlap="1" wp14:anchorId="70C03F12" wp14:editId="316AB2A0">
          <wp:simplePos x="0" y="0"/>
          <wp:positionH relativeFrom="column">
            <wp:posOffset>8752059</wp:posOffset>
          </wp:positionH>
          <wp:positionV relativeFrom="paragraph">
            <wp:posOffset>102870</wp:posOffset>
          </wp:positionV>
          <wp:extent cx="346841" cy="346841"/>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id="45" w:author="Author">
      <w:r>
        <w:rPr>
          <w:noProof/>
        </w:rPr>
        <w:drawing>
          <wp:anchor distT="0" distB="0" distL="114300" distR="114300" simplePos="0" relativeHeight="251658259" behindDoc="0" locked="0" layoutInCell="1" allowOverlap="1" wp14:anchorId="37E0C4A3" wp14:editId="4DEF0B98">
            <wp:simplePos x="0" y="0"/>
            <wp:positionH relativeFrom="column">
              <wp:posOffset>5633720</wp:posOffset>
            </wp:positionH>
            <wp:positionV relativeFrom="paragraph">
              <wp:posOffset>102870</wp:posOffset>
            </wp:positionV>
            <wp:extent cx="346841" cy="346841"/>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E16A" w14:textId="77777777" w:rsidR="00C31E6F" w:rsidRDefault="00C31E6F" w:rsidP="00370438">
    <w:pPr>
      <w:pStyle w:val="Header"/>
    </w:pPr>
    <w:r>
      <w:rPr>
        <w:noProof/>
      </w:rPr>
      <w:drawing>
        <wp:anchor distT="0" distB="0" distL="114300" distR="114300" simplePos="0" relativeHeight="251658258" behindDoc="0" locked="0" layoutInCell="1" allowOverlap="1" wp14:anchorId="2B9D5C47" wp14:editId="4EE9CF2F">
          <wp:simplePos x="0" y="0"/>
          <wp:positionH relativeFrom="column">
            <wp:posOffset>5633720</wp:posOffset>
          </wp:positionH>
          <wp:positionV relativeFrom="paragraph">
            <wp:posOffset>102870</wp:posOffset>
          </wp:positionV>
          <wp:extent cx="346841" cy="346841"/>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id="87" w:author="Author">
      <w:r>
        <w:rPr>
          <w:noProof/>
        </w:rPr>
        <w:drawing>
          <wp:anchor distT="0" distB="0" distL="114300" distR="114300" simplePos="0" relativeHeight="251658257" behindDoc="0" locked="0" layoutInCell="1" allowOverlap="1" wp14:anchorId="7ABE0B2C" wp14:editId="67BF93AA">
            <wp:simplePos x="0" y="0"/>
            <wp:positionH relativeFrom="column">
              <wp:posOffset>5633720</wp:posOffset>
            </wp:positionH>
            <wp:positionV relativeFrom="paragraph">
              <wp:posOffset>102870</wp:posOffset>
            </wp:positionV>
            <wp:extent cx="346841" cy="346841"/>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del w:id="88" w:author="Author">
      <w:r>
        <w:rPr>
          <w:noProof/>
        </w:rPr>
        <w:drawing>
          <wp:anchor distT="0" distB="0" distL="114300" distR="114300" simplePos="0" relativeHeight="251658256" behindDoc="0" locked="0" layoutInCell="1" allowOverlap="1" wp14:anchorId="3B90C430" wp14:editId="3BC340B3">
            <wp:simplePos x="0" y="0"/>
            <wp:positionH relativeFrom="column">
              <wp:posOffset>5633720</wp:posOffset>
            </wp:positionH>
            <wp:positionV relativeFrom="paragraph">
              <wp:posOffset>102870</wp:posOffset>
            </wp:positionV>
            <wp:extent cx="346841" cy="346841"/>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8E16" w14:textId="2FCE8069" w:rsidR="00C31E6F" w:rsidRDefault="00C31E6F" w:rsidP="00370438">
    <w:pPr>
      <w:pStyle w:val="Header"/>
    </w:pPr>
    <w:r>
      <w:rPr>
        <w:noProof/>
      </w:rPr>
      <w:drawing>
        <wp:anchor distT="0" distB="0" distL="114300" distR="114300" simplePos="0" relativeHeight="251658252" behindDoc="0" locked="0" layoutInCell="1" allowOverlap="1" wp14:anchorId="41C1B7EF" wp14:editId="20210ABF">
          <wp:simplePos x="0" y="0"/>
          <wp:positionH relativeFrom="column">
            <wp:posOffset>8763782</wp:posOffset>
          </wp:positionH>
          <wp:positionV relativeFrom="paragraph">
            <wp:posOffset>102870</wp:posOffset>
          </wp:positionV>
          <wp:extent cx="346841" cy="346841"/>
          <wp:effectExtent l="0" t="0" r="0"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id="91" w:author="Author">
      <w:r>
        <w:rPr>
          <w:noProof/>
        </w:rPr>
        <w:drawing>
          <wp:anchor distT="0" distB="0" distL="114300" distR="114300" simplePos="0" relativeHeight="251658251" behindDoc="0" locked="0" layoutInCell="1" allowOverlap="1" wp14:anchorId="46859B68" wp14:editId="359AA862">
            <wp:simplePos x="0" y="0"/>
            <wp:positionH relativeFrom="column">
              <wp:posOffset>5633720</wp:posOffset>
            </wp:positionH>
            <wp:positionV relativeFrom="paragraph">
              <wp:posOffset>102870</wp:posOffset>
            </wp:positionV>
            <wp:extent cx="346841" cy="346841"/>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1839" w14:textId="77777777" w:rsidR="00C31E6F" w:rsidRDefault="00C31E6F" w:rsidP="00370438">
    <w:pPr>
      <w:pStyle w:val="Header"/>
    </w:pPr>
    <w:r>
      <w:rPr>
        <w:noProof/>
      </w:rPr>
      <w:drawing>
        <wp:anchor distT="0" distB="0" distL="114300" distR="114300" simplePos="0" relativeHeight="251658255" behindDoc="0" locked="0" layoutInCell="1" allowOverlap="1" wp14:anchorId="266D331A" wp14:editId="464E319B">
          <wp:simplePos x="0" y="0"/>
          <wp:positionH relativeFrom="column">
            <wp:posOffset>5631571</wp:posOffset>
          </wp:positionH>
          <wp:positionV relativeFrom="paragraph">
            <wp:posOffset>105068</wp:posOffset>
          </wp:positionV>
          <wp:extent cx="346841" cy="346841"/>
          <wp:effectExtent l="0" t="0" r="0" b="0"/>
          <wp:wrapSquare wrapText="bothSides"/>
          <wp:docPr id="2058443137" name="Picture 2058443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4" behindDoc="0" locked="0" layoutInCell="1" allowOverlap="1" wp14:anchorId="40D1D3E3" wp14:editId="4CBA775E">
          <wp:simplePos x="0" y="0"/>
          <wp:positionH relativeFrom="column">
            <wp:posOffset>8763782</wp:posOffset>
          </wp:positionH>
          <wp:positionV relativeFrom="paragraph">
            <wp:posOffset>102870</wp:posOffset>
          </wp:positionV>
          <wp:extent cx="346841" cy="346841"/>
          <wp:effectExtent l="0" t="0" r="0" b="0"/>
          <wp:wrapSquare wrapText="bothSides"/>
          <wp:docPr id="1483535505" name="Picture 1483535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id="96" w:author="Author">
      <w:r>
        <w:rPr>
          <w:noProof/>
        </w:rPr>
        <w:drawing>
          <wp:anchor distT="0" distB="0" distL="114300" distR="114300" simplePos="0" relativeHeight="251658253" behindDoc="0" locked="0" layoutInCell="1" allowOverlap="1" wp14:anchorId="28822B10" wp14:editId="24BADD74">
            <wp:simplePos x="0" y="0"/>
            <wp:positionH relativeFrom="column">
              <wp:posOffset>5633720</wp:posOffset>
            </wp:positionH>
            <wp:positionV relativeFrom="paragraph">
              <wp:posOffset>102870</wp:posOffset>
            </wp:positionV>
            <wp:extent cx="346841" cy="346841"/>
            <wp:effectExtent l="0" t="0" r="0" b="0"/>
            <wp:wrapSquare wrapText="bothSides"/>
            <wp:docPr id="210033128" name="Picture 210033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76D8" w14:textId="26C444B2" w:rsidR="00C31E6F" w:rsidRDefault="00C31E6F" w:rsidP="00370438">
    <w:pPr>
      <w:pStyle w:val="Header"/>
    </w:pPr>
    <w:r>
      <w:rPr>
        <w:noProof/>
      </w:rPr>
      <w:drawing>
        <wp:anchor distT="0" distB="0" distL="114300" distR="114300" simplePos="0" relativeHeight="251658247" behindDoc="0" locked="0" layoutInCell="1" allowOverlap="1" wp14:anchorId="44431230" wp14:editId="756109DC">
          <wp:simplePos x="0" y="0"/>
          <wp:positionH relativeFrom="column">
            <wp:posOffset>8730860</wp:posOffset>
          </wp:positionH>
          <wp:positionV relativeFrom="paragraph">
            <wp:posOffset>102870</wp:posOffset>
          </wp:positionV>
          <wp:extent cx="346841" cy="346841"/>
          <wp:effectExtent l="0" t="0" r="0" b="0"/>
          <wp:wrapSquare wrapText="bothSides"/>
          <wp:docPr id="886132993" name="Picture 8861329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id="99" w:author="Author">
      <w:r>
        <w:rPr>
          <w:noProof/>
        </w:rPr>
        <w:drawing>
          <wp:anchor distT="0" distB="0" distL="114300" distR="114300" simplePos="0" relativeHeight="251658246" behindDoc="0" locked="0" layoutInCell="1" allowOverlap="1" wp14:anchorId="45E508F9" wp14:editId="528C193C">
            <wp:simplePos x="0" y="0"/>
            <wp:positionH relativeFrom="column">
              <wp:posOffset>5633720</wp:posOffset>
            </wp:positionH>
            <wp:positionV relativeFrom="paragraph">
              <wp:posOffset>102870</wp:posOffset>
            </wp:positionV>
            <wp:extent cx="346841" cy="346841"/>
            <wp:effectExtent l="0" t="0" r="0" b="0"/>
            <wp:wrapSquare wrapText="bothSides"/>
            <wp:docPr id="1471425710" name="Picture 1471425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5F9F" w14:textId="6711D14E" w:rsidR="00C31E6F" w:rsidRDefault="00C31E6F" w:rsidP="00370438">
    <w:pPr>
      <w:pStyle w:val="Header"/>
    </w:pPr>
    <w:r>
      <w:rPr>
        <w:noProof/>
      </w:rPr>
      <w:drawing>
        <wp:anchor distT="0" distB="0" distL="114300" distR="114300" simplePos="0" relativeHeight="251658250" behindDoc="0" locked="0" layoutInCell="1" allowOverlap="1" wp14:anchorId="3197990B" wp14:editId="7788E05E">
          <wp:simplePos x="0" y="0"/>
          <wp:positionH relativeFrom="column">
            <wp:posOffset>5638800</wp:posOffset>
          </wp:positionH>
          <wp:positionV relativeFrom="paragraph">
            <wp:posOffset>105068</wp:posOffset>
          </wp:positionV>
          <wp:extent cx="346841" cy="346841"/>
          <wp:effectExtent l="0" t="0" r="0" b="1270"/>
          <wp:wrapSquare wrapText="bothSides"/>
          <wp:docPr id="1788809083" name="Picture 1788809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0" locked="0" layoutInCell="1" allowOverlap="1" wp14:anchorId="06C91DB9" wp14:editId="6C85F634">
          <wp:simplePos x="0" y="0"/>
          <wp:positionH relativeFrom="column">
            <wp:posOffset>8730860</wp:posOffset>
          </wp:positionH>
          <wp:positionV relativeFrom="paragraph">
            <wp:posOffset>102870</wp:posOffset>
          </wp:positionV>
          <wp:extent cx="346841" cy="346841"/>
          <wp:effectExtent l="0" t="0" r="0" b="0"/>
          <wp:wrapSquare wrapText="bothSides"/>
          <wp:docPr id="1482226696" name="Picture 1482226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id="101" w:author="Author">
      <w:r>
        <w:rPr>
          <w:noProof/>
        </w:rPr>
        <w:drawing>
          <wp:anchor distT="0" distB="0" distL="114300" distR="114300" simplePos="0" relativeHeight="251658248" behindDoc="0" locked="0" layoutInCell="1" allowOverlap="1" wp14:anchorId="6A432B57" wp14:editId="2DE28B96">
            <wp:simplePos x="0" y="0"/>
            <wp:positionH relativeFrom="column">
              <wp:posOffset>5633720</wp:posOffset>
            </wp:positionH>
            <wp:positionV relativeFrom="paragraph">
              <wp:posOffset>102870</wp:posOffset>
            </wp:positionV>
            <wp:extent cx="346841" cy="346841"/>
            <wp:effectExtent l="0" t="0" r="0" b="0"/>
            <wp:wrapSquare wrapText="bothSides"/>
            <wp:docPr id="1505200860" name="Picture 1505200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449"/>
    <w:multiLevelType w:val="multilevel"/>
    <w:tmpl w:val="EB4C4B4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heme="majorHAnsi" w:hAnsiTheme="majorHAnsi" w:cstheme="majorHAnsi"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A81166"/>
    <w:multiLevelType w:val="multilevel"/>
    <w:tmpl w:val="4D52A13C"/>
    <w:lvl w:ilvl="0">
      <w:start w:val="1"/>
      <w:numFmt w:val="decimal"/>
      <w:pStyle w:val="Heading1"/>
      <w:lvlText w:val="%1."/>
      <w:lvlJc w:val="left"/>
      <w:pPr>
        <w:ind w:left="617" w:hanging="360"/>
      </w:pPr>
      <w:rPr>
        <w:b w:val="0"/>
        <w:sz w:val="36"/>
        <w:szCs w:val="36"/>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B575F"/>
    <w:multiLevelType w:val="multilevel"/>
    <w:tmpl w:val="829E4B46"/>
    <w:styleLink w:val="CurrentList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9B43BA"/>
    <w:multiLevelType w:val="multilevel"/>
    <w:tmpl w:val="6608DCC4"/>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theme="majorHAns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27361A"/>
    <w:multiLevelType w:val="hybridMultilevel"/>
    <w:tmpl w:val="5944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10BA"/>
    <w:multiLevelType w:val="multilevel"/>
    <w:tmpl w:val="6608DC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theme="majorHAns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073663"/>
    <w:multiLevelType w:val="multilevel"/>
    <w:tmpl w:val="F4142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67867"/>
    <w:multiLevelType w:val="multilevel"/>
    <w:tmpl w:val="C14620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6A32C2"/>
    <w:multiLevelType w:val="hybridMultilevel"/>
    <w:tmpl w:val="DCA8A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46BE3"/>
    <w:multiLevelType w:val="hybridMultilevel"/>
    <w:tmpl w:val="6556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35B5C"/>
    <w:multiLevelType w:val="hybridMultilevel"/>
    <w:tmpl w:val="AE882094"/>
    <w:lvl w:ilvl="0" w:tplc="367A68D8">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3675D"/>
    <w:multiLevelType w:val="multilevel"/>
    <w:tmpl w:val="77B84C3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8B70A8"/>
    <w:multiLevelType w:val="multilevel"/>
    <w:tmpl w:val="F30CAE20"/>
    <w:styleLink w:val="CurrentList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heme="majorHAnsi" w:hAnsiTheme="majorHAnsi" w:cstheme="majorHAns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A3B6B43"/>
    <w:multiLevelType w:val="hybridMultilevel"/>
    <w:tmpl w:val="6790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345185"/>
    <w:multiLevelType w:val="multilevel"/>
    <w:tmpl w:val="69CAC7B4"/>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54081E"/>
    <w:multiLevelType w:val="multilevel"/>
    <w:tmpl w:val="796CAA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heme="majorHAnsi" w:hAnsiTheme="majorHAnsi" w:cstheme="majorHAns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75B7678"/>
    <w:multiLevelType w:val="multilevel"/>
    <w:tmpl w:val="7BB67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E63AB4"/>
    <w:multiLevelType w:val="multilevel"/>
    <w:tmpl w:val="E22893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4770880"/>
    <w:multiLevelType w:val="hybridMultilevel"/>
    <w:tmpl w:val="EA125FDA"/>
    <w:lvl w:ilvl="0" w:tplc="004250C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04B95"/>
    <w:multiLevelType w:val="hybridMultilevel"/>
    <w:tmpl w:val="CF2A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B1C59"/>
    <w:multiLevelType w:val="hybridMultilevel"/>
    <w:tmpl w:val="8032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40C1E"/>
    <w:multiLevelType w:val="hybridMultilevel"/>
    <w:tmpl w:val="FFC4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54825"/>
    <w:multiLevelType w:val="multilevel"/>
    <w:tmpl w:val="0BDA0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3A415B"/>
    <w:multiLevelType w:val="multilevel"/>
    <w:tmpl w:val="F4142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779550">
    <w:abstractNumId w:val="1"/>
  </w:num>
  <w:num w:numId="2" w16cid:durableId="39794336">
    <w:abstractNumId w:val="13"/>
  </w:num>
  <w:num w:numId="3" w16cid:durableId="508957267">
    <w:abstractNumId w:val="8"/>
  </w:num>
  <w:num w:numId="4" w16cid:durableId="627592598">
    <w:abstractNumId w:val="23"/>
  </w:num>
  <w:num w:numId="5" w16cid:durableId="2121416389">
    <w:abstractNumId w:val="11"/>
  </w:num>
  <w:num w:numId="6" w16cid:durableId="1989628241">
    <w:abstractNumId w:val="14"/>
  </w:num>
  <w:num w:numId="7" w16cid:durableId="134222462">
    <w:abstractNumId w:val="22"/>
  </w:num>
  <w:num w:numId="8" w16cid:durableId="1542134217">
    <w:abstractNumId w:val="16"/>
  </w:num>
  <w:num w:numId="9" w16cid:durableId="764693917">
    <w:abstractNumId w:val="18"/>
  </w:num>
  <w:num w:numId="10" w16cid:durableId="316494767">
    <w:abstractNumId w:val="5"/>
  </w:num>
  <w:num w:numId="11" w16cid:durableId="1838616659">
    <w:abstractNumId w:val="17"/>
  </w:num>
  <w:num w:numId="12" w16cid:durableId="200361896">
    <w:abstractNumId w:val="6"/>
  </w:num>
  <w:num w:numId="13" w16cid:durableId="1241142081">
    <w:abstractNumId w:val="10"/>
  </w:num>
  <w:num w:numId="14" w16cid:durableId="1194658072">
    <w:abstractNumId w:val="4"/>
  </w:num>
  <w:num w:numId="15" w16cid:durableId="1672636799">
    <w:abstractNumId w:val="20"/>
  </w:num>
  <w:num w:numId="16" w16cid:durableId="387654750">
    <w:abstractNumId w:val="15"/>
  </w:num>
  <w:num w:numId="17" w16cid:durableId="475420378">
    <w:abstractNumId w:val="3"/>
  </w:num>
  <w:num w:numId="18" w16cid:durableId="1874422630">
    <w:abstractNumId w:val="12"/>
  </w:num>
  <w:num w:numId="19" w16cid:durableId="1118374845">
    <w:abstractNumId w:val="7"/>
  </w:num>
  <w:num w:numId="20" w16cid:durableId="554199543">
    <w:abstractNumId w:val="0"/>
  </w:num>
  <w:num w:numId="21" w16cid:durableId="1824080776">
    <w:abstractNumId w:val="2"/>
  </w:num>
  <w:num w:numId="22" w16cid:durableId="1553080102">
    <w:abstractNumId w:val="9"/>
  </w:num>
  <w:num w:numId="23" w16cid:durableId="1874033307">
    <w:abstractNumId w:val="21"/>
  </w:num>
  <w:num w:numId="24" w16cid:durableId="189631435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3C"/>
    <w:rsid w:val="0000072D"/>
    <w:rsid w:val="00001219"/>
    <w:rsid w:val="00001729"/>
    <w:rsid w:val="0000198B"/>
    <w:rsid w:val="00001B9C"/>
    <w:rsid w:val="00001E5B"/>
    <w:rsid w:val="00001E7D"/>
    <w:rsid w:val="00001EA3"/>
    <w:rsid w:val="00002448"/>
    <w:rsid w:val="0000295E"/>
    <w:rsid w:val="0000332C"/>
    <w:rsid w:val="00003780"/>
    <w:rsid w:val="0000400E"/>
    <w:rsid w:val="00004530"/>
    <w:rsid w:val="00004B51"/>
    <w:rsid w:val="00004DA7"/>
    <w:rsid w:val="00006249"/>
    <w:rsid w:val="00006352"/>
    <w:rsid w:val="00006650"/>
    <w:rsid w:val="00006D94"/>
    <w:rsid w:val="00007EFF"/>
    <w:rsid w:val="00010AD4"/>
    <w:rsid w:val="000114F6"/>
    <w:rsid w:val="00011603"/>
    <w:rsid w:val="000117E1"/>
    <w:rsid w:val="00012A78"/>
    <w:rsid w:val="00012D4A"/>
    <w:rsid w:val="00012EAF"/>
    <w:rsid w:val="000133B6"/>
    <w:rsid w:val="00013577"/>
    <w:rsid w:val="00013A1F"/>
    <w:rsid w:val="000141AF"/>
    <w:rsid w:val="00014576"/>
    <w:rsid w:val="000147FF"/>
    <w:rsid w:val="00014B69"/>
    <w:rsid w:val="00015087"/>
    <w:rsid w:val="0001537B"/>
    <w:rsid w:val="00015D6D"/>
    <w:rsid w:val="00015E2E"/>
    <w:rsid w:val="0001600C"/>
    <w:rsid w:val="000165CD"/>
    <w:rsid w:val="0001794F"/>
    <w:rsid w:val="00021085"/>
    <w:rsid w:val="000211C4"/>
    <w:rsid w:val="00021BAD"/>
    <w:rsid w:val="000221B8"/>
    <w:rsid w:val="000225DD"/>
    <w:rsid w:val="00022979"/>
    <w:rsid w:val="00022E82"/>
    <w:rsid w:val="0002318A"/>
    <w:rsid w:val="000232E2"/>
    <w:rsid w:val="00023344"/>
    <w:rsid w:val="00023815"/>
    <w:rsid w:val="0002382E"/>
    <w:rsid w:val="000238DB"/>
    <w:rsid w:val="00024179"/>
    <w:rsid w:val="000242AB"/>
    <w:rsid w:val="00024A62"/>
    <w:rsid w:val="00024B59"/>
    <w:rsid w:val="00025458"/>
    <w:rsid w:val="00025511"/>
    <w:rsid w:val="00025B8D"/>
    <w:rsid w:val="0002683F"/>
    <w:rsid w:val="0002690F"/>
    <w:rsid w:val="0002693B"/>
    <w:rsid w:val="00026965"/>
    <w:rsid w:val="00027679"/>
    <w:rsid w:val="00027984"/>
    <w:rsid w:val="00030233"/>
    <w:rsid w:val="0003049B"/>
    <w:rsid w:val="0003063E"/>
    <w:rsid w:val="00030FAA"/>
    <w:rsid w:val="00031569"/>
    <w:rsid w:val="0003178A"/>
    <w:rsid w:val="00031E84"/>
    <w:rsid w:val="0003291A"/>
    <w:rsid w:val="000329FA"/>
    <w:rsid w:val="00032A63"/>
    <w:rsid w:val="00032F9E"/>
    <w:rsid w:val="00033550"/>
    <w:rsid w:val="0003406A"/>
    <w:rsid w:val="00034211"/>
    <w:rsid w:val="000344CD"/>
    <w:rsid w:val="00035341"/>
    <w:rsid w:val="00035B90"/>
    <w:rsid w:val="000363B0"/>
    <w:rsid w:val="000365AD"/>
    <w:rsid w:val="00037386"/>
    <w:rsid w:val="0003777F"/>
    <w:rsid w:val="00037EDF"/>
    <w:rsid w:val="000401CE"/>
    <w:rsid w:val="00040836"/>
    <w:rsid w:val="000409FA"/>
    <w:rsid w:val="00040E6F"/>
    <w:rsid w:val="00041D7D"/>
    <w:rsid w:val="0004218B"/>
    <w:rsid w:val="00042349"/>
    <w:rsid w:val="00042D66"/>
    <w:rsid w:val="00043228"/>
    <w:rsid w:val="000433CF"/>
    <w:rsid w:val="00043F4D"/>
    <w:rsid w:val="0004559E"/>
    <w:rsid w:val="0004584F"/>
    <w:rsid w:val="00045C05"/>
    <w:rsid w:val="00046519"/>
    <w:rsid w:val="0004651C"/>
    <w:rsid w:val="00047303"/>
    <w:rsid w:val="00047638"/>
    <w:rsid w:val="00047902"/>
    <w:rsid w:val="00047FA7"/>
    <w:rsid w:val="00051C06"/>
    <w:rsid w:val="00053A5C"/>
    <w:rsid w:val="00053D39"/>
    <w:rsid w:val="000543D5"/>
    <w:rsid w:val="000545CD"/>
    <w:rsid w:val="000546F2"/>
    <w:rsid w:val="00054C62"/>
    <w:rsid w:val="0005548E"/>
    <w:rsid w:val="00056427"/>
    <w:rsid w:val="00056775"/>
    <w:rsid w:val="0005770C"/>
    <w:rsid w:val="0006074F"/>
    <w:rsid w:val="00061394"/>
    <w:rsid w:val="00061F5F"/>
    <w:rsid w:val="000620A1"/>
    <w:rsid w:val="000623E1"/>
    <w:rsid w:val="0006293E"/>
    <w:rsid w:val="00062A66"/>
    <w:rsid w:val="00062ABE"/>
    <w:rsid w:val="0006357C"/>
    <w:rsid w:val="000635EB"/>
    <w:rsid w:val="0006388B"/>
    <w:rsid w:val="00063C7F"/>
    <w:rsid w:val="00063FA6"/>
    <w:rsid w:val="00064100"/>
    <w:rsid w:val="000645C9"/>
    <w:rsid w:val="00064783"/>
    <w:rsid w:val="00065163"/>
    <w:rsid w:val="00065508"/>
    <w:rsid w:val="000659D0"/>
    <w:rsid w:val="000659F4"/>
    <w:rsid w:val="00065BC2"/>
    <w:rsid w:val="000661AE"/>
    <w:rsid w:val="00066468"/>
    <w:rsid w:val="00066785"/>
    <w:rsid w:val="000669F4"/>
    <w:rsid w:val="00066F96"/>
    <w:rsid w:val="00066FA0"/>
    <w:rsid w:val="00067843"/>
    <w:rsid w:val="00067C4F"/>
    <w:rsid w:val="00067D54"/>
    <w:rsid w:val="00070010"/>
    <w:rsid w:val="00070016"/>
    <w:rsid w:val="000707FD"/>
    <w:rsid w:val="00071058"/>
    <w:rsid w:val="00071086"/>
    <w:rsid w:val="000710A9"/>
    <w:rsid w:val="000711FD"/>
    <w:rsid w:val="000717D4"/>
    <w:rsid w:val="0007329E"/>
    <w:rsid w:val="00074C21"/>
    <w:rsid w:val="00075940"/>
    <w:rsid w:val="00075B05"/>
    <w:rsid w:val="00075E63"/>
    <w:rsid w:val="00075FD9"/>
    <w:rsid w:val="0007653E"/>
    <w:rsid w:val="00076D1C"/>
    <w:rsid w:val="00076D40"/>
    <w:rsid w:val="0007797B"/>
    <w:rsid w:val="00080476"/>
    <w:rsid w:val="000808D9"/>
    <w:rsid w:val="000809E7"/>
    <w:rsid w:val="00081387"/>
    <w:rsid w:val="000813CB"/>
    <w:rsid w:val="00081D08"/>
    <w:rsid w:val="00081EFA"/>
    <w:rsid w:val="000821FD"/>
    <w:rsid w:val="00082890"/>
    <w:rsid w:val="000840B4"/>
    <w:rsid w:val="00085371"/>
    <w:rsid w:val="00085651"/>
    <w:rsid w:val="0008579B"/>
    <w:rsid w:val="00085B2F"/>
    <w:rsid w:val="000867F2"/>
    <w:rsid w:val="00086D8B"/>
    <w:rsid w:val="00090A01"/>
    <w:rsid w:val="00091182"/>
    <w:rsid w:val="00091BC2"/>
    <w:rsid w:val="00091D9C"/>
    <w:rsid w:val="00092FCF"/>
    <w:rsid w:val="000933DB"/>
    <w:rsid w:val="00093754"/>
    <w:rsid w:val="00093A8C"/>
    <w:rsid w:val="00093B3A"/>
    <w:rsid w:val="00093B86"/>
    <w:rsid w:val="00094244"/>
    <w:rsid w:val="0009488D"/>
    <w:rsid w:val="000951DA"/>
    <w:rsid w:val="000961AC"/>
    <w:rsid w:val="000962F8"/>
    <w:rsid w:val="00097287"/>
    <w:rsid w:val="00097916"/>
    <w:rsid w:val="000A03C0"/>
    <w:rsid w:val="000A0AA4"/>
    <w:rsid w:val="000A0EAE"/>
    <w:rsid w:val="000A1C72"/>
    <w:rsid w:val="000A1CB2"/>
    <w:rsid w:val="000A1E92"/>
    <w:rsid w:val="000A20DF"/>
    <w:rsid w:val="000A2AFF"/>
    <w:rsid w:val="000A3444"/>
    <w:rsid w:val="000A3818"/>
    <w:rsid w:val="000A3825"/>
    <w:rsid w:val="000A4AE6"/>
    <w:rsid w:val="000A4C04"/>
    <w:rsid w:val="000A4C5B"/>
    <w:rsid w:val="000A4F2D"/>
    <w:rsid w:val="000A50E2"/>
    <w:rsid w:val="000A5103"/>
    <w:rsid w:val="000A5252"/>
    <w:rsid w:val="000A5331"/>
    <w:rsid w:val="000A5447"/>
    <w:rsid w:val="000A624B"/>
    <w:rsid w:val="000A64BC"/>
    <w:rsid w:val="000A695A"/>
    <w:rsid w:val="000A7418"/>
    <w:rsid w:val="000A7734"/>
    <w:rsid w:val="000A78FD"/>
    <w:rsid w:val="000A7B9F"/>
    <w:rsid w:val="000A7D0A"/>
    <w:rsid w:val="000B0005"/>
    <w:rsid w:val="000B0BAA"/>
    <w:rsid w:val="000B10BC"/>
    <w:rsid w:val="000B20A1"/>
    <w:rsid w:val="000B23E6"/>
    <w:rsid w:val="000B3A73"/>
    <w:rsid w:val="000B3B21"/>
    <w:rsid w:val="000B3D50"/>
    <w:rsid w:val="000B418B"/>
    <w:rsid w:val="000B483C"/>
    <w:rsid w:val="000B48D0"/>
    <w:rsid w:val="000B4D11"/>
    <w:rsid w:val="000B592F"/>
    <w:rsid w:val="000B5ADE"/>
    <w:rsid w:val="000B6276"/>
    <w:rsid w:val="000B65E1"/>
    <w:rsid w:val="000B66D2"/>
    <w:rsid w:val="000B67BB"/>
    <w:rsid w:val="000B6FAC"/>
    <w:rsid w:val="000B6FE4"/>
    <w:rsid w:val="000B71A6"/>
    <w:rsid w:val="000B75F8"/>
    <w:rsid w:val="000C053E"/>
    <w:rsid w:val="000C057E"/>
    <w:rsid w:val="000C0C0A"/>
    <w:rsid w:val="000C1139"/>
    <w:rsid w:val="000C23D8"/>
    <w:rsid w:val="000C2488"/>
    <w:rsid w:val="000C2F3B"/>
    <w:rsid w:val="000C4586"/>
    <w:rsid w:val="000C4814"/>
    <w:rsid w:val="000C6084"/>
    <w:rsid w:val="000C6222"/>
    <w:rsid w:val="000C649C"/>
    <w:rsid w:val="000C6B3C"/>
    <w:rsid w:val="000C73B2"/>
    <w:rsid w:val="000C7BA0"/>
    <w:rsid w:val="000C7CB9"/>
    <w:rsid w:val="000D0499"/>
    <w:rsid w:val="000D0549"/>
    <w:rsid w:val="000D0E54"/>
    <w:rsid w:val="000D24E4"/>
    <w:rsid w:val="000D27D7"/>
    <w:rsid w:val="000D379C"/>
    <w:rsid w:val="000D3A39"/>
    <w:rsid w:val="000D4097"/>
    <w:rsid w:val="000D4291"/>
    <w:rsid w:val="000D47EF"/>
    <w:rsid w:val="000D4930"/>
    <w:rsid w:val="000D50CA"/>
    <w:rsid w:val="000D6428"/>
    <w:rsid w:val="000D6A3E"/>
    <w:rsid w:val="000D7194"/>
    <w:rsid w:val="000D75B5"/>
    <w:rsid w:val="000D798E"/>
    <w:rsid w:val="000D79A7"/>
    <w:rsid w:val="000D7B76"/>
    <w:rsid w:val="000E02F0"/>
    <w:rsid w:val="000E035E"/>
    <w:rsid w:val="000E103C"/>
    <w:rsid w:val="000E1B79"/>
    <w:rsid w:val="000E3026"/>
    <w:rsid w:val="000E3C8D"/>
    <w:rsid w:val="000E5263"/>
    <w:rsid w:val="000E6077"/>
    <w:rsid w:val="000E693D"/>
    <w:rsid w:val="000E73F0"/>
    <w:rsid w:val="000E75D4"/>
    <w:rsid w:val="000E77FD"/>
    <w:rsid w:val="000E7824"/>
    <w:rsid w:val="000E7A11"/>
    <w:rsid w:val="000F04FF"/>
    <w:rsid w:val="000F0A48"/>
    <w:rsid w:val="000F0B4B"/>
    <w:rsid w:val="000F1B26"/>
    <w:rsid w:val="000F1ECD"/>
    <w:rsid w:val="000F2F83"/>
    <w:rsid w:val="000F3A8E"/>
    <w:rsid w:val="000F44B4"/>
    <w:rsid w:val="000F453C"/>
    <w:rsid w:val="000F47C0"/>
    <w:rsid w:val="000F5146"/>
    <w:rsid w:val="000F5B14"/>
    <w:rsid w:val="000F6079"/>
    <w:rsid w:val="000F6296"/>
    <w:rsid w:val="000F655B"/>
    <w:rsid w:val="000F656E"/>
    <w:rsid w:val="000F66CB"/>
    <w:rsid w:val="000F6737"/>
    <w:rsid w:val="000F6AA2"/>
    <w:rsid w:val="000F6D37"/>
    <w:rsid w:val="000F6E9F"/>
    <w:rsid w:val="000F6F8D"/>
    <w:rsid w:val="000F7051"/>
    <w:rsid w:val="000F71A6"/>
    <w:rsid w:val="000F75A6"/>
    <w:rsid w:val="000F784E"/>
    <w:rsid w:val="000F79BE"/>
    <w:rsid w:val="000F7D84"/>
    <w:rsid w:val="000F7E50"/>
    <w:rsid w:val="00100D5B"/>
    <w:rsid w:val="00100EA0"/>
    <w:rsid w:val="00101424"/>
    <w:rsid w:val="00101C85"/>
    <w:rsid w:val="00101D1A"/>
    <w:rsid w:val="00101F45"/>
    <w:rsid w:val="0010226F"/>
    <w:rsid w:val="001024A3"/>
    <w:rsid w:val="00102802"/>
    <w:rsid w:val="00102C63"/>
    <w:rsid w:val="00102F2D"/>
    <w:rsid w:val="0010392A"/>
    <w:rsid w:val="00103DDD"/>
    <w:rsid w:val="00103FBE"/>
    <w:rsid w:val="001040F7"/>
    <w:rsid w:val="00104262"/>
    <w:rsid w:val="001042A1"/>
    <w:rsid w:val="00104DD8"/>
    <w:rsid w:val="00105439"/>
    <w:rsid w:val="00105582"/>
    <w:rsid w:val="001055E7"/>
    <w:rsid w:val="00105CAD"/>
    <w:rsid w:val="00105CCD"/>
    <w:rsid w:val="0010627D"/>
    <w:rsid w:val="001072E2"/>
    <w:rsid w:val="00110309"/>
    <w:rsid w:val="001110CC"/>
    <w:rsid w:val="00111139"/>
    <w:rsid w:val="0011140B"/>
    <w:rsid w:val="001118A0"/>
    <w:rsid w:val="00111C73"/>
    <w:rsid w:val="00112031"/>
    <w:rsid w:val="001120A6"/>
    <w:rsid w:val="00112248"/>
    <w:rsid w:val="00112389"/>
    <w:rsid w:val="0011332C"/>
    <w:rsid w:val="001133B9"/>
    <w:rsid w:val="001142BF"/>
    <w:rsid w:val="00114C59"/>
    <w:rsid w:val="001153C7"/>
    <w:rsid w:val="00115EF9"/>
    <w:rsid w:val="0011613A"/>
    <w:rsid w:val="00116757"/>
    <w:rsid w:val="0011682D"/>
    <w:rsid w:val="00116ED1"/>
    <w:rsid w:val="00117CF2"/>
    <w:rsid w:val="00117EFA"/>
    <w:rsid w:val="0012055F"/>
    <w:rsid w:val="00121508"/>
    <w:rsid w:val="0012195C"/>
    <w:rsid w:val="0012207A"/>
    <w:rsid w:val="00123095"/>
    <w:rsid w:val="0012490F"/>
    <w:rsid w:val="00124982"/>
    <w:rsid w:val="00124B75"/>
    <w:rsid w:val="001255D3"/>
    <w:rsid w:val="00125884"/>
    <w:rsid w:val="00125A75"/>
    <w:rsid w:val="001262C3"/>
    <w:rsid w:val="00126A67"/>
    <w:rsid w:val="00126DE3"/>
    <w:rsid w:val="0012715B"/>
    <w:rsid w:val="001271B7"/>
    <w:rsid w:val="001278EC"/>
    <w:rsid w:val="00130AD8"/>
    <w:rsid w:val="00131402"/>
    <w:rsid w:val="00132DE5"/>
    <w:rsid w:val="00132FEE"/>
    <w:rsid w:val="001330FE"/>
    <w:rsid w:val="0013408F"/>
    <w:rsid w:val="001347E0"/>
    <w:rsid w:val="00134EAE"/>
    <w:rsid w:val="00135644"/>
    <w:rsid w:val="00137553"/>
    <w:rsid w:val="00137C94"/>
    <w:rsid w:val="00140862"/>
    <w:rsid w:val="00141121"/>
    <w:rsid w:val="0014160B"/>
    <w:rsid w:val="00141671"/>
    <w:rsid w:val="001416B4"/>
    <w:rsid w:val="001417E6"/>
    <w:rsid w:val="0014273E"/>
    <w:rsid w:val="00142A9F"/>
    <w:rsid w:val="00142F8E"/>
    <w:rsid w:val="00143102"/>
    <w:rsid w:val="001431AD"/>
    <w:rsid w:val="00143EBE"/>
    <w:rsid w:val="001443C4"/>
    <w:rsid w:val="001449E4"/>
    <w:rsid w:val="00144AE7"/>
    <w:rsid w:val="00144E47"/>
    <w:rsid w:val="00144E6D"/>
    <w:rsid w:val="00145342"/>
    <w:rsid w:val="001457E4"/>
    <w:rsid w:val="00146268"/>
    <w:rsid w:val="00146E15"/>
    <w:rsid w:val="001471DC"/>
    <w:rsid w:val="00147957"/>
    <w:rsid w:val="00147BF5"/>
    <w:rsid w:val="00147DEC"/>
    <w:rsid w:val="00147FAE"/>
    <w:rsid w:val="00151213"/>
    <w:rsid w:val="00151765"/>
    <w:rsid w:val="00151B3F"/>
    <w:rsid w:val="00152FFD"/>
    <w:rsid w:val="00153114"/>
    <w:rsid w:val="001532A5"/>
    <w:rsid w:val="00153EB0"/>
    <w:rsid w:val="00154426"/>
    <w:rsid w:val="00154D45"/>
    <w:rsid w:val="00155041"/>
    <w:rsid w:val="00155161"/>
    <w:rsid w:val="0015625D"/>
    <w:rsid w:val="001572FA"/>
    <w:rsid w:val="00157935"/>
    <w:rsid w:val="00157E84"/>
    <w:rsid w:val="0016019F"/>
    <w:rsid w:val="001607E0"/>
    <w:rsid w:val="00161D19"/>
    <w:rsid w:val="00162BA0"/>
    <w:rsid w:val="00163EBC"/>
    <w:rsid w:val="0016406E"/>
    <w:rsid w:val="00164828"/>
    <w:rsid w:val="00164E39"/>
    <w:rsid w:val="00164ECF"/>
    <w:rsid w:val="001666AD"/>
    <w:rsid w:val="00166D6C"/>
    <w:rsid w:val="00166ED3"/>
    <w:rsid w:val="001675E9"/>
    <w:rsid w:val="00170A6F"/>
    <w:rsid w:val="00170B4D"/>
    <w:rsid w:val="00170C25"/>
    <w:rsid w:val="00170E3A"/>
    <w:rsid w:val="00171081"/>
    <w:rsid w:val="0017147D"/>
    <w:rsid w:val="001717B1"/>
    <w:rsid w:val="0017184F"/>
    <w:rsid w:val="00171E5E"/>
    <w:rsid w:val="001720E4"/>
    <w:rsid w:val="00173200"/>
    <w:rsid w:val="0017349B"/>
    <w:rsid w:val="0017417E"/>
    <w:rsid w:val="001741BE"/>
    <w:rsid w:val="001743D8"/>
    <w:rsid w:val="00174504"/>
    <w:rsid w:val="00175053"/>
    <w:rsid w:val="0017597A"/>
    <w:rsid w:val="00175DD4"/>
    <w:rsid w:val="001760BE"/>
    <w:rsid w:val="001765C5"/>
    <w:rsid w:val="00176ABA"/>
    <w:rsid w:val="00176B57"/>
    <w:rsid w:val="00177512"/>
    <w:rsid w:val="00177B4F"/>
    <w:rsid w:val="001805CA"/>
    <w:rsid w:val="00180A9C"/>
    <w:rsid w:val="00180CEC"/>
    <w:rsid w:val="00180F7F"/>
    <w:rsid w:val="00180FEF"/>
    <w:rsid w:val="0018149A"/>
    <w:rsid w:val="0018187B"/>
    <w:rsid w:val="001818DC"/>
    <w:rsid w:val="0018245A"/>
    <w:rsid w:val="00182992"/>
    <w:rsid w:val="00183723"/>
    <w:rsid w:val="00183BE9"/>
    <w:rsid w:val="00184281"/>
    <w:rsid w:val="00184329"/>
    <w:rsid w:val="001848AE"/>
    <w:rsid w:val="00184941"/>
    <w:rsid w:val="00184E46"/>
    <w:rsid w:val="00185ACE"/>
    <w:rsid w:val="00185B46"/>
    <w:rsid w:val="00185BD1"/>
    <w:rsid w:val="00185DE2"/>
    <w:rsid w:val="001865F9"/>
    <w:rsid w:val="00187B63"/>
    <w:rsid w:val="00187CD2"/>
    <w:rsid w:val="00187ECC"/>
    <w:rsid w:val="001902C3"/>
    <w:rsid w:val="0019068C"/>
    <w:rsid w:val="00190851"/>
    <w:rsid w:val="00190FC0"/>
    <w:rsid w:val="00191287"/>
    <w:rsid w:val="0019157B"/>
    <w:rsid w:val="001916D0"/>
    <w:rsid w:val="001916DF"/>
    <w:rsid w:val="0019196A"/>
    <w:rsid w:val="00191A11"/>
    <w:rsid w:val="00192492"/>
    <w:rsid w:val="001928BE"/>
    <w:rsid w:val="00192CBF"/>
    <w:rsid w:val="00192DB7"/>
    <w:rsid w:val="00192E3D"/>
    <w:rsid w:val="001930A9"/>
    <w:rsid w:val="00193F2D"/>
    <w:rsid w:val="001942FC"/>
    <w:rsid w:val="001944F7"/>
    <w:rsid w:val="00195559"/>
    <w:rsid w:val="00195C26"/>
    <w:rsid w:val="001974CF"/>
    <w:rsid w:val="0019792C"/>
    <w:rsid w:val="00197C58"/>
    <w:rsid w:val="00197C5D"/>
    <w:rsid w:val="00197F0C"/>
    <w:rsid w:val="00197F1D"/>
    <w:rsid w:val="001A0001"/>
    <w:rsid w:val="001A030D"/>
    <w:rsid w:val="001A0C89"/>
    <w:rsid w:val="001A118F"/>
    <w:rsid w:val="001A201A"/>
    <w:rsid w:val="001A21EF"/>
    <w:rsid w:val="001A308C"/>
    <w:rsid w:val="001A30C3"/>
    <w:rsid w:val="001A3137"/>
    <w:rsid w:val="001A35F8"/>
    <w:rsid w:val="001A3925"/>
    <w:rsid w:val="001A3A0B"/>
    <w:rsid w:val="001A4D2B"/>
    <w:rsid w:val="001A6B8E"/>
    <w:rsid w:val="001A739B"/>
    <w:rsid w:val="001A7A5C"/>
    <w:rsid w:val="001A7D00"/>
    <w:rsid w:val="001B0B6B"/>
    <w:rsid w:val="001B0BB1"/>
    <w:rsid w:val="001B1578"/>
    <w:rsid w:val="001B1C5C"/>
    <w:rsid w:val="001B29EB"/>
    <w:rsid w:val="001B2A45"/>
    <w:rsid w:val="001B2B20"/>
    <w:rsid w:val="001B3E58"/>
    <w:rsid w:val="001B401C"/>
    <w:rsid w:val="001B4100"/>
    <w:rsid w:val="001B4761"/>
    <w:rsid w:val="001B4B48"/>
    <w:rsid w:val="001B4CE0"/>
    <w:rsid w:val="001B532A"/>
    <w:rsid w:val="001B5687"/>
    <w:rsid w:val="001B5EA2"/>
    <w:rsid w:val="001B6195"/>
    <w:rsid w:val="001B6226"/>
    <w:rsid w:val="001B669E"/>
    <w:rsid w:val="001B69D0"/>
    <w:rsid w:val="001B77D4"/>
    <w:rsid w:val="001B7FD7"/>
    <w:rsid w:val="001C0238"/>
    <w:rsid w:val="001C08C7"/>
    <w:rsid w:val="001C09D5"/>
    <w:rsid w:val="001C0BCA"/>
    <w:rsid w:val="001C10A7"/>
    <w:rsid w:val="001C1439"/>
    <w:rsid w:val="001C1D02"/>
    <w:rsid w:val="001C1ED6"/>
    <w:rsid w:val="001C25B4"/>
    <w:rsid w:val="001C2706"/>
    <w:rsid w:val="001C2D57"/>
    <w:rsid w:val="001C30B0"/>
    <w:rsid w:val="001C37C4"/>
    <w:rsid w:val="001C38B0"/>
    <w:rsid w:val="001C3ACA"/>
    <w:rsid w:val="001C3AFB"/>
    <w:rsid w:val="001C3EB2"/>
    <w:rsid w:val="001C40DD"/>
    <w:rsid w:val="001C48FA"/>
    <w:rsid w:val="001C6666"/>
    <w:rsid w:val="001C71B1"/>
    <w:rsid w:val="001C758E"/>
    <w:rsid w:val="001D0243"/>
    <w:rsid w:val="001D067D"/>
    <w:rsid w:val="001D155C"/>
    <w:rsid w:val="001D1DF0"/>
    <w:rsid w:val="001D1E6B"/>
    <w:rsid w:val="001D2327"/>
    <w:rsid w:val="001D28EE"/>
    <w:rsid w:val="001D2E9F"/>
    <w:rsid w:val="001D3AD0"/>
    <w:rsid w:val="001D3E66"/>
    <w:rsid w:val="001D41F9"/>
    <w:rsid w:val="001D421D"/>
    <w:rsid w:val="001D4245"/>
    <w:rsid w:val="001D42AA"/>
    <w:rsid w:val="001D460E"/>
    <w:rsid w:val="001D4A48"/>
    <w:rsid w:val="001D4D3F"/>
    <w:rsid w:val="001D5BE6"/>
    <w:rsid w:val="001D6353"/>
    <w:rsid w:val="001D6554"/>
    <w:rsid w:val="001D7122"/>
    <w:rsid w:val="001D7D4C"/>
    <w:rsid w:val="001E0078"/>
    <w:rsid w:val="001E092F"/>
    <w:rsid w:val="001E11BE"/>
    <w:rsid w:val="001E14CD"/>
    <w:rsid w:val="001E1D7B"/>
    <w:rsid w:val="001E2117"/>
    <w:rsid w:val="001E214C"/>
    <w:rsid w:val="001E25F9"/>
    <w:rsid w:val="001E2ADF"/>
    <w:rsid w:val="001E2EA2"/>
    <w:rsid w:val="001E37F9"/>
    <w:rsid w:val="001E3D2D"/>
    <w:rsid w:val="001E3D9A"/>
    <w:rsid w:val="001E4499"/>
    <w:rsid w:val="001E4886"/>
    <w:rsid w:val="001E49C1"/>
    <w:rsid w:val="001E54B6"/>
    <w:rsid w:val="001E64ED"/>
    <w:rsid w:val="001E6827"/>
    <w:rsid w:val="001E6F13"/>
    <w:rsid w:val="001E7710"/>
    <w:rsid w:val="001E789A"/>
    <w:rsid w:val="001F06EC"/>
    <w:rsid w:val="001F0DC1"/>
    <w:rsid w:val="001F0E5E"/>
    <w:rsid w:val="001F0F93"/>
    <w:rsid w:val="001F22D1"/>
    <w:rsid w:val="001F24F9"/>
    <w:rsid w:val="001F367E"/>
    <w:rsid w:val="001F3782"/>
    <w:rsid w:val="001F432F"/>
    <w:rsid w:val="001F442A"/>
    <w:rsid w:val="001F4727"/>
    <w:rsid w:val="001F4AE5"/>
    <w:rsid w:val="001F5104"/>
    <w:rsid w:val="001F5732"/>
    <w:rsid w:val="001F611D"/>
    <w:rsid w:val="001F62E1"/>
    <w:rsid w:val="001F6404"/>
    <w:rsid w:val="001F687E"/>
    <w:rsid w:val="001F7119"/>
    <w:rsid w:val="001F73AF"/>
    <w:rsid w:val="001F7CD2"/>
    <w:rsid w:val="001F7CF5"/>
    <w:rsid w:val="002000B4"/>
    <w:rsid w:val="00200E6F"/>
    <w:rsid w:val="00200EF5"/>
    <w:rsid w:val="00201438"/>
    <w:rsid w:val="0020283B"/>
    <w:rsid w:val="00203250"/>
    <w:rsid w:val="00203389"/>
    <w:rsid w:val="002038F0"/>
    <w:rsid w:val="0020415A"/>
    <w:rsid w:val="00204C8B"/>
    <w:rsid w:val="00205316"/>
    <w:rsid w:val="002053EB"/>
    <w:rsid w:val="00205575"/>
    <w:rsid w:val="002058C6"/>
    <w:rsid w:val="00205B06"/>
    <w:rsid w:val="00205E25"/>
    <w:rsid w:val="00205FDD"/>
    <w:rsid w:val="002073D1"/>
    <w:rsid w:val="00207523"/>
    <w:rsid w:val="0020794C"/>
    <w:rsid w:val="00210158"/>
    <w:rsid w:val="0021044A"/>
    <w:rsid w:val="00210ABE"/>
    <w:rsid w:val="00210E62"/>
    <w:rsid w:val="0021121D"/>
    <w:rsid w:val="002115D0"/>
    <w:rsid w:val="00211B66"/>
    <w:rsid w:val="00211B83"/>
    <w:rsid w:val="00212706"/>
    <w:rsid w:val="002136FF"/>
    <w:rsid w:val="00213888"/>
    <w:rsid w:val="002139E5"/>
    <w:rsid w:val="002143BB"/>
    <w:rsid w:val="002144D8"/>
    <w:rsid w:val="00214B4B"/>
    <w:rsid w:val="00214C32"/>
    <w:rsid w:val="002154BB"/>
    <w:rsid w:val="0021624F"/>
    <w:rsid w:val="00216314"/>
    <w:rsid w:val="00216497"/>
    <w:rsid w:val="00216915"/>
    <w:rsid w:val="00216B9A"/>
    <w:rsid w:val="00216CA3"/>
    <w:rsid w:val="00216E24"/>
    <w:rsid w:val="00217578"/>
    <w:rsid w:val="002177F1"/>
    <w:rsid w:val="00217AED"/>
    <w:rsid w:val="00220640"/>
    <w:rsid w:val="002207B9"/>
    <w:rsid w:val="00220DD9"/>
    <w:rsid w:val="002210B6"/>
    <w:rsid w:val="00221460"/>
    <w:rsid w:val="00221A54"/>
    <w:rsid w:val="00221CCE"/>
    <w:rsid w:val="00222354"/>
    <w:rsid w:val="00222449"/>
    <w:rsid w:val="002226C2"/>
    <w:rsid w:val="00223343"/>
    <w:rsid w:val="002235B1"/>
    <w:rsid w:val="00223634"/>
    <w:rsid w:val="00223939"/>
    <w:rsid w:val="0022522C"/>
    <w:rsid w:val="0022533B"/>
    <w:rsid w:val="00225545"/>
    <w:rsid w:val="00225677"/>
    <w:rsid w:val="002256AA"/>
    <w:rsid w:val="0022588F"/>
    <w:rsid w:val="002259E2"/>
    <w:rsid w:val="0022617D"/>
    <w:rsid w:val="0022621C"/>
    <w:rsid w:val="00226522"/>
    <w:rsid w:val="00226E01"/>
    <w:rsid w:val="00227760"/>
    <w:rsid w:val="002277A3"/>
    <w:rsid w:val="00227AD1"/>
    <w:rsid w:val="002319DA"/>
    <w:rsid w:val="00232343"/>
    <w:rsid w:val="0023315D"/>
    <w:rsid w:val="002333F3"/>
    <w:rsid w:val="002336F5"/>
    <w:rsid w:val="00233778"/>
    <w:rsid w:val="00233C5B"/>
    <w:rsid w:val="0023439C"/>
    <w:rsid w:val="0023446D"/>
    <w:rsid w:val="0023471A"/>
    <w:rsid w:val="00234890"/>
    <w:rsid w:val="00235153"/>
    <w:rsid w:val="002352DE"/>
    <w:rsid w:val="0023599C"/>
    <w:rsid w:val="00235F06"/>
    <w:rsid w:val="00236283"/>
    <w:rsid w:val="002368AF"/>
    <w:rsid w:val="002370DC"/>
    <w:rsid w:val="0023726A"/>
    <w:rsid w:val="00240256"/>
    <w:rsid w:val="00240D2A"/>
    <w:rsid w:val="00241A8A"/>
    <w:rsid w:val="00241DBD"/>
    <w:rsid w:val="002421C5"/>
    <w:rsid w:val="0024275A"/>
    <w:rsid w:val="00242A06"/>
    <w:rsid w:val="00242EA0"/>
    <w:rsid w:val="00242EF3"/>
    <w:rsid w:val="0024452E"/>
    <w:rsid w:val="0024464F"/>
    <w:rsid w:val="00244743"/>
    <w:rsid w:val="00244805"/>
    <w:rsid w:val="00244B68"/>
    <w:rsid w:val="00244BC5"/>
    <w:rsid w:val="002453D0"/>
    <w:rsid w:val="00245E98"/>
    <w:rsid w:val="00246978"/>
    <w:rsid w:val="00247002"/>
    <w:rsid w:val="00247439"/>
    <w:rsid w:val="00247A76"/>
    <w:rsid w:val="00247D7C"/>
    <w:rsid w:val="002500A6"/>
    <w:rsid w:val="00250479"/>
    <w:rsid w:val="00250CCA"/>
    <w:rsid w:val="00250E65"/>
    <w:rsid w:val="0025174C"/>
    <w:rsid w:val="002519FB"/>
    <w:rsid w:val="00251F7A"/>
    <w:rsid w:val="00251F98"/>
    <w:rsid w:val="00252312"/>
    <w:rsid w:val="00252397"/>
    <w:rsid w:val="0025248B"/>
    <w:rsid w:val="002527A2"/>
    <w:rsid w:val="002534CD"/>
    <w:rsid w:val="002540AE"/>
    <w:rsid w:val="002543C4"/>
    <w:rsid w:val="002544AA"/>
    <w:rsid w:val="002545C6"/>
    <w:rsid w:val="002558B6"/>
    <w:rsid w:val="00256101"/>
    <w:rsid w:val="002573F4"/>
    <w:rsid w:val="0026090D"/>
    <w:rsid w:val="00260EF9"/>
    <w:rsid w:val="00261C9B"/>
    <w:rsid w:val="002626D7"/>
    <w:rsid w:val="00262FB6"/>
    <w:rsid w:val="002630B5"/>
    <w:rsid w:val="002637C5"/>
    <w:rsid w:val="002638C2"/>
    <w:rsid w:val="00263C25"/>
    <w:rsid w:val="00263F40"/>
    <w:rsid w:val="002645C5"/>
    <w:rsid w:val="00264A21"/>
    <w:rsid w:val="00265687"/>
    <w:rsid w:val="00265A84"/>
    <w:rsid w:val="00265B4E"/>
    <w:rsid w:val="0026668A"/>
    <w:rsid w:val="0026668E"/>
    <w:rsid w:val="00266993"/>
    <w:rsid w:val="00266F0F"/>
    <w:rsid w:val="0026727A"/>
    <w:rsid w:val="00267550"/>
    <w:rsid w:val="002676D9"/>
    <w:rsid w:val="00267C7B"/>
    <w:rsid w:val="002706D1"/>
    <w:rsid w:val="00270E7F"/>
    <w:rsid w:val="00271713"/>
    <w:rsid w:val="0027242A"/>
    <w:rsid w:val="00272E26"/>
    <w:rsid w:val="00274C8F"/>
    <w:rsid w:val="00275008"/>
    <w:rsid w:val="002754ED"/>
    <w:rsid w:val="00275983"/>
    <w:rsid w:val="00275DF4"/>
    <w:rsid w:val="00275EA4"/>
    <w:rsid w:val="00276782"/>
    <w:rsid w:val="00277933"/>
    <w:rsid w:val="002779BB"/>
    <w:rsid w:val="002779F6"/>
    <w:rsid w:val="00277ECC"/>
    <w:rsid w:val="002800F3"/>
    <w:rsid w:val="00281141"/>
    <w:rsid w:val="0028124E"/>
    <w:rsid w:val="002818F4"/>
    <w:rsid w:val="00282522"/>
    <w:rsid w:val="00282662"/>
    <w:rsid w:val="002826D2"/>
    <w:rsid w:val="002838D8"/>
    <w:rsid w:val="00283EB9"/>
    <w:rsid w:val="00284C9C"/>
    <w:rsid w:val="002852FC"/>
    <w:rsid w:val="00285D43"/>
    <w:rsid w:val="002863F4"/>
    <w:rsid w:val="00286776"/>
    <w:rsid w:val="00286C1B"/>
    <w:rsid w:val="0028726F"/>
    <w:rsid w:val="00287619"/>
    <w:rsid w:val="002900E9"/>
    <w:rsid w:val="00291516"/>
    <w:rsid w:val="0029183F"/>
    <w:rsid w:val="00292422"/>
    <w:rsid w:val="002929A2"/>
    <w:rsid w:val="00293D04"/>
    <w:rsid w:val="00293DF1"/>
    <w:rsid w:val="00293F2E"/>
    <w:rsid w:val="00293F71"/>
    <w:rsid w:val="0029431B"/>
    <w:rsid w:val="002943F0"/>
    <w:rsid w:val="0029460C"/>
    <w:rsid w:val="00295B04"/>
    <w:rsid w:val="00296324"/>
    <w:rsid w:val="0029658A"/>
    <w:rsid w:val="00297741"/>
    <w:rsid w:val="00297A3D"/>
    <w:rsid w:val="00297D36"/>
    <w:rsid w:val="002A0000"/>
    <w:rsid w:val="002A01FA"/>
    <w:rsid w:val="002A067D"/>
    <w:rsid w:val="002A1465"/>
    <w:rsid w:val="002A14D2"/>
    <w:rsid w:val="002A168D"/>
    <w:rsid w:val="002A1E7A"/>
    <w:rsid w:val="002A1EA7"/>
    <w:rsid w:val="002A200B"/>
    <w:rsid w:val="002A22B2"/>
    <w:rsid w:val="002A2A8E"/>
    <w:rsid w:val="002A2B7B"/>
    <w:rsid w:val="002A32DB"/>
    <w:rsid w:val="002A3A9B"/>
    <w:rsid w:val="002A3E4D"/>
    <w:rsid w:val="002A4366"/>
    <w:rsid w:val="002A474B"/>
    <w:rsid w:val="002A475A"/>
    <w:rsid w:val="002A5598"/>
    <w:rsid w:val="002A5ACA"/>
    <w:rsid w:val="002A63AD"/>
    <w:rsid w:val="002A65A5"/>
    <w:rsid w:val="002A7513"/>
    <w:rsid w:val="002A7D9C"/>
    <w:rsid w:val="002B0733"/>
    <w:rsid w:val="002B0F87"/>
    <w:rsid w:val="002B15C8"/>
    <w:rsid w:val="002B19F1"/>
    <w:rsid w:val="002B27D5"/>
    <w:rsid w:val="002B36A3"/>
    <w:rsid w:val="002B5657"/>
    <w:rsid w:val="002B6018"/>
    <w:rsid w:val="002B68BA"/>
    <w:rsid w:val="002B6CDB"/>
    <w:rsid w:val="002B7009"/>
    <w:rsid w:val="002B7339"/>
    <w:rsid w:val="002B7DCE"/>
    <w:rsid w:val="002C2117"/>
    <w:rsid w:val="002C295E"/>
    <w:rsid w:val="002C29E8"/>
    <w:rsid w:val="002C2C39"/>
    <w:rsid w:val="002C37C3"/>
    <w:rsid w:val="002C3918"/>
    <w:rsid w:val="002C4D5D"/>
    <w:rsid w:val="002C5028"/>
    <w:rsid w:val="002C52D3"/>
    <w:rsid w:val="002C5AAB"/>
    <w:rsid w:val="002C5C25"/>
    <w:rsid w:val="002C66F5"/>
    <w:rsid w:val="002C6964"/>
    <w:rsid w:val="002C6D12"/>
    <w:rsid w:val="002C6FF4"/>
    <w:rsid w:val="002C7153"/>
    <w:rsid w:val="002C7391"/>
    <w:rsid w:val="002C767B"/>
    <w:rsid w:val="002C7C3D"/>
    <w:rsid w:val="002D0869"/>
    <w:rsid w:val="002D17E0"/>
    <w:rsid w:val="002D1C0F"/>
    <w:rsid w:val="002D1F6F"/>
    <w:rsid w:val="002D2026"/>
    <w:rsid w:val="002D211C"/>
    <w:rsid w:val="002D2DDA"/>
    <w:rsid w:val="002D3E73"/>
    <w:rsid w:val="002D43F9"/>
    <w:rsid w:val="002D4A8D"/>
    <w:rsid w:val="002D5714"/>
    <w:rsid w:val="002D5881"/>
    <w:rsid w:val="002D5C4B"/>
    <w:rsid w:val="002D612F"/>
    <w:rsid w:val="002D649D"/>
    <w:rsid w:val="002D65DC"/>
    <w:rsid w:val="002D6CAB"/>
    <w:rsid w:val="002D7019"/>
    <w:rsid w:val="002D7841"/>
    <w:rsid w:val="002D7B66"/>
    <w:rsid w:val="002D7C1D"/>
    <w:rsid w:val="002E027A"/>
    <w:rsid w:val="002E0EEF"/>
    <w:rsid w:val="002E12BD"/>
    <w:rsid w:val="002E1560"/>
    <w:rsid w:val="002E1931"/>
    <w:rsid w:val="002E1ED3"/>
    <w:rsid w:val="002E3CDF"/>
    <w:rsid w:val="002E4024"/>
    <w:rsid w:val="002E47DF"/>
    <w:rsid w:val="002E4B44"/>
    <w:rsid w:val="002E51A8"/>
    <w:rsid w:val="002E53DB"/>
    <w:rsid w:val="002E5E3F"/>
    <w:rsid w:val="002E5FC7"/>
    <w:rsid w:val="002E6A51"/>
    <w:rsid w:val="002E72A5"/>
    <w:rsid w:val="002E736B"/>
    <w:rsid w:val="002E7498"/>
    <w:rsid w:val="002E7CA8"/>
    <w:rsid w:val="002E7E1A"/>
    <w:rsid w:val="002F0156"/>
    <w:rsid w:val="002F081F"/>
    <w:rsid w:val="002F09C2"/>
    <w:rsid w:val="002F0EE6"/>
    <w:rsid w:val="002F1103"/>
    <w:rsid w:val="002F1F57"/>
    <w:rsid w:val="002F2574"/>
    <w:rsid w:val="002F3685"/>
    <w:rsid w:val="002F3A78"/>
    <w:rsid w:val="002F3E25"/>
    <w:rsid w:val="002F47F5"/>
    <w:rsid w:val="002F498E"/>
    <w:rsid w:val="002F4C0C"/>
    <w:rsid w:val="002F5791"/>
    <w:rsid w:val="002F5862"/>
    <w:rsid w:val="002F5B64"/>
    <w:rsid w:val="002F70D0"/>
    <w:rsid w:val="002F72CC"/>
    <w:rsid w:val="002F74BB"/>
    <w:rsid w:val="002F752E"/>
    <w:rsid w:val="00300A6C"/>
    <w:rsid w:val="00300C62"/>
    <w:rsid w:val="0030118F"/>
    <w:rsid w:val="003012EC"/>
    <w:rsid w:val="00302093"/>
    <w:rsid w:val="00302632"/>
    <w:rsid w:val="003026B9"/>
    <w:rsid w:val="0030352F"/>
    <w:rsid w:val="00303616"/>
    <w:rsid w:val="003037A0"/>
    <w:rsid w:val="003037CE"/>
    <w:rsid w:val="003037F2"/>
    <w:rsid w:val="00304414"/>
    <w:rsid w:val="00304FCE"/>
    <w:rsid w:val="003050D0"/>
    <w:rsid w:val="00305A6B"/>
    <w:rsid w:val="003069B5"/>
    <w:rsid w:val="003070D8"/>
    <w:rsid w:val="0030719E"/>
    <w:rsid w:val="00307C67"/>
    <w:rsid w:val="00307D7E"/>
    <w:rsid w:val="00307E25"/>
    <w:rsid w:val="00307EFD"/>
    <w:rsid w:val="003117C7"/>
    <w:rsid w:val="00312766"/>
    <w:rsid w:val="00312EB5"/>
    <w:rsid w:val="00312F1A"/>
    <w:rsid w:val="00312FD1"/>
    <w:rsid w:val="00313198"/>
    <w:rsid w:val="003137FF"/>
    <w:rsid w:val="00313ACE"/>
    <w:rsid w:val="00313F38"/>
    <w:rsid w:val="003149B5"/>
    <w:rsid w:val="00314B4E"/>
    <w:rsid w:val="003151AC"/>
    <w:rsid w:val="0031541E"/>
    <w:rsid w:val="00315695"/>
    <w:rsid w:val="00315BA1"/>
    <w:rsid w:val="003166D3"/>
    <w:rsid w:val="00316A61"/>
    <w:rsid w:val="003173C0"/>
    <w:rsid w:val="00317B98"/>
    <w:rsid w:val="00317D19"/>
    <w:rsid w:val="00320322"/>
    <w:rsid w:val="00320534"/>
    <w:rsid w:val="00320F4A"/>
    <w:rsid w:val="0032145C"/>
    <w:rsid w:val="0032255B"/>
    <w:rsid w:val="0032273A"/>
    <w:rsid w:val="003241E7"/>
    <w:rsid w:val="00325315"/>
    <w:rsid w:val="00325526"/>
    <w:rsid w:val="003255F1"/>
    <w:rsid w:val="00326286"/>
    <w:rsid w:val="00326B72"/>
    <w:rsid w:val="00326BDA"/>
    <w:rsid w:val="00326DCB"/>
    <w:rsid w:val="0032760F"/>
    <w:rsid w:val="00327BB3"/>
    <w:rsid w:val="00327C4C"/>
    <w:rsid w:val="0033001E"/>
    <w:rsid w:val="00330404"/>
    <w:rsid w:val="003310D8"/>
    <w:rsid w:val="00331744"/>
    <w:rsid w:val="00331984"/>
    <w:rsid w:val="003329AB"/>
    <w:rsid w:val="003338EA"/>
    <w:rsid w:val="00334877"/>
    <w:rsid w:val="00334C30"/>
    <w:rsid w:val="00335016"/>
    <w:rsid w:val="003354CA"/>
    <w:rsid w:val="00335824"/>
    <w:rsid w:val="00335F1A"/>
    <w:rsid w:val="00335F6D"/>
    <w:rsid w:val="0033603B"/>
    <w:rsid w:val="003369ED"/>
    <w:rsid w:val="00336E37"/>
    <w:rsid w:val="00336E60"/>
    <w:rsid w:val="00337027"/>
    <w:rsid w:val="00337354"/>
    <w:rsid w:val="0033775B"/>
    <w:rsid w:val="003379CC"/>
    <w:rsid w:val="00340ABB"/>
    <w:rsid w:val="00341501"/>
    <w:rsid w:val="00342057"/>
    <w:rsid w:val="003421D7"/>
    <w:rsid w:val="00342C91"/>
    <w:rsid w:val="00342EA5"/>
    <w:rsid w:val="00343269"/>
    <w:rsid w:val="00343FBA"/>
    <w:rsid w:val="00344443"/>
    <w:rsid w:val="003448EB"/>
    <w:rsid w:val="003449CA"/>
    <w:rsid w:val="00345185"/>
    <w:rsid w:val="003457C4"/>
    <w:rsid w:val="00345E13"/>
    <w:rsid w:val="00346DFF"/>
    <w:rsid w:val="003471D2"/>
    <w:rsid w:val="003474FA"/>
    <w:rsid w:val="00350263"/>
    <w:rsid w:val="00350C6E"/>
    <w:rsid w:val="0035126D"/>
    <w:rsid w:val="003515DF"/>
    <w:rsid w:val="00351FAE"/>
    <w:rsid w:val="003523B4"/>
    <w:rsid w:val="00352CA5"/>
    <w:rsid w:val="00352CC3"/>
    <w:rsid w:val="00355650"/>
    <w:rsid w:val="00356F77"/>
    <w:rsid w:val="00356FAC"/>
    <w:rsid w:val="003571A3"/>
    <w:rsid w:val="00357397"/>
    <w:rsid w:val="0035774E"/>
    <w:rsid w:val="0036051C"/>
    <w:rsid w:val="00360CFB"/>
    <w:rsid w:val="00360F41"/>
    <w:rsid w:val="00361485"/>
    <w:rsid w:val="003618CE"/>
    <w:rsid w:val="00362AEB"/>
    <w:rsid w:val="00363D3A"/>
    <w:rsid w:val="0036412E"/>
    <w:rsid w:val="00364BDC"/>
    <w:rsid w:val="00364EA3"/>
    <w:rsid w:val="00365261"/>
    <w:rsid w:val="00365612"/>
    <w:rsid w:val="00365655"/>
    <w:rsid w:val="003656F8"/>
    <w:rsid w:val="00365710"/>
    <w:rsid w:val="00365BB2"/>
    <w:rsid w:val="00365ECE"/>
    <w:rsid w:val="003667A3"/>
    <w:rsid w:val="00366E58"/>
    <w:rsid w:val="003673B7"/>
    <w:rsid w:val="0036774D"/>
    <w:rsid w:val="00370438"/>
    <w:rsid w:val="00370D37"/>
    <w:rsid w:val="00370E1F"/>
    <w:rsid w:val="00371194"/>
    <w:rsid w:val="0037135D"/>
    <w:rsid w:val="00372DF1"/>
    <w:rsid w:val="003737E9"/>
    <w:rsid w:val="00373B70"/>
    <w:rsid w:val="00374328"/>
    <w:rsid w:val="0037481A"/>
    <w:rsid w:val="0037551A"/>
    <w:rsid w:val="003763FC"/>
    <w:rsid w:val="00376CAB"/>
    <w:rsid w:val="00377376"/>
    <w:rsid w:val="003779A6"/>
    <w:rsid w:val="0038047B"/>
    <w:rsid w:val="0038066F"/>
    <w:rsid w:val="00380E44"/>
    <w:rsid w:val="0038124A"/>
    <w:rsid w:val="00382A4B"/>
    <w:rsid w:val="00382CAE"/>
    <w:rsid w:val="00383859"/>
    <w:rsid w:val="0038395C"/>
    <w:rsid w:val="00383CFF"/>
    <w:rsid w:val="00384727"/>
    <w:rsid w:val="00384B0E"/>
    <w:rsid w:val="00384CAC"/>
    <w:rsid w:val="00385375"/>
    <w:rsid w:val="00385B73"/>
    <w:rsid w:val="00385F42"/>
    <w:rsid w:val="003866DB"/>
    <w:rsid w:val="00387CF4"/>
    <w:rsid w:val="00390043"/>
    <w:rsid w:val="00390733"/>
    <w:rsid w:val="003908DD"/>
    <w:rsid w:val="00390989"/>
    <w:rsid w:val="00392231"/>
    <w:rsid w:val="00392654"/>
    <w:rsid w:val="00392704"/>
    <w:rsid w:val="00392950"/>
    <w:rsid w:val="00393179"/>
    <w:rsid w:val="003931C3"/>
    <w:rsid w:val="00393854"/>
    <w:rsid w:val="00393C75"/>
    <w:rsid w:val="00393DD5"/>
    <w:rsid w:val="00393FC6"/>
    <w:rsid w:val="0039400F"/>
    <w:rsid w:val="00394611"/>
    <w:rsid w:val="00394848"/>
    <w:rsid w:val="00394E57"/>
    <w:rsid w:val="003954E0"/>
    <w:rsid w:val="003955B5"/>
    <w:rsid w:val="003956B3"/>
    <w:rsid w:val="003959B8"/>
    <w:rsid w:val="003959EF"/>
    <w:rsid w:val="00395FAE"/>
    <w:rsid w:val="003963A0"/>
    <w:rsid w:val="003A01F2"/>
    <w:rsid w:val="003A0568"/>
    <w:rsid w:val="003A06BD"/>
    <w:rsid w:val="003A06BF"/>
    <w:rsid w:val="003A0962"/>
    <w:rsid w:val="003A121B"/>
    <w:rsid w:val="003A13F7"/>
    <w:rsid w:val="003A156B"/>
    <w:rsid w:val="003A187B"/>
    <w:rsid w:val="003A1BDD"/>
    <w:rsid w:val="003A1DE6"/>
    <w:rsid w:val="003A1DF6"/>
    <w:rsid w:val="003A292E"/>
    <w:rsid w:val="003A3035"/>
    <w:rsid w:val="003A3BD5"/>
    <w:rsid w:val="003A46D2"/>
    <w:rsid w:val="003A4C6D"/>
    <w:rsid w:val="003A565F"/>
    <w:rsid w:val="003A5A53"/>
    <w:rsid w:val="003A5E68"/>
    <w:rsid w:val="003B00C8"/>
    <w:rsid w:val="003B1207"/>
    <w:rsid w:val="003B18F8"/>
    <w:rsid w:val="003B1FF4"/>
    <w:rsid w:val="003B226C"/>
    <w:rsid w:val="003B2877"/>
    <w:rsid w:val="003B2AB6"/>
    <w:rsid w:val="003B342D"/>
    <w:rsid w:val="003B3A87"/>
    <w:rsid w:val="003B40C0"/>
    <w:rsid w:val="003B4626"/>
    <w:rsid w:val="003B4C90"/>
    <w:rsid w:val="003B6FD3"/>
    <w:rsid w:val="003B7361"/>
    <w:rsid w:val="003B780F"/>
    <w:rsid w:val="003B78D5"/>
    <w:rsid w:val="003B7EAE"/>
    <w:rsid w:val="003C0814"/>
    <w:rsid w:val="003C0CB9"/>
    <w:rsid w:val="003C1258"/>
    <w:rsid w:val="003C16BD"/>
    <w:rsid w:val="003C2034"/>
    <w:rsid w:val="003C281C"/>
    <w:rsid w:val="003C383C"/>
    <w:rsid w:val="003C4F60"/>
    <w:rsid w:val="003C542D"/>
    <w:rsid w:val="003C5C58"/>
    <w:rsid w:val="003C5D4D"/>
    <w:rsid w:val="003C6C85"/>
    <w:rsid w:val="003C7C1C"/>
    <w:rsid w:val="003D0127"/>
    <w:rsid w:val="003D0502"/>
    <w:rsid w:val="003D1800"/>
    <w:rsid w:val="003D1C80"/>
    <w:rsid w:val="003D1D51"/>
    <w:rsid w:val="003D2732"/>
    <w:rsid w:val="003D27B7"/>
    <w:rsid w:val="003D2A2A"/>
    <w:rsid w:val="003D3188"/>
    <w:rsid w:val="003D3A65"/>
    <w:rsid w:val="003D447F"/>
    <w:rsid w:val="003D4852"/>
    <w:rsid w:val="003D49FF"/>
    <w:rsid w:val="003D4C20"/>
    <w:rsid w:val="003D4C58"/>
    <w:rsid w:val="003D4D71"/>
    <w:rsid w:val="003D5321"/>
    <w:rsid w:val="003D57FD"/>
    <w:rsid w:val="003D5D84"/>
    <w:rsid w:val="003D687F"/>
    <w:rsid w:val="003D7ABF"/>
    <w:rsid w:val="003D7ACD"/>
    <w:rsid w:val="003E0A5F"/>
    <w:rsid w:val="003E16C7"/>
    <w:rsid w:val="003E1B01"/>
    <w:rsid w:val="003E1B0B"/>
    <w:rsid w:val="003E1B82"/>
    <w:rsid w:val="003E22F3"/>
    <w:rsid w:val="003E28CF"/>
    <w:rsid w:val="003E2941"/>
    <w:rsid w:val="003E2F4C"/>
    <w:rsid w:val="003E397C"/>
    <w:rsid w:val="003E3CD6"/>
    <w:rsid w:val="003E4EF5"/>
    <w:rsid w:val="003E5107"/>
    <w:rsid w:val="003E53AF"/>
    <w:rsid w:val="003E6842"/>
    <w:rsid w:val="003E694B"/>
    <w:rsid w:val="003E7084"/>
    <w:rsid w:val="003F08FB"/>
    <w:rsid w:val="003F1520"/>
    <w:rsid w:val="003F1812"/>
    <w:rsid w:val="003F31DE"/>
    <w:rsid w:val="003F43B1"/>
    <w:rsid w:val="003F4FB5"/>
    <w:rsid w:val="003F618F"/>
    <w:rsid w:val="003F67C2"/>
    <w:rsid w:val="003F73BC"/>
    <w:rsid w:val="003F7722"/>
    <w:rsid w:val="003F775E"/>
    <w:rsid w:val="00401208"/>
    <w:rsid w:val="00401B09"/>
    <w:rsid w:val="00401D6B"/>
    <w:rsid w:val="0040257A"/>
    <w:rsid w:val="004041E9"/>
    <w:rsid w:val="004042B8"/>
    <w:rsid w:val="004043BE"/>
    <w:rsid w:val="00404768"/>
    <w:rsid w:val="00404861"/>
    <w:rsid w:val="004049D5"/>
    <w:rsid w:val="00404B40"/>
    <w:rsid w:val="00404E63"/>
    <w:rsid w:val="0040511C"/>
    <w:rsid w:val="00405597"/>
    <w:rsid w:val="004058C9"/>
    <w:rsid w:val="004069BB"/>
    <w:rsid w:val="00407BD1"/>
    <w:rsid w:val="00407BFB"/>
    <w:rsid w:val="004102A4"/>
    <w:rsid w:val="0041070E"/>
    <w:rsid w:val="00410DF1"/>
    <w:rsid w:val="004112CC"/>
    <w:rsid w:val="00411A6C"/>
    <w:rsid w:val="00411A84"/>
    <w:rsid w:val="004129EE"/>
    <w:rsid w:val="00412BC6"/>
    <w:rsid w:val="004138D2"/>
    <w:rsid w:val="00414531"/>
    <w:rsid w:val="00414868"/>
    <w:rsid w:val="004148D4"/>
    <w:rsid w:val="004151C5"/>
    <w:rsid w:val="004155A3"/>
    <w:rsid w:val="004157CC"/>
    <w:rsid w:val="00415BF3"/>
    <w:rsid w:val="0041663F"/>
    <w:rsid w:val="004166A8"/>
    <w:rsid w:val="00416BEF"/>
    <w:rsid w:val="004171D0"/>
    <w:rsid w:val="00417266"/>
    <w:rsid w:val="004177D3"/>
    <w:rsid w:val="004178CE"/>
    <w:rsid w:val="004179B6"/>
    <w:rsid w:val="0042037A"/>
    <w:rsid w:val="00420A9B"/>
    <w:rsid w:val="0042202C"/>
    <w:rsid w:val="0042217E"/>
    <w:rsid w:val="00422218"/>
    <w:rsid w:val="00422BC3"/>
    <w:rsid w:val="00422F22"/>
    <w:rsid w:val="00422F3A"/>
    <w:rsid w:val="00422FA6"/>
    <w:rsid w:val="004231F5"/>
    <w:rsid w:val="00423232"/>
    <w:rsid w:val="00423BA8"/>
    <w:rsid w:val="0042427F"/>
    <w:rsid w:val="0042493D"/>
    <w:rsid w:val="00424CA0"/>
    <w:rsid w:val="00424DF0"/>
    <w:rsid w:val="0042521B"/>
    <w:rsid w:val="0042531E"/>
    <w:rsid w:val="004261DF"/>
    <w:rsid w:val="0042624D"/>
    <w:rsid w:val="00426BD1"/>
    <w:rsid w:val="00426F52"/>
    <w:rsid w:val="00426F5E"/>
    <w:rsid w:val="00426FA9"/>
    <w:rsid w:val="004277E1"/>
    <w:rsid w:val="00427BAF"/>
    <w:rsid w:val="00427C7A"/>
    <w:rsid w:val="00430957"/>
    <w:rsid w:val="00430A82"/>
    <w:rsid w:val="004311F5"/>
    <w:rsid w:val="004313F1"/>
    <w:rsid w:val="004318A7"/>
    <w:rsid w:val="00431E96"/>
    <w:rsid w:val="00432567"/>
    <w:rsid w:val="00433717"/>
    <w:rsid w:val="00433AEB"/>
    <w:rsid w:val="00433D05"/>
    <w:rsid w:val="00433D85"/>
    <w:rsid w:val="00433ECE"/>
    <w:rsid w:val="00434066"/>
    <w:rsid w:val="00434555"/>
    <w:rsid w:val="00434FF7"/>
    <w:rsid w:val="00435F0A"/>
    <w:rsid w:val="00436824"/>
    <w:rsid w:val="00437AB8"/>
    <w:rsid w:val="00437E19"/>
    <w:rsid w:val="0044016C"/>
    <w:rsid w:val="004412A8"/>
    <w:rsid w:val="00441A84"/>
    <w:rsid w:val="00441D3A"/>
    <w:rsid w:val="004430BB"/>
    <w:rsid w:val="0044316D"/>
    <w:rsid w:val="004431A0"/>
    <w:rsid w:val="004434EE"/>
    <w:rsid w:val="004441AA"/>
    <w:rsid w:val="00444AA0"/>
    <w:rsid w:val="004451DD"/>
    <w:rsid w:val="0044536A"/>
    <w:rsid w:val="0044549A"/>
    <w:rsid w:val="0044567C"/>
    <w:rsid w:val="004458C1"/>
    <w:rsid w:val="004459E6"/>
    <w:rsid w:val="00445B45"/>
    <w:rsid w:val="0044677B"/>
    <w:rsid w:val="00446847"/>
    <w:rsid w:val="00446A63"/>
    <w:rsid w:val="004472E9"/>
    <w:rsid w:val="00447475"/>
    <w:rsid w:val="00450D2D"/>
    <w:rsid w:val="00451759"/>
    <w:rsid w:val="00451B9B"/>
    <w:rsid w:val="00452151"/>
    <w:rsid w:val="00452163"/>
    <w:rsid w:val="004528FB"/>
    <w:rsid w:val="00453705"/>
    <w:rsid w:val="004540E5"/>
    <w:rsid w:val="004544B9"/>
    <w:rsid w:val="004545E5"/>
    <w:rsid w:val="0045498E"/>
    <w:rsid w:val="00454A4E"/>
    <w:rsid w:val="00454AF3"/>
    <w:rsid w:val="004555FA"/>
    <w:rsid w:val="00455C39"/>
    <w:rsid w:val="00456187"/>
    <w:rsid w:val="004561EF"/>
    <w:rsid w:val="004562F4"/>
    <w:rsid w:val="0045667E"/>
    <w:rsid w:val="00456936"/>
    <w:rsid w:val="00456AED"/>
    <w:rsid w:val="00456D64"/>
    <w:rsid w:val="00457122"/>
    <w:rsid w:val="0045736C"/>
    <w:rsid w:val="00457421"/>
    <w:rsid w:val="00457EBE"/>
    <w:rsid w:val="004602FC"/>
    <w:rsid w:val="004604B0"/>
    <w:rsid w:val="00460A9D"/>
    <w:rsid w:val="00460CF5"/>
    <w:rsid w:val="00461479"/>
    <w:rsid w:val="004615E0"/>
    <w:rsid w:val="00462435"/>
    <w:rsid w:val="00462D27"/>
    <w:rsid w:val="00462F03"/>
    <w:rsid w:val="00463CA4"/>
    <w:rsid w:val="00463DF2"/>
    <w:rsid w:val="004645DE"/>
    <w:rsid w:val="00464F6D"/>
    <w:rsid w:val="00465234"/>
    <w:rsid w:val="0046582A"/>
    <w:rsid w:val="0046598F"/>
    <w:rsid w:val="00466207"/>
    <w:rsid w:val="004662C8"/>
    <w:rsid w:val="00467566"/>
    <w:rsid w:val="004677ED"/>
    <w:rsid w:val="00467C6E"/>
    <w:rsid w:val="00467E1D"/>
    <w:rsid w:val="00467F57"/>
    <w:rsid w:val="00470738"/>
    <w:rsid w:val="00470ADC"/>
    <w:rsid w:val="00471CE0"/>
    <w:rsid w:val="00472049"/>
    <w:rsid w:val="004725CB"/>
    <w:rsid w:val="004727FA"/>
    <w:rsid w:val="00472981"/>
    <w:rsid w:val="004729C3"/>
    <w:rsid w:val="004729D5"/>
    <w:rsid w:val="004731F6"/>
    <w:rsid w:val="004742F3"/>
    <w:rsid w:val="00474915"/>
    <w:rsid w:val="00474FA4"/>
    <w:rsid w:val="00475437"/>
    <w:rsid w:val="00475C35"/>
    <w:rsid w:val="00475D44"/>
    <w:rsid w:val="0047623D"/>
    <w:rsid w:val="004763A7"/>
    <w:rsid w:val="0047663D"/>
    <w:rsid w:val="00476920"/>
    <w:rsid w:val="004769B7"/>
    <w:rsid w:val="0048046E"/>
    <w:rsid w:val="004804B1"/>
    <w:rsid w:val="0048066A"/>
    <w:rsid w:val="00480747"/>
    <w:rsid w:val="00480CAE"/>
    <w:rsid w:val="00480DF9"/>
    <w:rsid w:val="004810EB"/>
    <w:rsid w:val="00481377"/>
    <w:rsid w:val="00481405"/>
    <w:rsid w:val="00481C81"/>
    <w:rsid w:val="00482AB6"/>
    <w:rsid w:val="00482C6B"/>
    <w:rsid w:val="00482E05"/>
    <w:rsid w:val="00483077"/>
    <w:rsid w:val="0048323C"/>
    <w:rsid w:val="00483F3A"/>
    <w:rsid w:val="00484425"/>
    <w:rsid w:val="004844A2"/>
    <w:rsid w:val="004845F0"/>
    <w:rsid w:val="0048475F"/>
    <w:rsid w:val="00484C78"/>
    <w:rsid w:val="00484E27"/>
    <w:rsid w:val="004852AC"/>
    <w:rsid w:val="00485D63"/>
    <w:rsid w:val="00486BD7"/>
    <w:rsid w:val="00486BE1"/>
    <w:rsid w:val="00487817"/>
    <w:rsid w:val="0049012B"/>
    <w:rsid w:val="0049029B"/>
    <w:rsid w:val="004908EF"/>
    <w:rsid w:val="004909FF"/>
    <w:rsid w:val="00490F43"/>
    <w:rsid w:val="0049152D"/>
    <w:rsid w:val="004919A6"/>
    <w:rsid w:val="00491F49"/>
    <w:rsid w:val="0049202B"/>
    <w:rsid w:val="0049285E"/>
    <w:rsid w:val="0049325D"/>
    <w:rsid w:val="00493990"/>
    <w:rsid w:val="00493EAD"/>
    <w:rsid w:val="0049436D"/>
    <w:rsid w:val="00494A44"/>
    <w:rsid w:val="00494FD3"/>
    <w:rsid w:val="00495651"/>
    <w:rsid w:val="004963AD"/>
    <w:rsid w:val="00496778"/>
    <w:rsid w:val="0049771B"/>
    <w:rsid w:val="004A083F"/>
    <w:rsid w:val="004A09F8"/>
    <w:rsid w:val="004A0DAA"/>
    <w:rsid w:val="004A0F04"/>
    <w:rsid w:val="004A13F3"/>
    <w:rsid w:val="004A1699"/>
    <w:rsid w:val="004A199F"/>
    <w:rsid w:val="004A1D0F"/>
    <w:rsid w:val="004A25D0"/>
    <w:rsid w:val="004A2C63"/>
    <w:rsid w:val="004A2E8A"/>
    <w:rsid w:val="004A3966"/>
    <w:rsid w:val="004A3B5B"/>
    <w:rsid w:val="004A3C20"/>
    <w:rsid w:val="004A3D86"/>
    <w:rsid w:val="004A3DA5"/>
    <w:rsid w:val="004A4169"/>
    <w:rsid w:val="004A46DC"/>
    <w:rsid w:val="004A4988"/>
    <w:rsid w:val="004A4D49"/>
    <w:rsid w:val="004A538C"/>
    <w:rsid w:val="004A56BC"/>
    <w:rsid w:val="004A620A"/>
    <w:rsid w:val="004A69EE"/>
    <w:rsid w:val="004A7048"/>
    <w:rsid w:val="004A732C"/>
    <w:rsid w:val="004A7F57"/>
    <w:rsid w:val="004B0111"/>
    <w:rsid w:val="004B0CD8"/>
    <w:rsid w:val="004B0D2F"/>
    <w:rsid w:val="004B0E88"/>
    <w:rsid w:val="004B0F7B"/>
    <w:rsid w:val="004B1377"/>
    <w:rsid w:val="004B15D8"/>
    <w:rsid w:val="004B1650"/>
    <w:rsid w:val="004B1AF5"/>
    <w:rsid w:val="004B254D"/>
    <w:rsid w:val="004B3987"/>
    <w:rsid w:val="004B40B7"/>
    <w:rsid w:val="004B4B22"/>
    <w:rsid w:val="004B4C25"/>
    <w:rsid w:val="004B5808"/>
    <w:rsid w:val="004B5C4B"/>
    <w:rsid w:val="004B672C"/>
    <w:rsid w:val="004B687C"/>
    <w:rsid w:val="004B7A05"/>
    <w:rsid w:val="004B7C98"/>
    <w:rsid w:val="004C06B5"/>
    <w:rsid w:val="004C09E9"/>
    <w:rsid w:val="004C0A65"/>
    <w:rsid w:val="004C17B0"/>
    <w:rsid w:val="004C1CF1"/>
    <w:rsid w:val="004C2552"/>
    <w:rsid w:val="004C2AC2"/>
    <w:rsid w:val="004C2BD9"/>
    <w:rsid w:val="004C398F"/>
    <w:rsid w:val="004C3E83"/>
    <w:rsid w:val="004C3EF2"/>
    <w:rsid w:val="004C42D7"/>
    <w:rsid w:val="004C4AC9"/>
    <w:rsid w:val="004C560A"/>
    <w:rsid w:val="004C58D8"/>
    <w:rsid w:val="004C63C1"/>
    <w:rsid w:val="004C6733"/>
    <w:rsid w:val="004C6C32"/>
    <w:rsid w:val="004C7352"/>
    <w:rsid w:val="004C7A47"/>
    <w:rsid w:val="004D0061"/>
    <w:rsid w:val="004D0394"/>
    <w:rsid w:val="004D09DF"/>
    <w:rsid w:val="004D0D3A"/>
    <w:rsid w:val="004D177D"/>
    <w:rsid w:val="004D1B05"/>
    <w:rsid w:val="004D1C77"/>
    <w:rsid w:val="004D2858"/>
    <w:rsid w:val="004D2BC8"/>
    <w:rsid w:val="004D2FDD"/>
    <w:rsid w:val="004D3CE3"/>
    <w:rsid w:val="004D3D87"/>
    <w:rsid w:val="004D3E28"/>
    <w:rsid w:val="004D4E7E"/>
    <w:rsid w:val="004D52DE"/>
    <w:rsid w:val="004D5BC6"/>
    <w:rsid w:val="004D5C97"/>
    <w:rsid w:val="004D5D09"/>
    <w:rsid w:val="004D5FDA"/>
    <w:rsid w:val="004D61B7"/>
    <w:rsid w:val="004D6417"/>
    <w:rsid w:val="004D69F7"/>
    <w:rsid w:val="004D6F16"/>
    <w:rsid w:val="004D70B3"/>
    <w:rsid w:val="004D7306"/>
    <w:rsid w:val="004D7ACE"/>
    <w:rsid w:val="004E00B2"/>
    <w:rsid w:val="004E0B5D"/>
    <w:rsid w:val="004E1F84"/>
    <w:rsid w:val="004E2148"/>
    <w:rsid w:val="004E218E"/>
    <w:rsid w:val="004E2BC2"/>
    <w:rsid w:val="004E320C"/>
    <w:rsid w:val="004E3E8F"/>
    <w:rsid w:val="004E40D9"/>
    <w:rsid w:val="004E4303"/>
    <w:rsid w:val="004E4624"/>
    <w:rsid w:val="004E5940"/>
    <w:rsid w:val="004E5AB3"/>
    <w:rsid w:val="004E5C1A"/>
    <w:rsid w:val="004E5EC0"/>
    <w:rsid w:val="004E5FA9"/>
    <w:rsid w:val="004E6433"/>
    <w:rsid w:val="004E6C0A"/>
    <w:rsid w:val="004E6C78"/>
    <w:rsid w:val="004E6D7B"/>
    <w:rsid w:val="004E72DF"/>
    <w:rsid w:val="004E782D"/>
    <w:rsid w:val="004E78B3"/>
    <w:rsid w:val="004E78DB"/>
    <w:rsid w:val="004F01AD"/>
    <w:rsid w:val="004F12B1"/>
    <w:rsid w:val="004F1568"/>
    <w:rsid w:val="004F196E"/>
    <w:rsid w:val="004F19D3"/>
    <w:rsid w:val="004F2520"/>
    <w:rsid w:val="004F280F"/>
    <w:rsid w:val="004F3729"/>
    <w:rsid w:val="004F3A86"/>
    <w:rsid w:val="004F3E97"/>
    <w:rsid w:val="004F3F78"/>
    <w:rsid w:val="004F457A"/>
    <w:rsid w:val="004F45F8"/>
    <w:rsid w:val="004F47D0"/>
    <w:rsid w:val="004F4D52"/>
    <w:rsid w:val="004F51CA"/>
    <w:rsid w:val="004F542B"/>
    <w:rsid w:val="004F5712"/>
    <w:rsid w:val="004F6A2B"/>
    <w:rsid w:val="004F6B53"/>
    <w:rsid w:val="004F717B"/>
    <w:rsid w:val="004F796C"/>
    <w:rsid w:val="00500899"/>
    <w:rsid w:val="00500F5F"/>
    <w:rsid w:val="0050101A"/>
    <w:rsid w:val="00501463"/>
    <w:rsid w:val="00501E43"/>
    <w:rsid w:val="00501FBE"/>
    <w:rsid w:val="00502679"/>
    <w:rsid w:val="005027BF"/>
    <w:rsid w:val="005029F3"/>
    <w:rsid w:val="00502F5B"/>
    <w:rsid w:val="0050359C"/>
    <w:rsid w:val="00503FAB"/>
    <w:rsid w:val="00504029"/>
    <w:rsid w:val="0050450E"/>
    <w:rsid w:val="00504625"/>
    <w:rsid w:val="00504650"/>
    <w:rsid w:val="00504854"/>
    <w:rsid w:val="00505375"/>
    <w:rsid w:val="00505937"/>
    <w:rsid w:val="00505950"/>
    <w:rsid w:val="00505B8B"/>
    <w:rsid w:val="0050601A"/>
    <w:rsid w:val="00506090"/>
    <w:rsid w:val="0050642E"/>
    <w:rsid w:val="00506773"/>
    <w:rsid w:val="005068E4"/>
    <w:rsid w:val="00506A5B"/>
    <w:rsid w:val="00506E29"/>
    <w:rsid w:val="00506EC0"/>
    <w:rsid w:val="00507737"/>
    <w:rsid w:val="00507CCA"/>
    <w:rsid w:val="005103B3"/>
    <w:rsid w:val="00510502"/>
    <w:rsid w:val="00510922"/>
    <w:rsid w:val="005109BF"/>
    <w:rsid w:val="00510A62"/>
    <w:rsid w:val="00511138"/>
    <w:rsid w:val="0051166F"/>
    <w:rsid w:val="005128E9"/>
    <w:rsid w:val="00512CDC"/>
    <w:rsid w:val="00513074"/>
    <w:rsid w:val="00513BB5"/>
    <w:rsid w:val="005143FC"/>
    <w:rsid w:val="00514E25"/>
    <w:rsid w:val="005159CC"/>
    <w:rsid w:val="00516794"/>
    <w:rsid w:val="0051746D"/>
    <w:rsid w:val="00517B2F"/>
    <w:rsid w:val="00520067"/>
    <w:rsid w:val="005200D2"/>
    <w:rsid w:val="0052036E"/>
    <w:rsid w:val="00520645"/>
    <w:rsid w:val="00520ABA"/>
    <w:rsid w:val="0052173E"/>
    <w:rsid w:val="00521AFD"/>
    <w:rsid w:val="00521D17"/>
    <w:rsid w:val="00521E99"/>
    <w:rsid w:val="0052209D"/>
    <w:rsid w:val="005233C7"/>
    <w:rsid w:val="00523E26"/>
    <w:rsid w:val="005248A1"/>
    <w:rsid w:val="005248E4"/>
    <w:rsid w:val="00524CC4"/>
    <w:rsid w:val="00525BAE"/>
    <w:rsid w:val="00525DC5"/>
    <w:rsid w:val="00525E93"/>
    <w:rsid w:val="00526297"/>
    <w:rsid w:val="00526328"/>
    <w:rsid w:val="00526AF9"/>
    <w:rsid w:val="005274AE"/>
    <w:rsid w:val="005278C6"/>
    <w:rsid w:val="00530B06"/>
    <w:rsid w:val="005311EC"/>
    <w:rsid w:val="00531F86"/>
    <w:rsid w:val="00532822"/>
    <w:rsid w:val="005329EE"/>
    <w:rsid w:val="00532ED2"/>
    <w:rsid w:val="00532F1F"/>
    <w:rsid w:val="0053319E"/>
    <w:rsid w:val="005331C8"/>
    <w:rsid w:val="005335A5"/>
    <w:rsid w:val="005335AA"/>
    <w:rsid w:val="005341C3"/>
    <w:rsid w:val="0053471C"/>
    <w:rsid w:val="00534CDE"/>
    <w:rsid w:val="0053594C"/>
    <w:rsid w:val="0053609A"/>
    <w:rsid w:val="00536A79"/>
    <w:rsid w:val="00536BBD"/>
    <w:rsid w:val="00536C57"/>
    <w:rsid w:val="00536D38"/>
    <w:rsid w:val="00536EF2"/>
    <w:rsid w:val="005375FF"/>
    <w:rsid w:val="0053781C"/>
    <w:rsid w:val="005409CE"/>
    <w:rsid w:val="00540B75"/>
    <w:rsid w:val="00541164"/>
    <w:rsid w:val="005411B4"/>
    <w:rsid w:val="005411CD"/>
    <w:rsid w:val="005414EF"/>
    <w:rsid w:val="005417D4"/>
    <w:rsid w:val="00541C2F"/>
    <w:rsid w:val="00541D1B"/>
    <w:rsid w:val="00542107"/>
    <w:rsid w:val="0054212D"/>
    <w:rsid w:val="0054277A"/>
    <w:rsid w:val="00542925"/>
    <w:rsid w:val="005429CD"/>
    <w:rsid w:val="00542C42"/>
    <w:rsid w:val="00542F2C"/>
    <w:rsid w:val="005436CB"/>
    <w:rsid w:val="00543ADE"/>
    <w:rsid w:val="00544EFA"/>
    <w:rsid w:val="00545435"/>
    <w:rsid w:val="005455A0"/>
    <w:rsid w:val="0054565F"/>
    <w:rsid w:val="005457C6"/>
    <w:rsid w:val="00545F94"/>
    <w:rsid w:val="0054650F"/>
    <w:rsid w:val="00546753"/>
    <w:rsid w:val="0054689D"/>
    <w:rsid w:val="00546C73"/>
    <w:rsid w:val="00546DFE"/>
    <w:rsid w:val="00546EFD"/>
    <w:rsid w:val="0054714B"/>
    <w:rsid w:val="00547C7A"/>
    <w:rsid w:val="00550D51"/>
    <w:rsid w:val="00551343"/>
    <w:rsid w:val="00551599"/>
    <w:rsid w:val="005521D8"/>
    <w:rsid w:val="0055268F"/>
    <w:rsid w:val="005529BF"/>
    <w:rsid w:val="00553233"/>
    <w:rsid w:val="0055323C"/>
    <w:rsid w:val="00553D97"/>
    <w:rsid w:val="00553FE0"/>
    <w:rsid w:val="00554629"/>
    <w:rsid w:val="00554E30"/>
    <w:rsid w:val="0055599D"/>
    <w:rsid w:val="00555AC9"/>
    <w:rsid w:val="00555C5D"/>
    <w:rsid w:val="00555D41"/>
    <w:rsid w:val="00555F2F"/>
    <w:rsid w:val="00555F35"/>
    <w:rsid w:val="005562FD"/>
    <w:rsid w:val="00556C56"/>
    <w:rsid w:val="005571FE"/>
    <w:rsid w:val="005572ED"/>
    <w:rsid w:val="00560645"/>
    <w:rsid w:val="00560FDE"/>
    <w:rsid w:val="0056140F"/>
    <w:rsid w:val="005616E5"/>
    <w:rsid w:val="00561C3D"/>
    <w:rsid w:val="00561FBA"/>
    <w:rsid w:val="00562051"/>
    <w:rsid w:val="005627F0"/>
    <w:rsid w:val="0056281B"/>
    <w:rsid w:val="00562D9E"/>
    <w:rsid w:val="00563B4A"/>
    <w:rsid w:val="00564463"/>
    <w:rsid w:val="00564638"/>
    <w:rsid w:val="00564850"/>
    <w:rsid w:val="005649AD"/>
    <w:rsid w:val="00564C10"/>
    <w:rsid w:val="005652D5"/>
    <w:rsid w:val="005653F0"/>
    <w:rsid w:val="005656D0"/>
    <w:rsid w:val="0056626F"/>
    <w:rsid w:val="0056671F"/>
    <w:rsid w:val="00566C32"/>
    <w:rsid w:val="00567210"/>
    <w:rsid w:val="005672A6"/>
    <w:rsid w:val="00567C01"/>
    <w:rsid w:val="00567C37"/>
    <w:rsid w:val="00570111"/>
    <w:rsid w:val="005702DF"/>
    <w:rsid w:val="00570367"/>
    <w:rsid w:val="00570BE0"/>
    <w:rsid w:val="00570F9B"/>
    <w:rsid w:val="00571423"/>
    <w:rsid w:val="00571935"/>
    <w:rsid w:val="00571E29"/>
    <w:rsid w:val="005729CC"/>
    <w:rsid w:val="00572F07"/>
    <w:rsid w:val="00573BEE"/>
    <w:rsid w:val="00573E83"/>
    <w:rsid w:val="0057408C"/>
    <w:rsid w:val="005747C1"/>
    <w:rsid w:val="00574AA7"/>
    <w:rsid w:val="00574F16"/>
    <w:rsid w:val="00575AB9"/>
    <w:rsid w:val="00575CC5"/>
    <w:rsid w:val="0057636F"/>
    <w:rsid w:val="00576C8A"/>
    <w:rsid w:val="00576DE0"/>
    <w:rsid w:val="00576FA1"/>
    <w:rsid w:val="00576FC3"/>
    <w:rsid w:val="0057731D"/>
    <w:rsid w:val="0058042C"/>
    <w:rsid w:val="00580A2D"/>
    <w:rsid w:val="00581011"/>
    <w:rsid w:val="0058108D"/>
    <w:rsid w:val="0058131E"/>
    <w:rsid w:val="005817DD"/>
    <w:rsid w:val="005817E3"/>
    <w:rsid w:val="00581AAF"/>
    <w:rsid w:val="00582575"/>
    <w:rsid w:val="005825D8"/>
    <w:rsid w:val="005825E2"/>
    <w:rsid w:val="005828F9"/>
    <w:rsid w:val="00583086"/>
    <w:rsid w:val="0058336D"/>
    <w:rsid w:val="0058336F"/>
    <w:rsid w:val="00583C1F"/>
    <w:rsid w:val="00583FF5"/>
    <w:rsid w:val="0058462C"/>
    <w:rsid w:val="00584711"/>
    <w:rsid w:val="005857EA"/>
    <w:rsid w:val="005859B2"/>
    <w:rsid w:val="00585D2B"/>
    <w:rsid w:val="00586820"/>
    <w:rsid w:val="005869EC"/>
    <w:rsid w:val="00586D30"/>
    <w:rsid w:val="00586D38"/>
    <w:rsid w:val="005877CF"/>
    <w:rsid w:val="0059072F"/>
    <w:rsid w:val="00590B0C"/>
    <w:rsid w:val="0059211B"/>
    <w:rsid w:val="005939AC"/>
    <w:rsid w:val="00594821"/>
    <w:rsid w:val="00594E55"/>
    <w:rsid w:val="00595505"/>
    <w:rsid w:val="00595E2F"/>
    <w:rsid w:val="005962C3"/>
    <w:rsid w:val="00596D24"/>
    <w:rsid w:val="005976E2"/>
    <w:rsid w:val="005978D0"/>
    <w:rsid w:val="005A0739"/>
    <w:rsid w:val="005A106B"/>
    <w:rsid w:val="005A1E08"/>
    <w:rsid w:val="005A2062"/>
    <w:rsid w:val="005A3E21"/>
    <w:rsid w:val="005A42E0"/>
    <w:rsid w:val="005A440E"/>
    <w:rsid w:val="005A4650"/>
    <w:rsid w:val="005A5382"/>
    <w:rsid w:val="005A63FA"/>
    <w:rsid w:val="005A7C9B"/>
    <w:rsid w:val="005A7DDD"/>
    <w:rsid w:val="005A7F17"/>
    <w:rsid w:val="005B0764"/>
    <w:rsid w:val="005B12CF"/>
    <w:rsid w:val="005B135F"/>
    <w:rsid w:val="005B188C"/>
    <w:rsid w:val="005B29BE"/>
    <w:rsid w:val="005B2EE9"/>
    <w:rsid w:val="005B34E7"/>
    <w:rsid w:val="005B5384"/>
    <w:rsid w:val="005B590A"/>
    <w:rsid w:val="005B5A5A"/>
    <w:rsid w:val="005B5CE2"/>
    <w:rsid w:val="005B624E"/>
    <w:rsid w:val="005B64B5"/>
    <w:rsid w:val="005B7323"/>
    <w:rsid w:val="005B752C"/>
    <w:rsid w:val="005B7555"/>
    <w:rsid w:val="005B7A9E"/>
    <w:rsid w:val="005B7C91"/>
    <w:rsid w:val="005B7E02"/>
    <w:rsid w:val="005B7F55"/>
    <w:rsid w:val="005C09EF"/>
    <w:rsid w:val="005C1445"/>
    <w:rsid w:val="005C1512"/>
    <w:rsid w:val="005C2288"/>
    <w:rsid w:val="005C3028"/>
    <w:rsid w:val="005C354D"/>
    <w:rsid w:val="005C3931"/>
    <w:rsid w:val="005C3E3B"/>
    <w:rsid w:val="005C4090"/>
    <w:rsid w:val="005C4E3D"/>
    <w:rsid w:val="005C50EF"/>
    <w:rsid w:val="005C5326"/>
    <w:rsid w:val="005C549F"/>
    <w:rsid w:val="005C5AC1"/>
    <w:rsid w:val="005C5C7E"/>
    <w:rsid w:val="005C6048"/>
    <w:rsid w:val="005C6426"/>
    <w:rsid w:val="005C69B1"/>
    <w:rsid w:val="005C6F1A"/>
    <w:rsid w:val="005C7681"/>
    <w:rsid w:val="005D02C3"/>
    <w:rsid w:val="005D06C2"/>
    <w:rsid w:val="005D169E"/>
    <w:rsid w:val="005D2ED3"/>
    <w:rsid w:val="005D3490"/>
    <w:rsid w:val="005D3BC1"/>
    <w:rsid w:val="005D3C29"/>
    <w:rsid w:val="005D3E96"/>
    <w:rsid w:val="005D41B2"/>
    <w:rsid w:val="005D42CD"/>
    <w:rsid w:val="005D4379"/>
    <w:rsid w:val="005D4504"/>
    <w:rsid w:val="005D4AA5"/>
    <w:rsid w:val="005D52B3"/>
    <w:rsid w:val="005E0A4D"/>
    <w:rsid w:val="005E1233"/>
    <w:rsid w:val="005E145B"/>
    <w:rsid w:val="005E1EDF"/>
    <w:rsid w:val="005E2F6A"/>
    <w:rsid w:val="005E353A"/>
    <w:rsid w:val="005E3560"/>
    <w:rsid w:val="005E3CD7"/>
    <w:rsid w:val="005E43F5"/>
    <w:rsid w:val="005E45CE"/>
    <w:rsid w:val="005E4C35"/>
    <w:rsid w:val="005E535D"/>
    <w:rsid w:val="005E54CD"/>
    <w:rsid w:val="005E5B11"/>
    <w:rsid w:val="005E6575"/>
    <w:rsid w:val="005E67C8"/>
    <w:rsid w:val="005E773B"/>
    <w:rsid w:val="005E7D06"/>
    <w:rsid w:val="005E7E2F"/>
    <w:rsid w:val="005F05EF"/>
    <w:rsid w:val="005F0DED"/>
    <w:rsid w:val="005F14B1"/>
    <w:rsid w:val="005F1856"/>
    <w:rsid w:val="005F1C59"/>
    <w:rsid w:val="005F1E76"/>
    <w:rsid w:val="005F2252"/>
    <w:rsid w:val="005F31AE"/>
    <w:rsid w:val="005F3790"/>
    <w:rsid w:val="005F3933"/>
    <w:rsid w:val="005F3EC2"/>
    <w:rsid w:val="005F46A0"/>
    <w:rsid w:val="005F5428"/>
    <w:rsid w:val="005F5D7C"/>
    <w:rsid w:val="005F6410"/>
    <w:rsid w:val="005F6C27"/>
    <w:rsid w:val="005F6EBF"/>
    <w:rsid w:val="005F7B54"/>
    <w:rsid w:val="006003EE"/>
    <w:rsid w:val="006005AE"/>
    <w:rsid w:val="006008F3"/>
    <w:rsid w:val="0060112E"/>
    <w:rsid w:val="0060128F"/>
    <w:rsid w:val="006013D7"/>
    <w:rsid w:val="00601507"/>
    <w:rsid w:val="006016AA"/>
    <w:rsid w:val="006016F3"/>
    <w:rsid w:val="006017C6"/>
    <w:rsid w:val="00602359"/>
    <w:rsid w:val="006024CE"/>
    <w:rsid w:val="00602517"/>
    <w:rsid w:val="00602BAF"/>
    <w:rsid w:val="006032FD"/>
    <w:rsid w:val="006034F0"/>
    <w:rsid w:val="00603617"/>
    <w:rsid w:val="0060398B"/>
    <w:rsid w:val="00603C99"/>
    <w:rsid w:val="00603E75"/>
    <w:rsid w:val="00603F60"/>
    <w:rsid w:val="00604901"/>
    <w:rsid w:val="00604E70"/>
    <w:rsid w:val="006051F5"/>
    <w:rsid w:val="0060556D"/>
    <w:rsid w:val="00605C3A"/>
    <w:rsid w:val="00605E3E"/>
    <w:rsid w:val="0060602A"/>
    <w:rsid w:val="00606455"/>
    <w:rsid w:val="00606C5A"/>
    <w:rsid w:val="00606DC8"/>
    <w:rsid w:val="00607140"/>
    <w:rsid w:val="006071F5"/>
    <w:rsid w:val="006072A3"/>
    <w:rsid w:val="00607359"/>
    <w:rsid w:val="00607B26"/>
    <w:rsid w:val="00607E5F"/>
    <w:rsid w:val="00610240"/>
    <w:rsid w:val="006104CA"/>
    <w:rsid w:val="0061051C"/>
    <w:rsid w:val="006106A5"/>
    <w:rsid w:val="00610936"/>
    <w:rsid w:val="0061096E"/>
    <w:rsid w:val="00610EA5"/>
    <w:rsid w:val="00611070"/>
    <w:rsid w:val="0061146C"/>
    <w:rsid w:val="006129D9"/>
    <w:rsid w:val="00612DD5"/>
    <w:rsid w:val="00613068"/>
    <w:rsid w:val="00613490"/>
    <w:rsid w:val="0061354C"/>
    <w:rsid w:val="00613879"/>
    <w:rsid w:val="00614115"/>
    <w:rsid w:val="00614438"/>
    <w:rsid w:val="00614AB9"/>
    <w:rsid w:val="00614AF6"/>
    <w:rsid w:val="00614DB6"/>
    <w:rsid w:val="00614F45"/>
    <w:rsid w:val="00614F90"/>
    <w:rsid w:val="00615DF2"/>
    <w:rsid w:val="006160D2"/>
    <w:rsid w:val="0061785F"/>
    <w:rsid w:val="0062037D"/>
    <w:rsid w:val="006209C6"/>
    <w:rsid w:val="00620A79"/>
    <w:rsid w:val="00621ECF"/>
    <w:rsid w:val="006228C2"/>
    <w:rsid w:val="00622AA2"/>
    <w:rsid w:val="00622DC4"/>
    <w:rsid w:val="00622F0E"/>
    <w:rsid w:val="006234EF"/>
    <w:rsid w:val="00623BDF"/>
    <w:rsid w:val="006241A0"/>
    <w:rsid w:val="006245B3"/>
    <w:rsid w:val="00624992"/>
    <w:rsid w:val="00625544"/>
    <w:rsid w:val="0062562B"/>
    <w:rsid w:val="006258CC"/>
    <w:rsid w:val="00625F43"/>
    <w:rsid w:val="00625F93"/>
    <w:rsid w:val="006260BE"/>
    <w:rsid w:val="006264BE"/>
    <w:rsid w:val="00626911"/>
    <w:rsid w:val="00626B07"/>
    <w:rsid w:val="00626CC1"/>
    <w:rsid w:val="00627A95"/>
    <w:rsid w:val="00627C98"/>
    <w:rsid w:val="00627CE1"/>
    <w:rsid w:val="00627EF5"/>
    <w:rsid w:val="006301E7"/>
    <w:rsid w:val="00630E78"/>
    <w:rsid w:val="00630F36"/>
    <w:rsid w:val="00631294"/>
    <w:rsid w:val="006312B5"/>
    <w:rsid w:val="0063191B"/>
    <w:rsid w:val="00631E59"/>
    <w:rsid w:val="00632B01"/>
    <w:rsid w:val="00632C4C"/>
    <w:rsid w:val="006331BB"/>
    <w:rsid w:val="00633E98"/>
    <w:rsid w:val="006341D6"/>
    <w:rsid w:val="00634437"/>
    <w:rsid w:val="0063481F"/>
    <w:rsid w:val="0063543A"/>
    <w:rsid w:val="006354DB"/>
    <w:rsid w:val="00636037"/>
    <w:rsid w:val="00637ED1"/>
    <w:rsid w:val="006400AB"/>
    <w:rsid w:val="00641438"/>
    <w:rsid w:val="00641D83"/>
    <w:rsid w:val="006420B9"/>
    <w:rsid w:val="00643097"/>
    <w:rsid w:val="00643260"/>
    <w:rsid w:val="00643304"/>
    <w:rsid w:val="00643393"/>
    <w:rsid w:val="00643F49"/>
    <w:rsid w:val="00644543"/>
    <w:rsid w:val="0064499F"/>
    <w:rsid w:val="00645669"/>
    <w:rsid w:val="00645F6F"/>
    <w:rsid w:val="0064605B"/>
    <w:rsid w:val="00646816"/>
    <w:rsid w:val="00646EC5"/>
    <w:rsid w:val="00646F73"/>
    <w:rsid w:val="006478C0"/>
    <w:rsid w:val="006478E2"/>
    <w:rsid w:val="00647DF8"/>
    <w:rsid w:val="006503FA"/>
    <w:rsid w:val="00650669"/>
    <w:rsid w:val="006506D1"/>
    <w:rsid w:val="006508AD"/>
    <w:rsid w:val="00650D94"/>
    <w:rsid w:val="006516A7"/>
    <w:rsid w:val="00651777"/>
    <w:rsid w:val="00651C73"/>
    <w:rsid w:val="006526BB"/>
    <w:rsid w:val="00652A37"/>
    <w:rsid w:val="00652A84"/>
    <w:rsid w:val="00652B3F"/>
    <w:rsid w:val="00652B40"/>
    <w:rsid w:val="0065504D"/>
    <w:rsid w:val="006551FB"/>
    <w:rsid w:val="00655E1C"/>
    <w:rsid w:val="00655F1D"/>
    <w:rsid w:val="00656472"/>
    <w:rsid w:val="0065668D"/>
    <w:rsid w:val="00656A1C"/>
    <w:rsid w:val="00656D05"/>
    <w:rsid w:val="00656D6C"/>
    <w:rsid w:val="0065752A"/>
    <w:rsid w:val="006606F2"/>
    <w:rsid w:val="00661131"/>
    <w:rsid w:val="00661556"/>
    <w:rsid w:val="00661889"/>
    <w:rsid w:val="00661944"/>
    <w:rsid w:val="00662069"/>
    <w:rsid w:val="006620E2"/>
    <w:rsid w:val="00662268"/>
    <w:rsid w:val="00662876"/>
    <w:rsid w:val="006629E1"/>
    <w:rsid w:val="00662F32"/>
    <w:rsid w:val="006638E8"/>
    <w:rsid w:val="00664665"/>
    <w:rsid w:val="006646B0"/>
    <w:rsid w:val="00664829"/>
    <w:rsid w:val="00664992"/>
    <w:rsid w:val="006649BE"/>
    <w:rsid w:val="00664D22"/>
    <w:rsid w:val="00664E38"/>
    <w:rsid w:val="006653C3"/>
    <w:rsid w:val="00665CA3"/>
    <w:rsid w:val="00665DBE"/>
    <w:rsid w:val="006664B7"/>
    <w:rsid w:val="006664BC"/>
    <w:rsid w:val="00666DEA"/>
    <w:rsid w:val="006672B3"/>
    <w:rsid w:val="00667764"/>
    <w:rsid w:val="00667C22"/>
    <w:rsid w:val="0067013A"/>
    <w:rsid w:val="00673418"/>
    <w:rsid w:val="00673AAD"/>
    <w:rsid w:val="00673DE9"/>
    <w:rsid w:val="00673F87"/>
    <w:rsid w:val="006743AF"/>
    <w:rsid w:val="00674F8A"/>
    <w:rsid w:val="00675996"/>
    <w:rsid w:val="006759EF"/>
    <w:rsid w:val="00675A7A"/>
    <w:rsid w:val="00675AC1"/>
    <w:rsid w:val="006762B7"/>
    <w:rsid w:val="00676D7B"/>
    <w:rsid w:val="00680B18"/>
    <w:rsid w:val="00680E72"/>
    <w:rsid w:val="00680ECF"/>
    <w:rsid w:val="006811F7"/>
    <w:rsid w:val="0068120F"/>
    <w:rsid w:val="00681420"/>
    <w:rsid w:val="00681C9D"/>
    <w:rsid w:val="006826A3"/>
    <w:rsid w:val="00682F13"/>
    <w:rsid w:val="00684016"/>
    <w:rsid w:val="006842C0"/>
    <w:rsid w:val="00684D4C"/>
    <w:rsid w:val="0068560A"/>
    <w:rsid w:val="006860E1"/>
    <w:rsid w:val="00686885"/>
    <w:rsid w:val="00686A3F"/>
    <w:rsid w:val="00686AD9"/>
    <w:rsid w:val="00686B2C"/>
    <w:rsid w:val="00687231"/>
    <w:rsid w:val="00687A64"/>
    <w:rsid w:val="00687D1A"/>
    <w:rsid w:val="00687DBF"/>
    <w:rsid w:val="006901A9"/>
    <w:rsid w:val="006906DC"/>
    <w:rsid w:val="00691C01"/>
    <w:rsid w:val="0069215C"/>
    <w:rsid w:val="006927DE"/>
    <w:rsid w:val="00693088"/>
    <w:rsid w:val="006934B5"/>
    <w:rsid w:val="0069350E"/>
    <w:rsid w:val="00693BBA"/>
    <w:rsid w:val="00693CBC"/>
    <w:rsid w:val="0069436C"/>
    <w:rsid w:val="00694950"/>
    <w:rsid w:val="00694DCB"/>
    <w:rsid w:val="00694E24"/>
    <w:rsid w:val="00694FB0"/>
    <w:rsid w:val="006951C8"/>
    <w:rsid w:val="006952F3"/>
    <w:rsid w:val="0069633F"/>
    <w:rsid w:val="00696443"/>
    <w:rsid w:val="0069699B"/>
    <w:rsid w:val="006971E3"/>
    <w:rsid w:val="006977E6"/>
    <w:rsid w:val="00697A44"/>
    <w:rsid w:val="006A0316"/>
    <w:rsid w:val="006A053B"/>
    <w:rsid w:val="006A0A36"/>
    <w:rsid w:val="006A0BCE"/>
    <w:rsid w:val="006A1769"/>
    <w:rsid w:val="006A2EE5"/>
    <w:rsid w:val="006A347C"/>
    <w:rsid w:val="006A3608"/>
    <w:rsid w:val="006A4032"/>
    <w:rsid w:val="006A42D0"/>
    <w:rsid w:val="006A4417"/>
    <w:rsid w:val="006A4EDA"/>
    <w:rsid w:val="006A50C1"/>
    <w:rsid w:val="006A519A"/>
    <w:rsid w:val="006A60CD"/>
    <w:rsid w:val="006A65CE"/>
    <w:rsid w:val="006A6ED9"/>
    <w:rsid w:val="006A6FAC"/>
    <w:rsid w:val="006A7780"/>
    <w:rsid w:val="006A783F"/>
    <w:rsid w:val="006B0F7E"/>
    <w:rsid w:val="006B2CDE"/>
    <w:rsid w:val="006B303D"/>
    <w:rsid w:val="006B3516"/>
    <w:rsid w:val="006B3626"/>
    <w:rsid w:val="006B41A2"/>
    <w:rsid w:val="006B43C9"/>
    <w:rsid w:val="006B484C"/>
    <w:rsid w:val="006B5100"/>
    <w:rsid w:val="006B54D5"/>
    <w:rsid w:val="006B7004"/>
    <w:rsid w:val="006B72AF"/>
    <w:rsid w:val="006B7874"/>
    <w:rsid w:val="006C03C9"/>
    <w:rsid w:val="006C0475"/>
    <w:rsid w:val="006C0856"/>
    <w:rsid w:val="006C0ADC"/>
    <w:rsid w:val="006C113C"/>
    <w:rsid w:val="006C15C4"/>
    <w:rsid w:val="006C2A66"/>
    <w:rsid w:val="006C3A2C"/>
    <w:rsid w:val="006C3B4E"/>
    <w:rsid w:val="006C3E7D"/>
    <w:rsid w:val="006C41DE"/>
    <w:rsid w:val="006C4739"/>
    <w:rsid w:val="006C553A"/>
    <w:rsid w:val="006C584B"/>
    <w:rsid w:val="006C5A13"/>
    <w:rsid w:val="006C5CC2"/>
    <w:rsid w:val="006C6018"/>
    <w:rsid w:val="006C6550"/>
    <w:rsid w:val="006C69FB"/>
    <w:rsid w:val="006C6C73"/>
    <w:rsid w:val="006C7BED"/>
    <w:rsid w:val="006D0535"/>
    <w:rsid w:val="006D06D4"/>
    <w:rsid w:val="006D077C"/>
    <w:rsid w:val="006D1A87"/>
    <w:rsid w:val="006D1FE5"/>
    <w:rsid w:val="006D2450"/>
    <w:rsid w:val="006D2519"/>
    <w:rsid w:val="006D333A"/>
    <w:rsid w:val="006D399A"/>
    <w:rsid w:val="006D4475"/>
    <w:rsid w:val="006D4C7E"/>
    <w:rsid w:val="006D4D08"/>
    <w:rsid w:val="006D5436"/>
    <w:rsid w:val="006D5592"/>
    <w:rsid w:val="006D6989"/>
    <w:rsid w:val="006D6F92"/>
    <w:rsid w:val="006D7068"/>
    <w:rsid w:val="006D78DB"/>
    <w:rsid w:val="006E11F9"/>
    <w:rsid w:val="006E1B28"/>
    <w:rsid w:val="006E1FE8"/>
    <w:rsid w:val="006E3B73"/>
    <w:rsid w:val="006E3DCA"/>
    <w:rsid w:val="006E4E36"/>
    <w:rsid w:val="006E5100"/>
    <w:rsid w:val="006E5C0C"/>
    <w:rsid w:val="006E5E31"/>
    <w:rsid w:val="006E62D0"/>
    <w:rsid w:val="006E71B7"/>
    <w:rsid w:val="006E74F5"/>
    <w:rsid w:val="006E792C"/>
    <w:rsid w:val="006E7EB6"/>
    <w:rsid w:val="006F03DB"/>
    <w:rsid w:val="006F0AC2"/>
    <w:rsid w:val="006F12E4"/>
    <w:rsid w:val="006F1A8B"/>
    <w:rsid w:val="006F1DDC"/>
    <w:rsid w:val="006F1E8F"/>
    <w:rsid w:val="006F2014"/>
    <w:rsid w:val="006F24B5"/>
    <w:rsid w:val="006F284F"/>
    <w:rsid w:val="006F2BAA"/>
    <w:rsid w:val="006F2E6B"/>
    <w:rsid w:val="006F2ED8"/>
    <w:rsid w:val="006F3452"/>
    <w:rsid w:val="006F366D"/>
    <w:rsid w:val="006F3EAD"/>
    <w:rsid w:val="006F429C"/>
    <w:rsid w:val="006F47AA"/>
    <w:rsid w:val="006F4A11"/>
    <w:rsid w:val="006F51B4"/>
    <w:rsid w:val="006F51BD"/>
    <w:rsid w:val="006F54F2"/>
    <w:rsid w:val="006F54FA"/>
    <w:rsid w:val="006F638F"/>
    <w:rsid w:val="006F6462"/>
    <w:rsid w:val="006F6605"/>
    <w:rsid w:val="006F674B"/>
    <w:rsid w:val="006F67A7"/>
    <w:rsid w:val="006F799D"/>
    <w:rsid w:val="006F79D7"/>
    <w:rsid w:val="00700034"/>
    <w:rsid w:val="007008F7"/>
    <w:rsid w:val="00700A97"/>
    <w:rsid w:val="00700BF3"/>
    <w:rsid w:val="00701064"/>
    <w:rsid w:val="00701B0F"/>
    <w:rsid w:val="00702D15"/>
    <w:rsid w:val="00703DB6"/>
    <w:rsid w:val="00704124"/>
    <w:rsid w:val="007056C4"/>
    <w:rsid w:val="00706418"/>
    <w:rsid w:val="00706A57"/>
    <w:rsid w:val="007074C7"/>
    <w:rsid w:val="0070769B"/>
    <w:rsid w:val="00707BC2"/>
    <w:rsid w:val="00707EEC"/>
    <w:rsid w:val="00710E0F"/>
    <w:rsid w:val="007123CB"/>
    <w:rsid w:val="00712675"/>
    <w:rsid w:val="00713351"/>
    <w:rsid w:val="00714291"/>
    <w:rsid w:val="00714632"/>
    <w:rsid w:val="00715330"/>
    <w:rsid w:val="007153D3"/>
    <w:rsid w:val="00715416"/>
    <w:rsid w:val="007158BE"/>
    <w:rsid w:val="007167D7"/>
    <w:rsid w:val="00720426"/>
    <w:rsid w:val="00720568"/>
    <w:rsid w:val="007208A7"/>
    <w:rsid w:val="00720EFC"/>
    <w:rsid w:val="0072106D"/>
    <w:rsid w:val="0072183A"/>
    <w:rsid w:val="0072250A"/>
    <w:rsid w:val="007226D1"/>
    <w:rsid w:val="00722EC3"/>
    <w:rsid w:val="00722F21"/>
    <w:rsid w:val="00723918"/>
    <w:rsid w:val="00724042"/>
    <w:rsid w:val="0072449F"/>
    <w:rsid w:val="00724922"/>
    <w:rsid w:val="00724A32"/>
    <w:rsid w:val="00724F38"/>
    <w:rsid w:val="007254E8"/>
    <w:rsid w:val="0072583E"/>
    <w:rsid w:val="0072589A"/>
    <w:rsid w:val="00725DDF"/>
    <w:rsid w:val="007264A6"/>
    <w:rsid w:val="007264AC"/>
    <w:rsid w:val="0072693F"/>
    <w:rsid w:val="0072697F"/>
    <w:rsid w:val="00726C4C"/>
    <w:rsid w:val="00727236"/>
    <w:rsid w:val="007277B6"/>
    <w:rsid w:val="0073099E"/>
    <w:rsid w:val="00730F6F"/>
    <w:rsid w:val="0073168B"/>
    <w:rsid w:val="00731880"/>
    <w:rsid w:val="00731C5F"/>
    <w:rsid w:val="00731CCA"/>
    <w:rsid w:val="00731E87"/>
    <w:rsid w:val="00732136"/>
    <w:rsid w:val="007323AF"/>
    <w:rsid w:val="00732DFC"/>
    <w:rsid w:val="00733177"/>
    <w:rsid w:val="0073327F"/>
    <w:rsid w:val="00733D0D"/>
    <w:rsid w:val="00733D28"/>
    <w:rsid w:val="007341BE"/>
    <w:rsid w:val="007348A0"/>
    <w:rsid w:val="00734F9C"/>
    <w:rsid w:val="00734FB7"/>
    <w:rsid w:val="00735FB4"/>
    <w:rsid w:val="00736956"/>
    <w:rsid w:val="00736D52"/>
    <w:rsid w:val="00736DDC"/>
    <w:rsid w:val="00736E4B"/>
    <w:rsid w:val="00737C10"/>
    <w:rsid w:val="007415C2"/>
    <w:rsid w:val="00741EB7"/>
    <w:rsid w:val="00742C53"/>
    <w:rsid w:val="00742E25"/>
    <w:rsid w:val="00742FD3"/>
    <w:rsid w:val="00743132"/>
    <w:rsid w:val="007434F0"/>
    <w:rsid w:val="0074374D"/>
    <w:rsid w:val="0074386D"/>
    <w:rsid w:val="0074499C"/>
    <w:rsid w:val="00744C05"/>
    <w:rsid w:val="00745435"/>
    <w:rsid w:val="00746591"/>
    <w:rsid w:val="0074671D"/>
    <w:rsid w:val="00746D54"/>
    <w:rsid w:val="0074725D"/>
    <w:rsid w:val="00747479"/>
    <w:rsid w:val="0074751F"/>
    <w:rsid w:val="007475D8"/>
    <w:rsid w:val="0074798B"/>
    <w:rsid w:val="00747B50"/>
    <w:rsid w:val="00750E27"/>
    <w:rsid w:val="007518E6"/>
    <w:rsid w:val="00752311"/>
    <w:rsid w:val="007526E9"/>
    <w:rsid w:val="0075323A"/>
    <w:rsid w:val="00753476"/>
    <w:rsid w:val="00753790"/>
    <w:rsid w:val="00753BBB"/>
    <w:rsid w:val="007541DD"/>
    <w:rsid w:val="00754513"/>
    <w:rsid w:val="007552B1"/>
    <w:rsid w:val="0075546A"/>
    <w:rsid w:val="0075550B"/>
    <w:rsid w:val="00756286"/>
    <w:rsid w:val="00756815"/>
    <w:rsid w:val="00757519"/>
    <w:rsid w:val="00757529"/>
    <w:rsid w:val="00757579"/>
    <w:rsid w:val="00757A6F"/>
    <w:rsid w:val="00757D57"/>
    <w:rsid w:val="0076057C"/>
    <w:rsid w:val="007606C8"/>
    <w:rsid w:val="007608D2"/>
    <w:rsid w:val="00760A57"/>
    <w:rsid w:val="0076167C"/>
    <w:rsid w:val="00762235"/>
    <w:rsid w:val="0076299B"/>
    <w:rsid w:val="00762B90"/>
    <w:rsid w:val="00763B76"/>
    <w:rsid w:val="00764B76"/>
    <w:rsid w:val="00764F7D"/>
    <w:rsid w:val="00765A67"/>
    <w:rsid w:val="00766271"/>
    <w:rsid w:val="00766797"/>
    <w:rsid w:val="00767E26"/>
    <w:rsid w:val="00767E53"/>
    <w:rsid w:val="00767EE9"/>
    <w:rsid w:val="007705ED"/>
    <w:rsid w:val="00770693"/>
    <w:rsid w:val="007707CB"/>
    <w:rsid w:val="00770E55"/>
    <w:rsid w:val="00770FA5"/>
    <w:rsid w:val="00771389"/>
    <w:rsid w:val="007717E0"/>
    <w:rsid w:val="007728D7"/>
    <w:rsid w:val="007731A4"/>
    <w:rsid w:val="00773515"/>
    <w:rsid w:val="007739C1"/>
    <w:rsid w:val="00773D75"/>
    <w:rsid w:val="00773E66"/>
    <w:rsid w:val="007742D4"/>
    <w:rsid w:val="007749B8"/>
    <w:rsid w:val="0077590D"/>
    <w:rsid w:val="00775E19"/>
    <w:rsid w:val="00776404"/>
    <w:rsid w:val="007764C1"/>
    <w:rsid w:val="00776D0C"/>
    <w:rsid w:val="00776FAC"/>
    <w:rsid w:val="007770E5"/>
    <w:rsid w:val="00777784"/>
    <w:rsid w:val="00777BA7"/>
    <w:rsid w:val="00777CB1"/>
    <w:rsid w:val="007804CA"/>
    <w:rsid w:val="007815E0"/>
    <w:rsid w:val="00781B6F"/>
    <w:rsid w:val="00782725"/>
    <w:rsid w:val="00782E70"/>
    <w:rsid w:val="00783676"/>
    <w:rsid w:val="00783885"/>
    <w:rsid w:val="00784057"/>
    <w:rsid w:val="0078424F"/>
    <w:rsid w:val="007845CC"/>
    <w:rsid w:val="00784834"/>
    <w:rsid w:val="00784FEE"/>
    <w:rsid w:val="00785724"/>
    <w:rsid w:val="00785A15"/>
    <w:rsid w:val="00785BE1"/>
    <w:rsid w:val="00786408"/>
    <w:rsid w:val="00786692"/>
    <w:rsid w:val="0078736F"/>
    <w:rsid w:val="007874F7"/>
    <w:rsid w:val="00787D4A"/>
    <w:rsid w:val="00791040"/>
    <w:rsid w:val="007925D9"/>
    <w:rsid w:val="00792699"/>
    <w:rsid w:val="00792CCB"/>
    <w:rsid w:val="007930B0"/>
    <w:rsid w:val="0079361C"/>
    <w:rsid w:val="0079374C"/>
    <w:rsid w:val="00793856"/>
    <w:rsid w:val="00793AB1"/>
    <w:rsid w:val="00793D76"/>
    <w:rsid w:val="00794320"/>
    <w:rsid w:val="0079467C"/>
    <w:rsid w:val="0079545B"/>
    <w:rsid w:val="00795646"/>
    <w:rsid w:val="007964B3"/>
    <w:rsid w:val="007974EF"/>
    <w:rsid w:val="00797FD7"/>
    <w:rsid w:val="007A024A"/>
    <w:rsid w:val="007A21AB"/>
    <w:rsid w:val="007A2219"/>
    <w:rsid w:val="007A2853"/>
    <w:rsid w:val="007A28DB"/>
    <w:rsid w:val="007A2FCC"/>
    <w:rsid w:val="007A300B"/>
    <w:rsid w:val="007A347B"/>
    <w:rsid w:val="007A3C67"/>
    <w:rsid w:val="007A3C8A"/>
    <w:rsid w:val="007A3E07"/>
    <w:rsid w:val="007A3F94"/>
    <w:rsid w:val="007A5311"/>
    <w:rsid w:val="007A5628"/>
    <w:rsid w:val="007A5B7E"/>
    <w:rsid w:val="007A5D16"/>
    <w:rsid w:val="007A6D52"/>
    <w:rsid w:val="007A78FF"/>
    <w:rsid w:val="007B05FF"/>
    <w:rsid w:val="007B0ABC"/>
    <w:rsid w:val="007B0D65"/>
    <w:rsid w:val="007B1076"/>
    <w:rsid w:val="007B15EA"/>
    <w:rsid w:val="007B17F4"/>
    <w:rsid w:val="007B1DFE"/>
    <w:rsid w:val="007B1EF0"/>
    <w:rsid w:val="007B25D6"/>
    <w:rsid w:val="007B263B"/>
    <w:rsid w:val="007B2A39"/>
    <w:rsid w:val="007B2D1E"/>
    <w:rsid w:val="007B2EC5"/>
    <w:rsid w:val="007B346B"/>
    <w:rsid w:val="007B375A"/>
    <w:rsid w:val="007B3872"/>
    <w:rsid w:val="007B401F"/>
    <w:rsid w:val="007B4056"/>
    <w:rsid w:val="007B471D"/>
    <w:rsid w:val="007B4F3C"/>
    <w:rsid w:val="007B527E"/>
    <w:rsid w:val="007B6188"/>
    <w:rsid w:val="007B6610"/>
    <w:rsid w:val="007B6DA2"/>
    <w:rsid w:val="007C0607"/>
    <w:rsid w:val="007C0A6D"/>
    <w:rsid w:val="007C0A8F"/>
    <w:rsid w:val="007C0CBC"/>
    <w:rsid w:val="007C1331"/>
    <w:rsid w:val="007C18FD"/>
    <w:rsid w:val="007C19A6"/>
    <w:rsid w:val="007C2065"/>
    <w:rsid w:val="007C2FCC"/>
    <w:rsid w:val="007C3212"/>
    <w:rsid w:val="007C33FB"/>
    <w:rsid w:val="007C3955"/>
    <w:rsid w:val="007C3C25"/>
    <w:rsid w:val="007C3CAB"/>
    <w:rsid w:val="007C4A80"/>
    <w:rsid w:val="007C4EEC"/>
    <w:rsid w:val="007C5013"/>
    <w:rsid w:val="007C54F3"/>
    <w:rsid w:val="007C62E1"/>
    <w:rsid w:val="007C6AC0"/>
    <w:rsid w:val="007D0060"/>
    <w:rsid w:val="007D0098"/>
    <w:rsid w:val="007D068C"/>
    <w:rsid w:val="007D0A0C"/>
    <w:rsid w:val="007D0BA0"/>
    <w:rsid w:val="007D0D5E"/>
    <w:rsid w:val="007D0E25"/>
    <w:rsid w:val="007D15F5"/>
    <w:rsid w:val="007D1726"/>
    <w:rsid w:val="007D183E"/>
    <w:rsid w:val="007D2328"/>
    <w:rsid w:val="007D2B87"/>
    <w:rsid w:val="007D2CA7"/>
    <w:rsid w:val="007D2EE5"/>
    <w:rsid w:val="007D3D7C"/>
    <w:rsid w:val="007D4286"/>
    <w:rsid w:val="007D44B7"/>
    <w:rsid w:val="007D4916"/>
    <w:rsid w:val="007D4AE6"/>
    <w:rsid w:val="007D4D67"/>
    <w:rsid w:val="007D4D75"/>
    <w:rsid w:val="007D4DCE"/>
    <w:rsid w:val="007D574B"/>
    <w:rsid w:val="007D57B8"/>
    <w:rsid w:val="007D5BEB"/>
    <w:rsid w:val="007D66F9"/>
    <w:rsid w:val="007D6958"/>
    <w:rsid w:val="007D6A36"/>
    <w:rsid w:val="007D6F7A"/>
    <w:rsid w:val="007D6FDA"/>
    <w:rsid w:val="007D6FE8"/>
    <w:rsid w:val="007D7461"/>
    <w:rsid w:val="007D752A"/>
    <w:rsid w:val="007D7729"/>
    <w:rsid w:val="007D7731"/>
    <w:rsid w:val="007D798F"/>
    <w:rsid w:val="007D7A09"/>
    <w:rsid w:val="007D7C36"/>
    <w:rsid w:val="007D7CAA"/>
    <w:rsid w:val="007E06AE"/>
    <w:rsid w:val="007E0E9E"/>
    <w:rsid w:val="007E1046"/>
    <w:rsid w:val="007E12E5"/>
    <w:rsid w:val="007E2108"/>
    <w:rsid w:val="007E2587"/>
    <w:rsid w:val="007E287A"/>
    <w:rsid w:val="007E33CD"/>
    <w:rsid w:val="007E3BF3"/>
    <w:rsid w:val="007E3D7D"/>
    <w:rsid w:val="007E485B"/>
    <w:rsid w:val="007E4982"/>
    <w:rsid w:val="007E4B7C"/>
    <w:rsid w:val="007E5445"/>
    <w:rsid w:val="007E5E05"/>
    <w:rsid w:val="007E6104"/>
    <w:rsid w:val="007E628D"/>
    <w:rsid w:val="007E63B1"/>
    <w:rsid w:val="007E6879"/>
    <w:rsid w:val="007E6B47"/>
    <w:rsid w:val="007E6CE4"/>
    <w:rsid w:val="007E6CFD"/>
    <w:rsid w:val="007E6E35"/>
    <w:rsid w:val="007E7806"/>
    <w:rsid w:val="007E7CA8"/>
    <w:rsid w:val="007F096E"/>
    <w:rsid w:val="007F0E6B"/>
    <w:rsid w:val="007F0E8B"/>
    <w:rsid w:val="007F0E98"/>
    <w:rsid w:val="007F12E1"/>
    <w:rsid w:val="007F1CDB"/>
    <w:rsid w:val="007F1CE0"/>
    <w:rsid w:val="007F1E9C"/>
    <w:rsid w:val="007F1F70"/>
    <w:rsid w:val="007F2225"/>
    <w:rsid w:val="007F22AC"/>
    <w:rsid w:val="007F2ECD"/>
    <w:rsid w:val="007F3DA8"/>
    <w:rsid w:val="007F3DC3"/>
    <w:rsid w:val="007F4354"/>
    <w:rsid w:val="007F46B9"/>
    <w:rsid w:val="007F52FF"/>
    <w:rsid w:val="007F54C6"/>
    <w:rsid w:val="007F5951"/>
    <w:rsid w:val="007F5B51"/>
    <w:rsid w:val="007F6D80"/>
    <w:rsid w:val="007F73C2"/>
    <w:rsid w:val="007F7622"/>
    <w:rsid w:val="007F7C55"/>
    <w:rsid w:val="007F7D9A"/>
    <w:rsid w:val="007F7E9C"/>
    <w:rsid w:val="007F7FC3"/>
    <w:rsid w:val="00800021"/>
    <w:rsid w:val="00801293"/>
    <w:rsid w:val="0080144D"/>
    <w:rsid w:val="00801851"/>
    <w:rsid w:val="008021D1"/>
    <w:rsid w:val="0080271C"/>
    <w:rsid w:val="00802997"/>
    <w:rsid w:val="008032E8"/>
    <w:rsid w:val="0080359A"/>
    <w:rsid w:val="00804035"/>
    <w:rsid w:val="0080424A"/>
    <w:rsid w:val="00806650"/>
    <w:rsid w:val="00806E37"/>
    <w:rsid w:val="00806F06"/>
    <w:rsid w:val="008116C1"/>
    <w:rsid w:val="00811A5C"/>
    <w:rsid w:val="00812044"/>
    <w:rsid w:val="00812453"/>
    <w:rsid w:val="00812E4B"/>
    <w:rsid w:val="00813F60"/>
    <w:rsid w:val="00814262"/>
    <w:rsid w:val="0081456A"/>
    <w:rsid w:val="00815C5B"/>
    <w:rsid w:val="00817598"/>
    <w:rsid w:val="008179E0"/>
    <w:rsid w:val="00820588"/>
    <w:rsid w:val="00820660"/>
    <w:rsid w:val="0082088F"/>
    <w:rsid w:val="00820F23"/>
    <w:rsid w:val="008214C3"/>
    <w:rsid w:val="00822055"/>
    <w:rsid w:val="00822B23"/>
    <w:rsid w:val="00823762"/>
    <w:rsid w:val="008238D2"/>
    <w:rsid w:val="00823B66"/>
    <w:rsid w:val="0082461C"/>
    <w:rsid w:val="008249C5"/>
    <w:rsid w:val="0082500A"/>
    <w:rsid w:val="008250D7"/>
    <w:rsid w:val="0082561E"/>
    <w:rsid w:val="00826E25"/>
    <w:rsid w:val="00827D57"/>
    <w:rsid w:val="00830E05"/>
    <w:rsid w:val="00830E10"/>
    <w:rsid w:val="008310E4"/>
    <w:rsid w:val="00831815"/>
    <w:rsid w:val="00831A91"/>
    <w:rsid w:val="00831FB0"/>
    <w:rsid w:val="00831FBE"/>
    <w:rsid w:val="008324DE"/>
    <w:rsid w:val="00832B02"/>
    <w:rsid w:val="00833E91"/>
    <w:rsid w:val="00834C06"/>
    <w:rsid w:val="00835543"/>
    <w:rsid w:val="00835561"/>
    <w:rsid w:val="008355EB"/>
    <w:rsid w:val="008359BE"/>
    <w:rsid w:val="00835A78"/>
    <w:rsid w:val="00835B44"/>
    <w:rsid w:val="00835C1E"/>
    <w:rsid w:val="00835FCA"/>
    <w:rsid w:val="00836CEB"/>
    <w:rsid w:val="008370DB"/>
    <w:rsid w:val="0083727D"/>
    <w:rsid w:val="00840650"/>
    <w:rsid w:val="00840C94"/>
    <w:rsid w:val="008410F2"/>
    <w:rsid w:val="0084131C"/>
    <w:rsid w:val="008418AE"/>
    <w:rsid w:val="00841BCC"/>
    <w:rsid w:val="00842199"/>
    <w:rsid w:val="0084234B"/>
    <w:rsid w:val="00842821"/>
    <w:rsid w:val="008428CE"/>
    <w:rsid w:val="00842A4B"/>
    <w:rsid w:val="00843795"/>
    <w:rsid w:val="00843B28"/>
    <w:rsid w:val="00845025"/>
    <w:rsid w:val="0084533F"/>
    <w:rsid w:val="00845709"/>
    <w:rsid w:val="00845E8A"/>
    <w:rsid w:val="00846243"/>
    <w:rsid w:val="008465DE"/>
    <w:rsid w:val="0084660E"/>
    <w:rsid w:val="00847642"/>
    <w:rsid w:val="00847AFC"/>
    <w:rsid w:val="00850CC5"/>
    <w:rsid w:val="00850DD6"/>
    <w:rsid w:val="0085106D"/>
    <w:rsid w:val="0085146C"/>
    <w:rsid w:val="008518F5"/>
    <w:rsid w:val="00852ECA"/>
    <w:rsid w:val="00853224"/>
    <w:rsid w:val="0085337B"/>
    <w:rsid w:val="0085392B"/>
    <w:rsid w:val="00854713"/>
    <w:rsid w:val="00854BF1"/>
    <w:rsid w:val="00855144"/>
    <w:rsid w:val="008559FB"/>
    <w:rsid w:val="00855D73"/>
    <w:rsid w:val="00855DEE"/>
    <w:rsid w:val="00855E32"/>
    <w:rsid w:val="00855F04"/>
    <w:rsid w:val="008563ED"/>
    <w:rsid w:val="00856761"/>
    <w:rsid w:val="008573D2"/>
    <w:rsid w:val="00857438"/>
    <w:rsid w:val="0085795F"/>
    <w:rsid w:val="00862971"/>
    <w:rsid w:val="00862E02"/>
    <w:rsid w:val="00863968"/>
    <w:rsid w:val="0086411A"/>
    <w:rsid w:val="008642B6"/>
    <w:rsid w:val="0086453B"/>
    <w:rsid w:val="008648DF"/>
    <w:rsid w:val="00864A48"/>
    <w:rsid w:val="00864CCF"/>
    <w:rsid w:val="00864DDD"/>
    <w:rsid w:val="00864E28"/>
    <w:rsid w:val="00865671"/>
    <w:rsid w:val="00865BB1"/>
    <w:rsid w:val="00865C15"/>
    <w:rsid w:val="0086600D"/>
    <w:rsid w:val="008661C7"/>
    <w:rsid w:val="00866ABA"/>
    <w:rsid w:val="00867308"/>
    <w:rsid w:val="00867BBD"/>
    <w:rsid w:val="008704C6"/>
    <w:rsid w:val="00870794"/>
    <w:rsid w:val="00870BB7"/>
    <w:rsid w:val="00871318"/>
    <w:rsid w:val="0087138E"/>
    <w:rsid w:val="00871EAF"/>
    <w:rsid w:val="0087250A"/>
    <w:rsid w:val="00872D4B"/>
    <w:rsid w:val="00872D9A"/>
    <w:rsid w:val="008732AF"/>
    <w:rsid w:val="00874210"/>
    <w:rsid w:val="008744D3"/>
    <w:rsid w:val="00874757"/>
    <w:rsid w:val="00874804"/>
    <w:rsid w:val="0087484E"/>
    <w:rsid w:val="00874ABE"/>
    <w:rsid w:val="00874D70"/>
    <w:rsid w:val="00875082"/>
    <w:rsid w:val="0087518E"/>
    <w:rsid w:val="008755F0"/>
    <w:rsid w:val="008756AB"/>
    <w:rsid w:val="008757A5"/>
    <w:rsid w:val="008757CC"/>
    <w:rsid w:val="00876E35"/>
    <w:rsid w:val="00877C3D"/>
    <w:rsid w:val="008804A5"/>
    <w:rsid w:val="0088076A"/>
    <w:rsid w:val="00880E90"/>
    <w:rsid w:val="00880EDC"/>
    <w:rsid w:val="00881011"/>
    <w:rsid w:val="00881203"/>
    <w:rsid w:val="00881494"/>
    <w:rsid w:val="00881650"/>
    <w:rsid w:val="00881A99"/>
    <w:rsid w:val="0088278A"/>
    <w:rsid w:val="008827F1"/>
    <w:rsid w:val="00882878"/>
    <w:rsid w:val="008838BE"/>
    <w:rsid w:val="00883B16"/>
    <w:rsid w:val="0088450A"/>
    <w:rsid w:val="00884C0D"/>
    <w:rsid w:val="00885C6E"/>
    <w:rsid w:val="00885E98"/>
    <w:rsid w:val="00885F89"/>
    <w:rsid w:val="008865D0"/>
    <w:rsid w:val="00886B28"/>
    <w:rsid w:val="00886C54"/>
    <w:rsid w:val="00886EDF"/>
    <w:rsid w:val="00886F98"/>
    <w:rsid w:val="008870F5"/>
    <w:rsid w:val="00887417"/>
    <w:rsid w:val="00887D2D"/>
    <w:rsid w:val="008911FF"/>
    <w:rsid w:val="00891715"/>
    <w:rsid w:val="00891987"/>
    <w:rsid w:val="008919F1"/>
    <w:rsid w:val="00892034"/>
    <w:rsid w:val="0089289A"/>
    <w:rsid w:val="00892A59"/>
    <w:rsid w:val="008934C5"/>
    <w:rsid w:val="008937C0"/>
    <w:rsid w:val="00893AF8"/>
    <w:rsid w:val="00893B45"/>
    <w:rsid w:val="00893C31"/>
    <w:rsid w:val="00894011"/>
    <w:rsid w:val="008946B6"/>
    <w:rsid w:val="0089514E"/>
    <w:rsid w:val="00896214"/>
    <w:rsid w:val="0089627D"/>
    <w:rsid w:val="00896368"/>
    <w:rsid w:val="008972EB"/>
    <w:rsid w:val="0089786B"/>
    <w:rsid w:val="00897FBC"/>
    <w:rsid w:val="008A04EC"/>
    <w:rsid w:val="008A0DDF"/>
    <w:rsid w:val="008A0E61"/>
    <w:rsid w:val="008A175D"/>
    <w:rsid w:val="008A1851"/>
    <w:rsid w:val="008A2C0A"/>
    <w:rsid w:val="008A31FC"/>
    <w:rsid w:val="008A40DC"/>
    <w:rsid w:val="008A40FF"/>
    <w:rsid w:val="008A41B4"/>
    <w:rsid w:val="008A4AF9"/>
    <w:rsid w:val="008A4D22"/>
    <w:rsid w:val="008A51D9"/>
    <w:rsid w:val="008A55E1"/>
    <w:rsid w:val="008A5897"/>
    <w:rsid w:val="008A6392"/>
    <w:rsid w:val="008A69E6"/>
    <w:rsid w:val="008A6B90"/>
    <w:rsid w:val="008A7195"/>
    <w:rsid w:val="008A752F"/>
    <w:rsid w:val="008A7867"/>
    <w:rsid w:val="008B02C7"/>
    <w:rsid w:val="008B06A7"/>
    <w:rsid w:val="008B0747"/>
    <w:rsid w:val="008B0D4A"/>
    <w:rsid w:val="008B0FBB"/>
    <w:rsid w:val="008B14B4"/>
    <w:rsid w:val="008B1C5D"/>
    <w:rsid w:val="008B23B6"/>
    <w:rsid w:val="008B2D39"/>
    <w:rsid w:val="008B333B"/>
    <w:rsid w:val="008B5321"/>
    <w:rsid w:val="008B584C"/>
    <w:rsid w:val="008B5CB0"/>
    <w:rsid w:val="008B5D5E"/>
    <w:rsid w:val="008B60BA"/>
    <w:rsid w:val="008B6452"/>
    <w:rsid w:val="008B6663"/>
    <w:rsid w:val="008B6D34"/>
    <w:rsid w:val="008B6E96"/>
    <w:rsid w:val="008B7578"/>
    <w:rsid w:val="008B765A"/>
    <w:rsid w:val="008C08F6"/>
    <w:rsid w:val="008C0A64"/>
    <w:rsid w:val="008C1ADF"/>
    <w:rsid w:val="008C1CA1"/>
    <w:rsid w:val="008C1D0D"/>
    <w:rsid w:val="008C2205"/>
    <w:rsid w:val="008C2652"/>
    <w:rsid w:val="008C2B1D"/>
    <w:rsid w:val="008C2B95"/>
    <w:rsid w:val="008C2FD0"/>
    <w:rsid w:val="008C30F2"/>
    <w:rsid w:val="008C31EE"/>
    <w:rsid w:val="008C38E2"/>
    <w:rsid w:val="008C399C"/>
    <w:rsid w:val="008C3A11"/>
    <w:rsid w:val="008C3D7A"/>
    <w:rsid w:val="008C4934"/>
    <w:rsid w:val="008C4DE4"/>
    <w:rsid w:val="008C5102"/>
    <w:rsid w:val="008C51F6"/>
    <w:rsid w:val="008C5CF6"/>
    <w:rsid w:val="008C7105"/>
    <w:rsid w:val="008C73B5"/>
    <w:rsid w:val="008C73E2"/>
    <w:rsid w:val="008C7BCB"/>
    <w:rsid w:val="008D10F3"/>
    <w:rsid w:val="008D1115"/>
    <w:rsid w:val="008D11A4"/>
    <w:rsid w:val="008D14A3"/>
    <w:rsid w:val="008D15E6"/>
    <w:rsid w:val="008D1702"/>
    <w:rsid w:val="008D187E"/>
    <w:rsid w:val="008D19DB"/>
    <w:rsid w:val="008D2621"/>
    <w:rsid w:val="008D3479"/>
    <w:rsid w:val="008D3604"/>
    <w:rsid w:val="008D3714"/>
    <w:rsid w:val="008D3F91"/>
    <w:rsid w:val="008D43FC"/>
    <w:rsid w:val="008D4B37"/>
    <w:rsid w:val="008D5543"/>
    <w:rsid w:val="008D55E9"/>
    <w:rsid w:val="008D6E92"/>
    <w:rsid w:val="008D6EE7"/>
    <w:rsid w:val="008D7413"/>
    <w:rsid w:val="008D7472"/>
    <w:rsid w:val="008D7558"/>
    <w:rsid w:val="008E2244"/>
    <w:rsid w:val="008E2BEF"/>
    <w:rsid w:val="008E33F4"/>
    <w:rsid w:val="008E3D9F"/>
    <w:rsid w:val="008E449F"/>
    <w:rsid w:val="008E5981"/>
    <w:rsid w:val="008E5DA5"/>
    <w:rsid w:val="008E6233"/>
    <w:rsid w:val="008E6461"/>
    <w:rsid w:val="008E65D7"/>
    <w:rsid w:val="008E695E"/>
    <w:rsid w:val="008F0E25"/>
    <w:rsid w:val="008F144A"/>
    <w:rsid w:val="008F15DC"/>
    <w:rsid w:val="008F1AF4"/>
    <w:rsid w:val="008F2032"/>
    <w:rsid w:val="008F20AF"/>
    <w:rsid w:val="008F2115"/>
    <w:rsid w:val="008F3920"/>
    <w:rsid w:val="008F588D"/>
    <w:rsid w:val="008F5A24"/>
    <w:rsid w:val="008F5EE9"/>
    <w:rsid w:val="008F6733"/>
    <w:rsid w:val="008F696D"/>
    <w:rsid w:val="008F6A88"/>
    <w:rsid w:val="008F731C"/>
    <w:rsid w:val="008F7374"/>
    <w:rsid w:val="008F7776"/>
    <w:rsid w:val="008F7BEC"/>
    <w:rsid w:val="008F7DB1"/>
    <w:rsid w:val="0090003E"/>
    <w:rsid w:val="00900AAE"/>
    <w:rsid w:val="009015FA"/>
    <w:rsid w:val="009018B7"/>
    <w:rsid w:val="00902C37"/>
    <w:rsid w:val="00903019"/>
    <w:rsid w:val="0090334E"/>
    <w:rsid w:val="009033ED"/>
    <w:rsid w:val="009048D9"/>
    <w:rsid w:val="009050F3"/>
    <w:rsid w:val="00905163"/>
    <w:rsid w:val="009057FD"/>
    <w:rsid w:val="00905B16"/>
    <w:rsid w:val="00905F2D"/>
    <w:rsid w:val="009065B8"/>
    <w:rsid w:val="00906774"/>
    <w:rsid w:val="009068B3"/>
    <w:rsid w:val="009069B8"/>
    <w:rsid w:val="009076CA"/>
    <w:rsid w:val="0091063B"/>
    <w:rsid w:val="00910D96"/>
    <w:rsid w:val="009111B7"/>
    <w:rsid w:val="009119B0"/>
    <w:rsid w:val="00912142"/>
    <w:rsid w:val="00912334"/>
    <w:rsid w:val="00912753"/>
    <w:rsid w:val="00912882"/>
    <w:rsid w:val="00912C52"/>
    <w:rsid w:val="00913EE2"/>
    <w:rsid w:val="00914A35"/>
    <w:rsid w:val="00914C6A"/>
    <w:rsid w:val="00915042"/>
    <w:rsid w:val="00915720"/>
    <w:rsid w:val="00915A12"/>
    <w:rsid w:val="00915E99"/>
    <w:rsid w:val="00916A19"/>
    <w:rsid w:val="00916A41"/>
    <w:rsid w:val="00916EBD"/>
    <w:rsid w:val="00917468"/>
    <w:rsid w:val="00917EBB"/>
    <w:rsid w:val="0092043C"/>
    <w:rsid w:val="009206CD"/>
    <w:rsid w:val="00920BCF"/>
    <w:rsid w:val="00920D53"/>
    <w:rsid w:val="00920F4D"/>
    <w:rsid w:val="009217D5"/>
    <w:rsid w:val="00921FDC"/>
    <w:rsid w:val="009228A3"/>
    <w:rsid w:val="00922A5F"/>
    <w:rsid w:val="00922EC4"/>
    <w:rsid w:val="00923279"/>
    <w:rsid w:val="00923D98"/>
    <w:rsid w:val="00923ED9"/>
    <w:rsid w:val="0092441A"/>
    <w:rsid w:val="0092472E"/>
    <w:rsid w:val="009249BF"/>
    <w:rsid w:val="00924CE5"/>
    <w:rsid w:val="0092511A"/>
    <w:rsid w:val="0092544D"/>
    <w:rsid w:val="009254FD"/>
    <w:rsid w:val="00925D57"/>
    <w:rsid w:val="00925E68"/>
    <w:rsid w:val="009261EA"/>
    <w:rsid w:val="0092652C"/>
    <w:rsid w:val="00926D32"/>
    <w:rsid w:val="0093034F"/>
    <w:rsid w:val="00931004"/>
    <w:rsid w:val="009318C0"/>
    <w:rsid w:val="00931AA3"/>
    <w:rsid w:val="00931CF4"/>
    <w:rsid w:val="0093220F"/>
    <w:rsid w:val="0093289E"/>
    <w:rsid w:val="00932F4C"/>
    <w:rsid w:val="00932FEA"/>
    <w:rsid w:val="0093381B"/>
    <w:rsid w:val="00933C89"/>
    <w:rsid w:val="00934619"/>
    <w:rsid w:val="00934D5E"/>
    <w:rsid w:val="009353C4"/>
    <w:rsid w:val="0093559A"/>
    <w:rsid w:val="00936E70"/>
    <w:rsid w:val="0093731D"/>
    <w:rsid w:val="009402C5"/>
    <w:rsid w:val="009403DD"/>
    <w:rsid w:val="0094069C"/>
    <w:rsid w:val="00940F92"/>
    <w:rsid w:val="00941432"/>
    <w:rsid w:val="00941D18"/>
    <w:rsid w:val="009420D3"/>
    <w:rsid w:val="00942187"/>
    <w:rsid w:val="00942F1F"/>
    <w:rsid w:val="00943454"/>
    <w:rsid w:val="00943F0E"/>
    <w:rsid w:val="00944534"/>
    <w:rsid w:val="009447CA"/>
    <w:rsid w:val="009448E6"/>
    <w:rsid w:val="00944DEF"/>
    <w:rsid w:val="00944F39"/>
    <w:rsid w:val="009450D9"/>
    <w:rsid w:val="0094519D"/>
    <w:rsid w:val="00945CDE"/>
    <w:rsid w:val="009464A8"/>
    <w:rsid w:val="009466EF"/>
    <w:rsid w:val="00946DDE"/>
    <w:rsid w:val="0094758C"/>
    <w:rsid w:val="009477CC"/>
    <w:rsid w:val="00947BBD"/>
    <w:rsid w:val="009505EC"/>
    <w:rsid w:val="00950D2A"/>
    <w:rsid w:val="0095162C"/>
    <w:rsid w:val="00953A52"/>
    <w:rsid w:val="00953DFF"/>
    <w:rsid w:val="009541D2"/>
    <w:rsid w:val="009553CE"/>
    <w:rsid w:val="00955872"/>
    <w:rsid w:val="009558E2"/>
    <w:rsid w:val="00955AD4"/>
    <w:rsid w:val="009560EE"/>
    <w:rsid w:val="00957106"/>
    <w:rsid w:val="00957541"/>
    <w:rsid w:val="0095766B"/>
    <w:rsid w:val="00960018"/>
    <w:rsid w:val="0096010E"/>
    <w:rsid w:val="00960166"/>
    <w:rsid w:val="00960456"/>
    <w:rsid w:val="009608D6"/>
    <w:rsid w:val="00960A2F"/>
    <w:rsid w:val="009611E3"/>
    <w:rsid w:val="009615F9"/>
    <w:rsid w:val="00961762"/>
    <w:rsid w:val="00961C2F"/>
    <w:rsid w:val="009620A9"/>
    <w:rsid w:val="00962184"/>
    <w:rsid w:val="009622DD"/>
    <w:rsid w:val="00962471"/>
    <w:rsid w:val="009625D2"/>
    <w:rsid w:val="00962DFF"/>
    <w:rsid w:val="0096354B"/>
    <w:rsid w:val="00963C87"/>
    <w:rsid w:val="00964080"/>
    <w:rsid w:val="00964DF6"/>
    <w:rsid w:val="00965D48"/>
    <w:rsid w:val="00965DFD"/>
    <w:rsid w:val="00965E5A"/>
    <w:rsid w:val="00966032"/>
    <w:rsid w:val="00966A61"/>
    <w:rsid w:val="009670C2"/>
    <w:rsid w:val="00967523"/>
    <w:rsid w:val="00967549"/>
    <w:rsid w:val="00967D66"/>
    <w:rsid w:val="00967FD9"/>
    <w:rsid w:val="0097089C"/>
    <w:rsid w:val="0097176B"/>
    <w:rsid w:val="0097255B"/>
    <w:rsid w:val="0097279B"/>
    <w:rsid w:val="00972AB0"/>
    <w:rsid w:val="009733F5"/>
    <w:rsid w:val="00973DD5"/>
    <w:rsid w:val="009744CA"/>
    <w:rsid w:val="009750FB"/>
    <w:rsid w:val="00976096"/>
    <w:rsid w:val="0097618A"/>
    <w:rsid w:val="0097667D"/>
    <w:rsid w:val="00976980"/>
    <w:rsid w:val="00976C85"/>
    <w:rsid w:val="00977432"/>
    <w:rsid w:val="00977740"/>
    <w:rsid w:val="00977837"/>
    <w:rsid w:val="00977F21"/>
    <w:rsid w:val="00980004"/>
    <w:rsid w:val="009801A0"/>
    <w:rsid w:val="00980BE8"/>
    <w:rsid w:val="00981174"/>
    <w:rsid w:val="00981D11"/>
    <w:rsid w:val="009826C0"/>
    <w:rsid w:val="009835F4"/>
    <w:rsid w:val="00983D27"/>
    <w:rsid w:val="00984358"/>
    <w:rsid w:val="00984A89"/>
    <w:rsid w:val="00984D9A"/>
    <w:rsid w:val="009855D4"/>
    <w:rsid w:val="00985971"/>
    <w:rsid w:val="00986348"/>
    <w:rsid w:val="00986487"/>
    <w:rsid w:val="0098680C"/>
    <w:rsid w:val="00987715"/>
    <w:rsid w:val="00987BAD"/>
    <w:rsid w:val="00987F7E"/>
    <w:rsid w:val="00990CCD"/>
    <w:rsid w:val="00991029"/>
    <w:rsid w:val="0099164D"/>
    <w:rsid w:val="00991844"/>
    <w:rsid w:val="00991C7C"/>
    <w:rsid w:val="00991E8D"/>
    <w:rsid w:val="009921A7"/>
    <w:rsid w:val="00992945"/>
    <w:rsid w:val="00992964"/>
    <w:rsid w:val="00993129"/>
    <w:rsid w:val="00993B24"/>
    <w:rsid w:val="00993CC1"/>
    <w:rsid w:val="009940C8"/>
    <w:rsid w:val="00995DF1"/>
    <w:rsid w:val="00996268"/>
    <w:rsid w:val="0099630B"/>
    <w:rsid w:val="00996368"/>
    <w:rsid w:val="009964F4"/>
    <w:rsid w:val="00996625"/>
    <w:rsid w:val="00997232"/>
    <w:rsid w:val="00997B56"/>
    <w:rsid w:val="00997C33"/>
    <w:rsid w:val="00997E49"/>
    <w:rsid w:val="009A08FA"/>
    <w:rsid w:val="009A0AF8"/>
    <w:rsid w:val="009A0C85"/>
    <w:rsid w:val="009A0F1C"/>
    <w:rsid w:val="009A1867"/>
    <w:rsid w:val="009A25CD"/>
    <w:rsid w:val="009A30E2"/>
    <w:rsid w:val="009A338A"/>
    <w:rsid w:val="009A33F4"/>
    <w:rsid w:val="009A3984"/>
    <w:rsid w:val="009A47A0"/>
    <w:rsid w:val="009A548F"/>
    <w:rsid w:val="009A5586"/>
    <w:rsid w:val="009A57E7"/>
    <w:rsid w:val="009A58F3"/>
    <w:rsid w:val="009A5CCF"/>
    <w:rsid w:val="009A5F2A"/>
    <w:rsid w:val="009A5F34"/>
    <w:rsid w:val="009A7DF6"/>
    <w:rsid w:val="009B0048"/>
    <w:rsid w:val="009B1CB1"/>
    <w:rsid w:val="009B1EBD"/>
    <w:rsid w:val="009B2452"/>
    <w:rsid w:val="009B29AF"/>
    <w:rsid w:val="009B2C6B"/>
    <w:rsid w:val="009B3063"/>
    <w:rsid w:val="009B32B7"/>
    <w:rsid w:val="009B3BE2"/>
    <w:rsid w:val="009B3C21"/>
    <w:rsid w:val="009B454A"/>
    <w:rsid w:val="009B549F"/>
    <w:rsid w:val="009B5682"/>
    <w:rsid w:val="009B60E3"/>
    <w:rsid w:val="009B66EE"/>
    <w:rsid w:val="009B677A"/>
    <w:rsid w:val="009B6DE7"/>
    <w:rsid w:val="009B7010"/>
    <w:rsid w:val="009C024B"/>
    <w:rsid w:val="009C0991"/>
    <w:rsid w:val="009C1D4D"/>
    <w:rsid w:val="009C1F4F"/>
    <w:rsid w:val="009C2359"/>
    <w:rsid w:val="009C2638"/>
    <w:rsid w:val="009C2D2B"/>
    <w:rsid w:val="009C2E97"/>
    <w:rsid w:val="009C466A"/>
    <w:rsid w:val="009C4BB0"/>
    <w:rsid w:val="009C52E1"/>
    <w:rsid w:val="009C63BA"/>
    <w:rsid w:val="009C6FF2"/>
    <w:rsid w:val="009C7481"/>
    <w:rsid w:val="009C76B1"/>
    <w:rsid w:val="009C7C81"/>
    <w:rsid w:val="009D0272"/>
    <w:rsid w:val="009D0293"/>
    <w:rsid w:val="009D02D5"/>
    <w:rsid w:val="009D06CB"/>
    <w:rsid w:val="009D0D0F"/>
    <w:rsid w:val="009D101D"/>
    <w:rsid w:val="009D1104"/>
    <w:rsid w:val="009D184E"/>
    <w:rsid w:val="009D1BDF"/>
    <w:rsid w:val="009D3723"/>
    <w:rsid w:val="009D377F"/>
    <w:rsid w:val="009D3C5C"/>
    <w:rsid w:val="009D40EF"/>
    <w:rsid w:val="009D4605"/>
    <w:rsid w:val="009D4617"/>
    <w:rsid w:val="009D4897"/>
    <w:rsid w:val="009D52E9"/>
    <w:rsid w:val="009D54E2"/>
    <w:rsid w:val="009D5704"/>
    <w:rsid w:val="009D59E4"/>
    <w:rsid w:val="009D5D74"/>
    <w:rsid w:val="009D6280"/>
    <w:rsid w:val="009D648A"/>
    <w:rsid w:val="009D6B5E"/>
    <w:rsid w:val="009D709F"/>
    <w:rsid w:val="009D70F2"/>
    <w:rsid w:val="009D73A7"/>
    <w:rsid w:val="009D7473"/>
    <w:rsid w:val="009D784C"/>
    <w:rsid w:val="009E18C5"/>
    <w:rsid w:val="009E200A"/>
    <w:rsid w:val="009E265E"/>
    <w:rsid w:val="009E2BE8"/>
    <w:rsid w:val="009E376B"/>
    <w:rsid w:val="009E434D"/>
    <w:rsid w:val="009E4744"/>
    <w:rsid w:val="009E4A2B"/>
    <w:rsid w:val="009E52C2"/>
    <w:rsid w:val="009E63DA"/>
    <w:rsid w:val="009E64A1"/>
    <w:rsid w:val="009E6653"/>
    <w:rsid w:val="009E705D"/>
    <w:rsid w:val="009F0998"/>
    <w:rsid w:val="009F0C3A"/>
    <w:rsid w:val="009F12D6"/>
    <w:rsid w:val="009F133F"/>
    <w:rsid w:val="009F3240"/>
    <w:rsid w:val="009F3EB1"/>
    <w:rsid w:val="009F4470"/>
    <w:rsid w:val="009F4532"/>
    <w:rsid w:val="009F499B"/>
    <w:rsid w:val="009F4A80"/>
    <w:rsid w:val="009F4B03"/>
    <w:rsid w:val="009F5476"/>
    <w:rsid w:val="009F5F90"/>
    <w:rsid w:val="009F7C8C"/>
    <w:rsid w:val="00A00289"/>
    <w:rsid w:val="00A00EDB"/>
    <w:rsid w:val="00A0202C"/>
    <w:rsid w:val="00A02C0F"/>
    <w:rsid w:val="00A02EE4"/>
    <w:rsid w:val="00A0319B"/>
    <w:rsid w:val="00A03323"/>
    <w:rsid w:val="00A034AE"/>
    <w:rsid w:val="00A036F5"/>
    <w:rsid w:val="00A03FFD"/>
    <w:rsid w:val="00A04105"/>
    <w:rsid w:val="00A044DB"/>
    <w:rsid w:val="00A046AF"/>
    <w:rsid w:val="00A049BC"/>
    <w:rsid w:val="00A04A48"/>
    <w:rsid w:val="00A04B03"/>
    <w:rsid w:val="00A04B13"/>
    <w:rsid w:val="00A04F9B"/>
    <w:rsid w:val="00A05042"/>
    <w:rsid w:val="00A052E7"/>
    <w:rsid w:val="00A053B7"/>
    <w:rsid w:val="00A064D2"/>
    <w:rsid w:val="00A0727F"/>
    <w:rsid w:val="00A07305"/>
    <w:rsid w:val="00A10E93"/>
    <w:rsid w:val="00A11201"/>
    <w:rsid w:val="00A12021"/>
    <w:rsid w:val="00A120A9"/>
    <w:rsid w:val="00A12250"/>
    <w:rsid w:val="00A12627"/>
    <w:rsid w:val="00A12EA2"/>
    <w:rsid w:val="00A13AD7"/>
    <w:rsid w:val="00A1454C"/>
    <w:rsid w:val="00A146F4"/>
    <w:rsid w:val="00A148A2"/>
    <w:rsid w:val="00A14B08"/>
    <w:rsid w:val="00A14C62"/>
    <w:rsid w:val="00A15099"/>
    <w:rsid w:val="00A16002"/>
    <w:rsid w:val="00A165EA"/>
    <w:rsid w:val="00A16936"/>
    <w:rsid w:val="00A17562"/>
    <w:rsid w:val="00A17962"/>
    <w:rsid w:val="00A17CE5"/>
    <w:rsid w:val="00A20127"/>
    <w:rsid w:val="00A20404"/>
    <w:rsid w:val="00A2084A"/>
    <w:rsid w:val="00A21C3D"/>
    <w:rsid w:val="00A22302"/>
    <w:rsid w:val="00A2273C"/>
    <w:rsid w:val="00A22929"/>
    <w:rsid w:val="00A22B04"/>
    <w:rsid w:val="00A22F52"/>
    <w:rsid w:val="00A23046"/>
    <w:rsid w:val="00A23471"/>
    <w:rsid w:val="00A2351B"/>
    <w:rsid w:val="00A2393D"/>
    <w:rsid w:val="00A23D5D"/>
    <w:rsid w:val="00A241FE"/>
    <w:rsid w:val="00A24478"/>
    <w:rsid w:val="00A2475B"/>
    <w:rsid w:val="00A24792"/>
    <w:rsid w:val="00A25C4B"/>
    <w:rsid w:val="00A2614D"/>
    <w:rsid w:val="00A2626C"/>
    <w:rsid w:val="00A26C46"/>
    <w:rsid w:val="00A26C93"/>
    <w:rsid w:val="00A27408"/>
    <w:rsid w:val="00A278B5"/>
    <w:rsid w:val="00A31448"/>
    <w:rsid w:val="00A31769"/>
    <w:rsid w:val="00A31F08"/>
    <w:rsid w:val="00A32478"/>
    <w:rsid w:val="00A3348B"/>
    <w:rsid w:val="00A3377F"/>
    <w:rsid w:val="00A345A2"/>
    <w:rsid w:val="00A352EB"/>
    <w:rsid w:val="00A35370"/>
    <w:rsid w:val="00A35DF3"/>
    <w:rsid w:val="00A36B13"/>
    <w:rsid w:val="00A36F8D"/>
    <w:rsid w:val="00A371D3"/>
    <w:rsid w:val="00A379AF"/>
    <w:rsid w:val="00A37EC9"/>
    <w:rsid w:val="00A37EFF"/>
    <w:rsid w:val="00A4086B"/>
    <w:rsid w:val="00A408C5"/>
    <w:rsid w:val="00A409AC"/>
    <w:rsid w:val="00A40C40"/>
    <w:rsid w:val="00A416F1"/>
    <w:rsid w:val="00A42F29"/>
    <w:rsid w:val="00A4310E"/>
    <w:rsid w:val="00A43228"/>
    <w:rsid w:val="00A435BF"/>
    <w:rsid w:val="00A4428C"/>
    <w:rsid w:val="00A44412"/>
    <w:rsid w:val="00A44CB7"/>
    <w:rsid w:val="00A45200"/>
    <w:rsid w:val="00A4529C"/>
    <w:rsid w:val="00A45A31"/>
    <w:rsid w:val="00A4601D"/>
    <w:rsid w:val="00A46744"/>
    <w:rsid w:val="00A4752B"/>
    <w:rsid w:val="00A50151"/>
    <w:rsid w:val="00A502D4"/>
    <w:rsid w:val="00A50B78"/>
    <w:rsid w:val="00A51094"/>
    <w:rsid w:val="00A514EF"/>
    <w:rsid w:val="00A51591"/>
    <w:rsid w:val="00A52282"/>
    <w:rsid w:val="00A5339B"/>
    <w:rsid w:val="00A53577"/>
    <w:rsid w:val="00A53596"/>
    <w:rsid w:val="00A5370A"/>
    <w:rsid w:val="00A5399B"/>
    <w:rsid w:val="00A53D91"/>
    <w:rsid w:val="00A53DF2"/>
    <w:rsid w:val="00A53E06"/>
    <w:rsid w:val="00A5437D"/>
    <w:rsid w:val="00A54D26"/>
    <w:rsid w:val="00A55662"/>
    <w:rsid w:val="00A5577C"/>
    <w:rsid w:val="00A55B5D"/>
    <w:rsid w:val="00A57791"/>
    <w:rsid w:val="00A5788E"/>
    <w:rsid w:val="00A600C3"/>
    <w:rsid w:val="00A60D15"/>
    <w:rsid w:val="00A61020"/>
    <w:rsid w:val="00A613E0"/>
    <w:rsid w:val="00A61678"/>
    <w:rsid w:val="00A61B4F"/>
    <w:rsid w:val="00A6239D"/>
    <w:rsid w:val="00A6253B"/>
    <w:rsid w:val="00A63707"/>
    <w:rsid w:val="00A63A00"/>
    <w:rsid w:val="00A63E0D"/>
    <w:rsid w:val="00A64CF8"/>
    <w:rsid w:val="00A6565D"/>
    <w:rsid w:val="00A6565E"/>
    <w:rsid w:val="00A65D1C"/>
    <w:rsid w:val="00A66719"/>
    <w:rsid w:val="00A66B80"/>
    <w:rsid w:val="00A66D26"/>
    <w:rsid w:val="00A66E5F"/>
    <w:rsid w:val="00A67422"/>
    <w:rsid w:val="00A67E47"/>
    <w:rsid w:val="00A67FE6"/>
    <w:rsid w:val="00A7071C"/>
    <w:rsid w:val="00A713E6"/>
    <w:rsid w:val="00A7201F"/>
    <w:rsid w:val="00A73DAD"/>
    <w:rsid w:val="00A751AC"/>
    <w:rsid w:val="00A759FA"/>
    <w:rsid w:val="00A75E60"/>
    <w:rsid w:val="00A76345"/>
    <w:rsid w:val="00A7636B"/>
    <w:rsid w:val="00A76478"/>
    <w:rsid w:val="00A76AFF"/>
    <w:rsid w:val="00A771E4"/>
    <w:rsid w:val="00A77FBB"/>
    <w:rsid w:val="00A800BD"/>
    <w:rsid w:val="00A801C0"/>
    <w:rsid w:val="00A8065C"/>
    <w:rsid w:val="00A807EB"/>
    <w:rsid w:val="00A80B81"/>
    <w:rsid w:val="00A80DC4"/>
    <w:rsid w:val="00A811CD"/>
    <w:rsid w:val="00A8135A"/>
    <w:rsid w:val="00A81436"/>
    <w:rsid w:val="00A8157D"/>
    <w:rsid w:val="00A8168E"/>
    <w:rsid w:val="00A82119"/>
    <w:rsid w:val="00A823EA"/>
    <w:rsid w:val="00A823F4"/>
    <w:rsid w:val="00A82433"/>
    <w:rsid w:val="00A82847"/>
    <w:rsid w:val="00A84168"/>
    <w:rsid w:val="00A8444F"/>
    <w:rsid w:val="00A85906"/>
    <w:rsid w:val="00A85FB4"/>
    <w:rsid w:val="00A86492"/>
    <w:rsid w:val="00A87103"/>
    <w:rsid w:val="00A8729F"/>
    <w:rsid w:val="00A90311"/>
    <w:rsid w:val="00A91313"/>
    <w:rsid w:val="00A9152E"/>
    <w:rsid w:val="00A92E75"/>
    <w:rsid w:val="00A93223"/>
    <w:rsid w:val="00A93249"/>
    <w:rsid w:val="00A933AB"/>
    <w:rsid w:val="00A94F4D"/>
    <w:rsid w:val="00A95276"/>
    <w:rsid w:val="00A96262"/>
    <w:rsid w:val="00A967D2"/>
    <w:rsid w:val="00AA0CB7"/>
    <w:rsid w:val="00AA1EC7"/>
    <w:rsid w:val="00AA2085"/>
    <w:rsid w:val="00AA21D7"/>
    <w:rsid w:val="00AA2C50"/>
    <w:rsid w:val="00AA30AC"/>
    <w:rsid w:val="00AA3556"/>
    <w:rsid w:val="00AA3594"/>
    <w:rsid w:val="00AA3968"/>
    <w:rsid w:val="00AA3F40"/>
    <w:rsid w:val="00AA50FF"/>
    <w:rsid w:val="00AA55C4"/>
    <w:rsid w:val="00AA5C33"/>
    <w:rsid w:val="00AA5DB4"/>
    <w:rsid w:val="00AA613F"/>
    <w:rsid w:val="00AA650B"/>
    <w:rsid w:val="00AA6542"/>
    <w:rsid w:val="00AA6D62"/>
    <w:rsid w:val="00AA6F08"/>
    <w:rsid w:val="00AA7B10"/>
    <w:rsid w:val="00AA7E94"/>
    <w:rsid w:val="00AB007F"/>
    <w:rsid w:val="00AB0BA4"/>
    <w:rsid w:val="00AB0D3B"/>
    <w:rsid w:val="00AB0E4F"/>
    <w:rsid w:val="00AB1C3C"/>
    <w:rsid w:val="00AB2045"/>
    <w:rsid w:val="00AB2075"/>
    <w:rsid w:val="00AB21DB"/>
    <w:rsid w:val="00AB2640"/>
    <w:rsid w:val="00AB31C8"/>
    <w:rsid w:val="00AB325B"/>
    <w:rsid w:val="00AB48B1"/>
    <w:rsid w:val="00AB4C6D"/>
    <w:rsid w:val="00AB57E4"/>
    <w:rsid w:val="00AB58FF"/>
    <w:rsid w:val="00AB5A53"/>
    <w:rsid w:val="00AB6095"/>
    <w:rsid w:val="00AB6C75"/>
    <w:rsid w:val="00AB78D4"/>
    <w:rsid w:val="00AC019D"/>
    <w:rsid w:val="00AC02A4"/>
    <w:rsid w:val="00AC0B63"/>
    <w:rsid w:val="00AC0B80"/>
    <w:rsid w:val="00AC12DF"/>
    <w:rsid w:val="00AC1D12"/>
    <w:rsid w:val="00AC2319"/>
    <w:rsid w:val="00AC284F"/>
    <w:rsid w:val="00AC3142"/>
    <w:rsid w:val="00AC33EC"/>
    <w:rsid w:val="00AC3AEC"/>
    <w:rsid w:val="00AC3B22"/>
    <w:rsid w:val="00AC5CE7"/>
    <w:rsid w:val="00AC6002"/>
    <w:rsid w:val="00AC611C"/>
    <w:rsid w:val="00AC6692"/>
    <w:rsid w:val="00AC697D"/>
    <w:rsid w:val="00AC6D23"/>
    <w:rsid w:val="00AC717E"/>
    <w:rsid w:val="00AC71DE"/>
    <w:rsid w:val="00AD0467"/>
    <w:rsid w:val="00AD0643"/>
    <w:rsid w:val="00AD0932"/>
    <w:rsid w:val="00AD0A0C"/>
    <w:rsid w:val="00AD1CDC"/>
    <w:rsid w:val="00AD1E01"/>
    <w:rsid w:val="00AD2252"/>
    <w:rsid w:val="00AD278E"/>
    <w:rsid w:val="00AD2AD4"/>
    <w:rsid w:val="00AD2E03"/>
    <w:rsid w:val="00AD3B36"/>
    <w:rsid w:val="00AD3B41"/>
    <w:rsid w:val="00AD3C59"/>
    <w:rsid w:val="00AD4CAA"/>
    <w:rsid w:val="00AD4EA6"/>
    <w:rsid w:val="00AD532B"/>
    <w:rsid w:val="00AD54BD"/>
    <w:rsid w:val="00AD616C"/>
    <w:rsid w:val="00AD68BE"/>
    <w:rsid w:val="00AD7919"/>
    <w:rsid w:val="00AE0322"/>
    <w:rsid w:val="00AE055C"/>
    <w:rsid w:val="00AE0815"/>
    <w:rsid w:val="00AE102F"/>
    <w:rsid w:val="00AE1C7B"/>
    <w:rsid w:val="00AE2529"/>
    <w:rsid w:val="00AE37A2"/>
    <w:rsid w:val="00AE4752"/>
    <w:rsid w:val="00AE4BE8"/>
    <w:rsid w:val="00AE523A"/>
    <w:rsid w:val="00AE5522"/>
    <w:rsid w:val="00AE60BC"/>
    <w:rsid w:val="00AE72EF"/>
    <w:rsid w:val="00AE73C5"/>
    <w:rsid w:val="00AE7EC5"/>
    <w:rsid w:val="00AF0F4C"/>
    <w:rsid w:val="00AF1078"/>
    <w:rsid w:val="00AF137E"/>
    <w:rsid w:val="00AF1EF3"/>
    <w:rsid w:val="00AF20B0"/>
    <w:rsid w:val="00AF2733"/>
    <w:rsid w:val="00AF310F"/>
    <w:rsid w:val="00AF394E"/>
    <w:rsid w:val="00AF3BBC"/>
    <w:rsid w:val="00AF3F12"/>
    <w:rsid w:val="00AF4494"/>
    <w:rsid w:val="00AF4942"/>
    <w:rsid w:val="00AF4B97"/>
    <w:rsid w:val="00AF4F54"/>
    <w:rsid w:val="00AF5914"/>
    <w:rsid w:val="00AF6338"/>
    <w:rsid w:val="00AF6539"/>
    <w:rsid w:val="00AF6D0B"/>
    <w:rsid w:val="00AF701D"/>
    <w:rsid w:val="00AF70DE"/>
    <w:rsid w:val="00AF754E"/>
    <w:rsid w:val="00AF77DA"/>
    <w:rsid w:val="00AF79FF"/>
    <w:rsid w:val="00B007A2"/>
    <w:rsid w:val="00B00F84"/>
    <w:rsid w:val="00B01508"/>
    <w:rsid w:val="00B01C27"/>
    <w:rsid w:val="00B02438"/>
    <w:rsid w:val="00B02544"/>
    <w:rsid w:val="00B02A96"/>
    <w:rsid w:val="00B02B96"/>
    <w:rsid w:val="00B02CD5"/>
    <w:rsid w:val="00B02E20"/>
    <w:rsid w:val="00B036FC"/>
    <w:rsid w:val="00B03D2D"/>
    <w:rsid w:val="00B03E3E"/>
    <w:rsid w:val="00B044E8"/>
    <w:rsid w:val="00B04B13"/>
    <w:rsid w:val="00B04B28"/>
    <w:rsid w:val="00B04B52"/>
    <w:rsid w:val="00B04B65"/>
    <w:rsid w:val="00B058DF"/>
    <w:rsid w:val="00B05E85"/>
    <w:rsid w:val="00B067FC"/>
    <w:rsid w:val="00B069AF"/>
    <w:rsid w:val="00B075AF"/>
    <w:rsid w:val="00B0776B"/>
    <w:rsid w:val="00B10081"/>
    <w:rsid w:val="00B10479"/>
    <w:rsid w:val="00B106B6"/>
    <w:rsid w:val="00B10745"/>
    <w:rsid w:val="00B109C6"/>
    <w:rsid w:val="00B11B08"/>
    <w:rsid w:val="00B120FE"/>
    <w:rsid w:val="00B12212"/>
    <w:rsid w:val="00B126F3"/>
    <w:rsid w:val="00B12ECF"/>
    <w:rsid w:val="00B13370"/>
    <w:rsid w:val="00B1366C"/>
    <w:rsid w:val="00B1388A"/>
    <w:rsid w:val="00B13F6A"/>
    <w:rsid w:val="00B14907"/>
    <w:rsid w:val="00B14CB2"/>
    <w:rsid w:val="00B14E33"/>
    <w:rsid w:val="00B15AEE"/>
    <w:rsid w:val="00B162EE"/>
    <w:rsid w:val="00B16373"/>
    <w:rsid w:val="00B179F7"/>
    <w:rsid w:val="00B17CE8"/>
    <w:rsid w:val="00B17E24"/>
    <w:rsid w:val="00B20537"/>
    <w:rsid w:val="00B21257"/>
    <w:rsid w:val="00B217FD"/>
    <w:rsid w:val="00B2220D"/>
    <w:rsid w:val="00B22E19"/>
    <w:rsid w:val="00B24453"/>
    <w:rsid w:val="00B2532F"/>
    <w:rsid w:val="00B25459"/>
    <w:rsid w:val="00B2592F"/>
    <w:rsid w:val="00B25F7D"/>
    <w:rsid w:val="00B26E09"/>
    <w:rsid w:val="00B305E3"/>
    <w:rsid w:val="00B30654"/>
    <w:rsid w:val="00B312F4"/>
    <w:rsid w:val="00B31BC4"/>
    <w:rsid w:val="00B31F4C"/>
    <w:rsid w:val="00B32600"/>
    <w:rsid w:val="00B3267F"/>
    <w:rsid w:val="00B32917"/>
    <w:rsid w:val="00B32E5D"/>
    <w:rsid w:val="00B330E3"/>
    <w:rsid w:val="00B33255"/>
    <w:rsid w:val="00B333DE"/>
    <w:rsid w:val="00B33835"/>
    <w:rsid w:val="00B33BFF"/>
    <w:rsid w:val="00B33E74"/>
    <w:rsid w:val="00B34532"/>
    <w:rsid w:val="00B3460C"/>
    <w:rsid w:val="00B349D0"/>
    <w:rsid w:val="00B34DDD"/>
    <w:rsid w:val="00B34F70"/>
    <w:rsid w:val="00B3500B"/>
    <w:rsid w:val="00B3636D"/>
    <w:rsid w:val="00B36879"/>
    <w:rsid w:val="00B36AB5"/>
    <w:rsid w:val="00B37675"/>
    <w:rsid w:val="00B37ABC"/>
    <w:rsid w:val="00B40705"/>
    <w:rsid w:val="00B40B5B"/>
    <w:rsid w:val="00B40DAB"/>
    <w:rsid w:val="00B41724"/>
    <w:rsid w:val="00B42279"/>
    <w:rsid w:val="00B423DC"/>
    <w:rsid w:val="00B42CE6"/>
    <w:rsid w:val="00B43123"/>
    <w:rsid w:val="00B43A75"/>
    <w:rsid w:val="00B43B36"/>
    <w:rsid w:val="00B43F82"/>
    <w:rsid w:val="00B45306"/>
    <w:rsid w:val="00B4579D"/>
    <w:rsid w:val="00B45893"/>
    <w:rsid w:val="00B45BCC"/>
    <w:rsid w:val="00B4621B"/>
    <w:rsid w:val="00B462C8"/>
    <w:rsid w:val="00B46A75"/>
    <w:rsid w:val="00B47478"/>
    <w:rsid w:val="00B47772"/>
    <w:rsid w:val="00B47C90"/>
    <w:rsid w:val="00B501EF"/>
    <w:rsid w:val="00B503F6"/>
    <w:rsid w:val="00B50BF8"/>
    <w:rsid w:val="00B51B72"/>
    <w:rsid w:val="00B51CAC"/>
    <w:rsid w:val="00B527E2"/>
    <w:rsid w:val="00B52A42"/>
    <w:rsid w:val="00B5345E"/>
    <w:rsid w:val="00B53BEE"/>
    <w:rsid w:val="00B540D8"/>
    <w:rsid w:val="00B54109"/>
    <w:rsid w:val="00B5459E"/>
    <w:rsid w:val="00B54F41"/>
    <w:rsid w:val="00B56501"/>
    <w:rsid w:val="00B56508"/>
    <w:rsid w:val="00B5696C"/>
    <w:rsid w:val="00B56B26"/>
    <w:rsid w:val="00B5760B"/>
    <w:rsid w:val="00B60C7F"/>
    <w:rsid w:val="00B61356"/>
    <w:rsid w:val="00B614E4"/>
    <w:rsid w:val="00B616BD"/>
    <w:rsid w:val="00B617A7"/>
    <w:rsid w:val="00B619B2"/>
    <w:rsid w:val="00B61D51"/>
    <w:rsid w:val="00B61E6C"/>
    <w:rsid w:val="00B62105"/>
    <w:rsid w:val="00B62E68"/>
    <w:rsid w:val="00B63885"/>
    <w:rsid w:val="00B638DB"/>
    <w:rsid w:val="00B63BAE"/>
    <w:rsid w:val="00B64ACC"/>
    <w:rsid w:val="00B64B2F"/>
    <w:rsid w:val="00B6532F"/>
    <w:rsid w:val="00B65345"/>
    <w:rsid w:val="00B65512"/>
    <w:rsid w:val="00B66B6B"/>
    <w:rsid w:val="00B66D48"/>
    <w:rsid w:val="00B66D7F"/>
    <w:rsid w:val="00B66F2A"/>
    <w:rsid w:val="00B67AAC"/>
    <w:rsid w:val="00B67E4B"/>
    <w:rsid w:val="00B701A9"/>
    <w:rsid w:val="00B701B7"/>
    <w:rsid w:val="00B70850"/>
    <w:rsid w:val="00B71520"/>
    <w:rsid w:val="00B71A2D"/>
    <w:rsid w:val="00B71F6D"/>
    <w:rsid w:val="00B72174"/>
    <w:rsid w:val="00B72A74"/>
    <w:rsid w:val="00B72B5C"/>
    <w:rsid w:val="00B73B2F"/>
    <w:rsid w:val="00B73B76"/>
    <w:rsid w:val="00B74230"/>
    <w:rsid w:val="00B74460"/>
    <w:rsid w:val="00B74579"/>
    <w:rsid w:val="00B745A5"/>
    <w:rsid w:val="00B75974"/>
    <w:rsid w:val="00B75D52"/>
    <w:rsid w:val="00B761F0"/>
    <w:rsid w:val="00B800A8"/>
    <w:rsid w:val="00B800AC"/>
    <w:rsid w:val="00B80C70"/>
    <w:rsid w:val="00B81CAF"/>
    <w:rsid w:val="00B82A1D"/>
    <w:rsid w:val="00B82A4D"/>
    <w:rsid w:val="00B84A70"/>
    <w:rsid w:val="00B84ECD"/>
    <w:rsid w:val="00B852E5"/>
    <w:rsid w:val="00B854CA"/>
    <w:rsid w:val="00B86113"/>
    <w:rsid w:val="00B868E3"/>
    <w:rsid w:val="00B8690A"/>
    <w:rsid w:val="00B872CC"/>
    <w:rsid w:val="00B87989"/>
    <w:rsid w:val="00B90173"/>
    <w:rsid w:val="00B903A0"/>
    <w:rsid w:val="00B90500"/>
    <w:rsid w:val="00B905EB"/>
    <w:rsid w:val="00B90AD4"/>
    <w:rsid w:val="00B90C47"/>
    <w:rsid w:val="00B9117C"/>
    <w:rsid w:val="00B9144A"/>
    <w:rsid w:val="00B91762"/>
    <w:rsid w:val="00B91CB1"/>
    <w:rsid w:val="00B92556"/>
    <w:rsid w:val="00B9297A"/>
    <w:rsid w:val="00B92EB6"/>
    <w:rsid w:val="00B93079"/>
    <w:rsid w:val="00B93341"/>
    <w:rsid w:val="00B93510"/>
    <w:rsid w:val="00B94241"/>
    <w:rsid w:val="00B94DFF"/>
    <w:rsid w:val="00B94E4F"/>
    <w:rsid w:val="00B94FBE"/>
    <w:rsid w:val="00B95A54"/>
    <w:rsid w:val="00B9607F"/>
    <w:rsid w:val="00B96676"/>
    <w:rsid w:val="00B96C96"/>
    <w:rsid w:val="00B96DEE"/>
    <w:rsid w:val="00B973AF"/>
    <w:rsid w:val="00B978AA"/>
    <w:rsid w:val="00BA0B6A"/>
    <w:rsid w:val="00BA15B1"/>
    <w:rsid w:val="00BA1718"/>
    <w:rsid w:val="00BA1793"/>
    <w:rsid w:val="00BA1B5D"/>
    <w:rsid w:val="00BA49AB"/>
    <w:rsid w:val="00BA4EBC"/>
    <w:rsid w:val="00BA5289"/>
    <w:rsid w:val="00BA63E8"/>
    <w:rsid w:val="00BA6A31"/>
    <w:rsid w:val="00BA6B07"/>
    <w:rsid w:val="00BA7878"/>
    <w:rsid w:val="00BB0664"/>
    <w:rsid w:val="00BB08F5"/>
    <w:rsid w:val="00BB0AC1"/>
    <w:rsid w:val="00BB0C64"/>
    <w:rsid w:val="00BB123D"/>
    <w:rsid w:val="00BB15A1"/>
    <w:rsid w:val="00BB18E7"/>
    <w:rsid w:val="00BB1C12"/>
    <w:rsid w:val="00BB2BE9"/>
    <w:rsid w:val="00BB303A"/>
    <w:rsid w:val="00BB3B5D"/>
    <w:rsid w:val="00BB3D0C"/>
    <w:rsid w:val="00BB3D4D"/>
    <w:rsid w:val="00BB473C"/>
    <w:rsid w:val="00BB4D44"/>
    <w:rsid w:val="00BB4E39"/>
    <w:rsid w:val="00BB5626"/>
    <w:rsid w:val="00BB5A58"/>
    <w:rsid w:val="00BB5F43"/>
    <w:rsid w:val="00BB7373"/>
    <w:rsid w:val="00BB75F6"/>
    <w:rsid w:val="00BB7D4F"/>
    <w:rsid w:val="00BB7DAA"/>
    <w:rsid w:val="00BC01AA"/>
    <w:rsid w:val="00BC04C0"/>
    <w:rsid w:val="00BC0BA4"/>
    <w:rsid w:val="00BC1038"/>
    <w:rsid w:val="00BC18F1"/>
    <w:rsid w:val="00BC1E8E"/>
    <w:rsid w:val="00BC2A05"/>
    <w:rsid w:val="00BC3439"/>
    <w:rsid w:val="00BC3469"/>
    <w:rsid w:val="00BC3753"/>
    <w:rsid w:val="00BC3A3C"/>
    <w:rsid w:val="00BC3A40"/>
    <w:rsid w:val="00BC42C9"/>
    <w:rsid w:val="00BC4A67"/>
    <w:rsid w:val="00BC4BE7"/>
    <w:rsid w:val="00BC4FC4"/>
    <w:rsid w:val="00BC5672"/>
    <w:rsid w:val="00BC5864"/>
    <w:rsid w:val="00BC5B6D"/>
    <w:rsid w:val="00BC5D89"/>
    <w:rsid w:val="00BC6965"/>
    <w:rsid w:val="00BC69C6"/>
    <w:rsid w:val="00BC6B18"/>
    <w:rsid w:val="00BC74DA"/>
    <w:rsid w:val="00BC77FD"/>
    <w:rsid w:val="00BC7985"/>
    <w:rsid w:val="00BC7F74"/>
    <w:rsid w:val="00BD0A71"/>
    <w:rsid w:val="00BD0B05"/>
    <w:rsid w:val="00BD0BC2"/>
    <w:rsid w:val="00BD1C56"/>
    <w:rsid w:val="00BD2104"/>
    <w:rsid w:val="00BD29F5"/>
    <w:rsid w:val="00BD2FB2"/>
    <w:rsid w:val="00BD3A05"/>
    <w:rsid w:val="00BD4C26"/>
    <w:rsid w:val="00BD52D9"/>
    <w:rsid w:val="00BD598E"/>
    <w:rsid w:val="00BD5AF4"/>
    <w:rsid w:val="00BD5DF0"/>
    <w:rsid w:val="00BD67A6"/>
    <w:rsid w:val="00BD6CC1"/>
    <w:rsid w:val="00BE0273"/>
    <w:rsid w:val="00BE09F4"/>
    <w:rsid w:val="00BE0ECE"/>
    <w:rsid w:val="00BE1223"/>
    <w:rsid w:val="00BE155D"/>
    <w:rsid w:val="00BE1C5D"/>
    <w:rsid w:val="00BE1D6C"/>
    <w:rsid w:val="00BE2669"/>
    <w:rsid w:val="00BE2E9A"/>
    <w:rsid w:val="00BE31B2"/>
    <w:rsid w:val="00BE468E"/>
    <w:rsid w:val="00BE4C74"/>
    <w:rsid w:val="00BE51DF"/>
    <w:rsid w:val="00BE5765"/>
    <w:rsid w:val="00BE5DBD"/>
    <w:rsid w:val="00BE619A"/>
    <w:rsid w:val="00BE6EF6"/>
    <w:rsid w:val="00BE6F5D"/>
    <w:rsid w:val="00BE70D8"/>
    <w:rsid w:val="00BE7E8C"/>
    <w:rsid w:val="00BF0474"/>
    <w:rsid w:val="00BF0985"/>
    <w:rsid w:val="00BF122B"/>
    <w:rsid w:val="00BF1893"/>
    <w:rsid w:val="00BF1AD7"/>
    <w:rsid w:val="00BF22DF"/>
    <w:rsid w:val="00BF2802"/>
    <w:rsid w:val="00BF2C99"/>
    <w:rsid w:val="00BF2D68"/>
    <w:rsid w:val="00BF30B3"/>
    <w:rsid w:val="00BF3EC8"/>
    <w:rsid w:val="00BF4383"/>
    <w:rsid w:val="00BF4596"/>
    <w:rsid w:val="00BF4E39"/>
    <w:rsid w:val="00BF505D"/>
    <w:rsid w:val="00BF5EEC"/>
    <w:rsid w:val="00BF62B9"/>
    <w:rsid w:val="00BF72BE"/>
    <w:rsid w:val="00BF74DB"/>
    <w:rsid w:val="00BF7DF4"/>
    <w:rsid w:val="00C007F5"/>
    <w:rsid w:val="00C00969"/>
    <w:rsid w:val="00C015F3"/>
    <w:rsid w:val="00C0280A"/>
    <w:rsid w:val="00C03036"/>
    <w:rsid w:val="00C0304E"/>
    <w:rsid w:val="00C03B9C"/>
    <w:rsid w:val="00C03C6E"/>
    <w:rsid w:val="00C03DC8"/>
    <w:rsid w:val="00C044C3"/>
    <w:rsid w:val="00C044D3"/>
    <w:rsid w:val="00C04D06"/>
    <w:rsid w:val="00C05BD1"/>
    <w:rsid w:val="00C060D3"/>
    <w:rsid w:val="00C06CE8"/>
    <w:rsid w:val="00C06E9B"/>
    <w:rsid w:val="00C07E68"/>
    <w:rsid w:val="00C107A1"/>
    <w:rsid w:val="00C10A39"/>
    <w:rsid w:val="00C1147F"/>
    <w:rsid w:val="00C11DA5"/>
    <w:rsid w:val="00C128FB"/>
    <w:rsid w:val="00C12DEA"/>
    <w:rsid w:val="00C1338E"/>
    <w:rsid w:val="00C13C1B"/>
    <w:rsid w:val="00C13CDD"/>
    <w:rsid w:val="00C14218"/>
    <w:rsid w:val="00C14B68"/>
    <w:rsid w:val="00C154AE"/>
    <w:rsid w:val="00C1608C"/>
    <w:rsid w:val="00C162D1"/>
    <w:rsid w:val="00C17BA7"/>
    <w:rsid w:val="00C17FE2"/>
    <w:rsid w:val="00C20B62"/>
    <w:rsid w:val="00C20F5D"/>
    <w:rsid w:val="00C21A55"/>
    <w:rsid w:val="00C225E0"/>
    <w:rsid w:val="00C2266C"/>
    <w:rsid w:val="00C22BED"/>
    <w:rsid w:val="00C23235"/>
    <w:rsid w:val="00C234F1"/>
    <w:rsid w:val="00C23BCA"/>
    <w:rsid w:val="00C2400F"/>
    <w:rsid w:val="00C242B0"/>
    <w:rsid w:val="00C24B3A"/>
    <w:rsid w:val="00C24C30"/>
    <w:rsid w:val="00C2550B"/>
    <w:rsid w:val="00C25A32"/>
    <w:rsid w:val="00C25AD3"/>
    <w:rsid w:val="00C26631"/>
    <w:rsid w:val="00C26964"/>
    <w:rsid w:val="00C26F91"/>
    <w:rsid w:val="00C2740E"/>
    <w:rsid w:val="00C2758A"/>
    <w:rsid w:val="00C2784B"/>
    <w:rsid w:val="00C27A4E"/>
    <w:rsid w:val="00C307F1"/>
    <w:rsid w:val="00C30D56"/>
    <w:rsid w:val="00C31092"/>
    <w:rsid w:val="00C311B5"/>
    <w:rsid w:val="00C31E6F"/>
    <w:rsid w:val="00C326F0"/>
    <w:rsid w:val="00C327A8"/>
    <w:rsid w:val="00C32AC1"/>
    <w:rsid w:val="00C32AF1"/>
    <w:rsid w:val="00C32AF8"/>
    <w:rsid w:val="00C32C87"/>
    <w:rsid w:val="00C32CB3"/>
    <w:rsid w:val="00C3311E"/>
    <w:rsid w:val="00C3409F"/>
    <w:rsid w:val="00C349E0"/>
    <w:rsid w:val="00C34C20"/>
    <w:rsid w:val="00C34CF6"/>
    <w:rsid w:val="00C35AE5"/>
    <w:rsid w:val="00C35EA7"/>
    <w:rsid w:val="00C364C7"/>
    <w:rsid w:val="00C366B4"/>
    <w:rsid w:val="00C37179"/>
    <w:rsid w:val="00C3774E"/>
    <w:rsid w:val="00C37ADC"/>
    <w:rsid w:val="00C400FC"/>
    <w:rsid w:val="00C4043D"/>
    <w:rsid w:val="00C40A23"/>
    <w:rsid w:val="00C415A0"/>
    <w:rsid w:val="00C41AC6"/>
    <w:rsid w:val="00C4214E"/>
    <w:rsid w:val="00C422CB"/>
    <w:rsid w:val="00C42323"/>
    <w:rsid w:val="00C4269E"/>
    <w:rsid w:val="00C42871"/>
    <w:rsid w:val="00C42A20"/>
    <w:rsid w:val="00C43152"/>
    <w:rsid w:val="00C43366"/>
    <w:rsid w:val="00C433AF"/>
    <w:rsid w:val="00C4394D"/>
    <w:rsid w:val="00C43FA4"/>
    <w:rsid w:val="00C443AF"/>
    <w:rsid w:val="00C44655"/>
    <w:rsid w:val="00C45593"/>
    <w:rsid w:val="00C458DA"/>
    <w:rsid w:val="00C46E9F"/>
    <w:rsid w:val="00C4726E"/>
    <w:rsid w:val="00C475C9"/>
    <w:rsid w:val="00C47D75"/>
    <w:rsid w:val="00C5014B"/>
    <w:rsid w:val="00C50211"/>
    <w:rsid w:val="00C52222"/>
    <w:rsid w:val="00C52380"/>
    <w:rsid w:val="00C5270E"/>
    <w:rsid w:val="00C53221"/>
    <w:rsid w:val="00C5341D"/>
    <w:rsid w:val="00C5351C"/>
    <w:rsid w:val="00C5370A"/>
    <w:rsid w:val="00C53942"/>
    <w:rsid w:val="00C540F0"/>
    <w:rsid w:val="00C546E1"/>
    <w:rsid w:val="00C54E5C"/>
    <w:rsid w:val="00C54F4E"/>
    <w:rsid w:val="00C550CE"/>
    <w:rsid w:val="00C55616"/>
    <w:rsid w:val="00C55633"/>
    <w:rsid w:val="00C5666A"/>
    <w:rsid w:val="00C5746B"/>
    <w:rsid w:val="00C57D63"/>
    <w:rsid w:val="00C60B57"/>
    <w:rsid w:val="00C60C13"/>
    <w:rsid w:val="00C60C93"/>
    <w:rsid w:val="00C60D9C"/>
    <w:rsid w:val="00C60F9A"/>
    <w:rsid w:val="00C61185"/>
    <w:rsid w:val="00C62014"/>
    <w:rsid w:val="00C6269C"/>
    <w:rsid w:val="00C62C7C"/>
    <w:rsid w:val="00C62F16"/>
    <w:rsid w:val="00C62F6D"/>
    <w:rsid w:val="00C64146"/>
    <w:rsid w:val="00C642C1"/>
    <w:rsid w:val="00C646D1"/>
    <w:rsid w:val="00C64E79"/>
    <w:rsid w:val="00C65118"/>
    <w:rsid w:val="00C663A7"/>
    <w:rsid w:val="00C66B7F"/>
    <w:rsid w:val="00C66CC9"/>
    <w:rsid w:val="00C66D11"/>
    <w:rsid w:val="00C675A1"/>
    <w:rsid w:val="00C677C4"/>
    <w:rsid w:val="00C7066D"/>
    <w:rsid w:val="00C706E6"/>
    <w:rsid w:val="00C70C4D"/>
    <w:rsid w:val="00C710B6"/>
    <w:rsid w:val="00C71291"/>
    <w:rsid w:val="00C71D0D"/>
    <w:rsid w:val="00C72868"/>
    <w:rsid w:val="00C730CD"/>
    <w:rsid w:val="00C73F05"/>
    <w:rsid w:val="00C73FD4"/>
    <w:rsid w:val="00C74213"/>
    <w:rsid w:val="00C74237"/>
    <w:rsid w:val="00C745F9"/>
    <w:rsid w:val="00C747FB"/>
    <w:rsid w:val="00C748A8"/>
    <w:rsid w:val="00C74949"/>
    <w:rsid w:val="00C74F44"/>
    <w:rsid w:val="00C754F2"/>
    <w:rsid w:val="00C75A69"/>
    <w:rsid w:val="00C76D18"/>
    <w:rsid w:val="00C77188"/>
    <w:rsid w:val="00C772E4"/>
    <w:rsid w:val="00C77953"/>
    <w:rsid w:val="00C801CA"/>
    <w:rsid w:val="00C8200E"/>
    <w:rsid w:val="00C82DC7"/>
    <w:rsid w:val="00C83633"/>
    <w:rsid w:val="00C839F1"/>
    <w:rsid w:val="00C83BC6"/>
    <w:rsid w:val="00C83BC7"/>
    <w:rsid w:val="00C83C71"/>
    <w:rsid w:val="00C8440D"/>
    <w:rsid w:val="00C8446F"/>
    <w:rsid w:val="00C844E9"/>
    <w:rsid w:val="00C845E7"/>
    <w:rsid w:val="00C84A9F"/>
    <w:rsid w:val="00C84D39"/>
    <w:rsid w:val="00C85A93"/>
    <w:rsid w:val="00C85CF8"/>
    <w:rsid w:val="00C8605C"/>
    <w:rsid w:val="00C8613F"/>
    <w:rsid w:val="00C8633C"/>
    <w:rsid w:val="00C86ABA"/>
    <w:rsid w:val="00C86C06"/>
    <w:rsid w:val="00C86C44"/>
    <w:rsid w:val="00C86D3E"/>
    <w:rsid w:val="00C90431"/>
    <w:rsid w:val="00C90549"/>
    <w:rsid w:val="00C9061D"/>
    <w:rsid w:val="00C90984"/>
    <w:rsid w:val="00C90AB6"/>
    <w:rsid w:val="00C90C45"/>
    <w:rsid w:val="00C90FDA"/>
    <w:rsid w:val="00C9168A"/>
    <w:rsid w:val="00C916AD"/>
    <w:rsid w:val="00C92F40"/>
    <w:rsid w:val="00C934C2"/>
    <w:rsid w:val="00C945F8"/>
    <w:rsid w:val="00C96FEC"/>
    <w:rsid w:val="00C97784"/>
    <w:rsid w:val="00C97C52"/>
    <w:rsid w:val="00C97CAD"/>
    <w:rsid w:val="00C97E1B"/>
    <w:rsid w:val="00CA00C9"/>
    <w:rsid w:val="00CA012A"/>
    <w:rsid w:val="00CA054B"/>
    <w:rsid w:val="00CA0601"/>
    <w:rsid w:val="00CA18A2"/>
    <w:rsid w:val="00CA2027"/>
    <w:rsid w:val="00CA22BB"/>
    <w:rsid w:val="00CA2D12"/>
    <w:rsid w:val="00CA3A65"/>
    <w:rsid w:val="00CA3B22"/>
    <w:rsid w:val="00CA4226"/>
    <w:rsid w:val="00CA4890"/>
    <w:rsid w:val="00CA4D9F"/>
    <w:rsid w:val="00CA5444"/>
    <w:rsid w:val="00CA57C0"/>
    <w:rsid w:val="00CA586F"/>
    <w:rsid w:val="00CA6D55"/>
    <w:rsid w:val="00CB00AF"/>
    <w:rsid w:val="00CB049B"/>
    <w:rsid w:val="00CB109A"/>
    <w:rsid w:val="00CB1106"/>
    <w:rsid w:val="00CB1D2C"/>
    <w:rsid w:val="00CB2237"/>
    <w:rsid w:val="00CB24CF"/>
    <w:rsid w:val="00CB297D"/>
    <w:rsid w:val="00CB2A14"/>
    <w:rsid w:val="00CB2E8C"/>
    <w:rsid w:val="00CB32BB"/>
    <w:rsid w:val="00CB37CB"/>
    <w:rsid w:val="00CB3D80"/>
    <w:rsid w:val="00CB49E8"/>
    <w:rsid w:val="00CB5FA1"/>
    <w:rsid w:val="00CB5FD4"/>
    <w:rsid w:val="00CB641B"/>
    <w:rsid w:val="00CC01DB"/>
    <w:rsid w:val="00CC039A"/>
    <w:rsid w:val="00CC04A8"/>
    <w:rsid w:val="00CC057A"/>
    <w:rsid w:val="00CC0DA5"/>
    <w:rsid w:val="00CC1216"/>
    <w:rsid w:val="00CC2355"/>
    <w:rsid w:val="00CC34DF"/>
    <w:rsid w:val="00CC3CC0"/>
    <w:rsid w:val="00CC4C2C"/>
    <w:rsid w:val="00CC5C3A"/>
    <w:rsid w:val="00CC68DA"/>
    <w:rsid w:val="00CC7211"/>
    <w:rsid w:val="00CC75F7"/>
    <w:rsid w:val="00CC77EE"/>
    <w:rsid w:val="00CC7DD0"/>
    <w:rsid w:val="00CC7FE6"/>
    <w:rsid w:val="00CD0710"/>
    <w:rsid w:val="00CD123E"/>
    <w:rsid w:val="00CD12F5"/>
    <w:rsid w:val="00CD16A4"/>
    <w:rsid w:val="00CD17D4"/>
    <w:rsid w:val="00CD1EC9"/>
    <w:rsid w:val="00CD2020"/>
    <w:rsid w:val="00CD225F"/>
    <w:rsid w:val="00CD25B4"/>
    <w:rsid w:val="00CD2F32"/>
    <w:rsid w:val="00CD2F9F"/>
    <w:rsid w:val="00CD34C2"/>
    <w:rsid w:val="00CD3A43"/>
    <w:rsid w:val="00CD3D4D"/>
    <w:rsid w:val="00CD436E"/>
    <w:rsid w:val="00CD517E"/>
    <w:rsid w:val="00CD5A2D"/>
    <w:rsid w:val="00CD5AAC"/>
    <w:rsid w:val="00CD5BA5"/>
    <w:rsid w:val="00CD5C15"/>
    <w:rsid w:val="00CD5C4F"/>
    <w:rsid w:val="00CD5E96"/>
    <w:rsid w:val="00CD6163"/>
    <w:rsid w:val="00CD6C87"/>
    <w:rsid w:val="00CD6DEE"/>
    <w:rsid w:val="00CD6EF4"/>
    <w:rsid w:val="00CD6FDC"/>
    <w:rsid w:val="00CD7299"/>
    <w:rsid w:val="00CD7743"/>
    <w:rsid w:val="00CD797F"/>
    <w:rsid w:val="00CE000F"/>
    <w:rsid w:val="00CE0BBB"/>
    <w:rsid w:val="00CE0BE0"/>
    <w:rsid w:val="00CE0CE1"/>
    <w:rsid w:val="00CE0F83"/>
    <w:rsid w:val="00CE14FD"/>
    <w:rsid w:val="00CE1A13"/>
    <w:rsid w:val="00CE30F7"/>
    <w:rsid w:val="00CE32E5"/>
    <w:rsid w:val="00CE3672"/>
    <w:rsid w:val="00CE39A4"/>
    <w:rsid w:val="00CE39EA"/>
    <w:rsid w:val="00CE440D"/>
    <w:rsid w:val="00CE4520"/>
    <w:rsid w:val="00CE4E39"/>
    <w:rsid w:val="00CE4F89"/>
    <w:rsid w:val="00CE5118"/>
    <w:rsid w:val="00CE5E7E"/>
    <w:rsid w:val="00CE66D5"/>
    <w:rsid w:val="00CF127E"/>
    <w:rsid w:val="00CF129C"/>
    <w:rsid w:val="00CF183F"/>
    <w:rsid w:val="00CF1E44"/>
    <w:rsid w:val="00CF2FB4"/>
    <w:rsid w:val="00CF3274"/>
    <w:rsid w:val="00CF3844"/>
    <w:rsid w:val="00CF3AE9"/>
    <w:rsid w:val="00CF48E2"/>
    <w:rsid w:val="00CF4B9E"/>
    <w:rsid w:val="00CF4DB0"/>
    <w:rsid w:val="00CF4E97"/>
    <w:rsid w:val="00CF572C"/>
    <w:rsid w:val="00CF6D2B"/>
    <w:rsid w:val="00CF7841"/>
    <w:rsid w:val="00D00532"/>
    <w:rsid w:val="00D00A48"/>
    <w:rsid w:val="00D00B33"/>
    <w:rsid w:val="00D02520"/>
    <w:rsid w:val="00D03641"/>
    <w:rsid w:val="00D03A71"/>
    <w:rsid w:val="00D03F1D"/>
    <w:rsid w:val="00D04485"/>
    <w:rsid w:val="00D046B6"/>
    <w:rsid w:val="00D04ED2"/>
    <w:rsid w:val="00D0572D"/>
    <w:rsid w:val="00D06196"/>
    <w:rsid w:val="00D06482"/>
    <w:rsid w:val="00D06558"/>
    <w:rsid w:val="00D066CF"/>
    <w:rsid w:val="00D06B8B"/>
    <w:rsid w:val="00D06FAC"/>
    <w:rsid w:val="00D076F6"/>
    <w:rsid w:val="00D07993"/>
    <w:rsid w:val="00D079D2"/>
    <w:rsid w:val="00D07F9E"/>
    <w:rsid w:val="00D1034F"/>
    <w:rsid w:val="00D10AA6"/>
    <w:rsid w:val="00D10E01"/>
    <w:rsid w:val="00D11AB8"/>
    <w:rsid w:val="00D12E1A"/>
    <w:rsid w:val="00D13802"/>
    <w:rsid w:val="00D13BA2"/>
    <w:rsid w:val="00D14425"/>
    <w:rsid w:val="00D14959"/>
    <w:rsid w:val="00D149E7"/>
    <w:rsid w:val="00D15144"/>
    <w:rsid w:val="00D15786"/>
    <w:rsid w:val="00D1580A"/>
    <w:rsid w:val="00D15998"/>
    <w:rsid w:val="00D159F8"/>
    <w:rsid w:val="00D15ABD"/>
    <w:rsid w:val="00D15C5A"/>
    <w:rsid w:val="00D16C6C"/>
    <w:rsid w:val="00D17949"/>
    <w:rsid w:val="00D20070"/>
    <w:rsid w:val="00D20424"/>
    <w:rsid w:val="00D204BB"/>
    <w:rsid w:val="00D20CBC"/>
    <w:rsid w:val="00D21048"/>
    <w:rsid w:val="00D218DC"/>
    <w:rsid w:val="00D22092"/>
    <w:rsid w:val="00D22D77"/>
    <w:rsid w:val="00D2305F"/>
    <w:rsid w:val="00D23A4D"/>
    <w:rsid w:val="00D263A7"/>
    <w:rsid w:val="00D26699"/>
    <w:rsid w:val="00D26A2F"/>
    <w:rsid w:val="00D26D54"/>
    <w:rsid w:val="00D271AB"/>
    <w:rsid w:val="00D278AB"/>
    <w:rsid w:val="00D3072F"/>
    <w:rsid w:val="00D310AD"/>
    <w:rsid w:val="00D31AD2"/>
    <w:rsid w:val="00D31B09"/>
    <w:rsid w:val="00D323C3"/>
    <w:rsid w:val="00D32C3B"/>
    <w:rsid w:val="00D32D84"/>
    <w:rsid w:val="00D32EE2"/>
    <w:rsid w:val="00D3404B"/>
    <w:rsid w:val="00D347F1"/>
    <w:rsid w:val="00D34AB4"/>
    <w:rsid w:val="00D34F75"/>
    <w:rsid w:val="00D35F65"/>
    <w:rsid w:val="00D367B6"/>
    <w:rsid w:val="00D368FA"/>
    <w:rsid w:val="00D36FA9"/>
    <w:rsid w:val="00D378ED"/>
    <w:rsid w:val="00D40D4A"/>
    <w:rsid w:val="00D415B0"/>
    <w:rsid w:val="00D41904"/>
    <w:rsid w:val="00D42667"/>
    <w:rsid w:val="00D42F9E"/>
    <w:rsid w:val="00D4331C"/>
    <w:rsid w:val="00D4334F"/>
    <w:rsid w:val="00D437FD"/>
    <w:rsid w:val="00D4401E"/>
    <w:rsid w:val="00D4406B"/>
    <w:rsid w:val="00D44111"/>
    <w:rsid w:val="00D44F20"/>
    <w:rsid w:val="00D4506B"/>
    <w:rsid w:val="00D454AD"/>
    <w:rsid w:val="00D46350"/>
    <w:rsid w:val="00D500B4"/>
    <w:rsid w:val="00D5034C"/>
    <w:rsid w:val="00D5045B"/>
    <w:rsid w:val="00D5179E"/>
    <w:rsid w:val="00D51AAF"/>
    <w:rsid w:val="00D51B07"/>
    <w:rsid w:val="00D53090"/>
    <w:rsid w:val="00D5333F"/>
    <w:rsid w:val="00D5351A"/>
    <w:rsid w:val="00D535BB"/>
    <w:rsid w:val="00D53670"/>
    <w:rsid w:val="00D53EF1"/>
    <w:rsid w:val="00D5516C"/>
    <w:rsid w:val="00D5532F"/>
    <w:rsid w:val="00D553FF"/>
    <w:rsid w:val="00D557BB"/>
    <w:rsid w:val="00D55D3B"/>
    <w:rsid w:val="00D5673D"/>
    <w:rsid w:val="00D56758"/>
    <w:rsid w:val="00D56774"/>
    <w:rsid w:val="00D57311"/>
    <w:rsid w:val="00D5759F"/>
    <w:rsid w:val="00D60E85"/>
    <w:rsid w:val="00D636F8"/>
    <w:rsid w:val="00D647E2"/>
    <w:rsid w:val="00D649ED"/>
    <w:rsid w:val="00D650C1"/>
    <w:rsid w:val="00D654E1"/>
    <w:rsid w:val="00D657C7"/>
    <w:rsid w:val="00D6599C"/>
    <w:rsid w:val="00D669FC"/>
    <w:rsid w:val="00D67AFE"/>
    <w:rsid w:val="00D700EB"/>
    <w:rsid w:val="00D706E3"/>
    <w:rsid w:val="00D7251D"/>
    <w:rsid w:val="00D72618"/>
    <w:rsid w:val="00D72731"/>
    <w:rsid w:val="00D728FA"/>
    <w:rsid w:val="00D72C3B"/>
    <w:rsid w:val="00D730ED"/>
    <w:rsid w:val="00D7348C"/>
    <w:rsid w:val="00D73615"/>
    <w:rsid w:val="00D739FB"/>
    <w:rsid w:val="00D73C90"/>
    <w:rsid w:val="00D73FF9"/>
    <w:rsid w:val="00D7401F"/>
    <w:rsid w:val="00D74628"/>
    <w:rsid w:val="00D75326"/>
    <w:rsid w:val="00D7585E"/>
    <w:rsid w:val="00D75E0B"/>
    <w:rsid w:val="00D76654"/>
    <w:rsid w:val="00D76C55"/>
    <w:rsid w:val="00D77343"/>
    <w:rsid w:val="00D77403"/>
    <w:rsid w:val="00D77671"/>
    <w:rsid w:val="00D77A23"/>
    <w:rsid w:val="00D77E1D"/>
    <w:rsid w:val="00D80956"/>
    <w:rsid w:val="00D815DE"/>
    <w:rsid w:val="00D81E97"/>
    <w:rsid w:val="00D81F29"/>
    <w:rsid w:val="00D824FA"/>
    <w:rsid w:val="00D82962"/>
    <w:rsid w:val="00D82B35"/>
    <w:rsid w:val="00D82ED8"/>
    <w:rsid w:val="00D83158"/>
    <w:rsid w:val="00D8327F"/>
    <w:rsid w:val="00D83327"/>
    <w:rsid w:val="00D83990"/>
    <w:rsid w:val="00D83BCA"/>
    <w:rsid w:val="00D8401B"/>
    <w:rsid w:val="00D8439F"/>
    <w:rsid w:val="00D8460A"/>
    <w:rsid w:val="00D8564E"/>
    <w:rsid w:val="00D8583D"/>
    <w:rsid w:val="00D85A26"/>
    <w:rsid w:val="00D85C53"/>
    <w:rsid w:val="00D86A26"/>
    <w:rsid w:val="00D86FD7"/>
    <w:rsid w:val="00D87308"/>
    <w:rsid w:val="00D87C3C"/>
    <w:rsid w:val="00D87C9F"/>
    <w:rsid w:val="00D90162"/>
    <w:rsid w:val="00D90177"/>
    <w:rsid w:val="00D908ED"/>
    <w:rsid w:val="00D915A7"/>
    <w:rsid w:val="00D92540"/>
    <w:rsid w:val="00D92C46"/>
    <w:rsid w:val="00D92E68"/>
    <w:rsid w:val="00D933E4"/>
    <w:rsid w:val="00D9354E"/>
    <w:rsid w:val="00D93632"/>
    <w:rsid w:val="00D9496E"/>
    <w:rsid w:val="00D94EE1"/>
    <w:rsid w:val="00D9510C"/>
    <w:rsid w:val="00D96CE9"/>
    <w:rsid w:val="00D97128"/>
    <w:rsid w:val="00D97254"/>
    <w:rsid w:val="00D973C9"/>
    <w:rsid w:val="00D975EB"/>
    <w:rsid w:val="00DA047C"/>
    <w:rsid w:val="00DA0E88"/>
    <w:rsid w:val="00DA0ED0"/>
    <w:rsid w:val="00DA14AC"/>
    <w:rsid w:val="00DA1714"/>
    <w:rsid w:val="00DA1DAE"/>
    <w:rsid w:val="00DA21B6"/>
    <w:rsid w:val="00DA295E"/>
    <w:rsid w:val="00DA3172"/>
    <w:rsid w:val="00DA3235"/>
    <w:rsid w:val="00DA35E0"/>
    <w:rsid w:val="00DA3DD6"/>
    <w:rsid w:val="00DA455B"/>
    <w:rsid w:val="00DA47D8"/>
    <w:rsid w:val="00DA4804"/>
    <w:rsid w:val="00DA623E"/>
    <w:rsid w:val="00DA7281"/>
    <w:rsid w:val="00DA73DF"/>
    <w:rsid w:val="00DA74F8"/>
    <w:rsid w:val="00DB08F2"/>
    <w:rsid w:val="00DB0A9F"/>
    <w:rsid w:val="00DB0B73"/>
    <w:rsid w:val="00DB0BC1"/>
    <w:rsid w:val="00DB0CFD"/>
    <w:rsid w:val="00DB0F39"/>
    <w:rsid w:val="00DB134D"/>
    <w:rsid w:val="00DB17A8"/>
    <w:rsid w:val="00DB184A"/>
    <w:rsid w:val="00DB1CBC"/>
    <w:rsid w:val="00DB20C8"/>
    <w:rsid w:val="00DB2535"/>
    <w:rsid w:val="00DB2CF6"/>
    <w:rsid w:val="00DB2DCE"/>
    <w:rsid w:val="00DB2DE2"/>
    <w:rsid w:val="00DB2E02"/>
    <w:rsid w:val="00DB3100"/>
    <w:rsid w:val="00DB3707"/>
    <w:rsid w:val="00DB3FEF"/>
    <w:rsid w:val="00DB417F"/>
    <w:rsid w:val="00DB5056"/>
    <w:rsid w:val="00DB5DB9"/>
    <w:rsid w:val="00DB626C"/>
    <w:rsid w:val="00DB64B6"/>
    <w:rsid w:val="00DB6A3A"/>
    <w:rsid w:val="00DB73F4"/>
    <w:rsid w:val="00DB7B43"/>
    <w:rsid w:val="00DB7EAE"/>
    <w:rsid w:val="00DC01D7"/>
    <w:rsid w:val="00DC0A61"/>
    <w:rsid w:val="00DC0C48"/>
    <w:rsid w:val="00DC0CE5"/>
    <w:rsid w:val="00DC0EEC"/>
    <w:rsid w:val="00DC112B"/>
    <w:rsid w:val="00DC1538"/>
    <w:rsid w:val="00DC1B66"/>
    <w:rsid w:val="00DC1CBA"/>
    <w:rsid w:val="00DC1E3F"/>
    <w:rsid w:val="00DC2551"/>
    <w:rsid w:val="00DC25F0"/>
    <w:rsid w:val="00DC2A5D"/>
    <w:rsid w:val="00DC2E13"/>
    <w:rsid w:val="00DC2F94"/>
    <w:rsid w:val="00DC2FC4"/>
    <w:rsid w:val="00DC3861"/>
    <w:rsid w:val="00DC5AF9"/>
    <w:rsid w:val="00DC5C60"/>
    <w:rsid w:val="00DC6607"/>
    <w:rsid w:val="00DC691A"/>
    <w:rsid w:val="00DC7722"/>
    <w:rsid w:val="00DC77D9"/>
    <w:rsid w:val="00DD02CA"/>
    <w:rsid w:val="00DD06B3"/>
    <w:rsid w:val="00DD0B0C"/>
    <w:rsid w:val="00DD1755"/>
    <w:rsid w:val="00DD1928"/>
    <w:rsid w:val="00DD2636"/>
    <w:rsid w:val="00DD2D84"/>
    <w:rsid w:val="00DD2E3E"/>
    <w:rsid w:val="00DD2FC3"/>
    <w:rsid w:val="00DD2FF3"/>
    <w:rsid w:val="00DD32E3"/>
    <w:rsid w:val="00DD3A7E"/>
    <w:rsid w:val="00DD425D"/>
    <w:rsid w:val="00DD4C95"/>
    <w:rsid w:val="00DD54F1"/>
    <w:rsid w:val="00DD579E"/>
    <w:rsid w:val="00DD5AD4"/>
    <w:rsid w:val="00DD5CED"/>
    <w:rsid w:val="00DD60F5"/>
    <w:rsid w:val="00DD6275"/>
    <w:rsid w:val="00DD6726"/>
    <w:rsid w:val="00DD7857"/>
    <w:rsid w:val="00DE006D"/>
    <w:rsid w:val="00DE06F0"/>
    <w:rsid w:val="00DE097D"/>
    <w:rsid w:val="00DE17E3"/>
    <w:rsid w:val="00DE1890"/>
    <w:rsid w:val="00DE1FC0"/>
    <w:rsid w:val="00DE1FF7"/>
    <w:rsid w:val="00DE31FB"/>
    <w:rsid w:val="00DE43E5"/>
    <w:rsid w:val="00DE4871"/>
    <w:rsid w:val="00DE4AA1"/>
    <w:rsid w:val="00DE4EC7"/>
    <w:rsid w:val="00DE5071"/>
    <w:rsid w:val="00DE55BF"/>
    <w:rsid w:val="00DE5F23"/>
    <w:rsid w:val="00DE63B1"/>
    <w:rsid w:val="00DE7AF2"/>
    <w:rsid w:val="00DE7F2F"/>
    <w:rsid w:val="00DF0AAE"/>
    <w:rsid w:val="00DF0AD7"/>
    <w:rsid w:val="00DF1A1B"/>
    <w:rsid w:val="00DF1BB9"/>
    <w:rsid w:val="00DF1C65"/>
    <w:rsid w:val="00DF22F2"/>
    <w:rsid w:val="00DF241D"/>
    <w:rsid w:val="00DF244E"/>
    <w:rsid w:val="00DF282D"/>
    <w:rsid w:val="00DF28F5"/>
    <w:rsid w:val="00DF2BA6"/>
    <w:rsid w:val="00DF2BFF"/>
    <w:rsid w:val="00DF2F4F"/>
    <w:rsid w:val="00DF3075"/>
    <w:rsid w:val="00DF3724"/>
    <w:rsid w:val="00DF3E5C"/>
    <w:rsid w:val="00DF4137"/>
    <w:rsid w:val="00DF59B1"/>
    <w:rsid w:val="00DF5A29"/>
    <w:rsid w:val="00DF6472"/>
    <w:rsid w:val="00DF6E82"/>
    <w:rsid w:val="00DF734F"/>
    <w:rsid w:val="00E00C4E"/>
    <w:rsid w:val="00E0118F"/>
    <w:rsid w:val="00E02107"/>
    <w:rsid w:val="00E02126"/>
    <w:rsid w:val="00E024CE"/>
    <w:rsid w:val="00E02633"/>
    <w:rsid w:val="00E0320D"/>
    <w:rsid w:val="00E0464E"/>
    <w:rsid w:val="00E046FD"/>
    <w:rsid w:val="00E05A91"/>
    <w:rsid w:val="00E06251"/>
    <w:rsid w:val="00E063FB"/>
    <w:rsid w:val="00E072F8"/>
    <w:rsid w:val="00E07F9C"/>
    <w:rsid w:val="00E07FF7"/>
    <w:rsid w:val="00E10403"/>
    <w:rsid w:val="00E10C1E"/>
    <w:rsid w:val="00E10F91"/>
    <w:rsid w:val="00E11609"/>
    <w:rsid w:val="00E1189C"/>
    <w:rsid w:val="00E11ABE"/>
    <w:rsid w:val="00E11DB0"/>
    <w:rsid w:val="00E12096"/>
    <w:rsid w:val="00E1247D"/>
    <w:rsid w:val="00E12621"/>
    <w:rsid w:val="00E12D77"/>
    <w:rsid w:val="00E12F06"/>
    <w:rsid w:val="00E13204"/>
    <w:rsid w:val="00E1338B"/>
    <w:rsid w:val="00E14372"/>
    <w:rsid w:val="00E15116"/>
    <w:rsid w:val="00E15190"/>
    <w:rsid w:val="00E16526"/>
    <w:rsid w:val="00E1677D"/>
    <w:rsid w:val="00E16BF9"/>
    <w:rsid w:val="00E16C82"/>
    <w:rsid w:val="00E1745E"/>
    <w:rsid w:val="00E179C8"/>
    <w:rsid w:val="00E17FD9"/>
    <w:rsid w:val="00E202C3"/>
    <w:rsid w:val="00E209D2"/>
    <w:rsid w:val="00E20B6F"/>
    <w:rsid w:val="00E2146D"/>
    <w:rsid w:val="00E214A0"/>
    <w:rsid w:val="00E2173A"/>
    <w:rsid w:val="00E21A4D"/>
    <w:rsid w:val="00E21E70"/>
    <w:rsid w:val="00E21F04"/>
    <w:rsid w:val="00E22A23"/>
    <w:rsid w:val="00E22A7B"/>
    <w:rsid w:val="00E22F40"/>
    <w:rsid w:val="00E23192"/>
    <w:rsid w:val="00E2483E"/>
    <w:rsid w:val="00E24AC4"/>
    <w:rsid w:val="00E24C98"/>
    <w:rsid w:val="00E25638"/>
    <w:rsid w:val="00E25854"/>
    <w:rsid w:val="00E25B07"/>
    <w:rsid w:val="00E26164"/>
    <w:rsid w:val="00E26DA6"/>
    <w:rsid w:val="00E26FDC"/>
    <w:rsid w:val="00E27082"/>
    <w:rsid w:val="00E271F9"/>
    <w:rsid w:val="00E275E4"/>
    <w:rsid w:val="00E27CC6"/>
    <w:rsid w:val="00E27F1C"/>
    <w:rsid w:val="00E3143B"/>
    <w:rsid w:val="00E323FD"/>
    <w:rsid w:val="00E324A0"/>
    <w:rsid w:val="00E3267A"/>
    <w:rsid w:val="00E327C4"/>
    <w:rsid w:val="00E327D2"/>
    <w:rsid w:val="00E32F56"/>
    <w:rsid w:val="00E330C0"/>
    <w:rsid w:val="00E3315B"/>
    <w:rsid w:val="00E3318B"/>
    <w:rsid w:val="00E33269"/>
    <w:rsid w:val="00E33566"/>
    <w:rsid w:val="00E3377D"/>
    <w:rsid w:val="00E3388D"/>
    <w:rsid w:val="00E33AB7"/>
    <w:rsid w:val="00E344BC"/>
    <w:rsid w:val="00E344E9"/>
    <w:rsid w:val="00E34DC0"/>
    <w:rsid w:val="00E35293"/>
    <w:rsid w:val="00E359D8"/>
    <w:rsid w:val="00E364FE"/>
    <w:rsid w:val="00E3673C"/>
    <w:rsid w:val="00E379D3"/>
    <w:rsid w:val="00E37A85"/>
    <w:rsid w:val="00E40357"/>
    <w:rsid w:val="00E408CC"/>
    <w:rsid w:val="00E40DAF"/>
    <w:rsid w:val="00E411C5"/>
    <w:rsid w:val="00E41B33"/>
    <w:rsid w:val="00E42599"/>
    <w:rsid w:val="00E431E8"/>
    <w:rsid w:val="00E43948"/>
    <w:rsid w:val="00E44418"/>
    <w:rsid w:val="00E445EE"/>
    <w:rsid w:val="00E4540A"/>
    <w:rsid w:val="00E45DAC"/>
    <w:rsid w:val="00E46172"/>
    <w:rsid w:val="00E461A3"/>
    <w:rsid w:val="00E4634E"/>
    <w:rsid w:val="00E46EC8"/>
    <w:rsid w:val="00E470C2"/>
    <w:rsid w:val="00E4765D"/>
    <w:rsid w:val="00E4785F"/>
    <w:rsid w:val="00E47979"/>
    <w:rsid w:val="00E47DED"/>
    <w:rsid w:val="00E500C3"/>
    <w:rsid w:val="00E500E3"/>
    <w:rsid w:val="00E50187"/>
    <w:rsid w:val="00E505DD"/>
    <w:rsid w:val="00E507E4"/>
    <w:rsid w:val="00E50C08"/>
    <w:rsid w:val="00E50D6B"/>
    <w:rsid w:val="00E50D86"/>
    <w:rsid w:val="00E50E08"/>
    <w:rsid w:val="00E51019"/>
    <w:rsid w:val="00E51812"/>
    <w:rsid w:val="00E51F1B"/>
    <w:rsid w:val="00E51FFD"/>
    <w:rsid w:val="00E52FBC"/>
    <w:rsid w:val="00E533D7"/>
    <w:rsid w:val="00E5349B"/>
    <w:rsid w:val="00E534BB"/>
    <w:rsid w:val="00E554FC"/>
    <w:rsid w:val="00E5643F"/>
    <w:rsid w:val="00E5761D"/>
    <w:rsid w:val="00E60903"/>
    <w:rsid w:val="00E6273E"/>
    <w:rsid w:val="00E62C8A"/>
    <w:rsid w:val="00E62CB0"/>
    <w:rsid w:val="00E6348A"/>
    <w:rsid w:val="00E659B8"/>
    <w:rsid w:val="00E66116"/>
    <w:rsid w:val="00E66B4B"/>
    <w:rsid w:val="00E66FBD"/>
    <w:rsid w:val="00E67418"/>
    <w:rsid w:val="00E67576"/>
    <w:rsid w:val="00E67A40"/>
    <w:rsid w:val="00E67BA5"/>
    <w:rsid w:val="00E7007F"/>
    <w:rsid w:val="00E7098B"/>
    <w:rsid w:val="00E70EF5"/>
    <w:rsid w:val="00E71335"/>
    <w:rsid w:val="00E7147C"/>
    <w:rsid w:val="00E7166E"/>
    <w:rsid w:val="00E71A05"/>
    <w:rsid w:val="00E71FBA"/>
    <w:rsid w:val="00E7243F"/>
    <w:rsid w:val="00E72709"/>
    <w:rsid w:val="00E729CB"/>
    <w:rsid w:val="00E72B7F"/>
    <w:rsid w:val="00E72E8D"/>
    <w:rsid w:val="00E73556"/>
    <w:rsid w:val="00E73AC1"/>
    <w:rsid w:val="00E73FD6"/>
    <w:rsid w:val="00E74597"/>
    <w:rsid w:val="00E7481B"/>
    <w:rsid w:val="00E752C3"/>
    <w:rsid w:val="00E7536E"/>
    <w:rsid w:val="00E76152"/>
    <w:rsid w:val="00E7642F"/>
    <w:rsid w:val="00E765EB"/>
    <w:rsid w:val="00E766CB"/>
    <w:rsid w:val="00E76744"/>
    <w:rsid w:val="00E76F46"/>
    <w:rsid w:val="00E77214"/>
    <w:rsid w:val="00E774AD"/>
    <w:rsid w:val="00E8041B"/>
    <w:rsid w:val="00E80440"/>
    <w:rsid w:val="00E80B4B"/>
    <w:rsid w:val="00E8167D"/>
    <w:rsid w:val="00E81768"/>
    <w:rsid w:val="00E81820"/>
    <w:rsid w:val="00E82F9E"/>
    <w:rsid w:val="00E8301B"/>
    <w:rsid w:val="00E834DE"/>
    <w:rsid w:val="00E84083"/>
    <w:rsid w:val="00E84722"/>
    <w:rsid w:val="00E8544B"/>
    <w:rsid w:val="00E85866"/>
    <w:rsid w:val="00E86184"/>
    <w:rsid w:val="00E86244"/>
    <w:rsid w:val="00E86592"/>
    <w:rsid w:val="00E86ABA"/>
    <w:rsid w:val="00E8771C"/>
    <w:rsid w:val="00E877B1"/>
    <w:rsid w:val="00E87B06"/>
    <w:rsid w:val="00E87D4B"/>
    <w:rsid w:val="00E87E7A"/>
    <w:rsid w:val="00E90334"/>
    <w:rsid w:val="00E9034E"/>
    <w:rsid w:val="00E9063C"/>
    <w:rsid w:val="00E90678"/>
    <w:rsid w:val="00E90A19"/>
    <w:rsid w:val="00E90AE2"/>
    <w:rsid w:val="00E91459"/>
    <w:rsid w:val="00E916BB"/>
    <w:rsid w:val="00E92257"/>
    <w:rsid w:val="00E92442"/>
    <w:rsid w:val="00E92D44"/>
    <w:rsid w:val="00E9400B"/>
    <w:rsid w:val="00E94A90"/>
    <w:rsid w:val="00E94EE7"/>
    <w:rsid w:val="00E94FEF"/>
    <w:rsid w:val="00E95401"/>
    <w:rsid w:val="00E95BE1"/>
    <w:rsid w:val="00E96480"/>
    <w:rsid w:val="00E97719"/>
    <w:rsid w:val="00E97A68"/>
    <w:rsid w:val="00EA04C3"/>
    <w:rsid w:val="00EA07EF"/>
    <w:rsid w:val="00EA08F6"/>
    <w:rsid w:val="00EA1614"/>
    <w:rsid w:val="00EA1869"/>
    <w:rsid w:val="00EA1AC2"/>
    <w:rsid w:val="00EA1D2D"/>
    <w:rsid w:val="00EA1E06"/>
    <w:rsid w:val="00EA2453"/>
    <w:rsid w:val="00EA286E"/>
    <w:rsid w:val="00EA2BB6"/>
    <w:rsid w:val="00EA2D9A"/>
    <w:rsid w:val="00EA2FA8"/>
    <w:rsid w:val="00EA3C4E"/>
    <w:rsid w:val="00EA4A2C"/>
    <w:rsid w:val="00EA4CD1"/>
    <w:rsid w:val="00EA552C"/>
    <w:rsid w:val="00EA5635"/>
    <w:rsid w:val="00EA5F6E"/>
    <w:rsid w:val="00EA6F81"/>
    <w:rsid w:val="00EA75BE"/>
    <w:rsid w:val="00EB039A"/>
    <w:rsid w:val="00EB05B3"/>
    <w:rsid w:val="00EB068B"/>
    <w:rsid w:val="00EB0AEA"/>
    <w:rsid w:val="00EB0E51"/>
    <w:rsid w:val="00EB1335"/>
    <w:rsid w:val="00EB179B"/>
    <w:rsid w:val="00EB23A4"/>
    <w:rsid w:val="00EB23D3"/>
    <w:rsid w:val="00EB25D6"/>
    <w:rsid w:val="00EB2619"/>
    <w:rsid w:val="00EB38B8"/>
    <w:rsid w:val="00EB3D1E"/>
    <w:rsid w:val="00EB3F8A"/>
    <w:rsid w:val="00EB423C"/>
    <w:rsid w:val="00EB533F"/>
    <w:rsid w:val="00EB61C1"/>
    <w:rsid w:val="00EB66B8"/>
    <w:rsid w:val="00EB66C6"/>
    <w:rsid w:val="00EB68D5"/>
    <w:rsid w:val="00EB78FB"/>
    <w:rsid w:val="00EC0041"/>
    <w:rsid w:val="00EC0E2A"/>
    <w:rsid w:val="00EC1758"/>
    <w:rsid w:val="00EC19F9"/>
    <w:rsid w:val="00EC3029"/>
    <w:rsid w:val="00EC3CDF"/>
    <w:rsid w:val="00EC3F01"/>
    <w:rsid w:val="00EC42CA"/>
    <w:rsid w:val="00EC4323"/>
    <w:rsid w:val="00EC444A"/>
    <w:rsid w:val="00EC4CA8"/>
    <w:rsid w:val="00EC59A6"/>
    <w:rsid w:val="00EC5F44"/>
    <w:rsid w:val="00EC6235"/>
    <w:rsid w:val="00EC627E"/>
    <w:rsid w:val="00EC669C"/>
    <w:rsid w:val="00EC712A"/>
    <w:rsid w:val="00ED02BF"/>
    <w:rsid w:val="00ED08AD"/>
    <w:rsid w:val="00ED0F47"/>
    <w:rsid w:val="00ED175A"/>
    <w:rsid w:val="00ED259C"/>
    <w:rsid w:val="00ED2B7C"/>
    <w:rsid w:val="00ED3ED7"/>
    <w:rsid w:val="00ED4C07"/>
    <w:rsid w:val="00ED4D25"/>
    <w:rsid w:val="00ED502D"/>
    <w:rsid w:val="00ED50CB"/>
    <w:rsid w:val="00ED5257"/>
    <w:rsid w:val="00ED5894"/>
    <w:rsid w:val="00ED5E70"/>
    <w:rsid w:val="00ED6642"/>
    <w:rsid w:val="00ED6ECE"/>
    <w:rsid w:val="00ED759B"/>
    <w:rsid w:val="00ED7D7B"/>
    <w:rsid w:val="00EE07D5"/>
    <w:rsid w:val="00EE12FF"/>
    <w:rsid w:val="00EE1A36"/>
    <w:rsid w:val="00EE230B"/>
    <w:rsid w:val="00EE242E"/>
    <w:rsid w:val="00EE3656"/>
    <w:rsid w:val="00EE3951"/>
    <w:rsid w:val="00EE3AC8"/>
    <w:rsid w:val="00EE4111"/>
    <w:rsid w:val="00EE41D4"/>
    <w:rsid w:val="00EE43F1"/>
    <w:rsid w:val="00EE4AA8"/>
    <w:rsid w:val="00EE50DA"/>
    <w:rsid w:val="00EE50DC"/>
    <w:rsid w:val="00EE528F"/>
    <w:rsid w:val="00EE5294"/>
    <w:rsid w:val="00EE539D"/>
    <w:rsid w:val="00EE5540"/>
    <w:rsid w:val="00EE5826"/>
    <w:rsid w:val="00EE5884"/>
    <w:rsid w:val="00EE5E89"/>
    <w:rsid w:val="00EE798C"/>
    <w:rsid w:val="00EF0E88"/>
    <w:rsid w:val="00EF1571"/>
    <w:rsid w:val="00EF1992"/>
    <w:rsid w:val="00EF2A69"/>
    <w:rsid w:val="00EF3563"/>
    <w:rsid w:val="00EF3BDF"/>
    <w:rsid w:val="00EF3CCF"/>
    <w:rsid w:val="00EF43BD"/>
    <w:rsid w:val="00EF472C"/>
    <w:rsid w:val="00EF687C"/>
    <w:rsid w:val="00EF69D9"/>
    <w:rsid w:val="00EF7DA0"/>
    <w:rsid w:val="00F00809"/>
    <w:rsid w:val="00F015C2"/>
    <w:rsid w:val="00F0199B"/>
    <w:rsid w:val="00F02532"/>
    <w:rsid w:val="00F0257B"/>
    <w:rsid w:val="00F02FDB"/>
    <w:rsid w:val="00F03600"/>
    <w:rsid w:val="00F0367A"/>
    <w:rsid w:val="00F036B2"/>
    <w:rsid w:val="00F03FED"/>
    <w:rsid w:val="00F043D2"/>
    <w:rsid w:val="00F04CA0"/>
    <w:rsid w:val="00F0522D"/>
    <w:rsid w:val="00F05336"/>
    <w:rsid w:val="00F07F64"/>
    <w:rsid w:val="00F101D6"/>
    <w:rsid w:val="00F10D83"/>
    <w:rsid w:val="00F11515"/>
    <w:rsid w:val="00F11F3B"/>
    <w:rsid w:val="00F1231D"/>
    <w:rsid w:val="00F125A3"/>
    <w:rsid w:val="00F12A1D"/>
    <w:rsid w:val="00F12AC8"/>
    <w:rsid w:val="00F12F4B"/>
    <w:rsid w:val="00F131AD"/>
    <w:rsid w:val="00F14187"/>
    <w:rsid w:val="00F14789"/>
    <w:rsid w:val="00F15A6A"/>
    <w:rsid w:val="00F15B25"/>
    <w:rsid w:val="00F15F63"/>
    <w:rsid w:val="00F16BC3"/>
    <w:rsid w:val="00F16CF5"/>
    <w:rsid w:val="00F179AC"/>
    <w:rsid w:val="00F17B4D"/>
    <w:rsid w:val="00F17DE1"/>
    <w:rsid w:val="00F17E06"/>
    <w:rsid w:val="00F17F0C"/>
    <w:rsid w:val="00F20EFE"/>
    <w:rsid w:val="00F21363"/>
    <w:rsid w:val="00F2177B"/>
    <w:rsid w:val="00F21994"/>
    <w:rsid w:val="00F21B90"/>
    <w:rsid w:val="00F21DC0"/>
    <w:rsid w:val="00F21DE3"/>
    <w:rsid w:val="00F22125"/>
    <w:rsid w:val="00F22494"/>
    <w:rsid w:val="00F224C2"/>
    <w:rsid w:val="00F23678"/>
    <w:rsid w:val="00F239A8"/>
    <w:rsid w:val="00F23BBC"/>
    <w:rsid w:val="00F23D10"/>
    <w:rsid w:val="00F248A8"/>
    <w:rsid w:val="00F2509A"/>
    <w:rsid w:val="00F25B8D"/>
    <w:rsid w:val="00F267C1"/>
    <w:rsid w:val="00F26BD2"/>
    <w:rsid w:val="00F2703A"/>
    <w:rsid w:val="00F27682"/>
    <w:rsid w:val="00F2778D"/>
    <w:rsid w:val="00F27998"/>
    <w:rsid w:val="00F27F53"/>
    <w:rsid w:val="00F3030E"/>
    <w:rsid w:val="00F304B1"/>
    <w:rsid w:val="00F321E4"/>
    <w:rsid w:val="00F3221E"/>
    <w:rsid w:val="00F328FB"/>
    <w:rsid w:val="00F339C0"/>
    <w:rsid w:val="00F344B4"/>
    <w:rsid w:val="00F346F4"/>
    <w:rsid w:val="00F34707"/>
    <w:rsid w:val="00F34CD8"/>
    <w:rsid w:val="00F352E2"/>
    <w:rsid w:val="00F35CE6"/>
    <w:rsid w:val="00F3609F"/>
    <w:rsid w:val="00F3760E"/>
    <w:rsid w:val="00F37B0B"/>
    <w:rsid w:val="00F40EC9"/>
    <w:rsid w:val="00F40F23"/>
    <w:rsid w:val="00F4130B"/>
    <w:rsid w:val="00F414FE"/>
    <w:rsid w:val="00F41D8A"/>
    <w:rsid w:val="00F41EC5"/>
    <w:rsid w:val="00F42419"/>
    <w:rsid w:val="00F42AB1"/>
    <w:rsid w:val="00F42EA4"/>
    <w:rsid w:val="00F43AD9"/>
    <w:rsid w:val="00F43D8A"/>
    <w:rsid w:val="00F4453D"/>
    <w:rsid w:val="00F44917"/>
    <w:rsid w:val="00F44BE4"/>
    <w:rsid w:val="00F44DDB"/>
    <w:rsid w:val="00F457FE"/>
    <w:rsid w:val="00F45F81"/>
    <w:rsid w:val="00F46874"/>
    <w:rsid w:val="00F468C1"/>
    <w:rsid w:val="00F4694B"/>
    <w:rsid w:val="00F46A53"/>
    <w:rsid w:val="00F46A83"/>
    <w:rsid w:val="00F47CE1"/>
    <w:rsid w:val="00F50094"/>
    <w:rsid w:val="00F5014D"/>
    <w:rsid w:val="00F5099C"/>
    <w:rsid w:val="00F51082"/>
    <w:rsid w:val="00F53328"/>
    <w:rsid w:val="00F5446B"/>
    <w:rsid w:val="00F544B5"/>
    <w:rsid w:val="00F55018"/>
    <w:rsid w:val="00F5562B"/>
    <w:rsid w:val="00F557A5"/>
    <w:rsid w:val="00F55AEB"/>
    <w:rsid w:val="00F56587"/>
    <w:rsid w:val="00F576CF"/>
    <w:rsid w:val="00F603FB"/>
    <w:rsid w:val="00F60C4A"/>
    <w:rsid w:val="00F60CFA"/>
    <w:rsid w:val="00F612F5"/>
    <w:rsid w:val="00F6261E"/>
    <w:rsid w:val="00F627DD"/>
    <w:rsid w:val="00F6287B"/>
    <w:rsid w:val="00F62982"/>
    <w:rsid w:val="00F62B9C"/>
    <w:rsid w:val="00F62BA9"/>
    <w:rsid w:val="00F62F0D"/>
    <w:rsid w:val="00F631AA"/>
    <w:rsid w:val="00F63D20"/>
    <w:rsid w:val="00F64506"/>
    <w:rsid w:val="00F65BA4"/>
    <w:rsid w:val="00F65F65"/>
    <w:rsid w:val="00F66D82"/>
    <w:rsid w:val="00F66E1E"/>
    <w:rsid w:val="00F67063"/>
    <w:rsid w:val="00F67ACF"/>
    <w:rsid w:val="00F70017"/>
    <w:rsid w:val="00F700ED"/>
    <w:rsid w:val="00F706A9"/>
    <w:rsid w:val="00F70735"/>
    <w:rsid w:val="00F70906"/>
    <w:rsid w:val="00F70E43"/>
    <w:rsid w:val="00F70E6B"/>
    <w:rsid w:val="00F71150"/>
    <w:rsid w:val="00F71B92"/>
    <w:rsid w:val="00F71C93"/>
    <w:rsid w:val="00F721AE"/>
    <w:rsid w:val="00F72AA7"/>
    <w:rsid w:val="00F72DE2"/>
    <w:rsid w:val="00F72F15"/>
    <w:rsid w:val="00F72F30"/>
    <w:rsid w:val="00F730B0"/>
    <w:rsid w:val="00F73693"/>
    <w:rsid w:val="00F73D35"/>
    <w:rsid w:val="00F743D2"/>
    <w:rsid w:val="00F74D8A"/>
    <w:rsid w:val="00F76248"/>
    <w:rsid w:val="00F7665D"/>
    <w:rsid w:val="00F76C98"/>
    <w:rsid w:val="00F76F8A"/>
    <w:rsid w:val="00F777CD"/>
    <w:rsid w:val="00F77DBB"/>
    <w:rsid w:val="00F800CA"/>
    <w:rsid w:val="00F802CB"/>
    <w:rsid w:val="00F80384"/>
    <w:rsid w:val="00F80572"/>
    <w:rsid w:val="00F80FF8"/>
    <w:rsid w:val="00F810DB"/>
    <w:rsid w:val="00F81C0A"/>
    <w:rsid w:val="00F81EB5"/>
    <w:rsid w:val="00F8271C"/>
    <w:rsid w:val="00F82A4D"/>
    <w:rsid w:val="00F82F0C"/>
    <w:rsid w:val="00F835C1"/>
    <w:rsid w:val="00F83A1A"/>
    <w:rsid w:val="00F83FD0"/>
    <w:rsid w:val="00F84A10"/>
    <w:rsid w:val="00F84CE2"/>
    <w:rsid w:val="00F85939"/>
    <w:rsid w:val="00F863DA"/>
    <w:rsid w:val="00F86991"/>
    <w:rsid w:val="00F86A16"/>
    <w:rsid w:val="00F86BEB"/>
    <w:rsid w:val="00F86DB1"/>
    <w:rsid w:val="00F87C84"/>
    <w:rsid w:val="00F87CDA"/>
    <w:rsid w:val="00F902CD"/>
    <w:rsid w:val="00F90E42"/>
    <w:rsid w:val="00F92100"/>
    <w:rsid w:val="00F92676"/>
    <w:rsid w:val="00F9271D"/>
    <w:rsid w:val="00F927DA"/>
    <w:rsid w:val="00F928AF"/>
    <w:rsid w:val="00F945A4"/>
    <w:rsid w:val="00F94AB6"/>
    <w:rsid w:val="00F94CE9"/>
    <w:rsid w:val="00F95058"/>
    <w:rsid w:val="00F95B59"/>
    <w:rsid w:val="00F95D20"/>
    <w:rsid w:val="00F961F4"/>
    <w:rsid w:val="00F965F4"/>
    <w:rsid w:val="00F9742E"/>
    <w:rsid w:val="00F97CFB"/>
    <w:rsid w:val="00FA01FD"/>
    <w:rsid w:val="00FA1A0F"/>
    <w:rsid w:val="00FA2751"/>
    <w:rsid w:val="00FA3523"/>
    <w:rsid w:val="00FA3827"/>
    <w:rsid w:val="00FA3885"/>
    <w:rsid w:val="00FA3BB2"/>
    <w:rsid w:val="00FA4162"/>
    <w:rsid w:val="00FA453E"/>
    <w:rsid w:val="00FA566E"/>
    <w:rsid w:val="00FA5B63"/>
    <w:rsid w:val="00FA624D"/>
    <w:rsid w:val="00FA64CD"/>
    <w:rsid w:val="00FA6916"/>
    <w:rsid w:val="00FA6D9F"/>
    <w:rsid w:val="00FA6DDA"/>
    <w:rsid w:val="00FA7740"/>
    <w:rsid w:val="00FA7BC4"/>
    <w:rsid w:val="00FB0E0A"/>
    <w:rsid w:val="00FB0EF2"/>
    <w:rsid w:val="00FB1381"/>
    <w:rsid w:val="00FB1A47"/>
    <w:rsid w:val="00FB1B4F"/>
    <w:rsid w:val="00FB28A1"/>
    <w:rsid w:val="00FB298F"/>
    <w:rsid w:val="00FB2A3D"/>
    <w:rsid w:val="00FB2C3C"/>
    <w:rsid w:val="00FB34E0"/>
    <w:rsid w:val="00FB373D"/>
    <w:rsid w:val="00FB37A4"/>
    <w:rsid w:val="00FB4729"/>
    <w:rsid w:val="00FB4BEB"/>
    <w:rsid w:val="00FB4BFC"/>
    <w:rsid w:val="00FB4C18"/>
    <w:rsid w:val="00FB4E8C"/>
    <w:rsid w:val="00FB5266"/>
    <w:rsid w:val="00FB58B9"/>
    <w:rsid w:val="00FB71A5"/>
    <w:rsid w:val="00FB7444"/>
    <w:rsid w:val="00FB7873"/>
    <w:rsid w:val="00FB7B91"/>
    <w:rsid w:val="00FB7D45"/>
    <w:rsid w:val="00FB7D7C"/>
    <w:rsid w:val="00FC092B"/>
    <w:rsid w:val="00FC0B3C"/>
    <w:rsid w:val="00FC0ED9"/>
    <w:rsid w:val="00FC1809"/>
    <w:rsid w:val="00FC2252"/>
    <w:rsid w:val="00FC2882"/>
    <w:rsid w:val="00FC2AB8"/>
    <w:rsid w:val="00FC376C"/>
    <w:rsid w:val="00FC3CB4"/>
    <w:rsid w:val="00FC4466"/>
    <w:rsid w:val="00FC4625"/>
    <w:rsid w:val="00FC4CF4"/>
    <w:rsid w:val="00FC4F6F"/>
    <w:rsid w:val="00FC552A"/>
    <w:rsid w:val="00FC578D"/>
    <w:rsid w:val="00FC5D81"/>
    <w:rsid w:val="00FC5EDA"/>
    <w:rsid w:val="00FC6003"/>
    <w:rsid w:val="00FC6253"/>
    <w:rsid w:val="00FC626B"/>
    <w:rsid w:val="00FC6B23"/>
    <w:rsid w:val="00FC730B"/>
    <w:rsid w:val="00FC77B5"/>
    <w:rsid w:val="00FC77C9"/>
    <w:rsid w:val="00FC7BF6"/>
    <w:rsid w:val="00FD058A"/>
    <w:rsid w:val="00FD062E"/>
    <w:rsid w:val="00FD0DDB"/>
    <w:rsid w:val="00FD1738"/>
    <w:rsid w:val="00FD1D25"/>
    <w:rsid w:val="00FD20FF"/>
    <w:rsid w:val="00FD2601"/>
    <w:rsid w:val="00FD294C"/>
    <w:rsid w:val="00FD3527"/>
    <w:rsid w:val="00FD3BDC"/>
    <w:rsid w:val="00FD3D79"/>
    <w:rsid w:val="00FD448A"/>
    <w:rsid w:val="00FD4A46"/>
    <w:rsid w:val="00FD4C55"/>
    <w:rsid w:val="00FD4EF8"/>
    <w:rsid w:val="00FD4F4B"/>
    <w:rsid w:val="00FD5543"/>
    <w:rsid w:val="00FD56CA"/>
    <w:rsid w:val="00FD625F"/>
    <w:rsid w:val="00FD6945"/>
    <w:rsid w:val="00FD6DA8"/>
    <w:rsid w:val="00FD78F7"/>
    <w:rsid w:val="00FD7E5E"/>
    <w:rsid w:val="00FE049F"/>
    <w:rsid w:val="00FE07A9"/>
    <w:rsid w:val="00FE07FE"/>
    <w:rsid w:val="00FE10B1"/>
    <w:rsid w:val="00FE1596"/>
    <w:rsid w:val="00FE1717"/>
    <w:rsid w:val="00FE1C0F"/>
    <w:rsid w:val="00FE1D00"/>
    <w:rsid w:val="00FE2221"/>
    <w:rsid w:val="00FE2E51"/>
    <w:rsid w:val="00FE38A0"/>
    <w:rsid w:val="00FE4457"/>
    <w:rsid w:val="00FE4A5A"/>
    <w:rsid w:val="00FE4CDB"/>
    <w:rsid w:val="00FE5856"/>
    <w:rsid w:val="00FE5EAF"/>
    <w:rsid w:val="00FE6357"/>
    <w:rsid w:val="00FE67C1"/>
    <w:rsid w:val="00FE79C4"/>
    <w:rsid w:val="00FF0174"/>
    <w:rsid w:val="00FF0DF5"/>
    <w:rsid w:val="00FF19AD"/>
    <w:rsid w:val="00FF1DC6"/>
    <w:rsid w:val="00FF2894"/>
    <w:rsid w:val="00FF2D34"/>
    <w:rsid w:val="00FF3EFD"/>
    <w:rsid w:val="00FF4745"/>
    <w:rsid w:val="00FF4949"/>
    <w:rsid w:val="00FF4B57"/>
    <w:rsid w:val="00FF4E94"/>
    <w:rsid w:val="00FF4F73"/>
    <w:rsid w:val="00FF554D"/>
    <w:rsid w:val="00FF561A"/>
    <w:rsid w:val="00FF565C"/>
    <w:rsid w:val="00FF668F"/>
    <w:rsid w:val="00FF67FF"/>
    <w:rsid w:val="00FF6BF1"/>
    <w:rsid w:val="00FF7029"/>
    <w:rsid w:val="00FF7724"/>
    <w:rsid w:val="00FF7B67"/>
    <w:rsid w:val="00FF7BFB"/>
    <w:rsid w:val="00FF7CAF"/>
    <w:rsid w:val="00FF7CBA"/>
    <w:rsid w:val="00FF7D65"/>
    <w:rsid w:val="0139F1E7"/>
    <w:rsid w:val="018F0186"/>
    <w:rsid w:val="01AC9BEA"/>
    <w:rsid w:val="01BFFDC0"/>
    <w:rsid w:val="01FC3B59"/>
    <w:rsid w:val="02B2F88C"/>
    <w:rsid w:val="02DE780A"/>
    <w:rsid w:val="033A2173"/>
    <w:rsid w:val="03470175"/>
    <w:rsid w:val="03ADC17E"/>
    <w:rsid w:val="040ECDE2"/>
    <w:rsid w:val="047A17F3"/>
    <w:rsid w:val="0509B28A"/>
    <w:rsid w:val="052B0DA8"/>
    <w:rsid w:val="05DED3F1"/>
    <w:rsid w:val="05E8B6A3"/>
    <w:rsid w:val="060FACD2"/>
    <w:rsid w:val="061BB279"/>
    <w:rsid w:val="0626A4E1"/>
    <w:rsid w:val="063B95F2"/>
    <w:rsid w:val="063FC476"/>
    <w:rsid w:val="06997AE5"/>
    <w:rsid w:val="06B79B70"/>
    <w:rsid w:val="06B9F5B5"/>
    <w:rsid w:val="06BF87FB"/>
    <w:rsid w:val="0708ADB3"/>
    <w:rsid w:val="076C63FE"/>
    <w:rsid w:val="07CC6ECC"/>
    <w:rsid w:val="0804BBDC"/>
    <w:rsid w:val="08063090"/>
    <w:rsid w:val="08123096"/>
    <w:rsid w:val="087BC159"/>
    <w:rsid w:val="08BAE8EA"/>
    <w:rsid w:val="08E1EA91"/>
    <w:rsid w:val="099E547B"/>
    <w:rsid w:val="09A450F6"/>
    <w:rsid w:val="09B72D7E"/>
    <w:rsid w:val="09EA5C77"/>
    <w:rsid w:val="0A38D388"/>
    <w:rsid w:val="0B2F4A00"/>
    <w:rsid w:val="0B5B702C"/>
    <w:rsid w:val="0BA862D5"/>
    <w:rsid w:val="0D07C480"/>
    <w:rsid w:val="0D3FBFF2"/>
    <w:rsid w:val="0D70744A"/>
    <w:rsid w:val="0D7C485B"/>
    <w:rsid w:val="0D7EBCC8"/>
    <w:rsid w:val="0DD35E2E"/>
    <w:rsid w:val="0E0E82D3"/>
    <w:rsid w:val="0E355409"/>
    <w:rsid w:val="0E5F019A"/>
    <w:rsid w:val="0E71AF87"/>
    <w:rsid w:val="0E7F35B1"/>
    <w:rsid w:val="0EBCB5B1"/>
    <w:rsid w:val="0EBFD8BE"/>
    <w:rsid w:val="0F563A2F"/>
    <w:rsid w:val="11062244"/>
    <w:rsid w:val="113EE8FB"/>
    <w:rsid w:val="1155CE2A"/>
    <w:rsid w:val="118F6EF7"/>
    <w:rsid w:val="11966630"/>
    <w:rsid w:val="11AD12D6"/>
    <w:rsid w:val="11BD0B86"/>
    <w:rsid w:val="126C63C3"/>
    <w:rsid w:val="126E1DCA"/>
    <w:rsid w:val="12DECE71"/>
    <w:rsid w:val="1348E337"/>
    <w:rsid w:val="1374FB71"/>
    <w:rsid w:val="139F7D69"/>
    <w:rsid w:val="1419BC9C"/>
    <w:rsid w:val="1441E16D"/>
    <w:rsid w:val="1474D798"/>
    <w:rsid w:val="15946DE0"/>
    <w:rsid w:val="15B2C9D3"/>
    <w:rsid w:val="164B13E9"/>
    <w:rsid w:val="1692C771"/>
    <w:rsid w:val="16CFBC5D"/>
    <w:rsid w:val="17175690"/>
    <w:rsid w:val="179BC80F"/>
    <w:rsid w:val="185757AA"/>
    <w:rsid w:val="190904A3"/>
    <w:rsid w:val="19783A30"/>
    <w:rsid w:val="19ACA4DF"/>
    <w:rsid w:val="1A9573FD"/>
    <w:rsid w:val="1AF5193D"/>
    <w:rsid w:val="1B3ACCBF"/>
    <w:rsid w:val="1C16A92F"/>
    <w:rsid w:val="1CD32BA9"/>
    <w:rsid w:val="1D690221"/>
    <w:rsid w:val="1DB6FC98"/>
    <w:rsid w:val="1DDAC3C1"/>
    <w:rsid w:val="1DF843F2"/>
    <w:rsid w:val="1E892851"/>
    <w:rsid w:val="1EB0CB77"/>
    <w:rsid w:val="1EBA83ED"/>
    <w:rsid w:val="1EBC21C6"/>
    <w:rsid w:val="1EC344FB"/>
    <w:rsid w:val="1EE8662E"/>
    <w:rsid w:val="1F3FF07F"/>
    <w:rsid w:val="1F45442E"/>
    <w:rsid w:val="1F49E090"/>
    <w:rsid w:val="1F4E5BFD"/>
    <w:rsid w:val="1F516705"/>
    <w:rsid w:val="1FEBF272"/>
    <w:rsid w:val="2001C473"/>
    <w:rsid w:val="206D199C"/>
    <w:rsid w:val="20806531"/>
    <w:rsid w:val="20C2468F"/>
    <w:rsid w:val="216952C3"/>
    <w:rsid w:val="2198D36C"/>
    <w:rsid w:val="21B1FBC9"/>
    <w:rsid w:val="22C0CBC0"/>
    <w:rsid w:val="22C28057"/>
    <w:rsid w:val="22D41DFF"/>
    <w:rsid w:val="23040203"/>
    <w:rsid w:val="232236A6"/>
    <w:rsid w:val="236A017E"/>
    <w:rsid w:val="238010E9"/>
    <w:rsid w:val="2391CA6D"/>
    <w:rsid w:val="23D5379E"/>
    <w:rsid w:val="242BE3C1"/>
    <w:rsid w:val="245CC998"/>
    <w:rsid w:val="249C5C0C"/>
    <w:rsid w:val="24B0DB38"/>
    <w:rsid w:val="24BED01A"/>
    <w:rsid w:val="24D96AEA"/>
    <w:rsid w:val="2546EDAA"/>
    <w:rsid w:val="25902CB3"/>
    <w:rsid w:val="26160A8F"/>
    <w:rsid w:val="2672AC78"/>
    <w:rsid w:val="26FFD785"/>
    <w:rsid w:val="2755C43F"/>
    <w:rsid w:val="27A368C1"/>
    <w:rsid w:val="28065BF9"/>
    <w:rsid w:val="28D0601D"/>
    <w:rsid w:val="28FDF487"/>
    <w:rsid w:val="299D3132"/>
    <w:rsid w:val="2A66B94B"/>
    <w:rsid w:val="2A7320EA"/>
    <w:rsid w:val="2A975C5C"/>
    <w:rsid w:val="2AABCE14"/>
    <w:rsid w:val="2AFD46ED"/>
    <w:rsid w:val="2B94B888"/>
    <w:rsid w:val="2B99B77E"/>
    <w:rsid w:val="2C519E5C"/>
    <w:rsid w:val="2CB49065"/>
    <w:rsid w:val="2CCE2ED8"/>
    <w:rsid w:val="2D06F015"/>
    <w:rsid w:val="2DED8D8C"/>
    <w:rsid w:val="2ED59AB6"/>
    <w:rsid w:val="2F3FBBF5"/>
    <w:rsid w:val="2F7C452B"/>
    <w:rsid w:val="2F87E684"/>
    <w:rsid w:val="2FA79E94"/>
    <w:rsid w:val="30A928EA"/>
    <w:rsid w:val="3146DAAE"/>
    <w:rsid w:val="31D68A08"/>
    <w:rsid w:val="323AE3C8"/>
    <w:rsid w:val="323F59D2"/>
    <w:rsid w:val="32636C69"/>
    <w:rsid w:val="334331D8"/>
    <w:rsid w:val="34CA959C"/>
    <w:rsid w:val="34E0968C"/>
    <w:rsid w:val="35B1AD55"/>
    <w:rsid w:val="3674F8B5"/>
    <w:rsid w:val="368582A7"/>
    <w:rsid w:val="3794B8EB"/>
    <w:rsid w:val="379C0386"/>
    <w:rsid w:val="379D6EDE"/>
    <w:rsid w:val="38887F1E"/>
    <w:rsid w:val="38DDCD13"/>
    <w:rsid w:val="38DFE3C8"/>
    <w:rsid w:val="39BD669B"/>
    <w:rsid w:val="39C1F6A1"/>
    <w:rsid w:val="3A199BBE"/>
    <w:rsid w:val="3A47864F"/>
    <w:rsid w:val="3ABB0D74"/>
    <w:rsid w:val="3ABBE976"/>
    <w:rsid w:val="3AE353F2"/>
    <w:rsid w:val="3BC1875E"/>
    <w:rsid w:val="3C1270F7"/>
    <w:rsid w:val="3C30CA8F"/>
    <w:rsid w:val="3D467E5F"/>
    <w:rsid w:val="3DA056C3"/>
    <w:rsid w:val="3DA16B6D"/>
    <w:rsid w:val="3E2830C4"/>
    <w:rsid w:val="3E908D23"/>
    <w:rsid w:val="3EA3D239"/>
    <w:rsid w:val="3EFEA561"/>
    <w:rsid w:val="3F386089"/>
    <w:rsid w:val="3FAB3523"/>
    <w:rsid w:val="3FC21B34"/>
    <w:rsid w:val="40313825"/>
    <w:rsid w:val="40E3C3CF"/>
    <w:rsid w:val="40EB5434"/>
    <w:rsid w:val="416DA79D"/>
    <w:rsid w:val="41722854"/>
    <w:rsid w:val="418930B8"/>
    <w:rsid w:val="41CD9D4F"/>
    <w:rsid w:val="41E15899"/>
    <w:rsid w:val="4201862B"/>
    <w:rsid w:val="43313F68"/>
    <w:rsid w:val="438A597B"/>
    <w:rsid w:val="43AF1BF4"/>
    <w:rsid w:val="43F4F205"/>
    <w:rsid w:val="44149049"/>
    <w:rsid w:val="442C6A1A"/>
    <w:rsid w:val="444A091C"/>
    <w:rsid w:val="44C65A86"/>
    <w:rsid w:val="44EC9708"/>
    <w:rsid w:val="45335F57"/>
    <w:rsid w:val="4583742B"/>
    <w:rsid w:val="45DA5440"/>
    <w:rsid w:val="476CBFEA"/>
    <w:rsid w:val="477A438C"/>
    <w:rsid w:val="479AFA7E"/>
    <w:rsid w:val="47DF28E2"/>
    <w:rsid w:val="4843C413"/>
    <w:rsid w:val="487D4F82"/>
    <w:rsid w:val="4887F9D2"/>
    <w:rsid w:val="4888D778"/>
    <w:rsid w:val="48CE86BC"/>
    <w:rsid w:val="48E98A5D"/>
    <w:rsid w:val="49569076"/>
    <w:rsid w:val="499A060D"/>
    <w:rsid w:val="4A1BE26A"/>
    <w:rsid w:val="4A20F66A"/>
    <w:rsid w:val="4A8EEDBF"/>
    <w:rsid w:val="4AD0E3E1"/>
    <w:rsid w:val="4B03A015"/>
    <w:rsid w:val="4B73EACC"/>
    <w:rsid w:val="4BC6B4B8"/>
    <w:rsid w:val="4BF928B0"/>
    <w:rsid w:val="4C25F12D"/>
    <w:rsid w:val="4C5BA621"/>
    <w:rsid w:val="4C946A95"/>
    <w:rsid w:val="4DBE4BC7"/>
    <w:rsid w:val="4F503202"/>
    <w:rsid w:val="5034D350"/>
    <w:rsid w:val="50489994"/>
    <w:rsid w:val="50556FD2"/>
    <w:rsid w:val="507A09A9"/>
    <w:rsid w:val="50DC6FB0"/>
    <w:rsid w:val="50F26140"/>
    <w:rsid w:val="511905FB"/>
    <w:rsid w:val="511914EB"/>
    <w:rsid w:val="519A484E"/>
    <w:rsid w:val="51CFE4B5"/>
    <w:rsid w:val="520D0D50"/>
    <w:rsid w:val="5222B88F"/>
    <w:rsid w:val="52391FDC"/>
    <w:rsid w:val="530F4A70"/>
    <w:rsid w:val="543542BE"/>
    <w:rsid w:val="549520A0"/>
    <w:rsid w:val="54A16FF1"/>
    <w:rsid w:val="54BFB322"/>
    <w:rsid w:val="54C307B5"/>
    <w:rsid w:val="552B948F"/>
    <w:rsid w:val="55AEED02"/>
    <w:rsid w:val="55C55F62"/>
    <w:rsid w:val="55E2B77C"/>
    <w:rsid w:val="5630F101"/>
    <w:rsid w:val="566A1F85"/>
    <w:rsid w:val="572FFBDE"/>
    <w:rsid w:val="57381A21"/>
    <w:rsid w:val="57505195"/>
    <w:rsid w:val="5775F42C"/>
    <w:rsid w:val="57780FAC"/>
    <w:rsid w:val="5785B38B"/>
    <w:rsid w:val="5818D343"/>
    <w:rsid w:val="5880CA88"/>
    <w:rsid w:val="58A34625"/>
    <w:rsid w:val="59045A54"/>
    <w:rsid w:val="593CE306"/>
    <w:rsid w:val="59EFDC64"/>
    <w:rsid w:val="5A2F8438"/>
    <w:rsid w:val="5A5A5677"/>
    <w:rsid w:val="5A5EC405"/>
    <w:rsid w:val="5B7F1ED8"/>
    <w:rsid w:val="5B8D51A6"/>
    <w:rsid w:val="5BCF8F22"/>
    <w:rsid w:val="5C6C8FF1"/>
    <w:rsid w:val="5C816517"/>
    <w:rsid w:val="5CBA6870"/>
    <w:rsid w:val="5D455247"/>
    <w:rsid w:val="5D70AECC"/>
    <w:rsid w:val="5D98DA1F"/>
    <w:rsid w:val="5E325B4E"/>
    <w:rsid w:val="5E4FD62E"/>
    <w:rsid w:val="5ECF9E39"/>
    <w:rsid w:val="5F9C49EE"/>
    <w:rsid w:val="5FB1BEEA"/>
    <w:rsid w:val="6003268C"/>
    <w:rsid w:val="6018452E"/>
    <w:rsid w:val="60537015"/>
    <w:rsid w:val="605D88F4"/>
    <w:rsid w:val="61209001"/>
    <w:rsid w:val="61C80827"/>
    <w:rsid w:val="62BAC253"/>
    <w:rsid w:val="6330434B"/>
    <w:rsid w:val="63596530"/>
    <w:rsid w:val="638A0C4F"/>
    <w:rsid w:val="63FDAA81"/>
    <w:rsid w:val="64263107"/>
    <w:rsid w:val="644948B8"/>
    <w:rsid w:val="6494F460"/>
    <w:rsid w:val="64CA30C0"/>
    <w:rsid w:val="657B28AE"/>
    <w:rsid w:val="65FC605F"/>
    <w:rsid w:val="66777DBB"/>
    <w:rsid w:val="66CE1428"/>
    <w:rsid w:val="66E62608"/>
    <w:rsid w:val="66F760DF"/>
    <w:rsid w:val="67100297"/>
    <w:rsid w:val="6803A6DC"/>
    <w:rsid w:val="68EEE4D1"/>
    <w:rsid w:val="68FB50B9"/>
    <w:rsid w:val="69B718C3"/>
    <w:rsid w:val="6A18577C"/>
    <w:rsid w:val="6A32BFC1"/>
    <w:rsid w:val="6A97F37A"/>
    <w:rsid w:val="6AE3308A"/>
    <w:rsid w:val="6BBF9937"/>
    <w:rsid w:val="6BDB35B0"/>
    <w:rsid w:val="6CC9B95F"/>
    <w:rsid w:val="6CD09A92"/>
    <w:rsid w:val="6D131F0D"/>
    <w:rsid w:val="6D3613A0"/>
    <w:rsid w:val="6D5B6AFE"/>
    <w:rsid w:val="6D66A263"/>
    <w:rsid w:val="6D7698FB"/>
    <w:rsid w:val="6D8B641E"/>
    <w:rsid w:val="6DFD74FA"/>
    <w:rsid w:val="6E88B6BE"/>
    <w:rsid w:val="6E92CB74"/>
    <w:rsid w:val="6EB8547D"/>
    <w:rsid w:val="6EF28BD3"/>
    <w:rsid w:val="6F22190B"/>
    <w:rsid w:val="6F3F3C7C"/>
    <w:rsid w:val="704FBE39"/>
    <w:rsid w:val="70528858"/>
    <w:rsid w:val="706FEC97"/>
    <w:rsid w:val="70DB727F"/>
    <w:rsid w:val="7125EF07"/>
    <w:rsid w:val="7150A94A"/>
    <w:rsid w:val="719FA73F"/>
    <w:rsid w:val="72A0D911"/>
    <w:rsid w:val="72D3CD9A"/>
    <w:rsid w:val="72F381BC"/>
    <w:rsid w:val="72FF018C"/>
    <w:rsid w:val="73254686"/>
    <w:rsid w:val="733B20D4"/>
    <w:rsid w:val="734EAC4B"/>
    <w:rsid w:val="744F3C1E"/>
    <w:rsid w:val="74877D0A"/>
    <w:rsid w:val="75188E25"/>
    <w:rsid w:val="7549D3EA"/>
    <w:rsid w:val="755826C0"/>
    <w:rsid w:val="7579A1CE"/>
    <w:rsid w:val="75E5AC8A"/>
    <w:rsid w:val="75FCF60C"/>
    <w:rsid w:val="76107465"/>
    <w:rsid w:val="7715C38F"/>
    <w:rsid w:val="7751A938"/>
    <w:rsid w:val="77582031"/>
    <w:rsid w:val="77AA85A3"/>
    <w:rsid w:val="780C8816"/>
    <w:rsid w:val="788C7023"/>
    <w:rsid w:val="789CFEF9"/>
    <w:rsid w:val="7925FC17"/>
    <w:rsid w:val="7962015A"/>
    <w:rsid w:val="79EC4C6F"/>
    <w:rsid w:val="7A3F5721"/>
    <w:rsid w:val="7A732E51"/>
    <w:rsid w:val="7AFFD160"/>
    <w:rsid w:val="7B4F1646"/>
    <w:rsid w:val="7B55CFB5"/>
    <w:rsid w:val="7C062BB9"/>
    <w:rsid w:val="7C37E61C"/>
    <w:rsid w:val="7C4CE766"/>
    <w:rsid w:val="7C6155AD"/>
    <w:rsid w:val="7C811AE8"/>
    <w:rsid w:val="7CAC5D8F"/>
    <w:rsid w:val="7CCA869A"/>
    <w:rsid w:val="7D17B5B8"/>
    <w:rsid w:val="7D991275"/>
    <w:rsid w:val="7E45B956"/>
    <w:rsid w:val="7EFFD2C5"/>
    <w:rsid w:val="7F09C822"/>
    <w:rsid w:val="7F208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A6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25"/>
    <w:pPr>
      <w:spacing w:after="120"/>
    </w:pPr>
    <w:rPr>
      <w:rFonts w:asciiTheme="majorHAnsi" w:hAnsiTheme="majorHAnsi" w:cstheme="majorHAnsi"/>
      <w:sz w:val="22"/>
      <w:szCs w:val="22"/>
    </w:rPr>
  </w:style>
  <w:style w:type="paragraph" w:styleId="Heading1">
    <w:name w:val="heading 1"/>
    <w:basedOn w:val="Normal"/>
    <w:next w:val="Normal"/>
    <w:link w:val="Heading1Char"/>
    <w:uiPriority w:val="9"/>
    <w:qFormat/>
    <w:rsid w:val="00881A99"/>
    <w:pPr>
      <w:keepNext/>
      <w:keepLines/>
      <w:numPr>
        <w:numId w:val="1"/>
      </w:numPr>
      <w:spacing w:before="240"/>
      <w:ind w:left="567" w:hanging="567"/>
      <w:outlineLvl w:val="0"/>
    </w:pPr>
    <w:rPr>
      <w:rFonts w:eastAsiaTheme="majorEastAsia" w:cstheme="majorBidi"/>
      <w:color w:val="2F5496" w:themeColor="accent1" w:themeShade="BF"/>
      <w:sz w:val="36"/>
      <w:szCs w:val="36"/>
    </w:rPr>
  </w:style>
  <w:style w:type="paragraph" w:styleId="Heading2">
    <w:name w:val="heading 2"/>
    <w:basedOn w:val="Heading1"/>
    <w:next w:val="Normal"/>
    <w:link w:val="Heading2Char"/>
    <w:uiPriority w:val="9"/>
    <w:unhideWhenUsed/>
    <w:qFormat/>
    <w:rsid w:val="00881A99"/>
    <w:pPr>
      <w:numPr>
        <w:ilvl w:val="1"/>
      </w:numPr>
      <w:ind w:left="567" w:hanging="567"/>
      <w:outlineLvl w:val="1"/>
    </w:pPr>
    <w:rPr>
      <w:b/>
      <w:bCs/>
      <w:sz w:val="28"/>
      <w:szCs w:val="28"/>
    </w:rPr>
  </w:style>
  <w:style w:type="paragraph" w:styleId="Heading3">
    <w:name w:val="heading 3"/>
    <w:basedOn w:val="Heading2"/>
    <w:next w:val="Normal"/>
    <w:link w:val="Heading3Char"/>
    <w:uiPriority w:val="9"/>
    <w:unhideWhenUsed/>
    <w:qFormat/>
    <w:rsid w:val="00AB58FF"/>
    <w:pPr>
      <w:numPr>
        <w:ilvl w:val="2"/>
      </w:numPr>
      <w:ind w:left="709" w:hanging="709"/>
      <w:outlineLvl w:val="2"/>
    </w:pPr>
    <w:rPr>
      <w:i/>
      <w:iCs/>
      <w:color w:val="1F3864" w:themeColor="accent1" w:themeShade="80"/>
      <w:sz w:val="22"/>
      <w:szCs w:val="22"/>
    </w:rPr>
  </w:style>
  <w:style w:type="paragraph" w:styleId="Heading4">
    <w:name w:val="heading 4"/>
    <w:basedOn w:val="Normal"/>
    <w:next w:val="Normal"/>
    <w:link w:val="Heading4Char"/>
    <w:uiPriority w:val="9"/>
    <w:unhideWhenUsed/>
    <w:qFormat/>
    <w:rsid w:val="00905163"/>
    <w:pPr>
      <w:keepNext/>
      <w:keepLines/>
      <w:spacing w:before="60" w:after="60"/>
      <w:outlineLvl w:val="3"/>
    </w:pPr>
    <w:rPr>
      <w:rFonts w:eastAsiaTheme="majorEastAsia" w:cstheme="majorBidi"/>
      <w:b/>
      <w:bCs/>
      <w:i/>
      <w:iCs/>
      <w:u w:val="single"/>
    </w:rPr>
  </w:style>
  <w:style w:type="paragraph" w:styleId="Heading5">
    <w:name w:val="heading 5"/>
    <w:basedOn w:val="Normal"/>
    <w:next w:val="Normal"/>
    <w:link w:val="Heading5Char"/>
    <w:uiPriority w:val="9"/>
    <w:unhideWhenUsed/>
    <w:qFormat/>
    <w:rsid w:val="003D4852"/>
    <w:pPr>
      <w:outlineLvl w:val="4"/>
    </w:pPr>
    <w:rPr>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2C3C"/>
    <w:rPr>
      <w:rFonts w:eastAsiaTheme="minorEastAsia"/>
      <w:sz w:val="22"/>
      <w:szCs w:val="22"/>
      <w:lang w:val="en-US" w:eastAsia="zh-CN"/>
    </w:rPr>
  </w:style>
  <w:style w:type="character" w:customStyle="1" w:styleId="NoSpacingChar">
    <w:name w:val="No Spacing Char"/>
    <w:basedOn w:val="DefaultParagraphFont"/>
    <w:link w:val="NoSpacing"/>
    <w:uiPriority w:val="1"/>
    <w:rsid w:val="00FB2C3C"/>
    <w:rPr>
      <w:rFonts w:eastAsiaTheme="minorEastAsia"/>
      <w:sz w:val="22"/>
      <w:szCs w:val="22"/>
      <w:lang w:val="en-US" w:eastAsia="zh-CN"/>
    </w:rPr>
  </w:style>
  <w:style w:type="paragraph" w:customStyle="1" w:styleId="Subheading">
    <w:name w:val="Subheading"/>
    <w:basedOn w:val="Normal"/>
    <w:qFormat/>
    <w:rsid w:val="00602359"/>
    <w:pPr>
      <w:tabs>
        <w:tab w:val="left" w:pos="7780"/>
      </w:tabs>
      <w:spacing w:before="120"/>
    </w:pPr>
    <w:rPr>
      <w:rFonts w:cs="Times New Roman (Body CS)"/>
      <w:color w:val="B7432A"/>
      <w:spacing w:val="30"/>
    </w:rPr>
  </w:style>
  <w:style w:type="character" w:customStyle="1" w:styleId="MajorHeading">
    <w:name w:val="Major Heading"/>
    <w:basedOn w:val="DefaultParagraphFont"/>
    <w:uiPriority w:val="1"/>
    <w:qFormat/>
    <w:rsid w:val="002F3685"/>
    <w:rPr>
      <w:rFonts w:asciiTheme="majorHAnsi" w:hAnsiTheme="majorHAnsi" w:cs="Times New Roman (Body CS)"/>
      <w:b/>
      <w:color w:val="0E1428"/>
      <w:spacing w:val="120"/>
      <w:sz w:val="52"/>
      <w:szCs w:val="52"/>
    </w:rPr>
  </w:style>
  <w:style w:type="character" w:customStyle="1" w:styleId="Heading">
    <w:name w:val="Heading"/>
    <w:basedOn w:val="DefaultParagraphFont"/>
    <w:uiPriority w:val="1"/>
    <w:qFormat/>
    <w:rsid w:val="002F3685"/>
    <w:rPr>
      <w:rFonts w:asciiTheme="majorHAnsi" w:hAnsiTheme="majorHAnsi" w:cs="Times New Roman (Body CS)"/>
      <w:color w:val="0E1428"/>
      <w:sz w:val="36"/>
      <w:szCs w:val="36"/>
    </w:rPr>
  </w:style>
  <w:style w:type="paragraph" w:styleId="Header">
    <w:name w:val="header"/>
    <w:basedOn w:val="Normal"/>
    <w:link w:val="HeaderChar"/>
    <w:uiPriority w:val="99"/>
    <w:unhideWhenUsed/>
    <w:rsid w:val="00FB2C3C"/>
    <w:pPr>
      <w:tabs>
        <w:tab w:val="center" w:pos="4680"/>
        <w:tab w:val="right" w:pos="9360"/>
      </w:tabs>
    </w:pPr>
  </w:style>
  <w:style w:type="character" w:customStyle="1" w:styleId="HeaderChar">
    <w:name w:val="Header Char"/>
    <w:basedOn w:val="DefaultParagraphFont"/>
    <w:link w:val="Header"/>
    <w:uiPriority w:val="99"/>
    <w:rsid w:val="00FB2C3C"/>
  </w:style>
  <w:style w:type="paragraph" w:styleId="Footer">
    <w:name w:val="footer"/>
    <w:basedOn w:val="Normal"/>
    <w:link w:val="FooterChar"/>
    <w:uiPriority w:val="99"/>
    <w:unhideWhenUsed/>
    <w:rsid w:val="00FB2C3C"/>
    <w:pPr>
      <w:tabs>
        <w:tab w:val="center" w:pos="4680"/>
        <w:tab w:val="right" w:pos="9360"/>
      </w:tabs>
    </w:pPr>
  </w:style>
  <w:style w:type="character" w:customStyle="1" w:styleId="FooterChar">
    <w:name w:val="Footer Char"/>
    <w:basedOn w:val="DefaultParagraphFont"/>
    <w:link w:val="Footer"/>
    <w:uiPriority w:val="99"/>
    <w:rsid w:val="00FB2C3C"/>
  </w:style>
  <w:style w:type="character" w:styleId="PageNumber">
    <w:name w:val="page number"/>
    <w:basedOn w:val="DefaultParagraphFont"/>
    <w:uiPriority w:val="99"/>
    <w:semiHidden/>
    <w:unhideWhenUsed/>
    <w:rsid w:val="00FB2C3C"/>
  </w:style>
  <w:style w:type="paragraph" w:customStyle="1" w:styleId="BasicParagraph">
    <w:name w:val="[Basic Paragraph]"/>
    <w:basedOn w:val="Normal"/>
    <w:uiPriority w:val="99"/>
    <w:rsid w:val="00FB2C3C"/>
    <w:pPr>
      <w:autoSpaceDE w:val="0"/>
      <w:autoSpaceDN w:val="0"/>
      <w:adjustRightInd w:val="0"/>
      <w:spacing w:line="288" w:lineRule="auto"/>
      <w:textAlignment w:val="center"/>
    </w:pPr>
    <w:rPr>
      <w:rFonts w:ascii="Minion Pro" w:hAnsi="Minion Pro" w:cs="Minion Pro"/>
      <w:color w:val="000000"/>
      <w:lang w:val="en-US"/>
    </w:rPr>
  </w:style>
  <w:style w:type="paragraph" w:customStyle="1" w:styleId="Bodycopy">
    <w:name w:val="Body copy"/>
    <w:basedOn w:val="BasicParagraph"/>
    <w:qFormat/>
    <w:rsid w:val="00FB2C3C"/>
    <w:pPr>
      <w:tabs>
        <w:tab w:val="left" w:pos="454"/>
      </w:tabs>
      <w:suppressAutoHyphens/>
    </w:pPr>
    <w:rPr>
      <w:rFonts w:ascii="Roboto Light" w:hAnsi="Roboto Light" w:cs="Roboto Light"/>
      <w:color w:val="0E1428"/>
      <w:sz w:val="18"/>
      <w:szCs w:val="18"/>
    </w:rPr>
  </w:style>
  <w:style w:type="character" w:styleId="Hyperlink">
    <w:name w:val="Hyperlink"/>
    <w:basedOn w:val="DefaultParagraphFont"/>
    <w:uiPriority w:val="99"/>
    <w:unhideWhenUsed/>
    <w:rsid w:val="00FB2C3C"/>
    <w:rPr>
      <w:color w:val="0563C1" w:themeColor="hyperlink"/>
      <w:u w:val="single"/>
    </w:rPr>
  </w:style>
  <w:style w:type="paragraph" w:customStyle="1" w:styleId="BodyCopy1">
    <w:name w:val="Body Copy 1"/>
    <w:basedOn w:val="Normal"/>
    <w:qFormat/>
    <w:rsid w:val="00FB2C3C"/>
    <w:pPr>
      <w:suppressAutoHyphens/>
      <w:autoSpaceDE w:val="0"/>
      <w:autoSpaceDN w:val="0"/>
      <w:adjustRightInd w:val="0"/>
      <w:spacing w:line="288" w:lineRule="auto"/>
      <w:textAlignment w:val="center"/>
    </w:pPr>
    <w:rPr>
      <w:rFonts w:ascii="Roboto Light" w:hAnsi="Roboto Light" w:cs="Roboto Light"/>
      <w:color w:val="00000F"/>
      <w:lang w:val="en-US"/>
    </w:rPr>
  </w:style>
  <w:style w:type="table" w:styleId="GridTable2-Accent2">
    <w:name w:val="Grid Table 2 Accent 2"/>
    <w:basedOn w:val="TableNormal"/>
    <w:uiPriority w:val="47"/>
    <w:rsid w:val="005B64B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5B64B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147DEC"/>
    <w:pPr>
      <w:tabs>
        <w:tab w:val="left" w:pos="480"/>
        <w:tab w:val="right" w:leader="dot" w:pos="9010"/>
      </w:tabs>
      <w:spacing w:after="100"/>
    </w:pPr>
    <w:rPr>
      <w:b/>
      <w:bCs/>
      <w:noProof/>
    </w:rPr>
  </w:style>
  <w:style w:type="paragraph" w:styleId="TOC2">
    <w:name w:val="toc 2"/>
    <w:basedOn w:val="Normal"/>
    <w:next w:val="Normal"/>
    <w:autoRedefine/>
    <w:uiPriority w:val="39"/>
    <w:unhideWhenUsed/>
    <w:rsid w:val="00E063FB"/>
    <w:pPr>
      <w:tabs>
        <w:tab w:val="left" w:pos="880"/>
        <w:tab w:val="right" w:leader="dot" w:pos="9010"/>
      </w:tabs>
      <w:spacing w:after="100"/>
      <w:ind w:left="240"/>
    </w:pPr>
  </w:style>
  <w:style w:type="paragraph" w:styleId="TOC3">
    <w:name w:val="toc 3"/>
    <w:basedOn w:val="Normal"/>
    <w:next w:val="Normal"/>
    <w:autoRedefine/>
    <w:uiPriority w:val="39"/>
    <w:unhideWhenUsed/>
    <w:rsid w:val="00D77403"/>
    <w:pPr>
      <w:spacing w:after="100"/>
      <w:ind w:left="480"/>
    </w:pPr>
  </w:style>
  <w:style w:type="table" w:styleId="TableGrid">
    <w:name w:val="Table Grid"/>
    <w:basedOn w:val="TableNormal"/>
    <w:uiPriority w:val="39"/>
    <w:rsid w:val="00B36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1,List Paragraph1,Recommendation,List Paragraph11,List Paragraph2,Bulit List -  Paragraph,Colorful Shading - Accent 31,AusAID List Paragraph,Bullets,Bullet paras,Numbered Paragraph,Main numbered paragraph,123 List Paragraph,L,COOP"/>
    <w:basedOn w:val="Normal"/>
    <w:link w:val="ListParagraphChar"/>
    <w:uiPriority w:val="34"/>
    <w:qFormat/>
    <w:rsid w:val="00D82962"/>
    <w:pPr>
      <w:ind w:left="720"/>
      <w:contextualSpacing/>
    </w:pPr>
  </w:style>
  <w:style w:type="character" w:customStyle="1" w:styleId="ListParagraphChar">
    <w:name w:val="List Paragraph Char"/>
    <w:aliases w:val="Bullet1 Char,List Paragraph1 Char,Recommendation Char,List Paragraph11 Char,List Paragraph2 Char,Bulit List -  Paragraph Char,Colorful Shading - Accent 31 Char,AusAID List Paragraph Char,Bullets Char,Bullet paras Char,L Char"/>
    <w:basedOn w:val="DefaultParagraphFont"/>
    <w:link w:val="ListParagraph"/>
    <w:uiPriority w:val="34"/>
    <w:qFormat/>
    <w:locked/>
    <w:rsid w:val="009228A3"/>
  </w:style>
  <w:style w:type="character" w:customStyle="1" w:styleId="normaltextrun">
    <w:name w:val="normaltextrun"/>
    <w:basedOn w:val="DefaultParagraphFont"/>
    <w:rsid w:val="00E12F06"/>
  </w:style>
  <w:style w:type="character" w:styleId="CommentReference">
    <w:name w:val="annotation reference"/>
    <w:basedOn w:val="DefaultParagraphFont"/>
    <w:uiPriority w:val="99"/>
    <w:semiHidden/>
    <w:unhideWhenUsed/>
    <w:rsid w:val="00C03B9C"/>
    <w:rPr>
      <w:sz w:val="16"/>
      <w:szCs w:val="16"/>
    </w:rPr>
  </w:style>
  <w:style w:type="paragraph" w:styleId="CommentText">
    <w:name w:val="annotation text"/>
    <w:basedOn w:val="Normal"/>
    <w:link w:val="CommentTextChar"/>
    <w:uiPriority w:val="99"/>
    <w:unhideWhenUsed/>
    <w:rsid w:val="00C03B9C"/>
    <w:rPr>
      <w:sz w:val="20"/>
      <w:szCs w:val="20"/>
    </w:rPr>
  </w:style>
  <w:style w:type="character" w:customStyle="1" w:styleId="CommentTextChar">
    <w:name w:val="Comment Text Char"/>
    <w:basedOn w:val="DefaultParagraphFont"/>
    <w:link w:val="CommentText"/>
    <w:uiPriority w:val="99"/>
    <w:rsid w:val="00C03B9C"/>
    <w:rPr>
      <w:sz w:val="20"/>
      <w:szCs w:val="20"/>
    </w:rPr>
  </w:style>
  <w:style w:type="paragraph" w:styleId="CommentSubject">
    <w:name w:val="annotation subject"/>
    <w:basedOn w:val="CommentText"/>
    <w:next w:val="CommentText"/>
    <w:link w:val="CommentSubjectChar"/>
    <w:uiPriority w:val="99"/>
    <w:semiHidden/>
    <w:unhideWhenUsed/>
    <w:rsid w:val="00C03B9C"/>
    <w:rPr>
      <w:b/>
      <w:bCs/>
    </w:rPr>
  </w:style>
  <w:style w:type="character" w:customStyle="1" w:styleId="CommentSubjectChar">
    <w:name w:val="Comment Subject Char"/>
    <w:basedOn w:val="CommentTextChar"/>
    <w:link w:val="CommentSubject"/>
    <w:uiPriority w:val="99"/>
    <w:semiHidden/>
    <w:rsid w:val="00C03B9C"/>
    <w:rPr>
      <w:b/>
      <w:bCs/>
      <w:sz w:val="20"/>
      <w:szCs w:val="20"/>
    </w:rPr>
  </w:style>
  <w:style w:type="character" w:styleId="Mention">
    <w:name w:val="Mention"/>
    <w:basedOn w:val="DefaultParagraphFont"/>
    <w:uiPriority w:val="99"/>
    <w:unhideWhenUsed/>
    <w:rsid w:val="00C03B9C"/>
    <w:rPr>
      <w:color w:val="2B579A"/>
      <w:shd w:val="clear" w:color="auto" w:fill="E1DFDD"/>
    </w:rPr>
  </w:style>
  <w:style w:type="paragraph" w:customStyle="1" w:styleId="paragraph">
    <w:name w:val="paragraph"/>
    <w:basedOn w:val="Normal"/>
    <w:rsid w:val="00DC2F94"/>
    <w:pPr>
      <w:spacing w:before="100" w:beforeAutospacing="1" w:after="100" w:afterAutospacing="1"/>
    </w:pPr>
    <w:rPr>
      <w:rFonts w:ascii="Times New Roman" w:eastAsia="Times New Roman" w:hAnsi="Times New Roman" w:cs="Times New Roman"/>
      <w:lang w:eastAsia="en-AU"/>
    </w:rPr>
  </w:style>
  <w:style w:type="character" w:customStyle="1" w:styleId="eop">
    <w:name w:val="eop"/>
    <w:basedOn w:val="DefaultParagraphFont"/>
    <w:rsid w:val="00DC2F94"/>
  </w:style>
  <w:style w:type="paragraph" w:styleId="FootnoteText">
    <w:name w:val="footnote text"/>
    <w:aliases w:val="Footnote Text1,FOOTNOTES,fn,single space Char,single space,ft,Fußnote,ft Char Char,Footnote Text Char Char Char Char,Footnote Text Char Char Char Char Char,Footnote Text Char Char Char Char Char Char Char Char Char"/>
    <w:basedOn w:val="Normal"/>
    <w:link w:val="FootnoteTextChar"/>
    <w:uiPriority w:val="99"/>
    <w:unhideWhenUsed/>
    <w:rsid w:val="008B6663"/>
    <w:rPr>
      <w:sz w:val="20"/>
      <w:szCs w:val="20"/>
    </w:rPr>
  </w:style>
  <w:style w:type="character" w:customStyle="1" w:styleId="FootnoteTextChar">
    <w:name w:val="Footnote Text Char"/>
    <w:aliases w:val="Footnote Text1 Char,FOOTNOTES Char,fn Char,single space Char Char,single space Char1,ft Char,Fußnote Char,ft Char Char Char,Footnote Text Char Char Char Char Char1,Footnote Text Char Char Char Char Char Char"/>
    <w:basedOn w:val="DefaultParagraphFont"/>
    <w:link w:val="FootnoteText"/>
    <w:uiPriority w:val="99"/>
    <w:rsid w:val="008B6663"/>
    <w:rPr>
      <w:sz w:val="20"/>
      <w:szCs w:val="20"/>
    </w:rPr>
  </w:style>
  <w:style w:type="character" w:styleId="FootnoteReference">
    <w:name w:val="footnote reference"/>
    <w:aliases w:val="Normal + Font:9 Point,Superscript 3 Point Times,ftref,BVI fnr,Знак сноски 1,(NECG) Footnote Reference,16 Point,Superscript 6 Point,fr,Footnote + Arial,10 pt,Black,Fußnotenzeichen DISS,Superscript 6 Point + 11 pt,Footnote Ref in FtNote"/>
    <w:basedOn w:val="DefaultParagraphFont"/>
    <w:link w:val="Char2"/>
    <w:uiPriority w:val="99"/>
    <w:unhideWhenUsed/>
    <w:qFormat/>
    <w:rsid w:val="008B6663"/>
    <w:rPr>
      <w:vertAlign w:val="superscript"/>
    </w:rPr>
  </w:style>
  <w:style w:type="character" w:styleId="UnresolvedMention">
    <w:name w:val="Unresolved Mention"/>
    <w:basedOn w:val="DefaultParagraphFont"/>
    <w:uiPriority w:val="99"/>
    <w:semiHidden/>
    <w:unhideWhenUsed/>
    <w:rsid w:val="008B6663"/>
    <w:rPr>
      <w:color w:val="605E5C"/>
      <w:shd w:val="clear" w:color="auto" w:fill="E1DFDD"/>
    </w:rPr>
  </w:style>
  <w:style w:type="paragraph" w:styleId="Caption">
    <w:name w:val="caption"/>
    <w:basedOn w:val="Normal"/>
    <w:next w:val="Normal"/>
    <w:uiPriority w:val="35"/>
    <w:unhideWhenUsed/>
    <w:qFormat/>
    <w:rsid w:val="00BF2C99"/>
    <w:pPr>
      <w:spacing w:after="200"/>
    </w:pPr>
    <w:rPr>
      <w:i/>
      <w:iCs/>
      <w:color w:val="44546A" w:themeColor="text2"/>
      <w:sz w:val="18"/>
      <w:szCs w:val="18"/>
    </w:rPr>
  </w:style>
  <w:style w:type="character" w:customStyle="1" w:styleId="findhit">
    <w:name w:val="findhit"/>
    <w:basedOn w:val="DefaultParagraphFont"/>
    <w:rsid w:val="00024179"/>
  </w:style>
  <w:style w:type="numbering" w:customStyle="1" w:styleId="NoList1">
    <w:name w:val="No List1"/>
    <w:next w:val="NoList"/>
    <w:uiPriority w:val="99"/>
    <w:semiHidden/>
    <w:unhideWhenUsed/>
    <w:rsid w:val="0078736F"/>
  </w:style>
  <w:style w:type="table" w:customStyle="1" w:styleId="TableGrid1">
    <w:name w:val="Table Grid1"/>
    <w:basedOn w:val="TableNormal"/>
    <w:next w:val="TableGrid"/>
    <w:uiPriority w:val="39"/>
    <w:rsid w:val="007873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78736F"/>
    <w:pPr>
      <w:spacing w:after="160" w:line="240" w:lineRule="exact"/>
      <w:jc w:val="both"/>
    </w:pPr>
    <w:rPr>
      <w:vertAlign w:val="superscript"/>
    </w:rPr>
  </w:style>
  <w:style w:type="table" w:styleId="GridTable4-Accent5">
    <w:name w:val="Grid Table 4 Accent 5"/>
    <w:basedOn w:val="TableNormal"/>
    <w:uiPriority w:val="49"/>
    <w:rsid w:val="00C64E7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6">
    <w:name w:val="List Table 3 Accent 6"/>
    <w:basedOn w:val="TableNormal"/>
    <w:uiPriority w:val="48"/>
    <w:rsid w:val="00C6269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C6269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2">
    <w:name w:val="List Table 3 Accent 2"/>
    <w:basedOn w:val="TableNormal"/>
    <w:uiPriority w:val="48"/>
    <w:rsid w:val="00C0303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Revision">
    <w:name w:val="Revision"/>
    <w:hidden/>
    <w:uiPriority w:val="99"/>
    <w:semiHidden/>
    <w:rsid w:val="0090334E"/>
  </w:style>
  <w:style w:type="table" w:styleId="ListTable3-Accent1">
    <w:name w:val="List Table 3 Accent 1"/>
    <w:basedOn w:val="TableNormal"/>
    <w:uiPriority w:val="48"/>
    <w:rsid w:val="00F1418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SubtleEmphasis">
    <w:name w:val="Subtle Emphasis"/>
    <w:basedOn w:val="DefaultParagraphFont"/>
    <w:uiPriority w:val="19"/>
    <w:qFormat/>
    <w:rsid w:val="00137C94"/>
    <w:rPr>
      <w:i/>
      <w:iCs/>
      <w:color w:val="404040" w:themeColor="text1" w:themeTint="BF"/>
    </w:rPr>
  </w:style>
  <w:style w:type="table" w:customStyle="1" w:styleId="TableGrid2">
    <w:name w:val="Table Grid2"/>
    <w:basedOn w:val="TableNormal"/>
    <w:next w:val="TableGrid"/>
    <w:uiPriority w:val="39"/>
    <w:rsid w:val="000C1139"/>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24743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36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881A99"/>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881A9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AB58FF"/>
    <w:rPr>
      <w:rFonts w:asciiTheme="majorHAnsi" w:eastAsiaTheme="majorEastAsia" w:hAnsiTheme="majorHAnsi" w:cstheme="majorBidi"/>
      <w:b/>
      <w:bCs/>
      <w:i/>
      <w:iCs/>
      <w:color w:val="1F3864" w:themeColor="accent1" w:themeShade="80"/>
      <w:sz w:val="22"/>
      <w:szCs w:val="22"/>
    </w:rPr>
  </w:style>
  <w:style w:type="character" w:customStyle="1" w:styleId="Heading4Char">
    <w:name w:val="Heading 4 Char"/>
    <w:basedOn w:val="DefaultParagraphFont"/>
    <w:link w:val="Heading4"/>
    <w:uiPriority w:val="9"/>
    <w:rsid w:val="00905163"/>
    <w:rPr>
      <w:rFonts w:asciiTheme="majorHAnsi" w:eastAsiaTheme="majorEastAsia" w:hAnsiTheme="majorHAnsi" w:cstheme="majorBidi"/>
      <w:b/>
      <w:bCs/>
      <w:i/>
      <w:iCs/>
      <w:sz w:val="22"/>
      <w:szCs w:val="22"/>
      <w:u w:val="single"/>
    </w:rPr>
  </w:style>
  <w:style w:type="character" w:customStyle="1" w:styleId="Heading5Char">
    <w:name w:val="Heading 5 Char"/>
    <w:basedOn w:val="DefaultParagraphFont"/>
    <w:link w:val="Heading5"/>
    <w:uiPriority w:val="9"/>
    <w:rsid w:val="003D4852"/>
    <w:rPr>
      <w:rFonts w:asciiTheme="majorHAnsi" w:hAnsiTheme="majorHAnsi" w:cstheme="majorHAnsi"/>
      <w:b/>
      <w:bCs/>
      <w:i/>
      <w:iCs/>
      <w:color w:val="4472C4" w:themeColor="accent1"/>
      <w:sz w:val="22"/>
      <w:szCs w:val="22"/>
    </w:rPr>
  </w:style>
  <w:style w:type="paragraph" w:styleId="TOCHeading">
    <w:name w:val="TOC Heading"/>
    <w:basedOn w:val="Heading1"/>
    <w:next w:val="Normal"/>
    <w:uiPriority w:val="39"/>
    <w:unhideWhenUsed/>
    <w:qFormat/>
    <w:rsid w:val="005C3028"/>
    <w:pPr>
      <w:spacing w:after="0" w:line="259" w:lineRule="auto"/>
      <w:outlineLvl w:val="9"/>
    </w:pPr>
    <w:rPr>
      <w:sz w:val="32"/>
      <w:szCs w:val="32"/>
      <w:lang w:val="en-US"/>
    </w:rPr>
  </w:style>
  <w:style w:type="table" w:styleId="ListTable4-Accent5">
    <w:name w:val="List Table 4 Accent 5"/>
    <w:basedOn w:val="TableNormal"/>
    <w:uiPriority w:val="49"/>
    <w:rsid w:val="000117E1"/>
    <w:rPr>
      <w:kern w:val="2"/>
      <w:sz w:val="22"/>
      <w:szCs w:val="2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xecSumH1">
    <w:name w:val="Exec Sum H1"/>
    <w:basedOn w:val="Heading1"/>
    <w:link w:val="ExecSumH1Char"/>
    <w:qFormat/>
    <w:rsid w:val="00881A99"/>
    <w:pPr>
      <w:numPr>
        <w:numId w:val="0"/>
      </w:numPr>
    </w:pPr>
  </w:style>
  <w:style w:type="character" w:customStyle="1" w:styleId="ExecSumH1Char">
    <w:name w:val="Exec Sum H1 Char"/>
    <w:basedOn w:val="Heading1Char"/>
    <w:link w:val="ExecSumH1"/>
    <w:rsid w:val="00881A99"/>
    <w:rPr>
      <w:rFonts w:asciiTheme="majorHAnsi" w:eastAsiaTheme="majorEastAsia" w:hAnsiTheme="majorHAnsi" w:cstheme="majorBidi"/>
      <w:color w:val="2F5496" w:themeColor="accent1" w:themeShade="BF"/>
      <w:sz w:val="36"/>
      <w:szCs w:val="36"/>
    </w:rPr>
  </w:style>
  <w:style w:type="paragraph" w:customStyle="1" w:styleId="ExecSumH2">
    <w:name w:val="Exec Sum H2"/>
    <w:basedOn w:val="Heading2"/>
    <w:link w:val="ExecSumH2Char"/>
    <w:qFormat/>
    <w:rsid w:val="00881A99"/>
    <w:pPr>
      <w:numPr>
        <w:ilvl w:val="0"/>
        <w:numId w:val="0"/>
      </w:numPr>
    </w:pPr>
  </w:style>
  <w:style w:type="character" w:customStyle="1" w:styleId="ExecSumH2Char">
    <w:name w:val="Exec Sum H2 Char"/>
    <w:basedOn w:val="Heading2Char"/>
    <w:link w:val="ExecSumH2"/>
    <w:rsid w:val="00881A99"/>
    <w:rPr>
      <w:rFonts w:asciiTheme="majorHAnsi" w:eastAsiaTheme="majorEastAsia" w:hAnsiTheme="majorHAnsi" w:cstheme="majorBidi"/>
      <w:b/>
      <w:bCs/>
      <w:color w:val="2F5496" w:themeColor="accent1" w:themeShade="BF"/>
      <w:sz w:val="28"/>
      <w:szCs w:val="28"/>
    </w:rPr>
  </w:style>
  <w:style w:type="paragraph" w:customStyle="1" w:styleId="ExecSumH3">
    <w:name w:val="Exec Sum H3"/>
    <w:basedOn w:val="Heading3"/>
    <w:link w:val="ExecSumH3Char"/>
    <w:qFormat/>
    <w:rsid w:val="00881A99"/>
    <w:pPr>
      <w:numPr>
        <w:ilvl w:val="0"/>
        <w:numId w:val="0"/>
      </w:numPr>
    </w:pPr>
  </w:style>
  <w:style w:type="character" w:customStyle="1" w:styleId="ExecSumH3Char">
    <w:name w:val="Exec Sum H3 Char"/>
    <w:basedOn w:val="Heading3Char"/>
    <w:link w:val="ExecSumH3"/>
    <w:rsid w:val="00881A99"/>
    <w:rPr>
      <w:rFonts w:asciiTheme="majorHAnsi" w:eastAsiaTheme="majorEastAsia" w:hAnsiTheme="majorHAnsi" w:cstheme="majorBidi"/>
      <w:b/>
      <w:bCs/>
      <w:i/>
      <w:iCs/>
      <w:color w:val="1F3864" w:themeColor="accent1" w:themeShade="80"/>
      <w:sz w:val="22"/>
      <w:szCs w:val="22"/>
    </w:rPr>
  </w:style>
  <w:style w:type="paragraph" w:customStyle="1" w:styleId="FootnoteText2">
    <w:name w:val="Footnote Text2"/>
    <w:basedOn w:val="FootnoteText"/>
    <w:link w:val="FootnotetextChar0"/>
    <w:qFormat/>
    <w:rsid w:val="00DD4C95"/>
    <w:pPr>
      <w:spacing w:after="0"/>
      <w:ind w:left="142" w:hanging="142"/>
    </w:pPr>
    <w:rPr>
      <w:sz w:val="18"/>
      <w:szCs w:val="18"/>
    </w:rPr>
  </w:style>
  <w:style w:type="character" w:customStyle="1" w:styleId="FootnotetextChar0">
    <w:name w:val="Footnote text Char"/>
    <w:basedOn w:val="FootnoteTextChar"/>
    <w:link w:val="FootnoteText2"/>
    <w:rsid w:val="00DD4C95"/>
    <w:rPr>
      <w:rFonts w:asciiTheme="majorHAnsi" w:hAnsiTheme="majorHAnsi" w:cstheme="majorHAnsi"/>
      <w:sz w:val="18"/>
      <w:szCs w:val="18"/>
    </w:rPr>
  </w:style>
  <w:style w:type="paragraph" w:customStyle="1" w:styleId="Headlinefinding">
    <w:name w:val="Headline finding"/>
    <w:basedOn w:val="Normal"/>
    <w:link w:val="HeadlinefindingChar"/>
    <w:qFormat/>
    <w:rsid w:val="00AB5A53"/>
    <w:rPr>
      <w:b/>
      <w:bCs/>
    </w:rPr>
  </w:style>
  <w:style w:type="character" w:customStyle="1" w:styleId="HeadlinefindingChar">
    <w:name w:val="Headline finding Char"/>
    <w:basedOn w:val="DefaultParagraphFont"/>
    <w:link w:val="Headlinefinding"/>
    <w:rsid w:val="00AB5A53"/>
    <w:rPr>
      <w:rFonts w:asciiTheme="majorHAnsi" w:hAnsiTheme="majorHAnsi" w:cstheme="majorHAnsi"/>
      <w:b/>
      <w:bCs/>
      <w:sz w:val="22"/>
      <w:szCs w:val="22"/>
    </w:rPr>
  </w:style>
  <w:style w:type="paragraph" w:styleId="Quote">
    <w:name w:val="Quote"/>
    <w:basedOn w:val="Normal"/>
    <w:next w:val="Normal"/>
    <w:link w:val="QuoteChar"/>
    <w:uiPriority w:val="29"/>
    <w:qFormat/>
    <w:rsid w:val="00554629"/>
    <w:pPr>
      <w:shd w:val="clear" w:color="auto" w:fill="F2F2F2" w:themeFill="background1" w:themeFillShade="F2"/>
      <w:spacing w:after="160"/>
      <w:ind w:left="567" w:right="798"/>
    </w:pPr>
    <w:rPr>
      <w:i/>
      <w:iCs/>
      <w:color w:val="404040" w:themeColor="text1" w:themeTint="BF"/>
    </w:rPr>
  </w:style>
  <w:style w:type="character" w:customStyle="1" w:styleId="QuoteChar">
    <w:name w:val="Quote Char"/>
    <w:basedOn w:val="DefaultParagraphFont"/>
    <w:link w:val="Quote"/>
    <w:uiPriority w:val="29"/>
    <w:rsid w:val="00554629"/>
    <w:rPr>
      <w:rFonts w:asciiTheme="majorHAnsi" w:hAnsiTheme="majorHAnsi" w:cstheme="majorHAnsi"/>
      <w:i/>
      <w:iCs/>
      <w:color w:val="404040" w:themeColor="text1" w:themeTint="BF"/>
      <w:sz w:val="22"/>
      <w:szCs w:val="22"/>
      <w:shd w:val="clear" w:color="auto" w:fill="F2F2F2" w:themeFill="background1" w:themeFillShade="F2"/>
    </w:rPr>
  </w:style>
  <w:style w:type="paragraph" w:customStyle="1" w:styleId="TableText">
    <w:name w:val="Table Text"/>
    <w:basedOn w:val="Normal"/>
    <w:link w:val="TableTextChar"/>
    <w:qFormat/>
    <w:rsid w:val="001347E0"/>
    <w:pPr>
      <w:spacing w:after="0"/>
    </w:pPr>
    <w:rPr>
      <w:sz w:val="20"/>
      <w:szCs w:val="20"/>
    </w:rPr>
  </w:style>
  <w:style w:type="character" w:customStyle="1" w:styleId="TableTextChar">
    <w:name w:val="Table Text Char"/>
    <w:basedOn w:val="DefaultParagraphFont"/>
    <w:link w:val="TableText"/>
    <w:rsid w:val="001347E0"/>
    <w:rPr>
      <w:rFonts w:asciiTheme="majorHAnsi" w:hAnsiTheme="majorHAnsi" w:cstheme="majorHAnsi"/>
      <w:sz w:val="20"/>
      <w:szCs w:val="20"/>
    </w:rPr>
  </w:style>
  <w:style w:type="paragraph" w:customStyle="1" w:styleId="Default">
    <w:name w:val="Default"/>
    <w:rsid w:val="007D0D5E"/>
    <w:pPr>
      <w:autoSpaceDE w:val="0"/>
      <w:autoSpaceDN w:val="0"/>
      <w:adjustRightInd w:val="0"/>
    </w:pPr>
    <w:rPr>
      <w:rFonts w:ascii="Calibri Light" w:hAnsi="Calibri Light" w:cs="Calibri Light"/>
      <w:color w:val="000000"/>
    </w:rPr>
  </w:style>
  <w:style w:type="table" w:styleId="GridTable5Dark-Accent1">
    <w:name w:val="Grid Table 5 Dark Accent 1"/>
    <w:basedOn w:val="TableNormal"/>
    <w:uiPriority w:val="50"/>
    <w:rsid w:val="00032A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Light">
    <w:name w:val="Grid Table Light"/>
    <w:basedOn w:val="TableNormal"/>
    <w:uiPriority w:val="40"/>
    <w:rsid w:val="00FE1D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5109BF"/>
    <w:pPr>
      <w:spacing w:after="0"/>
    </w:pPr>
  </w:style>
  <w:style w:type="table" w:customStyle="1" w:styleId="TableGridLight1">
    <w:name w:val="Table Grid Light1"/>
    <w:basedOn w:val="TableNormal"/>
    <w:next w:val="TableGridLight"/>
    <w:uiPriority w:val="40"/>
    <w:rsid w:val="00966A61"/>
    <w:rP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A1718"/>
    <w:pPr>
      <w:spacing w:before="100" w:beforeAutospacing="1" w:after="100" w:afterAutospacing="1"/>
    </w:pPr>
    <w:rPr>
      <w:rFonts w:ascii="Times New Roman" w:eastAsia="Times New Roman" w:hAnsi="Times New Roman" w:cs="Times New Roman"/>
      <w:sz w:val="24"/>
      <w:szCs w:val="24"/>
      <w:lang w:eastAsia="zh-CN" w:bidi="th-TH"/>
    </w:rPr>
  </w:style>
  <w:style w:type="table" w:customStyle="1" w:styleId="TableGrid11">
    <w:name w:val="Table Grid11"/>
    <w:basedOn w:val="TableNormal"/>
    <w:next w:val="TableGrid"/>
    <w:uiPriority w:val="39"/>
    <w:rsid w:val="000C0C0A"/>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4">
    <w:name w:val="Plain Table 4"/>
    <w:basedOn w:val="TableNormal"/>
    <w:uiPriority w:val="44"/>
    <w:rsid w:val="000C0C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A24792"/>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4792"/>
    <w:rPr>
      <w:rFonts w:ascii="Times New Roman" w:hAnsi="Times New Roman" w:cs="Times New Roman"/>
      <w:sz w:val="18"/>
      <w:szCs w:val="18"/>
    </w:rPr>
  </w:style>
  <w:style w:type="character" w:customStyle="1" w:styleId="advancedproofingissuezoomed">
    <w:name w:val="advancedproofingissuezoomed"/>
    <w:basedOn w:val="DefaultParagraphFont"/>
    <w:rsid w:val="00C90549"/>
  </w:style>
  <w:style w:type="character" w:customStyle="1" w:styleId="scxp241558492">
    <w:name w:val="scxp241558492"/>
    <w:basedOn w:val="DefaultParagraphFont"/>
    <w:rsid w:val="00377376"/>
  </w:style>
  <w:style w:type="character" w:customStyle="1" w:styleId="contextualspellingandgrammarerrorzoomed">
    <w:name w:val="contextualspellingandgrammarerrorzoomed"/>
    <w:basedOn w:val="DefaultParagraphFont"/>
    <w:rsid w:val="00377376"/>
  </w:style>
  <w:style w:type="character" w:customStyle="1" w:styleId="scxp246068900">
    <w:name w:val="scxp246068900"/>
    <w:basedOn w:val="DefaultParagraphFont"/>
    <w:rsid w:val="00377376"/>
  </w:style>
  <w:style w:type="character" w:customStyle="1" w:styleId="bcx0">
    <w:name w:val="bcx0"/>
    <w:basedOn w:val="DefaultParagraphFont"/>
    <w:rsid w:val="00377376"/>
  </w:style>
  <w:style w:type="character" w:customStyle="1" w:styleId="scxp23671654">
    <w:name w:val="scxp23671654"/>
    <w:basedOn w:val="DefaultParagraphFont"/>
    <w:rsid w:val="00377376"/>
  </w:style>
  <w:style w:type="character" w:customStyle="1" w:styleId="scxp14649064">
    <w:name w:val="scxp14649064"/>
    <w:basedOn w:val="DefaultParagraphFont"/>
    <w:rsid w:val="00377376"/>
  </w:style>
  <w:style w:type="character" w:customStyle="1" w:styleId="scxp5527828">
    <w:name w:val="scxp5527828"/>
    <w:basedOn w:val="DefaultParagraphFont"/>
    <w:rsid w:val="00377376"/>
  </w:style>
  <w:style w:type="character" w:customStyle="1" w:styleId="scxp70003136">
    <w:name w:val="scxp70003136"/>
    <w:basedOn w:val="DefaultParagraphFont"/>
    <w:rsid w:val="00066FA0"/>
  </w:style>
  <w:style w:type="character" w:customStyle="1" w:styleId="scxp106803719">
    <w:name w:val="scxp106803719"/>
    <w:basedOn w:val="DefaultParagraphFont"/>
    <w:rsid w:val="00066FA0"/>
  </w:style>
  <w:style w:type="character" w:customStyle="1" w:styleId="scxp156690823">
    <w:name w:val="scxp156690823"/>
    <w:basedOn w:val="DefaultParagraphFont"/>
    <w:rsid w:val="00066FA0"/>
  </w:style>
  <w:style w:type="character" w:customStyle="1" w:styleId="scxp247841132">
    <w:name w:val="scxp247841132"/>
    <w:basedOn w:val="DefaultParagraphFont"/>
    <w:rsid w:val="00C74949"/>
  </w:style>
  <w:style w:type="character" w:customStyle="1" w:styleId="scxp217016612">
    <w:name w:val="scxp217016612"/>
    <w:basedOn w:val="DefaultParagraphFont"/>
    <w:rsid w:val="00C74949"/>
  </w:style>
  <w:style w:type="character" w:customStyle="1" w:styleId="tabchar">
    <w:name w:val="tabchar"/>
    <w:basedOn w:val="DefaultParagraphFont"/>
    <w:rsid w:val="007B471D"/>
  </w:style>
  <w:style w:type="character" w:customStyle="1" w:styleId="superscript">
    <w:name w:val="superscript"/>
    <w:basedOn w:val="DefaultParagraphFont"/>
    <w:rsid w:val="002C6964"/>
  </w:style>
  <w:style w:type="table" w:styleId="GridTable3-Accent1">
    <w:name w:val="Grid Table 3 Accent 1"/>
    <w:basedOn w:val="TableNormal"/>
    <w:uiPriority w:val="48"/>
    <w:rsid w:val="007E258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7E258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7E258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7E25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itle">
    <w:name w:val="Title"/>
    <w:basedOn w:val="Normal"/>
    <w:next w:val="Normal"/>
    <w:link w:val="TitleChar"/>
    <w:uiPriority w:val="10"/>
    <w:qFormat/>
    <w:rsid w:val="007E2587"/>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258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E2587"/>
    <w:rPr>
      <w:b/>
      <w:bCs/>
    </w:rPr>
  </w:style>
  <w:style w:type="table" w:styleId="GridTable2-Accent5">
    <w:name w:val="Grid Table 2 Accent 5"/>
    <w:basedOn w:val="TableNormal"/>
    <w:uiPriority w:val="47"/>
    <w:rsid w:val="000E75D4"/>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9D1BDF"/>
    <w:rPr>
      <w:i/>
      <w:iCs/>
    </w:rPr>
  </w:style>
  <w:style w:type="table" w:styleId="GridTable6Colorful-Accent5">
    <w:name w:val="Grid Table 6 Colorful Accent 5"/>
    <w:basedOn w:val="TableNormal"/>
    <w:uiPriority w:val="51"/>
    <w:rsid w:val="0099723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pple-converted-space">
    <w:name w:val="apple-converted-space"/>
    <w:basedOn w:val="DefaultParagraphFont"/>
    <w:rsid w:val="00E507E4"/>
  </w:style>
  <w:style w:type="numbering" w:customStyle="1" w:styleId="CurrentList1">
    <w:name w:val="Current List1"/>
    <w:uiPriority w:val="99"/>
    <w:rsid w:val="009D101D"/>
    <w:pPr>
      <w:numPr>
        <w:numId w:val="17"/>
      </w:numPr>
    </w:pPr>
  </w:style>
  <w:style w:type="numbering" w:customStyle="1" w:styleId="CurrentList2">
    <w:name w:val="Current List2"/>
    <w:uiPriority w:val="99"/>
    <w:rsid w:val="009D101D"/>
    <w:pPr>
      <w:numPr>
        <w:numId w:val="18"/>
      </w:numPr>
    </w:pPr>
  </w:style>
  <w:style w:type="numbering" w:customStyle="1" w:styleId="CurrentList3">
    <w:name w:val="Current List3"/>
    <w:uiPriority w:val="99"/>
    <w:rsid w:val="009D101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141">
      <w:bodyDiv w:val="1"/>
      <w:marLeft w:val="0"/>
      <w:marRight w:val="0"/>
      <w:marTop w:val="0"/>
      <w:marBottom w:val="0"/>
      <w:divBdr>
        <w:top w:val="none" w:sz="0" w:space="0" w:color="auto"/>
        <w:left w:val="none" w:sz="0" w:space="0" w:color="auto"/>
        <w:bottom w:val="none" w:sz="0" w:space="0" w:color="auto"/>
        <w:right w:val="none" w:sz="0" w:space="0" w:color="auto"/>
      </w:divBdr>
      <w:divsChild>
        <w:div w:id="664628859">
          <w:marLeft w:val="547"/>
          <w:marRight w:val="0"/>
          <w:marTop w:val="0"/>
          <w:marBottom w:val="0"/>
          <w:divBdr>
            <w:top w:val="none" w:sz="0" w:space="0" w:color="auto"/>
            <w:left w:val="none" w:sz="0" w:space="0" w:color="auto"/>
            <w:bottom w:val="none" w:sz="0" w:space="0" w:color="auto"/>
            <w:right w:val="none" w:sz="0" w:space="0" w:color="auto"/>
          </w:divBdr>
        </w:div>
        <w:div w:id="1361778443">
          <w:marLeft w:val="1267"/>
          <w:marRight w:val="0"/>
          <w:marTop w:val="0"/>
          <w:marBottom w:val="0"/>
          <w:divBdr>
            <w:top w:val="none" w:sz="0" w:space="0" w:color="auto"/>
            <w:left w:val="none" w:sz="0" w:space="0" w:color="auto"/>
            <w:bottom w:val="none" w:sz="0" w:space="0" w:color="auto"/>
            <w:right w:val="none" w:sz="0" w:space="0" w:color="auto"/>
          </w:divBdr>
        </w:div>
        <w:div w:id="1918515584">
          <w:marLeft w:val="547"/>
          <w:marRight w:val="0"/>
          <w:marTop w:val="0"/>
          <w:marBottom w:val="0"/>
          <w:divBdr>
            <w:top w:val="none" w:sz="0" w:space="0" w:color="auto"/>
            <w:left w:val="none" w:sz="0" w:space="0" w:color="auto"/>
            <w:bottom w:val="none" w:sz="0" w:space="0" w:color="auto"/>
            <w:right w:val="none" w:sz="0" w:space="0" w:color="auto"/>
          </w:divBdr>
        </w:div>
      </w:divsChild>
    </w:div>
    <w:div w:id="51005482">
      <w:bodyDiv w:val="1"/>
      <w:marLeft w:val="0"/>
      <w:marRight w:val="0"/>
      <w:marTop w:val="0"/>
      <w:marBottom w:val="0"/>
      <w:divBdr>
        <w:top w:val="none" w:sz="0" w:space="0" w:color="auto"/>
        <w:left w:val="none" w:sz="0" w:space="0" w:color="auto"/>
        <w:bottom w:val="none" w:sz="0" w:space="0" w:color="auto"/>
        <w:right w:val="none" w:sz="0" w:space="0" w:color="auto"/>
      </w:divBdr>
    </w:div>
    <w:div w:id="58329871">
      <w:bodyDiv w:val="1"/>
      <w:marLeft w:val="0"/>
      <w:marRight w:val="0"/>
      <w:marTop w:val="0"/>
      <w:marBottom w:val="0"/>
      <w:divBdr>
        <w:top w:val="none" w:sz="0" w:space="0" w:color="auto"/>
        <w:left w:val="none" w:sz="0" w:space="0" w:color="auto"/>
        <w:bottom w:val="none" w:sz="0" w:space="0" w:color="auto"/>
        <w:right w:val="none" w:sz="0" w:space="0" w:color="auto"/>
      </w:divBdr>
      <w:divsChild>
        <w:div w:id="737940748">
          <w:marLeft w:val="1296"/>
          <w:marRight w:val="0"/>
          <w:marTop w:val="100"/>
          <w:marBottom w:val="0"/>
          <w:divBdr>
            <w:top w:val="none" w:sz="0" w:space="0" w:color="auto"/>
            <w:left w:val="none" w:sz="0" w:space="0" w:color="auto"/>
            <w:bottom w:val="none" w:sz="0" w:space="0" w:color="auto"/>
            <w:right w:val="none" w:sz="0" w:space="0" w:color="auto"/>
          </w:divBdr>
        </w:div>
      </w:divsChild>
    </w:div>
    <w:div w:id="89011561">
      <w:bodyDiv w:val="1"/>
      <w:marLeft w:val="0"/>
      <w:marRight w:val="0"/>
      <w:marTop w:val="0"/>
      <w:marBottom w:val="0"/>
      <w:divBdr>
        <w:top w:val="none" w:sz="0" w:space="0" w:color="auto"/>
        <w:left w:val="none" w:sz="0" w:space="0" w:color="auto"/>
        <w:bottom w:val="none" w:sz="0" w:space="0" w:color="auto"/>
        <w:right w:val="none" w:sz="0" w:space="0" w:color="auto"/>
      </w:divBdr>
    </w:div>
    <w:div w:id="89592444">
      <w:bodyDiv w:val="1"/>
      <w:marLeft w:val="0"/>
      <w:marRight w:val="0"/>
      <w:marTop w:val="0"/>
      <w:marBottom w:val="0"/>
      <w:divBdr>
        <w:top w:val="none" w:sz="0" w:space="0" w:color="auto"/>
        <w:left w:val="none" w:sz="0" w:space="0" w:color="auto"/>
        <w:bottom w:val="none" w:sz="0" w:space="0" w:color="auto"/>
        <w:right w:val="none" w:sz="0" w:space="0" w:color="auto"/>
      </w:divBdr>
    </w:div>
    <w:div w:id="94906708">
      <w:bodyDiv w:val="1"/>
      <w:marLeft w:val="0"/>
      <w:marRight w:val="0"/>
      <w:marTop w:val="0"/>
      <w:marBottom w:val="0"/>
      <w:divBdr>
        <w:top w:val="none" w:sz="0" w:space="0" w:color="auto"/>
        <w:left w:val="none" w:sz="0" w:space="0" w:color="auto"/>
        <w:bottom w:val="none" w:sz="0" w:space="0" w:color="auto"/>
        <w:right w:val="none" w:sz="0" w:space="0" w:color="auto"/>
      </w:divBdr>
      <w:divsChild>
        <w:div w:id="887376504">
          <w:marLeft w:val="576"/>
          <w:marRight w:val="0"/>
          <w:marTop w:val="200"/>
          <w:marBottom w:val="0"/>
          <w:divBdr>
            <w:top w:val="none" w:sz="0" w:space="0" w:color="auto"/>
            <w:left w:val="none" w:sz="0" w:space="0" w:color="auto"/>
            <w:bottom w:val="none" w:sz="0" w:space="0" w:color="auto"/>
            <w:right w:val="none" w:sz="0" w:space="0" w:color="auto"/>
          </w:divBdr>
        </w:div>
      </w:divsChild>
    </w:div>
    <w:div w:id="98376291">
      <w:bodyDiv w:val="1"/>
      <w:marLeft w:val="0"/>
      <w:marRight w:val="0"/>
      <w:marTop w:val="0"/>
      <w:marBottom w:val="0"/>
      <w:divBdr>
        <w:top w:val="none" w:sz="0" w:space="0" w:color="auto"/>
        <w:left w:val="none" w:sz="0" w:space="0" w:color="auto"/>
        <w:bottom w:val="none" w:sz="0" w:space="0" w:color="auto"/>
        <w:right w:val="none" w:sz="0" w:space="0" w:color="auto"/>
      </w:divBdr>
    </w:div>
    <w:div w:id="155149681">
      <w:bodyDiv w:val="1"/>
      <w:marLeft w:val="0"/>
      <w:marRight w:val="0"/>
      <w:marTop w:val="0"/>
      <w:marBottom w:val="0"/>
      <w:divBdr>
        <w:top w:val="none" w:sz="0" w:space="0" w:color="auto"/>
        <w:left w:val="none" w:sz="0" w:space="0" w:color="auto"/>
        <w:bottom w:val="none" w:sz="0" w:space="0" w:color="auto"/>
        <w:right w:val="none" w:sz="0" w:space="0" w:color="auto"/>
      </w:divBdr>
    </w:div>
    <w:div w:id="184632715">
      <w:bodyDiv w:val="1"/>
      <w:marLeft w:val="0"/>
      <w:marRight w:val="0"/>
      <w:marTop w:val="0"/>
      <w:marBottom w:val="0"/>
      <w:divBdr>
        <w:top w:val="none" w:sz="0" w:space="0" w:color="auto"/>
        <w:left w:val="none" w:sz="0" w:space="0" w:color="auto"/>
        <w:bottom w:val="none" w:sz="0" w:space="0" w:color="auto"/>
        <w:right w:val="none" w:sz="0" w:space="0" w:color="auto"/>
      </w:divBdr>
      <w:divsChild>
        <w:div w:id="1012100217">
          <w:marLeft w:val="1296"/>
          <w:marRight w:val="0"/>
          <w:marTop w:val="200"/>
          <w:marBottom w:val="0"/>
          <w:divBdr>
            <w:top w:val="none" w:sz="0" w:space="0" w:color="auto"/>
            <w:left w:val="none" w:sz="0" w:space="0" w:color="auto"/>
            <w:bottom w:val="none" w:sz="0" w:space="0" w:color="auto"/>
            <w:right w:val="none" w:sz="0" w:space="0" w:color="auto"/>
          </w:divBdr>
        </w:div>
      </w:divsChild>
    </w:div>
    <w:div w:id="200016942">
      <w:bodyDiv w:val="1"/>
      <w:marLeft w:val="0"/>
      <w:marRight w:val="0"/>
      <w:marTop w:val="0"/>
      <w:marBottom w:val="0"/>
      <w:divBdr>
        <w:top w:val="none" w:sz="0" w:space="0" w:color="auto"/>
        <w:left w:val="none" w:sz="0" w:space="0" w:color="auto"/>
        <w:bottom w:val="none" w:sz="0" w:space="0" w:color="auto"/>
        <w:right w:val="none" w:sz="0" w:space="0" w:color="auto"/>
      </w:divBdr>
      <w:divsChild>
        <w:div w:id="51586251">
          <w:marLeft w:val="1296"/>
          <w:marRight w:val="0"/>
          <w:marTop w:val="0"/>
          <w:marBottom w:val="0"/>
          <w:divBdr>
            <w:top w:val="none" w:sz="0" w:space="0" w:color="auto"/>
            <w:left w:val="none" w:sz="0" w:space="0" w:color="auto"/>
            <w:bottom w:val="none" w:sz="0" w:space="0" w:color="auto"/>
            <w:right w:val="none" w:sz="0" w:space="0" w:color="auto"/>
          </w:divBdr>
        </w:div>
        <w:div w:id="128523666">
          <w:marLeft w:val="1296"/>
          <w:marRight w:val="0"/>
          <w:marTop w:val="0"/>
          <w:marBottom w:val="0"/>
          <w:divBdr>
            <w:top w:val="none" w:sz="0" w:space="0" w:color="auto"/>
            <w:left w:val="none" w:sz="0" w:space="0" w:color="auto"/>
            <w:bottom w:val="none" w:sz="0" w:space="0" w:color="auto"/>
            <w:right w:val="none" w:sz="0" w:space="0" w:color="auto"/>
          </w:divBdr>
        </w:div>
        <w:div w:id="249700658">
          <w:marLeft w:val="1296"/>
          <w:marRight w:val="0"/>
          <w:marTop w:val="0"/>
          <w:marBottom w:val="0"/>
          <w:divBdr>
            <w:top w:val="none" w:sz="0" w:space="0" w:color="auto"/>
            <w:left w:val="none" w:sz="0" w:space="0" w:color="auto"/>
            <w:bottom w:val="none" w:sz="0" w:space="0" w:color="auto"/>
            <w:right w:val="none" w:sz="0" w:space="0" w:color="auto"/>
          </w:divBdr>
        </w:div>
      </w:divsChild>
    </w:div>
    <w:div w:id="205725625">
      <w:bodyDiv w:val="1"/>
      <w:marLeft w:val="0"/>
      <w:marRight w:val="0"/>
      <w:marTop w:val="0"/>
      <w:marBottom w:val="0"/>
      <w:divBdr>
        <w:top w:val="none" w:sz="0" w:space="0" w:color="auto"/>
        <w:left w:val="none" w:sz="0" w:space="0" w:color="auto"/>
        <w:bottom w:val="none" w:sz="0" w:space="0" w:color="auto"/>
        <w:right w:val="none" w:sz="0" w:space="0" w:color="auto"/>
      </w:divBdr>
      <w:divsChild>
        <w:div w:id="1661733899">
          <w:marLeft w:val="576"/>
          <w:marRight w:val="0"/>
          <w:marTop w:val="200"/>
          <w:marBottom w:val="0"/>
          <w:divBdr>
            <w:top w:val="none" w:sz="0" w:space="0" w:color="auto"/>
            <w:left w:val="none" w:sz="0" w:space="0" w:color="auto"/>
            <w:bottom w:val="none" w:sz="0" w:space="0" w:color="auto"/>
            <w:right w:val="none" w:sz="0" w:space="0" w:color="auto"/>
          </w:divBdr>
        </w:div>
      </w:divsChild>
    </w:div>
    <w:div w:id="206770187">
      <w:bodyDiv w:val="1"/>
      <w:marLeft w:val="0"/>
      <w:marRight w:val="0"/>
      <w:marTop w:val="0"/>
      <w:marBottom w:val="0"/>
      <w:divBdr>
        <w:top w:val="none" w:sz="0" w:space="0" w:color="auto"/>
        <w:left w:val="none" w:sz="0" w:space="0" w:color="auto"/>
        <w:bottom w:val="none" w:sz="0" w:space="0" w:color="auto"/>
        <w:right w:val="none" w:sz="0" w:space="0" w:color="auto"/>
      </w:divBdr>
      <w:divsChild>
        <w:div w:id="1020155966">
          <w:marLeft w:val="1296"/>
          <w:marRight w:val="0"/>
          <w:marTop w:val="0"/>
          <w:marBottom w:val="0"/>
          <w:divBdr>
            <w:top w:val="none" w:sz="0" w:space="0" w:color="auto"/>
            <w:left w:val="none" w:sz="0" w:space="0" w:color="auto"/>
            <w:bottom w:val="none" w:sz="0" w:space="0" w:color="auto"/>
            <w:right w:val="none" w:sz="0" w:space="0" w:color="auto"/>
          </w:divBdr>
        </w:div>
        <w:div w:id="1323394179">
          <w:marLeft w:val="1296"/>
          <w:marRight w:val="0"/>
          <w:marTop w:val="0"/>
          <w:marBottom w:val="0"/>
          <w:divBdr>
            <w:top w:val="none" w:sz="0" w:space="0" w:color="auto"/>
            <w:left w:val="none" w:sz="0" w:space="0" w:color="auto"/>
            <w:bottom w:val="none" w:sz="0" w:space="0" w:color="auto"/>
            <w:right w:val="none" w:sz="0" w:space="0" w:color="auto"/>
          </w:divBdr>
        </w:div>
      </w:divsChild>
    </w:div>
    <w:div w:id="207843519">
      <w:bodyDiv w:val="1"/>
      <w:marLeft w:val="0"/>
      <w:marRight w:val="0"/>
      <w:marTop w:val="0"/>
      <w:marBottom w:val="0"/>
      <w:divBdr>
        <w:top w:val="none" w:sz="0" w:space="0" w:color="auto"/>
        <w:left w:val="none" w:sz="0" w:space="0" w:color="auto"/>
        <w:bottom w:val="none" w:sz="0" w:space="0" w:color="auto"/>
        <w:right w:val="none" w:sz="0" w:space="0" w:color="auto"/>
      </w:divBdr>
      <w:divsChild>
        <w:div w:id="743185675">
          <w:marLeft w:val="1296"/>
          <w:marRight w:val="0"/>
          <w:marTop w:val="100"/>
          <w:marBottom w:val="0"/>
          <w:divBdr>
            <w:top w:val="none" w:sz="0" w:space="0" w:color="auto"/>
            <w:left w:val="none" w:sz="0" w:space="0" w:color="auto"/>
            <w:bottom w:val="none" w:sz="0" w:space="0" w:color="auto"/>
            <w:right w:val="none" w:sz="0" w:space="0" w:color="auto"/>
          </w:divBdr>
        </w:div>
        <w:div w:id="2110931039">
          <w:marLeft w:val="1296"/>
          <w:marRight w:val="0"/>
          <w:marTop w:val="100"/>
          <w:marBottom w:val="0"/>
          <w:divBdr>
            <w:top w:val="none" w:sz="0" w:space="0" w:color="auto"/>
            <w:left w:val="none" w:sz="0" w:space="0" w:color="auto"/>
            <w:bottom w:val="none" w:sz="0" w:space="0" w:color="auto"/>
            <w:right w:val="none" w:sz="0" w:space="0" w:color="auto"/>
          </w:divBdr>
        </w:div>
      </w:divsChild>
    </w:div>
    <w:div w:id="228271259">
      <w:bodyDiv w:val="1"/>
      <w:marLeft w:val="0"/>
      <w:marRight w:val="0"/>
      <w:marTop w:val="0"/>
      <w:marBottom w:val="0"/>
      <w:divBdr>
        <w:top w:val="none" w:sz="0" w:space="0" w:color="auto"/>
        <w:left w:val="none" w:sz="0" w:space="0" w:color="auto"/>
        <w:bottom w:val="none" w:sz="0" w:space="0" w:color="auto"/>
        <w:right w:val="none" w:sz="0" w:space="0" w:color="auto"/>
      </w:divBdr>
    </w:div>
    <w:div w:id="234315491">
      <w:bodyDiv w:val="1"/>
      <w:marLeft w:val="0"/>
      <w:marRight w:val="0"/>
      <w:marTop w:val="0"/>
      <w:marBottom w:val="0"/>
      <w:divBdr>
        <w:top w:val="none" w:sz="0" w:space="0" w:color="auto"/>
        <w:left w:val="none" w:sz="0" w:space="0" w:color="auto"/>
        <w:bottom w:val="none" w:sz="0" w:space="0" w:color="auto"/>
        <w:right w:val="none" w:sz="0" w:space="0" w:color="auto"/>
      </w:divBdr>
    </w:div>
    <w:div w:id="260382951">
      <w:bodyDiv w:val="1"/>
      <w:marLeft w:val="0"/>
      <w:marRight w:val="0"/>
      <w:marTop w:val="0"/>
      <w:marBottom w:val="0"/>
      <w:divBdr>
        <w:top w:val="none" w:sz="0" w:space="0" w:color="auto"/>
        <w:left w:val="none" w:sz="0" w:space="0" w:color="auto"/>
        <w:bottom w:val="none" w:sz="0" w:space="0" w:color="auto"/>
        <w:right w:val="none" w:sz="0" w:space="0" w:color="auto"/>
      </w:divBdr>
    </w:div>
    <w:div w:id="266546762">
      <w:bodyDiv w:val="1"/>
      <w:marLeft w:val="0"/>
      <w:marRight w:val="0"/>
      <w:marTop w:val="0"/>
      <w:marBottom w:val="0"/>
      <w:divBdr>
        <w:top w:val="none" w:sz="0" w:space="0" w:color="auto"/>
        <w:left w:val="none" w:sz="0" w:space="0" w:color="auto"/>
        <w:bottom w:val="none" w:sz="0" w:space="0" w:color="auto"/>
        <w:right w:val="none" w:sz="0" w:space="0" w:color="auto"/>
      </w:divBdr>
      <w:divsChild>
        <w:div w:id="1024094209">
          <w:marLeft w:val="576"/>
          <w:marRight w:val="0"/>
          <w:marTop w:val="200"/>
          <w:marBottom w:val="0"/>
          <w:divBdr>
            <w:top w:val="none" w:sz="0" w:space="0" w:color="auto"/>
            <w:left w:val="none" w:sz="0" w:space="0" w:color="auto"/>
            <w:bottom w:val="none" w:sz="0" w:space="0" w:color="auto"/>
            <w:right w:val="none" w:sz="0" w:space="0" w:color="auto"/>
          </w:divBdr>
        </w:div>
      </w:divsChild>
    </w:div>
    <w:div w:id="275990004">
      <w:bodyDiv w:val="1"/>
      <w:marLeft w:val="0"/>
      <w:marRight w:val="0"/>
      <w:marTop w:val="0"/>
      <w:marBottom w:val="0"/>
      <w:divBdr>
        <w:top w:val="none" w:sz="0" w:space="0" w:color="auto"/>
        <w:left w:val="none" w:sz="0" w:space="0" w:color="auto"/>
        <w:bottom w:val="none" w:sz="0" w:space="0" w:color="auto"/>
        <w:right w:val="none" w:sz="0" w:space="0" w:color="auto"/>
      </w:divBdr>
    </w:div>
    <w:div w:id="312804242">
      <w:bodyDiv w:val="1"/>
      <w:marLeft w:val="0"/>
      <w:marRight w:val="0"/>
      <w:marTop w:val="0"/>
      <w:marBottom w:val="0"/>
      <w:divBdr>
        <w:top w:val="none" w:sz="0" w:space="0" w:color="auto"/>
        <w:left w:val="none" w:sz="0" w:space="0" w:color="auto"/>
        <w:bottom w:val="none" w:sz="0" w:space="0" w:color="auto"/>
        <w:right w:val="none" w:sz="0" w:space="0" w:color="auto"/>
      </w:divBdr>
      <w:divsChild>
        <w:div w:id="209659270">
          <w:marLeft w:val="0"/>
          <w:marRight w:val="0"/>
          <w:marTop w:val="0"/>
          <w:marBottom w:val="0"/>
          <w:divBdr>
            <w:top w:val="none" w:sz="0" w:space="0" w:color="auto"/>
            <w:left w:val="none" w:sz="0" w:space="0" w:color="auto"/>
            <w:bottom w:val="none" w:sz="0" w:space="0" w:color="auto"/>
            <w:right w:val="none" w:sz="0" w:space="0" w:color="auto"/>
          </w:divBdr>
        </w:div>
        <w:div w:id="435176198">
          <w:marLeft w:val="0"/>
          <w:marRight w:val="0"/>
          <w:marTop w:val="0"/>
          <w:marBottom w:val="0"/>
          <w:divBdr>
            <w:top w:val="none" w:sz="0" w:space="0" w:color="auto"/>
            <w:left w:val="none" w:sz="0" w:space="0" w:color="auto"/>
            <w:bottom w:val="none" w:sz="0" w:space="0" w:color="auto"/>
            <w:right w:val="none" w:sz="0" w:space="0" w:color="auto"/>
          </w:divBdr>
        </w:div>
        <w:div w:id="1284923843">
          <w:marLeft w:val="0"/>
          <w:marRight w:val="0"/>
          <w:marTop w:val="0"/>
          <w:marBottom w:val="0"/>
          <w:divBdr>
            <w:top w:val="none" w:sz="0" w:space="0" w:color="auto"/>
            <w:left w:val="none" w:sz="0" w:space="0" w:color="auto"/>
            <w:bottom w:val="none" w:sz="0" w:space="0" w:color="auto"/>
            <w:right w:val="none" w:sz="0" w:space="0" w:color="auto"/>
          </w:divBdr>
        </w:div>
        <w:div w:id="2020885853">
          <w:marLeft w:val="0"/>
          <w:marRight w:val="0"/>
          <w:marTop w:val="0"/>
          <w:marBottom w:val="0"/>
          <w:divBdr>
            <w:top w:val="none" w:sz="0" w:space="0" w:color="auto"/>
            <w:left w:val="none" w:sz="0" w:space="0" w:color="auto"/>
            <w:bottom w:val="none" w:sz="0" w:space="0" w:color="auto"/>
            <w:right w:val="none" w:sz="0" w:space="0" w:color="auto"/>
          </w:divBdr>
        </w:div>
      </w:divsChild>
    </w:div>
    <w:div w:id="341786894">
      <w:bodyDiv w:val="1"/>
      <w:marLeft w:val="0"/>
      <w:marRight w:val="0"/>
      <w:marTop w:val="0"/>
      <w:marBottom w:val="0"/>
      <w:divBdr>
        <w:top w:val="none" w:sz="0" w:space="0" w:color="auto"/>
        <w:left w:val="none" w:sz="0" w:space="0" w:color="auto"/>
        <w:bottom w:val="none" w:sz="0" w:space="0" w:color="auto"/>
        <w:right w:val="none" w:sz="0" w:space="0" w:color="auto"/>
      </w:divBdr>
      <w:divsChild>
        <w:div w:id="212236184">
          <w:marLeft w:val="1296"/>
          <w:marRight w:val="0"/>
          <w:marTop w:val="100"/>
          <w:marBottom w:val="0"/>
          <w:divBdr>
            <w:top w:val="none" w:sz="0" w:space="0" w:color="auto"/>
            <w:left w:val="none" w:sz="0" w:space="0" w:color="auto"/>
            <w:bottom w:val="none" w:sz="0" w:space="0" w:color="auto"/>
            <w:right w:val="none" w:sz="0" w:space="0" w:color="auto"/>
          </w:divBdr>
        </w:div>
        <w:div w:id="232279533">
          <w:marLeft w:val="1296"/>
          <w:marRight w:val="0"/>
          <w:marTop w:val="100"/>
          <w:marBottom w:val="0"/>
          <w:divBdr>
            <w:top w:val="none" w:sz="0" w:space="0" w:color="auto"/>
            <w:left w:val="none" w:sz="0" w:space="0" w:color="auto"/>
            <w:bottom w:val="none" w:sz="0" w:space="0" w:color="auto"/>
            <w:right w:val="none" w:sz="0" w:space="0" w:color="auto"/>
          </w:divBdr>
        </w:div>
        <w:div w:id="367263918">
          <w:marLeft w:val="1296"/>
          <w:marRight w:val="0"/>
          <w:marTop w:val="100"/>
          <w:marBottom w:val="0"/>
          <w:divBdr>
            <w:top w:val="none" w:sz="0" w:space="0" w:color="auto"/>
            <w:left w:val="none" w:sz="0" w:space="0" w:color="auto"/>
            <w:bottom w:val="none" w:sz="0" w:space="0" w:color="auto"/>
            <w:right w:val="none" w:sz="0" w:space="0" w:color="auto"/>
          </w:divBdr>
        </w:div>
        <w:div w:id="460153316">
          <w:marLeft w:val="576"/>
          <w:marRight w:val="0"/>
          <w:marTop w:val="200"/>
          <w:marBottom w:val="0"/>
          <w:divBdr>
            <w:top w:val="none" w:sz="0" w:space="0" w:color="auto"/>
            <w:left w:val="none" w:sz="0" w:space="0" w:color="auto"/>
            <w:bottom w:val="none" w:sz="0" w:space="0" w:color="auto"/>
            <w:right w:val="none" w:sz="0" w:space="0" w:color="auto"/>
          </w:divBdr>
        </w:div>
        <w:div w:id="751317867">
          <w:marLeft w:val="576"/>
          <w:marRight w:val="0"/>
          <w:marTop w:val="200"/>
          <w:marBottom w:val="0"/>
          <w:divBdr>
            <w:top w:val="none" w:sz="0" w:space="0" w:color="auto"/>
            <w:left w:val="none" w:sz="0" w:space="0" w:color="auto"/>
            <w:bottom w:val="none" w:sz="0" w:space="0" w:color="auto"/>
            <w:right w:val="none" w:sz="0" w:space="0" w:color="auto"/>
          </w:divBdr>
        </w:div>
        <w:div w:id="823014397">
          <w:marLeft w:val="576"/>
          <w:marRight w:val="0"/>
          <w:marTop w:val="200"/>
          <w:marBottom w:val="0"/>
          <w:divBdr>
            <w:top w:val="none" w:sz="0" w:space="0" w:color="auto"/>
            <w:left w:val="none" w:sz="0" w:space="0" w:color="auto"/>
            <w:bottom w:val="none" w:sz="0" w:space="0" w:color="auto"/>
            <w:right w:val="none" w:sz="0" w:space="0" w:color="auto"/>
          </w:divBdr>
        </w:div>
        <w:div w:id="847214929">
          <w:marLeft w:val="576"/>
          <w:marRight w:val="0"/>
          <w:marTop w:val="200"/>
          <w:marBottom w:val="0"/>
          <w:divBdr>
            <w:top w:val="none" w:sz="0" w:space="0" w:color="auto"/>
            <w:left w:val="none" w:sz="0" w:space="0" w:color="auto"/>
            <w:bottom w:val="none" w:sz="0" w:space="0" w:color="auto"/>
            <w:right w:val="none" w:sz="0" w:space="0" w:color="auto"/>
          </w:divBdr>
        </w:div>
        <w:div w:id="893658084">
          <w:marLeft w:val="1296"/>
          <w:marRight w:val="0"/>
          <w:marTop w:val="100"/>
          <w:marBottom w:val="0"/>
          <w:divBdr>
            <w:top w:val="none" w:sz="0" w:space="0" w:color="auto"/>
            <w:left w:val="none" w:sz="0" w:space="0" w:color="auto"/>
            <w:bottom w:val="none" w:sz="0" w:space="0" w:color="auto"/>
            <w:right w:val="none" w:sz="0" w:space="0" w:color="auto"/>
          </w:divBdr>
        </w:div>
        <w:div w:id="905381404">
          <w:marLeft w:val="1296"/>
          <w:marRight w:val="0"/>
          <w:marTop w:val="100"/>
          <w:marBottom w:val="0"/>
          <w:divBdr>
            <w:top w:val="none" w:sz="0" w:space="0" w:color="auto"/>
            <w:left w:val="none" w:sz="0" w:space="0" w:color="auto"/>
            <w:bottom w:val="none" w:sz="0" w:space="0" w:color="auto"/>
            <w:right w:val="none" w:sz="0" w:space="0" w:color="auto"/>
          </w:divBdr>
        </w:div>
        <w:div w:id="2134860408">
          <w:marLeft w:val="1296"/>
          <w:marRight w:val="0"/>
          <w:marTop w:val="100"/>
          <w:marBottom w:val="0"/>
          <w:divBdr>
            <w:top w:val="none" w:sz="0" w:space="0" w:color="auto"/>
            <w:left w:val="none" w:sz="0" w:space="0" w:color="auto"/>
            <w:bottom w:val="none" w:sz="0" w:space="0" w:color="auto"/>
            <w:right w:val="none" w:sz="0" w:space="0" w:color="auto"/>
          </w:divBdr>
        </w:div>
      </w:divsChild>
    </w:div>
    <w:div w:id="345324300">
      <w:bodyDiv w:val="1"/>
      <w:marLeft w:val="0"/>
      <w:marRight w:val="0"/>
      <w:marTop w:val="0"/>
      <w:marBottom w:val="0"/>
      <w:divBdr>
        <w:top w:val="none" w:sz="0" w:space="0" w:color="auto"/>
        <w:left w:val="none" w:sz="0" w:space="0" w:color="auto"/>
        <w:bottom w:val="none" w:sz="0" w:space="0" w:color="auto"/>
        <w:right w:val="none" w:sz="0" w:space="0" w:color="auto"/>
      </w:divBdr>
      <w:divsChild>
        <w:div w:id="258176252">
          <w:marLeft w:val="1296"/>
          <w:marRight w:val="0"/>
          <w:marTop w:val="100"/>
          <w:marBottom w:val="0"/>
          <w:divBdr>
            <w:top w:val="none" w:sz="0" w:space="0" w:color="auto"/>
            <w:left w:val="none" w:sz="0" w:space="0" w:color="auto"/>
            <w:bottom w:val="none" w:sz="0" w:space="0" w:color="auto"/>
            <w:right w:val="none" w:sz="0" w:space="0" w:color="auto"/>
          </w:divBdr>
        </w:div>
        <w:div w:id="1324621223">
          <w:marLeft w:val="1296"/>
          <w:marRight w:val="0"/>
          <w:marTop w:val="100"/>
          <w:marBottom w:val="0"/>
          <w:divBdr>
            <w:top w:val="none" w:sz="0" w:space="0" w:color="auto"/>
            <w:left w:val="none" w:sz="0" w:space="0" w:color="auto"/>
            <w:bottom w:val="none" w:sz="0" w:space="0" w:color="auto"/>
            <w:right w:val="none" w:sz="0" w:space="0" w:color="auto"/>
          </w:divBdr>
        </w:div>
        <w:div w:id="1792430871">
          <w:marLeft w:val="576"/>
          <w:marRight w:val="0"/>
          <w:marTop w:val="200"/>
          <w:marBottom w:val="0"/>
          <w:divBdr>
            <w:top w:val="none" w:sz="0" w:space="0" w:color="auto"/>
            <w:left w:val="none" w:sz="0" w:space="0" w:color="auto"/>
            <w:bottom w:val="none" w:sz="0" w:space="0" w:color="auto"/>
            <w:right w:val="none" w:sz="0" w:space="0" w:color="auto"/>
          </w:divBdr>
        </w:div>
        <w:div w:id="1968316175">
          <w:marLeft w:val="1296"/>
          <w:marRight w:val="0"/>
          <w:marTop w:val="100"/>
          <w:marBottom w:val="0"/>
          <w:divBdr>
            <w:top w:val="none" w:sz="0" w:space="0" w:color="auto"/>
            <w:left w:val="none" w:sz="0" w:space="0" w:color="auto"/>
            <w:bottom w:val="none" w:sz="0" w:space="0" w:color="auto"/>
            <w:right w:val="none" w:sz="0" w:space="0" w:color="auto"/>
          </w:divBdr>
        </w:div>
      </w:divsChild>
    </w:div>
    <w:div w:id="367995553">
      <w:bodyDiv w:val="1"/>
      <w:marLeft w:val="0"/>
      <w:marRight w:val="0"/>
      <w:marTop w:val="0"/>
      <w:marBottom w:val="0"/>
      <w:divBdr>
        <w:top w:val="none" w:sz="0" w:space="0" w:color="auto"/>
        <w:left w:val="none" w:sz="0" w:space="0" w:color="auto"/>
        <w:bottom w:val="none" w:sz="0" w:space="0" w:color="auto"/>
        <w:right w:val="none" w:sz="0" w:space="0" w:color="auto"/>
      </w:divBdr>
      <w:divsChild>
        <w:div w:id="1318148673">
          <w:marLeft w:val="1296"/>
          <w:marRight w:val="0"/>
          <w:marTop w:val="100"/>
          <w:marBottom w:val="0"/>
          <w:divBdr>
            <w:top w:val="none" w:sz="0" w:space="0" w:color="auto"/>
            <w:left w:val="none" w:sz="0" w:space="0" w:color="auto"/>
            <w:bottom w:val="none" w:sz="0" w:space="0" w:color="auto"/>
            <w:right w:val="none" w:sz="0" w:space="0" w:color="auto"/>
          </w:divBdr>
        </w:div>
      </w:divsChild>
    </w:div>
    <w:div w:id="427123816">
      <w:bodyDiv w:val="1"/>
      <w:marLeft w:val="0"/>
      <w:marRight w:val="0"/>
      <w:marTop w:val="0"/>
      <w:marBottom w:val="0"/>
      <w:divBdr>
        <w:top w:val="none" w:sz="0" w:space="0" w:color="auto"/>
        <w:left w:val="none" w:sz="0" w:space="0" w:color="auto"/>
        <w:bottom w:val="none" w:sz="0" w:space="0" w:color="auto"/>
        <w:right w:val="none" w:sz="0" w:space="0" w:color="auto"/>
      </w:divBdr>
    </w:div>
    <w:div w:id="450711331">
      <w:bodyDiv w:val="1"/>
      <w:marLeft w:val="0"/>
      <w:marRight w:val="0"/>
      <w:marTop w:val="0"/>
      <w:marBottom w:val="0"/>
      <w:divBdr>
        <w:top w:val="none" w:sz="0" w:space="0" w:color="auto"/>
        <w:left w:val="none" w:sz="0" w:space="0" w:color="auto"/>
        <w:bottom w:val="none" w:sz="0" w:space="0" w:color="auto"/>
        <w:right w:val="none" w:sz="0" w:space="0" w:color="auto"/>
      </w:divBdr>
      <w:divsChild>
        <w:div w:id="514349790">
          <w:marLeft w:val="576"/>
          <w:marRight w:val="0"/>
          <w:marTop w:val="200"/>
          <w:marBottom w:val="0"/>
          <w:divBdr>
            <w:top w:val="none" w:sz="0" w:space="0" w:color="auto"/>
            <w:left w:val="none" w:sz="0" w:space="0" w:color="auto"/>
            <w:bottom w:val="none" w:sz="0" w:space="0" w:color="auto"/>
            <w:right w:val="none" w:sz="0" w:space="0" w:color="auto"/>
          </w:divBdr>
        </w:div>
        <w:div w:id="607277448">
          <w:marLeft w:val="1296"/>
          <w:marRight w:val="0"/>
          <w:marTop w:val="100"/>
          <w:marBottom w:val="0"/>
          <w:divBdr>
            <w:top w:val="none" w:sz="0" w:space="0" w:color="auto"/>
            <w:left w:val="none" w:sz="0" w:space="0" w:color="auto"/>
            <w:bottom w:val="none" w:sz="0" w:space="0" w:color="auto"/>
            <w:right w:val="none" w:sz="0" w:space="0" w:color="auto"/>
          </w:divBdr>
        </w:div>
        <w:div w:id="965044749">
          <w:marLeft w:val="1296"/>
          <w:marRight w:val="0"/>
          <w:marTop w:val="100"/>
          <w:marBottom w:val="0"/>
          <w:divBdr>
            <w:top w:val="none" w:sz="0" w:space="0" w:color="auto"/>
            <w:left w:val="none" w:sz="0" w:space="0" w:color="auto"/>
            <w:bottom w:val="none" w:sz="0" w:space="0" w:color="auto"/>
            <w:right w:val="none" w:sz="0" w:space="0" w:color="auto"/>
          </w:divBdr>
        </w:div>
      </w:divsChild>
    </w:div>
    <w:div w:id="473304334">
      <w:bodyDiv w:val="1"/>
      <w:marLeft w:val="0"/>
      <w:marRight w:val="0"/>
      <w:marTop w:val="0"/>
      <w:marBottom w:val="0"/>
      <w:divBdr>
        <w:top w:val="none" w:sz="0" w:space="0" w:color="auto"/>
        <w:left w:val="none" w:sz="0" w:space="0" w:color="auto"/>
        <w:bottom w:val="none" w:sz="0" w:space="0" w:color="auto"/>
        <w:right w:val="none" w:sz="0" w:space="0" w:color="auto"/>
      </w:divBdr>
    </w:div>
    <w:div w:id="494036006">
      <w:bodyDiv w:val="1"/>
      <w:marLeft w:val="0"/>
      <w:marRight w:val="0"/>
      <w:marTop w:val="0"/>
      <w:marBottom w:val="0"/>
      <w:divBdr>
        <w:top w:val="none" w:sz="0" w:space="0" w:color="auto"/>
        <w:left w:val="none" w:sz="0" w:space="0" w:color="auto"/>
        <w:bottom w:val="none" w:sz="0" w:space="0" w:color="auto"/>
        <w:right w:val="none" w:sz="0" w:space="0" w:color="auto"/>
      </w:divBdr>
      <w:divsChild>
        <w:div w:id="210843893">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982127095">
          <w:marLeft w:val="-75"/>
          <w:marRight w:val="0"/>
          <w:marTop w:val="30"/>
          <w:marBottom w:val="30"/>
          <w:divBdr>
            <w:top w:val="none" w:sz="0" w:space="0" w:color="auto"/>
            <w:left w:val="none" w:sz="0" w:space="0" w:color="auto"/>
            <w:bottom w:val="none" w:sz="0" w:space="0" w:color="auto"/>
            <w:right w:val="none" w:sz="0" w:space="0" w:color="auto"/>
          </w:divBdr>
          <w:divsChild>
            <w:div w:id="214245603">
              <w:marLeft w:val="0"/>
              <w:marRight w:val="0"/>
              <w:marTop w:val="0"/>
              <w:marBottom w:val="0"/>
              <w:divBdr>
                <w:top w:val="none" w:sz="0" w:space="0" w:color="auto"/>
                <w:left w:val="none" w:sz="0" w:space="0" w:color="auto"/>
                <w:bottom w:val="none" w:sz="0" w:space="0" w:color="auto"/>
                <w:right w:val="none" w:sz="0" w:space="0" w:color="auto"/>
              </w:divBdr>
              <w:divsChild>
                <w:div w:id="1963538062">
                  <w:marLeft w:val="0"/>
                  <w:marRight w:val="0"/>
                  <w:marTop w:val="0"/>
                  <w:marBottom w:val="0"/>
                  <w:divBdr>
                    <w:top w:val="none" w:sz="0" w:space="0" w:color="auto"/>
                    <w:left w:val="none" w:sz="0" w:space="0" w:color="auto"/>
                    <w:bottom w:val="none" w:sz="0" w:space="0" w:color="auto"/>
                    <w:right w:val="none" w:sz="0" w:space="0" w:color="auto"/>
                  </w:divBdr>
                </w:div>
              </w:divsChild>
            </w:div>
            <w:div w:id="235284264">
              <w:marLeft w:val="0"/>
              <w:marRight w:val="0"/>
              <w:marTop w:val="0"/>
              <w:marBottom w:val="0"/>
              <w:divBdr>
                <w:top w:val="none" w:sz="0" w:space="0" w:color="auto"/>
                <w:left w:val="none" w:sz="0" w:space="0" w:color="auto"/>
                <w:bottom w:val="none" w:sz="0" w:space="0" w:color="auto"/>
                <w:right w:val="none" w:sz="0" w:space="0" w:color="auto"/>
              </w:divBdr>
              <w:divsChild>
                <w:div w:id="1722746694">
                  <w:marLeft w:val="0"/>
                  <w:marRight w:val="0"/>
                  <w:marTop w:val="0"/>
                  <w:marBottom w:val="0"/>
                  <w:divBdr>
                    <w:top w:val="none" w:sz="0" w:space="0" w:color="auto"/>
                    <w:left w:val="none" w:sz="0" w:space="0" w:color="auto"/>
                    <w:bottom w:val="none" w:sz="0" w:space="0" w:color="auto"/>
                    <w:right w:val="none" w:sz="0" w:space="0" w:color="auto"/>
                  </w:divBdr>
                </w:div>
              </w:divsChild>
            </w:div>
            <w:div w:id="494415991">
              <w:marLeft w:val="0"/>
              <w:marRight w:val="0"/>
              <w:marTop w:val="0"/>
              <w:marBottom w:val="0"/>
              <w:divBdr>
                <w:top w:val="none" w:sz="0" w:space="0" w:color="auto"/>
                <w:left w:val="none" w:sz="0" w:space="0" w:color="auto"/>
                <w:bottom w:val="none" w:sz="0" w:space="0" w:color="auto"/>
                <w:right w:val="none" w:sz="0" w:space="0" w:color="auto"/>
              </w:divBdr>
              <w:divsChild>
                <w:div w:id="75789404">
                  <w:marLeft w:val="0"/>
                  <w:marRight w:val="0"/>
                  <w:marTop w:val="0"/>
                  <w:marBottom w:val="0"/>
                  <w:divBdr>
                    <w:top w:val="none" w:sz="0" w:space="0" w:color="auto"/>
                    <w:left w:val="none" w:sz="0" w:space="0" w:color="auto"/>
                    <w:bottom w:val="none" w:sz="0" w:space="0" w:color="auto"/>
                    <w:right w:val="none" w:sz="0" w:space="0" w:color="auto"/>
                  </w:divBdr>
                </w:div>
              </w:divsChild>
            </w:div>
            <w:div w:id="614167646">
              <w:marLeft w:val="0"/>
              <w:marRight w:val="0"/>
              <w:marTop w:val="0"/>
              <w:marBottom w:val="0"/>
              <w:divBdr>
                <w:top w:val="none" w:sz="0" w:space="0" w:color="auto"/>
                <w:left w:val="none" w:sz="0" w:space="0" w:color="auto"/>
                <w:bottom w:val="none" w:sz="0" w:space="0" w:color="auto"/>
                <w:right w:val="none" w:sz="0" w:space="0" w:color="auto"/>
              </w:divBdr>
              <w:divsChild>
                <w:div w:id="922494446">
                  <w:marLeft w:val="0"/>
                  <w:marRight w:val="0"/>
                  <w:marTop w:val="0"/>
                  <w:marBottom w:val="0"/>
                  <w:divBdr>
                    <w:top w:val="none" w:sz="0" w:space="0" w:color="auto"/>
                    <w:left w:val="none" w:sz="0" w:space="0" w:color="auto"/>
                    <w:bottom w:val="none" w:sz="0" w:space="0" w:color="auto"/>
                    <w:right w:val="none" w:sz="0" w:space="0" w:color="auto"/>
                  </w:divBdr>
                </w:div>
              </w:divsChild>
            </w:div>
            <w:div w:id="827675213">
              <w:marLeft w:val="0"/>
              <w:marRight w:val="0"/>
              <w:marTop w:val="0"/>
              <w:marBottom w:val="0"/>
              <w:divBdr>
                <w:top w:val="none" w:sz="0" w:space="0" w:color="auto"/>
                <w:left w:val="none" w:sz="0" w:space="0" w:color="auto"/>
                <w:bottom w:val="none" w:sz="0" w:space="0" w:color="auto"/>
                <w:right w:val="none" w:sz="0" w:space="0" w:color="auto"/>
              </w:divBdr>
              <w:divsChild>
                <w:div w:id="1079790150">
                  <w:marLeft w:val="0"/>
                  <w:marRight w:val="0"/>
                  <w:marTop w:val="0"/>
                  <w:marBottom w:val="0"/>
                  <w:divBdr>
                    <w:top w:val="none" w:sz="0" w:space="0" w:color="auto"/>
                    <w:left w:val="none" w:sz="0" w:space="0" w:color="auto"/>
                    <w:bottom w:val="none" w:sz="0" w:space="0" w:color="auto"/>
                    <w:right w:val="none" w:sz="0" w:space="0" w:color="auto"/>
                  </w:divBdr>
                </w:div>
                <w:div w:id="1996957717">
                  <w:marLeft w:val="0"/>
                  <w:marRight w:val="0"/>
                  <w:marTop w:val="0"/>
                  <w:marBottom w:val="0"/>
                  <w:divBdr>
                    <w:top w:val="none" w:sz="0" w:space="0" w:color="auto"/>
                    <w:left w:val="none" w:sz="0" w:space="0" w:color="auto"/>
                    <w:bottom w:val="none" w:sz="0" w:space="0" w:color="auto"/>
                    <w:right w:val="none" w:sz="0" w:space="0" w:color="auto"/>
                  </w:divBdr>
                </w:div>
              </w:divsChild>
            </w:div>
            <w:div w:id="1291277730">
              <w:marLeft w:val="0"/>
              <w:marRight w:val="0"/>
              <w:marTop w:val="0"/>
              <w:marBottom w:val="0"/>
              <w:divBdr>
                <w:top w:val="none" w:sz="0" w:space="0" w:color="auto"/>
                <w:left w:val="none" w:sz="0" w:space="0" w:color="auto"/>
                <w:bottom w:val="none" w:sz="0" w:space="0" w:color="auto"/>
                <w:right w:val="none" w:sz="0" w:space="0" w:color="auto"/>
              </w:divBdr>
              <w:divsChild>
                <w:div w:id="1217351544">
                  <w:marLeft w:val="0"/>
                  <w:marRight w:val="0"/>
                  <w:marTop w:val="0"/>
                  <w:marBottom w:val="0"/>
                  <w:divBdr>
                    <w:top w:val="none" w:sz="0" w:space="0" w:color="auto"/>
                    <w:left w:val="none" w:sz="0" w:space="0" w:color="auto"/>
                    <w:bottom w:val="none" w:sz="0" w:space="0" w:color="auto"/>
                    <w:right w:val="none" w:sz="0" w:space="0" w:color="auto"/>
                  </w:divBdr>
                </w:div>
              </w:divsChild>
            </w:div>
            <w:div w:id="1389571397">
              <w:marLeft w:val="0"/>
              <w:marRight w:val="0"/>
              <w:marTop w:val="0"/>
              <w:marBottom w:val="0"/>
              <w:divBdr>
                <w:top w:val="none" w:sz="0" w:space="0" w:color="auto"/>
                <w:left w:val="none" w:sz="0" w:space="0" w:color="auto"/>
                <w:bottom w:val="none" w:sz="0" w:space="0" w:color="auto"/>
                <w:right w:val="none" w:sz="0" w:space="0" w:color="auto"/>
              </w:divBdr>
              <w:divsChild>
                <w:div w:id="415053726">
                  <w:marLeft w:val="0"/>
                  <w:marRight w:val="0"/>
                  <w:marTop w:val="0"/>
                  <w:marBottom w:val="0"/>
                  <w:divBdr>
                    <w:top w:val="none" w:sz="0" w:space="0" w:color="auto"/>
                    <w:left w:val="none" w:sz="0" w:space="0" w:color="auto"/>
                    <w:bottom w:val="none" w:sz="0" w:space="0" w:color="auto"/>
                    <w:right w:val="none" w:sz="0" w:space="0" w:color="auto"/>
                  </w:divBdr>
                </w:div>
              </w:divsChild>
            </w:div>
            <w:div w:id="1451119852">
              <w:marLeft w:val="0"/>
              <w:marRight w:val="0"/>
              <w:marTop w:val="0"/>
              <w:marBottom w:val="0"/>
              <w:divBdr>
                <w:top w:val="none" w:sz="0" w:space="0" w:color="auto"/>
                <w:left w:val="none" w:sz="0" w:space="0" w:color="auto"/>
                <w:bottom w:val="none" w:sz="0" w:space="0" w:color="auto"/>
                <w:right w:val="none" w:sz="0" w:space="0" w:color="auto"/>
              </w:divBdr>
              <w:divsChild>
                <w:div w:id="502547379">
                  <w:marLeft w:val="0"/>
                  <w:marRight w:val="0"/>
                  <w:marTop w:val="0"/>
                  <w:marBottom w:val="0"/>
                  <w:divBdr>
                    <w:top w:val="none" w:sz="0" w:space="0" w:color="auto"/>
                    <w:left w:val="none" w:sz="0" w:space="0" w:color="auto"/>
                    <w:bottom w:val="none" w:sz="0" w:space="0" w:color="auto"/>
                    <w:right w:val="none" w:sz="0" w:space="0" w:color="auto"/>
                  </w:divBdr>
                </w:div>
              </w:divsChild>
            </w:div>
            <w:div w:id="1745301802">
              <w:marLeft w:val="0"/>
              <w:marRight w:val="0"/>
              <w:marTop w:val="0"/>
              <w:marBottom w:val="0"/>
              <w:divBdr>
                <w:top w:val="none" w:sz="0" w:space="0" w:color="auto"/>
                <w:left w:val="none" w:sz="0" w:space="0" w:color="auto"/>
                <w:bottom w:val="none" w:sz="0" w:space="0" w:color="auto"/>
                <w:right w:val="none" w:sz="0" w:space="0" w:color="auto"/>
              </w:divBdr>
              <w:divsChild>
                <w:div w:id="1175389060">
                  <w:marLeft w:val="0"/>
                  <w:marRight w:val="0"/>
                  <w:marTop w:val="0"/>
                  <w:marBottom w:val="0"/>
                  <w:divBdr>
                    <w:top w:val="none" w:sz="0" w:space="0" w:color="auto"/>
                    <w:left w:val="none" w:sz="0" w:space="0" w:color="auto"/>
                    <w:bottom w:val="none" w:sz="0" w:space="0" w:color="auto"/>
                    <w:right w:val="none" w:sz="0" w:space="0" w:color="auto"/>
                  </w:divBdr>
                </w:div>
              </w:divsChild>
            </w:div>
            <w:div w:id="1943758307">
              <w:marLeft w:val="0"/>
              <w:marRight w:val="0"/>
              <w:marTop w:val="0"/>
              <w:marBottom w:val="0"/>
              <w:divBdr>
                <w:top w:val="none" w:sz="0" w:space="0" w:color="auto"/>
                <w:left w:val="none" w:sz="0" w:space="0" w:color="auto"/>
                <w:bottom w:val="none" w:sz="0" w:space="0" w:color="auto"/>
                <w:right w:val="none" w:sz="0" w:space="0" w:color="auto"/>
              </w:divBdr>
              <w:divsChild>
                <w:div w:id="769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7854">
      <w:bodyDiv w:val="1"/>
      <w:marLeft w:val="0"/>
      <w:marRight w:val="0"/>
      <w:marTop w:val="0"/>
      <w:marBottom w:val="0"/>
      <w:divBdr>
        <w:top w:val="none" w:sz="0" w:space="0" w:color="auto"/>
        <w:left w:val="none" w:sz="0" w:space="0" w:color="auto"/>
        <w:bottom w:val="none" w:sz="0" w:space="0" w:color="auto"/>
        <w:right w:val="none" w:sz="0" w:space="0" w:color="auto"/>
      </w:divBdr>
    </w:div>
    <w:div w:id="552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8632254">
          <w:marLeft w:val="576"/>
          <w:marRight w:val="0"/>
          <w:marTop w:val="200"/>
          <w:marBottom w:val="0"/>
          <w:divBdr>
            <w:top w:val="none" w:sz="0" w:space="0" w:color="auto"/>
            <w:left w:val="none" w:sz="0" w:space="0" w:color="auto"/>
            <w:bottom w:val="none" w:sz="0" w:space="0" w:color="auto"/>
            <w:right w:val="none" w:sz="0" w:space="0" w:color="auto"/>
          </w:divBdr>
        </w:div>
      </w:divsChild>
    </w:div>
    <w:div w:id="554436083">
      <w:bodyDiv w:val="1"/>
      <w:marLeft w:val="0"/>
      <w:marRight w:val="0"/>
      <w:marTop w:val="0"/>
      <w:marBottom w:val="0"/>
      <w:divBdr>
        <w:top w:val="none" w:sz="0" w:space="0" w:color="auto"/>
        <w:left w:val="none" w:sz="0" w:space="0" w:color="auto"/>
        <w:bottom w:val="none" w:sz="0" w:space="0" w:color="auto"/>
        <w:right w:val="none" w:sz="0" w:space="0" w:color="auto"/>
      </w:divBdr>
    </w:div>
    <w:div w:id="578750896">
      <w:bodyDiv w:val="1"/>
      <w:marLeft w:val="0"/>
      <w:marRight w:val="0"/>
      <w:marTop w:val="0"/>
      <w:marBottom w:val="0"/>
      <w:divBdr>
        <w:top w:val="none" w:sz="0" w:space="0" w:color="auto"/>
        <w:left w:val="none" w:sz="0" w:space="0" w:color="auto"/>
        <w:bottom w:val="none" w:sz="0" w:space="0" w:color="auto"/>
        <w:right w:val="none" w:sz="0" w:space="0" w:color="auto"/>
      </w:divBdr>
      <w:divsChild>
        <w:div w:id="82800715">
          <w:marLeft w:val="1296"/>
          <w:marRight w:val="0"/>
          <w:marTop w:val="0"/>
          <w:marBottom w:val="0"/>
          <w:divBdr>
            <w:top w:val="none" w:sz="0" w:space="0" w:color="auto"/>
            <w:left w:val="none" w:sz="0" w:space="0" w:color="auto"/>
            <w:bottom w:val="none" w:sz="0" w:space="0" w:color="auto"/>
            <w:right w:val="none" w:sz="0" w:space="0" w:color="auto"/>
          </w:divBdr>
        </w:div>
        <w:div w:id="234366108">
          <w:marLeft w:val="1296"/>
          <w:marRight w:val="0"/>
          <w:marTop w:val="0"/>
          <w:marBottom w:val="0"/>
          <w:divBdr>
            <w:top w:val="none" w:sz="0" w:space="0" w:color="auto"/>
            <w:left w:val="none" w:sz="0" w:space="0" w:color="auto"/>
            <w:bottom w:val="none" w:sz="0" w:space="0" w:color="auto"/>
            <w:right w:val="none" w:sz="0" w:space="0" w:color="auto"/>
          </w:divBdr>
        </w:div>
        <w:div w:id="608046759">
          <w:marLeft w:val="1296"/>
          <w:marRight w:val="0"/>
          <w:marTop w:val="0"/>
          <w:marBottom w:val="0"/>
          <w:divBdr>
            <w:top w:val="none" w:sz="0" w:space="0" w:color="auto"/>
            <w:left w:val="none" w:sz="0" w:space="0" w:color="auto"/>
            <w:bottom w:val="none" w:sz="0" w:space="0" w:color="auto"/>
            <w:right w:val="none" w:sz="0" w:space="0" w:color="auto"/>
          </w:divBdr>
        </w:div>
      </w:divsChild>
    </w:div>
    <w:div w:id="600454035">
      <w:bodyDiv w:val="1"/>
      <w:marLeft w:val="0"/>
      <w:marRight w:val="0"/>
      <w:marTop w:val="0"/>
      <w:marBottom w:val="0"/>
      <w:divBdr>
        <w:top w:val="none" w:sz="0" w:space="0" w:color="auto"/>
        <w:left w:val="none" w:sz="0" w:space="0" w:color="auto"/>
        <w:bottom w:val="none" w:sz="0" w:space="0" w:color="auto"/>
        <w:right w:val="none" w:sz="0" w:space="0" w:color="auto"/>
      </w:divBdr>
    </w:div>
    <w:div w:id="623972584">
      <w:bodyDiv w:val="1"/>
      <w:marLeft w:val="0"/>
      <w:marRight w:val="0"/>
      <w:marTop w:val="0"/>
      <w:marBottom w:val="0"/>
      <w:divBdr>
        <w:top w:val="none" w:sz="0" w:space="0" w:color="auto"/>
        <w:left w:val="none" w:sz="0" w:space="0" w:color="auto"/>
        <w:bottom w:val="none" w:sz="0" w:space="0" w:color="auto"/>
        <w:right w:val="none" w:sz="0" w:space="0" w:color="auto"/>
      </w:divBdr>
      <w:divsChild>
        <w:div w:id="85198144">
          <w:marLeft w:val="1296"/>
          <w:marRight w:val="0"/>
          <w:marTop w:val="0"/>
          <w:marBottom w:val="0"/>
          <w:divBdr>
            <w:top w:val="none" w:sz="0" w:space="0" w:color="auto"/>
            <w:left w:val="none" w:sz="0" w:space="0" w:color="auto"/>
            <w:bottom w:val="none" w:sz="0" w:space="0" w:color="auto"/>
            <w:right w:val="none" w:sz="0" w:space="0" w:color="auto"/>
          </w:divBdr>
        </w:div>
        <w:div w:id="795948181">
          <w:marLeft w:val="1296"/>
          <w:marRight w:val="0"/>
          <w:marTop w:val="0"/>
          <w:marBottom w:val="0"/>
          <w:divBdr>
            <w:top w:val="none" w:sz="0" w:space="0" w:color="auto"/>
            <w:left w:val="none" w:sz="0" w:space="0" w:color="auto"/>
            <w:bottom w:val="none" w:sz="0" w:space="0" w:color="auto"/>
            <w:right w:val="none" w:sz="0" w:space="0" w:color="auto"/>
          </w:divBdr>
        </w:div>
        <w:div w:id="1023824743">
          <w:marLeft w:val="1296"/>
          <w:marRight w:val="0"/>
          <w:marTop w:val="0"/>
          <w:marBottom w:val="0"/>
          <w:divBdr>
            <w:top w:val="none" w:sz="0" w:space="0" w:color="auto"/>
            <w:left w:val="none" w:sz="0" w:space="0" w:color="auto"/>
            <w:bottom w:val="none" w:sz="0" w:space="0" w:color="auto"/>
            <w:right w:val="none" w:sz="0" w:space="0" w:color="auto"/>
          </w:divBdr>
        </w:div>
      </w:divsChild>
    </w:div>
    <w:div w:id="658390541">
      <w:bodyDiv w:val="1"/>
      <w:marLeft w:val="0"/>
      <w:marRight w:val="0"/>
      <w:marTop w:val="0"/>
      <w:marBottom w:val="0"/>
      <w:divBdr>
        <w:top w:val="none" w:sz="0" w:space="0" w:color="auto"/>
        <w:left w:val="none" w:sz="0" w:space="0" w:color="auto"/>
        <w:bottom w:val="none" w:sz="0" w:space="0" w:color="auto"/>
        <w:right w:val="none" w:sz="0" w:space="0" w:color="auto"/>
      </w:divBdr>
      <w:divsChild>
        <w:div w:id="59835340">
          <w:marLeft w:val="1296"/>
          <w:marRight w:val="0"/>
          <w:marTop w:val="0"/>
          <w:marBottom w:val="0"/>
          <w:divBdr>
            <w:top w:val="none" w:sz="0" w:space="0" w:color="auto"/>
            <w:left w:val="none" w:sz="0" w:space="0" w:color="auto"/>
            <w:bottom w:val="none" w:sz="0" w:space="0" w:color="auto"/>
            <w:right w:val="none" w:sz="0" w:space="0" w:color="auto"/>
          </w:divBdr>
        </w:div>
        <w:div w:id="204559871">
          <w:marLeft w:val="1296"/>
          <w:marRight w:val="0"/>
          <w:marTop w:val="0"/>
          <w:marBottom w:val="0"/>
          <w:divBdr>
            <w:top w:val="none" w:sz="0" w:space="0" w:color="auto"/>
            <w:left w:val="none" w:sz="0" w:space="0" w:color="auto"/>
            <w:bottom w:val="none" w:sz="0" w:space="0" w:color="auto"/>
            <w:right w:val="none" w:sz="0" w:space="0" w:color="auto"/>
          </w:divBdr>
        </w:div>
      </w:divsChild>
    </w:div>
    <w:div w:id="662855273">
      <w:bodyDiv w:val="1"/>
      <w:marLeft w:val="0"/>
      <w:marRight w:val="0"/>
      <w:marTop w:val="0"/>
      <w:marBottom w:val="0"/>
      <w:divBdr>
        <w:top w:val="none" w:sz="0" w:space="0" w:color="auto"/>
        <w:left w:val="none" w:sz="0" w:space="0" w:color="auto"/>
        <w:bottom w:val="none" w:sz="0" w:space="0" w:color="auto"/>
        <w:right w:val="none" w:sz="0" w:space="0" w:color="auto"/>
      </w:divBdr>
    </w:div>
    <w:div w:id="674958040">
      <w:bodyDiv w:val="1"/>
      <w:marLeft w:val="0"/>
      <w:marRight w:val="0"/>
      <w:marTop w:val="0"/>
      <w:marBottom w:val="0"/>
      <w:divBdr>
        <w:top w:val="none" w:sz="0" w:space="0" w:color="auto"/>
        <w:left w:val="none" w:sz="0" w:space="0" w:color="auto"/>
        <w:bottom w:val="none" w:sz="0" w:space="0" w:color="auto"/>
        <w:right w:val="none" w:sz="0" w:space="0" w:color="auto"/>
      </w:divBdr>
    </w:div>
    <w:div w:id="676928002">
      <w:bodyDiv w:val="1"/>
      <w:marLeft w:val="0"/>
      <w:marRight w:val="0"/>
      <w:marTop w:val="0"/>
      <w:marBottom w:val="0"/>
      <w:divBdr>
        <w:top w:val="none" w:sz="0" w:space="0" w:color="auto"/>
        <w:left w:val="none" w:sz="0" w:space="0" w:color="auto"/>
        <w:bottom w:val="none" w:sz="0" w:space="0" w:color="auto"/>
        <w:right w:val="none" w:sz="0" w:space="0" w:color="auto"/>
      </w:divBdr>
    </w:div>
    <w:div w:id="677342390">
      <w:bodyDiv w:val="1"/>
      <w:marLeft w:val="0"/>
      <w:marRight w:val="0"/>
      <w:marTop w:val="0"/>
      <w:marBottom w:val="0"/>
      <w:divBdr>
        <w:top w:val="none" w:sz="0" w:space="0" w:color="auto"/>
        <w:left w:val="none" w:sz="0" w:space="0" w:color="auto"/>
        <w:bottom w:val="none" w:sz="0" w:space="0" w:color="auto"/>
        <w:right w:val="none" w:sz="0" w:space="0" w:color="auto"/>
      </w:divBdr>
      <w:divsChild>
        <w:div w:id="65229460">
          <w:marLeft w:val="0"/>
          <w:marRight w:val="0"/>
          <w:marTop w:val="0"/>
          <w:marBottom w:val="0"/>
          <w:divBdr>
            <w:top w:val="none" w:sz="0" w:space="0" w:color="auto"/>
            <w:left w:val="none" w:sz="0" w:space="0" w:color="auto"/>
            <w:bottom w:val="none" w:sz="0" w:space="0" w:color="auto"/>
            <w:right w:val="none" w:sz="0" w:space="0" w:color="auto"/>
          </w:divBdr>
        </w:div>
        <w:div w:id="376852879">
          <w:marLeft w:val="0"/>
          <w:marRight w:val="0"/>
          <w:marTop w:val="0"/>
          <w:marBottom w:val="0"/>
          <w:divBdr>
            <w:top w:val="none" w:sz="0" w:space="0" w:color="auto"/>
            <w:left w:val="none" w:sz="0" w:space="0" w:color="auto"/>
            <w:bottom w:val="none" w:sz="0" w:space="0" w:color="auto"/>
            <w:right w:val="none" w:sz="0" w:space="0" w:color="auto"/>
          </w:divBdr>
          <w:divsChild>
            <w:div w:id="1716853219">
              <w:marLeft w:val="-75"/>
              <w:marRight w:val="0"/>
              <w:marTop w:val="30"/>
              <w:marBottom w:val="30"/>
              <w:divBdr>
                <w:top w:val="none" w:sz="0" w:space="0" w:color="auto"/>
                <w:left w:val="none" w:sz="0" w:space="0" w:color="auto"/>
                <w:bottom w:val="none" w:sz="0" w:space="0" w:color="auto"/>
                <w:right w:val="none" w:sz="0" w:space="0" w:color="auto"/>
              </w:divBdr>
              <w:divsChild>
                <w:div w:id="52120384">
                  <w:marLeft w:val="0"/>
                  <w:marRight w:val="0"/>
                  <w:marTop w:val="0"/>
                  <w:marBottom w:val="0"/>
                  <w:divBdr>
                    <w:top w:val="none" w:sz="0" w:space="0" w:color="auto"/>
                    <w:left w:val="none" w:sz="0" w:space="0" w:color="auto"/>
                    <w:bottom w:val="none" w:sz="0" w:space="0" w:color="auto"/>
                    <w:right w:val="none" w:sz="0" w:space="0" w:color="auto"/>
                  </w:divBdr>
                  <w:divsChild>
                    <w:div w:id="48381306">
                      <w:marLeft w:val="0"/>
                      <w:marRight w:val="0"/>
                      <w:marTop w:val="0"/>
                      <w:marBottom w:val="0"/>
                      <w:divBdr>
                        <w:top w:val="none" w:sz="0" w:space="0" w:color="auto"/>
                        <w:left w:val="none" w:sz="0" w:space="0" w:color="auto"/>
                        <w:bottom w:val="none" w:sz="0" w:space="0" w:color="auto"/>
                        <w:right w:val="none" w:sz="0" w:space="0" w:color="auto"/>
                      </w:divBdr>
                    </w:div>
                    <w:div w:id="126120397">
                      <w:marLeft w:val="0"/>
                      <w:marRight w:val="0"/>
                      <w:marTop w:val="0"/>
                      <w:marBottom w:val="0"/>
                      <w:divBdr>
                        <w:top w:val="none" w:sz="0" w:space="0" w:color="auto"/>
                        <w:left w:val="none" w:sz="0" w:space="0" w:color="auto"/>
                        <w:bottom w:val="none" w:sz="0" w:space="0" w:color="auto"/>
                        <w:right w:val="none" w:sz="0" w:space="0" w:color="auto"/>
                      </w:divBdr>
                    </w:div>
                    <w:div w:id="1617448608">
                      <w:marLeft w:val="0"/>
                      <w:marRight w:val="0"/>
                      <w:marTop w:val="0"/>
                      <w:marBottom w:val="0"/>
                      <w:divBdr>
                        <w:top w:val="none" w:sz="0" w:space="0" w:color="auto"/>
                        <w:left w:val="none" w:sz="0" w:space="0" w:color="auto"/>
                        <w:bottom w:val="none" w:sz="0" w:space="0" w:color="auto"/>
                        <w:right w:val="none" w:sz="0" w:space="0" w:color="auto"/>
                      </w:divBdr>
                    </w:div>
                    <w:div w:id="1770811690">
                      <w:marLeft w:val="0"/>
                      <w:marRight w:val="0"/>
                      <w:marTop w:val="0"/>
                      <w:marBottom w:val="0"/>
                      <w:divBdr>
                        <w:top w:val="none" w:sz="0" w:space="0" w:color="auto"/>
                        <w:left w:val="none" w:sz="0" w:space="0" w:color="auto"/>
                        <w:bottom w:val="none" w:sz="0" w:space="0" w:color="auto"/>
                        <w:right w:val="none" w:sz="0" w:space="0" w:color="auto"/>
                      </w:divBdr>
                    </w:div>
                    <w:div w:id="1872254865">
                      <w:marLeft w:val="0"/>
                      <w:marRight w:val="0"/>
                      <w:marTop w:val="0"/>
                      <w:marBottom w:val="0"/>
                      <w:divBdr>
                        <w:top w:val="none" w:sz="0" w:space="0" w:color="auto"/>
                        <w:left w:val="none" w:sz="0" w:space="0" w:color="auto"/>
                        <w:bottom w:val="none" w:sz="0" w:space="0" w:color="auto"/>
                        <w:right w:val="none" w:sz="0" w:space="0" w:color="auto"/>
                      </w:divBdr>
                    </w:div>
                    <w:div w:id="2013680833">
                      <w:marLeft w:val="0"/>
                      <w:marRight w:val="0"/>
                      <w:marTop w:val="0"/>
                      <w:marBottom w:val="0"/>
                      <w:divBdr>
                        <w:top w:val="none" w:sz="0" w:space="0" w:color="auto"/>
                        <w:left w:val="none" w:sz="0" w:space="0" w:color="auto"/>
                        <w:bottom w:val="none" w:sz="0" w:space="0" w:color="auto"/>
                        <w:right w:val="none" w:sz="0" w:space="0" w:color="auto"/>
                      </w:divBdr>
                    </w:div>
                  </w:divsChild>
                </w:div>
                <w:div w:id="58595713">
                  <w:marLeft w:val="0"/>
                  <w:marRight w:val="0"/>
                  <w:marTop w:val="0"/>
                  <w:marBottom w:val="0"/>
                  <w:divBdr>
                    <w:top w:val="none" w:sz="0" w:space="0" w:color="auto"/>
                    <w:left w:val="none" w:sz="0" w:space="0" w:color="auto"/>
                    <w:bottom w:val="none" w:sz="0" w:space="0" w:color="auto"/>
                    <w:right w:val="none" w:sz="0" w:space="0" w:color="auto"/>
                  </w:divBdr>
                  <w:divsChild>
                    <w:div w:id="373971040">
                      <w:marLeft w:val="0"/>
                      <w:marRight w:val="0"/>
                      <w:marTop w:val="0"/>
                      <w:marBottom w:val="0"/>
                      <w:divBdr>
                        <w:top w:val="none" w:sz="0" w:space="0" w:color="auto"/>
                        <w:left w:val="none" w:sz="0" w:space="0" w:color="auto"/>
                        <w:bottom w:val="none" w:sz="0" w:space="0" w:color="auto"/>
                        <w:right w:val="none" w:sz="0" w:space="0" w:color="auto"/>
                      </w:divBdr>
                    </w:div>
                  </w:divsChild>
                </w:div>
                <w:div w:id="146671180">
                  <w:marLeft w:val="0"/>
                  <w:marRight w:val="0"/>
                  <w:marTop w:val="0"/>
                  <w:marBottom w:val="0"/>
                  <w:divBdr>
                    <w:top w:val="none" w:sz="0" w:space="0" w:color="auto"/>
                    <w:left w:val="none" w:sz="0" w:space="0" w:color="auto"/>
                    <w:bottom w:val="none" w:sz="0" w:space="0" w:color="auto"/>
                    <w:right w:val="none" w:sz="0" w:space="0" w:color="auto"/>
                  </w:divBdr>
                  <w:divsChild>
                    <w:div w:id="967509409">
                      <w:marLeft w:val="0"/>
                      <w:marRight w:val="0"/>
                      <w:marTop w:val="0"/>
                      <w:marBottom w:val="0"/>
                      <w:divBdr>
                        <w:top w:val="none" w:sz="0" w:space="0" w:color="auto"/>
                        <w:left w:val="none" w:sz="0" w:space="0" w:color="auto"/>
                        <w:bottom w:val="none" w:sz="0" w:space="0" w:color="auto"/>
                        <w:right w:val="none" w:sz="0" w:space="0" w:color="auto"/>
                      </w:divBdr>
                    </w:div>
                  </w:divsChild>
                </w:div>
                <w:div w:id="152721409">
                  <w:marLeft w:val="0"/>
                  <w:marRight w:val="0"/>
                  <w:marTop w:val="0"/>
                  <w:marBottom w:val="0"/>
                  <w:divBdr>
                    <w:top w:val="none" w:sz="0" w:space="0" w:color="auto"/>
                    <w:left w:val="none" w:sz="0" w:space="0" w:color="auto"/>
                    <w:bottom w:val="none" w:sz="0" w:space="0" w:color="auto"/>
                    <w:right w:val="none" w:sz="0" w:space="0" w:color="auto"/>
                  </w:divBdr>
                  <w:divsChild>
                    <w:div w:id="734157964">
                      <w:marLeft w:val="0"/>
                      <w:marRight w:val="0"/>
                      <w:marTop w:val="0"/>
                      <w:marBottom w:val="0"/>
                      <w:divBdr>
                        <w:top w:val="none" w:sz="0" w:space="0" w:color="auto"/>
                        <w:left w:val="none" w:sz="0" w:space="0" w:color="auto"/>
                        <w:bottom w:val="none" w:sz="0" w:space="0" w:color="auto"/>
                        <w:right w:val="none" w:sz="0" w:space="0" w:color="auto"/>
                      </w:divBdr>
                    </w:div>
                  </w:divsChild>
                </w:div>
                <w:div w:id="216818979">
                  <w:marLeft w:val="0"/>
                  <w:marRight w:val="0"/>
                  <w:marTop w:val="0"/>
                  <w:marBottom w:val="0"/>
                  <w:divBdr>
                    <w:top w:val="none" w:sz="0" w:space="0" w:color="auto"/>
                    <w:left w:val="none" w:sz="0" w:space="0" w:color="auto"/>
                    <w:bottom w:val="none" w:sz="0" w:space="0" w:color="auto"/>
                    <w:right w:val="none" w:sz="0" w:space="0" w:color="auto"/>
                  </w:divBdr>
                  <w:divsChild>
                    <w:div w:id="2103644268">
                      <w:marLeft w:val="0"/>
                      <w:marRight w:val="0"/>
                      <w:marTop w:val="0"/>
                      <w:marBottom w:val="0"/>
                      <w:divBdr>
                        <w:top w:val="none" w:sz="0" w:space="0" w:color="auto"/>
                        <w:left w:val="none" w:sz="0" w:space="0" w:color="auto"/>
                        <w:bottom w:val="none" w:sz="0" w:space="0" w:color="auto"/>
                        <w:right w:val="none" w:sz="0" w:space="0" w:color="auto"/>
                      </w:divBdr>
                    </w:div>
                  </w:divsChild>
                </w:div>
                <w:div w:id="219053232">
                  <w:marLeft w:val="0"/>
                  <w:marRight w:val="0"/>
                  <w:marTop w:val="0"/>
                  <w:marBottom w:val="0"/>
                  <w:divBdr>
                    <w:top w:val="none" w:sz="0" w:space="0" w:color="auto"/>
                    <w:left w:val="none" w:sz="0" w:space="0" w:color="auto"/>
                    <w:bottom w:val="none" w:sz="0" w:space="0" w:color="auto"/>
                    <w:right w:val="none" w:sz="0" w:space="0" w:color="auto"/>
                  </w:divBdr>
                  <w:divsChild>
                    <w:div w:id="749620215">
                      <w:marLeft w:val="0"/>
                      <w:marRight w:val="0"/>
                      <w:marTop w:val="0"/>
                      <w:marBottom w:val="0"/>
                      <w:divBdr>
                        <w:top w:val="none" w:sz="0" w:space="0" w:color="auto"/>
                        <w:left w:val="none" w:sz="0" w:space="0" w:color="auto"/>
                        <w:bottom w:val="none" w:sz="0" w:space="0" w:color="auto"/>
                        <w:right w:val="none" w:sz="0" w:space="0" w:color="auto"/>
                      </w:divBdr>
                    </w:div>
                    <w:div w:id="1581212909">
                      <w:marLeft w:val="0"/>
                      <w:marRight w:val="0"/>
                      <w:marTop w:val="0"/>
                      <w:marBottom w:val="0"/>
                      <w:divBdr>
                        <w:top w:val="none" w:sz="0" w:space="0" w:color="auto"/>
                        <w:left w:val="none" w:sz="0" w:space="0" w:color="auto"/>
                        <w:bottom w:val="none" w:sz="0" w:space="0" w:color="auto"/>
                        <w:right w:val="none" w:sz="0" w:space="0" w:color="auto"/>
                      </w:divBdr>
                    </w:div>
                    <w:div w:id="1856386182">
                      <w:marLeft w:val="0"/>
                      <w:marRight w:val="0"/>
                      <w:marTop w:val="0"/>
                      <w:marBottom w:val="0"/>
                      <w:divBdr>
                        <w:top w:val="none" w:sz="0" w:space="0" w:color="auto"/>
                        <w:left w:val="none" w:sz="0" w:space="0" w:color="auto"/>
                        <w:bottom w:val="none" w:sz="0" w:space="0" w:color="auto"/>
                        <w:right w:val="none" w:sz="0" w:space="0" w:color="auto"/>
                      </w:divBdr>
                    </w:div>
                    <w:div w:id="1937253873">
                      <w:marLeft w:val="0"/>
                      <w:marRight w:val="0"/>
                      <w:marTop w:val="0"/>
                      <w:marBottom w:val="0"/>
                      <w:divBdr>
                        <w:top w:val="none" w:sz="0" w:space="0" w:color="auto"/>
                        <w:left w:val="none" w:sz="0" w:space="0" w:color="auto"/>
                        <w:bottom w:val="none" w:sz="0" w:space="0" w:color="auto"/>
                        <w:right w:val="none" w:sz="0" w:space="0" w:color="auto"/>
                      </w:divBdr>
                    </w:div>
                    <w:div w:id="2105952411">
                      <w:marLeft w:val="0"/>
                      <w:marRight w:val="0"/>
                      <w:marTop w:val="0"/>
                      <w:marBottom w:val="0"/>
                      <w:divBdr>
                        <w:top w:val="none" w:sz="0" w:space="0" w:color="auto"/>
                        <w:left w:val="none" w:sz="0" w:space="0" w:color="auto"/>
                        <w:bottom w:val="none" w:sz="0" w:space="0" w:color="auto"/>
                        <w:right w:val="none" w:sz="0" w:space="0" w:color="auto"/>
                      </w:divBdr>
                    </w:div>
                  </w:divsChild>
                </w:div>
                <w:div w:id="268395041">
                  <w:marLeft w:val="0"/>
                  <w:marRight w:val="0"/>
                  <w:marTop w:val="0"/>
                  <w:marBottom w:val="0"/>
                  <w:divBdr>
                    <w:top w:val="none" w:sz="0" w:space="0" w:color="auto"/>
                    <w:left w:val="none" w:sz="0" w:space="0" w:color="auto"/>
                    <w:bottom w:val="none" w:sz="0" w:space="0" w:color="auto"/>
                    <w:right w:val="none" w:sz="0" w:space="0" w:color="auto"/>
                  </w:divBdr>
                  <w:divsChild>
                    <w:div w:id="834568019">
                      <w:marLeft w:val="0"/>
                      <w:marRight w:val="0"/>
                      <w:marTop w:val="0"/>
                      <w:marBottom w:val="0"/>
                      <w:divBdr>
                        <w:top w:val="none" w:sz="0" w:space="0" w:color="auto"/>
                        <w:left w:val="none" w:sz="0" w:space="0" w:color="auto"/>
                        <w:bottom w:val="none" w:sz="0" w:space="0" w:color="auto"/>
                        <w:right w:val="none" w:sz="0" w:space="0" w:color="auto"/>
                      </w:divBdr>
                    </w:div>
                    <w:div w:id="1376156643">
                      <w:marLeft w:val="0"/>
                      <w:marRight w:val="0"/>
                      <w:marTop w:val="0"/>
                      <w:marBottom w:val="0"/>
                      <w:divBdr>
                        <w:top w:val="none" w:sz="0" w:space="0" w:color="auto"/>
                        <w:left w:val="none" w:sz="0" w:space="0" w:color="auto"/>
                        <w:bottom w:val="none" w:sz="0" w:space="0" w:color="auto"/>
                        <w:right w:val="none" w:sz="0" w:space="0" w:color="auto"/>
                      </w:divBdr>
                    </w:div>
                    <w:div w:id="1669215216">
                      <w:marLeft w:val="0"/>
                      <w:marRight w:val="0"/>
                      <w:marTop w:val="0"/>
                      <w:marBottom w:val="0"/>
                      <w:divBdr>
                        <w:top w:val="none" w:sz="0" w:space="0" w:color="auto"/>
                        <w:left w:val="none" w:sz="0" w:space="0" w:color="auto"/>
                        <w:bottom w:val="none" w:sz="0" w:space="0" w:color="auto"/>
                        <w:right w:val="none" w:sz="0" w:space="0" w:color="auto"/>
                      </w:divBdr>
                    </w:div>
                    <w:div w:id="2137865381">
                      <w:marLeft w:val="0"/>
                      <w:marRight w:val="0"/>
                      <w:marTop w:val="0"/>
                      <w:marBottom w:val="0"/>
                      <w:divBdr>
                        <w:top w:val="none" w:sz="0" w:space="0" w:color="auto"/>
                        <w:left w:val="none" w:sz="0" w:space="0" w:color="auto"/>
                        <w:bottom w:val="none" w:sz="0" w:space="0" w:color="auto"/>
                        <w:right w:val="none" w:sz="0" w:space="0" w:color="auto"/>
                      </w:divBdr>
                    </w:div>
                  </w:divsChild>
                </w:div>
                <w:div w:id="281035678">
                  <w:marLeft w:val="0"/>
                  <w:marRight w:val="0"/>
                  <w:marTop w:val="0"/>
                  <w:marBottom w:val="0"/>
                  <w:divBdr>
                    <w:top w:val="none" w:sz="0" w:space="0" w:color="auto"/>
                    <w:left w:val="none" w:sz="0" w:space="0" w:color="auto"/>
                    <w:bottom w:val="none" w:sz="0" w:space="0" w:color="auto"/>
                    <w:right w:val="none" w:sz="0" w:space="0" w:color="auto"/>
                  </w:divBdr>
                  <w:divsChild>
                    <w:div w:id="206911795">
                      <w:marLeft w:val="0"/>
                      <w:marRight w:val="0"/>
                      <w:marTop w:val="0"/>
                      <w:marBottom w:val="0"/>
                      <w:divBdr>
                        <w:top w:val="none" w:sz="0" w:space="0" w:color="auto"/>
                        <w:left w:val="none" w:sz="0" w:space="0" w:color="auto"/>
                        <w:bottom w:val="none" w:sz="0" w:space="0" w:color="auto"/>
                        <w:right w:val="none" w:sz="0" w:space="0" w:color="auto"/>
                      </w:divBdr>
                    </w:div>
                    <w:div w:id="1833326048">
                      <w:marLeft w:val="0"/>
                      <w:marRight w:val="0"/>
                      <w:marTop w:val="0"/>
                      <w:marBottom w:val="0"/>
                      <w:divBdr>
                        <w:top w:val="none" w:sz="0" w:space="0" w:color="auto"/>
                        <w:left w:val="none" w:sz="0" w:space="0" w:color="auto"/>
                        <w:bottom w:val="none" w:sz="0" w:space="0" w:color="auto"/>
                        <w:right w:val="none" w:sz="0" w:space="0" w:color="auto"/>
                      </w:divBdr>
                    </w:div>
                    <w:div w:id="1836263494">
                      <w:marLeft w:val="0"/>
                      <w:marRight w:val="0"/>
                      <w:marTop w:val="0"/>
                      <w:marBottom w:val="0"/>
                      <w:divBdr>
                        <w:top w:val="none" w:sz="0" w:space="0" w:color="auto"/>
                        <w:left w:val="none" w:sz="0" w:space="0" w:color="auto"/>
                        <w:bottom w:val="none" w:sz="0" w:space="0" w:color="auto"/>
                        <w:right w:val="none" w:sz="0" w:space="0" w:color="auto"/>
                      </w:divBdr>
                    </w:div>
                  </w:divsChild>
                </w:div>
                <w:div w:id="314721345">
                  <w:marLeft w:val="0"/>
                  <w:marRight w:val="0"/>
                  <w:marTop w:val="0"/>
                  <w:marBottom w:val="0"/>
                  <w:divBdr>
                    <w:top w:val="none" w:sz="0" w:space="0" w:color="auto"/>
                    <w:left w:val="none" w:sz="0" w:space="0" w:color="auto"/>
                    <w:bottom w:val="none" w:sz="0" w:space="0" w:color="auto"/>
                    <w:right w:val="none" w:sz="0" w:space="0" w:color="auto"/>
                  </w:divBdr>
                  <w:divsChild>
                    <w:div w:id="355159577">
                      <w:marLeft w:val="0"/>
                      <w:marRight w:val="0"/>
                      <w:marTop w:val="0"/>
                      <w:marBottom w:val="0"/>
                      <w:divBdr>
                        <w:top w:val="none" w:sz="0" w:space="0" w:color="auto"/>
                        <w:left w:val="none" w:sz="0" w:space="0" w:color="auto"/>
                        <w:bottom w:val="none" w:sz="0" w:space="0" w:color="auto"/>
                        <w:right w:val="none" w:sz="0" w:space="0" w:color="auto"/>
                      </w:divBdr>
                    </w:div>
                    <w:div w:id="569925702">
                      <w:marLeft w:val="0"/>
                      <w:marRight w:val="0"/>
                      <w:marTop w:val="0"/>
                      <w:marBottom w:val="0"/>
                      <w:divBdr>
                        <w:top w:val="none" w:sz="0" w:space="0" w:color="auto"/>
                        <w:left w:val="none" w:sz="0" w:space="0" w:color="auto"/>
                        <w:bottom w:val="none" w:sz="0" w:space="0" w:color="auto"/>
                        <w:right w:val="none" w:sz="0" w:space="0" w:color="auto"/>
                      </w:divBdr>
                    </w:div>
                    <w:div w:id="610893684">
                      <w:marLeft w:val="0"/>
                      <w:marRight w:val="0"/>
                      <w:marTop w:val="0"/>
                      <w:marBottom w:val="0"/>
                      <w:divBdr>
                        <w:top w:val="none" w:sz="0" w:space="0" w:color="auto"/>
                        <w:left w:val="none" w:sz="0" w:space="0" w:color="auto"/>
                        <w:bottom w:val="none" w:sz="0" w:space="0" w:color="auto"/>
                        <w:right w:val="none" w:sz="0" w:space="0" w:color="auto"/>
                      </w:divBdr>
                    </w:div>
                    <w:div w:id="806120212">
                      <w:marLeft w:val="0"/>
                      <w:marRight w:val="0"/>
                      <w:marTop w:val="0"/>
                      <w:marBottom w:val="0"/>
                      <w:divBdr>
                        <w:top w:val="none" w:sz="0" w:space="0" w:color="auto"/>
                        <w:left w:val="none" w:sz="0" w:space="0" w:color="auto"/>
                        <w:bottom w:val="none" w:sz="0" w:space="0" w:color="auto"/>
                        <w:right w:val="none" w:sz="0" w:space="0" w:color="auto"/>
                      </w:divBdr>
                    </w:div>
                    <w:div w:id="992027594">
                      <w:marLeft w:val="0"/>
                      <w:marRight w:val="0"/>
                      <w:marTop w:val="0"/>
                      <w:marBottom w:val="0"/>
                      <w:divBdr>
                        <w:top w:val="none" w:sz="0" w:space="0" w:color="auto"/>
                        <w:left w:val="none" w:sz="0" w:space="0" w:color="auto"/>
                        <w:bottom w:val="none" w:sz="0" w:space="0" w:color="auto"/>
                        <w:right w:val="none" w:sz="0" w:space="0" w:color="auto"/>
                      </w:divBdr>
                    </w:div>
                  </w:divsChild>
                </w:div>
                <w:div w:id="344477561">
                  <w:marLeft w:val="0"/>
                  <w:marRight w:val="0"/>
                  <w:marTop w:val="0"/>
                  <w:marBottom w:val="0"/>
                  <w:divBdr>
                    <w:top w:val="none" w:sz="0" w:space="0" w:color="auto"/>
                    <w:left w:val="none" w:sz="0" w:space="0" w:color="auto"/>
                    <w:bottom w:val="none" w:sz="0" w:space="0" w:color="auto"/>
                    <w:right w:val="none" w:sz="0" w:space="0" w:color="auto"/>
                  </w:divBdr>
                  <w:divsChild>
                    <w:div w:id="529538493">
                      <w:marLeft w:val="0"/>
                      <w:marRight w:val="0"/>
                      <w:marTop w:val="0"/>
                      <w:marBottom w:val="0"/>
                      <w:divBdr>
                        <w:top w:val="none" w:sz="0" w:space="0" w:color="auto"/>
                        <w:left w:val="none" w:sz="0" w:space="0" w:color="auto"/>
                        <w:bottom w:val="none" w:sz="0" w:space="0" w:color="auto"/>
                        <w:right w:val="none" w:sz="0" w:space="0" w:color="auto"/>
                      </w:divBdr>
                    </w:div>
                    <w:div w:id="2019311137">
                      <w:marLeft w:val="0"/>
                      <w:marRight w:val="0"/>
                      <w:marTop w:val="0"/>
                      <w:marBottom w:val="0"/>
                      <w:divBdr>
                        <w:top w:val="none" w:sz="0" w:space="0" w:color="auto"/>
                        <w:left w:val="none" w:sz="0" w:space="0" w:color="auto"/>
                        <w:bottom w:val="none" w:sz="0" w:space="0" w:color="auto"/>
                        <w:right w:val="none" w:sz="0" w:space="0" w:color="auto"/>
                      </w:divBdr>
                    </w:div>
                  </w:divsChild>
                </w:div>
                <w:div w:id="413673272">
                  <w:marLeft w:val="0"/>
                  <w:marRight w:val="0"/>
                  <w:marTop w:val="0"/>
                  <w:marBottom w:val="0"/>
                  <w:divBdr>
                    <w:top w:val="none" w:sz="0" w:space="0" w:color="auto"/>
                    <w:left w:val="none" w:sz="0" w:space="0" w:color="auto"/>
                    <w:bottom w:val="none" w:sz="0" w:space="0" w:color="auto"/>
                    <w:right w:val="none" w:sz="0" w:space="0" w:color="auto"/>
                  </w:divBdr>
                  <w:divsChild>
                    <w:div w:id="933128256">
                      <w:marLeft w:val="0"/>
                      <w:marRight w:val="0"/>
                      <w:marTop w:val="0"/>
                      <w:marBottom w:val="0"/>
                      <w:divBdr>
                        <w:top w:val="none" w:sz="0" w:space="0" w:color="auto"/>
                        <w:left w:val="none" w:sz="0" w:space="0" w:color="auto"/>
                        <w:bottom w:val="none" w:sz="0" w:space="0" w:color="auto"/>
                        <w:right w:val="none" w:sz="0" w:space="0" w:color="auto"/>
                      </w:divBdr>
                    </w:div>
                  </w:divsChild>
                </w:div>
                <w:div w:id="421419812">
                  <w:marLeft w:val="0"/>
                  <w:marRight w:val="0"/>
                  <w:marTop w:val="0"/>
                  <w:marBottom w:val="0"/>
                  <w:divBdr>
                    <w:top w:val="none" w:sz="0" w:space="0" w:color="auto"/>
                    <w:left w:val="none" w:sz="0" w:space="0" w:color="auto"/>
                    <w:bottom w:val="none" w:sz="0" w:space="0" w:color="auto"/>
                    <w:right w:val="none" w:sz="0" w:space="0" w:color="auto"/>
                  </w:divBdr>
                  <w:divsChild>
                    <w:div w:id="427968115">
                      <w:marLeft w:val="0"/>
                      <w:marRight w:val="0"/>
                      <w:marTop w:val="0"/>
                      <w:marBottom w:val="0"/>
                      <w:divBdr>
                        <w:top w:val="none" w:sz="0" w:space="0" w:color="auto"/>
                        <w:left w:val="none" w:sz="0" w:space="0" w:color="auto"/>
                        <w:bottom w:val="none" w:sz="0" w:space="0" w:color="auto"/>
                        <w:right w:val="none" w:sz="0" w:space="0" w:color="auto"/>
                      </w:divBdr>
                    </w:div>
                    <w:div w:id="585185401">
                      <w:marLeft w:val="0"/>
                      <w:marRight w:val="0"/>
                      <w:marTop w:val="0"/>
                      <w:marBottom w:val="0"/>
                      <w:divBdr>
                        <w:top w:val="none" w:sz="0" w:space="0" w:color="auto"/>
                        <w:left w:val="none" w:sz="0" w:space="0" w:color="auto"/>
                        <w:bottom w:val="none" w:sz="0" w:space="0" w:color="auto"/>
                        <w:right w:val="none" w:sz="0" w:space="0" w:color="auto"/>
                      </w:divBdr>
                    </w:div>
                    <w:div w:id="1424185331">
                      <w:marLeft w:val="0"/>
                      <w:marRight w:val="0"/>
                      <w:marTop w:val="0"/>
                      <w:marBottom w:val="0"/>
                      <w:divBdr>
                        <w:top w:val="none" w:sz="0" w:space="0" w:color="auto"/>
                        <w:left w:val="none" w:sz="0" w:space="0" w:color="auto"/>
                        <w:bottom w:val="none" w:sz="0" w:space="0" w:color="auto"/>
                        <w:right w:val="none" w:sz="0" w:space="0" w:color="auto"/>
                      </w:divBdr>
                    </w:div>
                  </w:divsChild>
                </w:div>
                <w:div w:id="429279494">
                  <w:marLeft w:val="0"/>
                  <w:marRight w:val="0"/>
                  <w:marTop w:val="0"/>
                  <w:marBottom w:val="0"/>
                  <w:divBdr>
                    <w:top w:val="none" w:sz="0" w:space="0" w:color="auto"/>
                    <w:left w:val="none" w:sz="0" w:space="0" w:color="auto"/>
                    <w:bottom w:val="none" w:sz="0" w:space="0" w:color="auto"/>
                    <w:right w:val="none" w:sz="0" w:space="0" w:color="auto"/>
                  </w:divBdr>
                  <w:divsChild>
                    <w:div w:id="1742871101">
                      <w:marLeft w:val="0"/>
                      <w:marRight w:val="0"/>
                      <w:marTop w:val="0"/>
                      <w:marBottom w:val="0"/>
                      <w:divBdr>
                        <w:top w:val="none" w:sz="0" w:space="0" w:color="auto"/>
                        <w:left w:val="none" w:sz="0" w:space="0" w:color="auto"/>
                        <w:bottom w:val="none" w:sz="0" w:space="0" w:color="auto"/>
                        <w:right w:val="none" w:sz="0" w:space="0" w:color="auto"/>
                      </w:divBdr>
                    </w:div>
                  </w:divsChild>
                </w:div>
                <w:div w:id="444622283">
                  <w:marLeft w:val="0"/>
                  <w:marRight w:val="0"/>
                  <w:marTop w:val="0"/>
                  <w:marBottom w:val="0"/>
                  <w:divBdr>
                    <w:top w:val="none" w:sz="0" w:space="0" w:color="auto"/>
                    <w:left w:val="none" w:sz="0" w:space="0" w:color="auto"/>
                    <w:bottom w:val="none" w:sz="0" w:space="0" w:color="auto"/>
                    <w:right w:val="none" w:sz="0" w:space="0" w:color="auto"/>
                  </w:divBdr>
                  <w:divsChild>
                    <w:div w:id="591474266">
                      <w:marLeft w:val="0"/>
                      <w:marRight w:val="0"/>
                      <w:marTop w:val="0"/>
                      <w:marBottom w:val="0"/>
                      <w:divBdr>
                        <w:top w:val="none" w:sz="0" w:space="0" w:color="auto"/>
                        <w:left w:val="none" w:sz="0" w:space="0" w:color="auto"/>
                        <w:bottom w:val="none" w:sz="0" w:space="0" w:color="auto"/>
                        <w:right w:val="none" w:sz="0" w:space="0" w:color="auto"/>
                      </w:divBdr>
                    </w:div>
                    <w:div w:id="1451508851">
                      <w:marLeft w:val="0"/>
                      <w:marRight w:val="0"/>
                      <w:marTop w:val="0"/>
                      <w:marBottom w:val="0"/>
                      <w:divBdr>
                        <w:top w:val="none" w:sz="0" w:space="0" w:color="auto"/>
                        <w:left w:val="none" w:sz="0" w:space="0" w:color="auto"/>
                        <w:bottom w:val="none" w:sz="0" w:space="0" w:color="auto"/>
                        <w:right w:val="none" w:sz="0" w:space="0" w:color="auto"/>
                      </w:divBdr>
                    </w:div>
                  </w:divsChild>
                </w:div>
                <w:div w:id="497696399">
                  <w:marLeft w:val="0"/>
                  <w:marRight w:val="0"/>
                  <w:marTop w:val="0"/>
                  <w:marBottom w:val="0"/>
                  <w:divBdr>
                    <w:top w:val="none" w:sz="0" w:space="0" w:color="auto"/>
                    <w:left w:val="none" w:sz="0" w:space="0" w:color="auto"/>
                    <w:bottom w:val="none" w:sz="0" w:space="0" w:color="auto"/>
                    <w:right w:val="none" w:sz="0" w:space="0" w:color="auto"/>
                  </w:divBdr>
                  <w:divsChild>
                    <w:div w:id="38094246">
                      <w:marLeft w:val="0"/>
                      <w:marRight w:val="0"/>
                      <w:marTop w:val="0"/>
                      <w:marBottom w:val="0"/>
                      <w:divBdr>
                        <w:top w:val="none" w:sz="0" w:space="0" w:color="auto"/>
                        <w:left w:val="none" w:sz="0" w:space="0" w:color="auto"/>
                        <w:bottom w:val="none" w:sz="0" w:space="0" w:color="auto"/>
                        <w:right w:val="none" w:sz="0" w:space="0" w:color="auto"/>
                      </w:divBdr>
                    </w:div>
                    <w:div w:id="180360269">
                      <w:marLeft w:val="0"/>
                      <w:marRight w:val="0"/>
                      <w:marTop w:val="0"/>
                      <w:marBottom w:val="0"/>
                      <w:divBdr>
                        <w:top w:val="none" w:sz="0" w:space="0" w:color="auto"/>
                        <w:left w:val="none" w:sz="0" w:space="0" w:color="auto"/>
                        <w:bottom w:val="none" w:sz="0" w:space="0" w:color="auto"/>
                        <w:right w:val="none" w:sz="0" w:space="0" w:color="auto"/>
                      </w:divBdr>
                    </w:div>
                    <w:div w:id="455835395">
                      <w:marLeft w:val="0"/>
                      <w:marRight w:val="0"/>
                      <w:marTop w:val="0"/>
                      <w:marBottom w:val="0"/>
                      <w:divBdr>
                        <w:top w:val="none" w:sz="0" w:space="0" w:color="auto"/>
                        <w:left w:val="none" w:sz="0" w:space="0" w:color="auto"/>
                        <w:bottom w:val="none" w:sz="0" w:space="0" w:color="auto"/>
                        <w:right w:val="none" w:sz="0" w:space="0" w:color="auto"/>
                      </w:divBdr>
                    </w:div>
                    <w:div w:id="948972487">
                      <w:marLeft w:val="0"/>
                      <w:marRight w:val="0"/>
                      <w:marTop w:val="0"/>
                      <w:marBottom w:val="0"/>
                      <w:divBdr>
                        <w:top w:val="none" w:sz="0" w:space="0" w:color="auto"/>
                        <w:left w:val="none" w:sz="0" w:space="0" w:color="auto"/>
                        <w:bottom w:val="none" w:sz="0" w:space="0" w:color="auto"/>
                        <w:right w:val="none" w:sz="0" w:space="0" w:color="auto"/>
                      </w:divBdr>
                    </w:div>
                    <w:div w:id="1862739477">
                      <w:marLeft w:val="0"/>
                      <w:marRight w:val="0"/>
                      <w:marTop w:val="0"/>
                      <w:marBottom w:val="0"/>
                      <w:divBdr>
                        <w:top w:val="none" w:sz="0" w:space="0" w:color="auto"/>
                        <w:left w:val="none" w:sz="0" w:space="0" w:color="auto"/>
                        <w:bottom w:val="none" w:sz="0" w:space="0" w:color="auto"/>
                        <w:right w:val="none" w:sz="0" w:space="0" w:color="auto"/>
                      </w:divBdr>
                    </w:div>
                  </w:divsChild>
                </w:div>
                <w:div w:id="529270819">
                  <w:marLeft w:val="0"/>
                  <w:marRight w:val="0"/>
                  <w:marTop w:val="0"/>
                  <w:marBottom w:val="0"/>
                  <w:divBdr>
                    <w:top w:val="none" w:sz="0" w:space="0" w:color="auto"/>
                    <w:left w:val="none" w:sz="0" w:space="0" w:color="auto"/>
                    <w:bottom w:val="none" w:sz="0" w:space="0" w:color="auto"/>
                    <w:right w:val="none" w:sz="0" w:space="0" w:color="auto"/>
                  </w:divBdr>
                  <w:divsChild>
                    <w:div w:id="731003652">
                      <w:marLeft w:val="0"/>
                      <w:marRight w:val="0"/>
                      <w:marTop w:val="0"/>
                      <w:marBottom w:val="0"/>
                      <w:divBdr>
                        <w:top w:val="none" w:sz="0" w:space="0" w:color="auto"/>
                        <w:left w:val="none" w:sz="0" w:space="0" w:color="auto"/>
                        <w:bottom w:val="none" w:sz="0" w:space="0" w:color="auto"/>
                        <w:right w:val="none" w:sz="0" w:space="0" w:color="auto"/>
                      </w:divBdr>
                    </w:div>
                  </w:divsChild>
                </w:div>
                <w:div w:id="590743176">
                  <w:marLeft w:val="0"/>
                  <w:marRight w:val="0"/>
                  <w:marTop w:val="0"/>
                  <w:marBottom w:val="0"/>
                  <w:divBdr>
                    <w:top w:val="none" w:sz="0" w:space="0" w:color="auto"/>
                    <w:left w:val="none" w:sz="0" w:space="0" w:color="auto"/>
                    <w:bottom w:val="none" w:sz="0" w:space="0" w:color="auto"/>
                    <w:right w:val="none" w:sz="0" w:space="0" w:color="auto"/>
                  </w:divBdr>
                  <w:divsChild>
                    <w:div w:id="460153061">
                      <w:marLeft w:val="0"/>
                      <w:marRight w:val="0"/>
                      <w:marTop w:val="0"/>
                      <w:marBottom w:val="0"/>
                      <w:divBdr>
                        <w:top w:val="none" w:sz="0" w:space="0" w:color="auto"/>
                        <w:left w:val="none" w:sz="0" w:space="0" w:color="auto"/>
                        <w:bottom w:val="none" w:sz="0" w:space="0" w:color="auto"/>
                        <w:right w:val="none" w:sz="0" w:space="0" w:color="auto"/>
                      </w:divBdr>
                    </w:div>
                    <w:div w:id="1186990138">
                      <w:marLeft w:val="0"/>
                      <w:marRight w:val="0"/>
                      <w:marTop w:val="0"/>
                      <w:marBottom w:val="0"/>
                      <w:divBdr>
                        <w:top w:val="none" w:sz="0" w:space="0" w:color="auto"/>
                        <w:left w:val="none" w:sz="0" w:space="0" w:color="auto"/>
                        <w:bottom w:val="none" w:sz="0" w:space="0" w:color="auto"/>
                        <w:right w:val="none" w:sz="0" w:space="0" w:color="auto"/>
                      </w:divBdr>
                    </w:div>
                    <w:div w:id="1590851066">
                      <w:marLeft w:val="0"/>
                      <w:marRight w:val="0"/>
                      <w:marTop w:val="0"/>
                      <w:marBottom w:val="0"/>
                      <w:divBdr>
                        <w:top w:val="none" w:sz="0" w:space="0" w:color="auto"/>
                        <w:left w:val="none" w:sz="0" w:space="0" w:color="auto"/>
                        <w:bottom w:val="none" w:sz="0" w:space="0" w:color="auto"/>
                        <w:right w:val="none" w:sz="0" w:space="0" w:color="auto"/>
                      </w:divBdr>
                    </w:div>
                  </w:divsChild>
                </w:div>
                <w:div w:id="617955965">
                  <w:marLeft w:val="0"/>
                  <w:marRight w:val="0"/>
                  <w:marTop w:val="0"/>
                  <w:marBottom w:val="0"/>
                  <w:divBdr>
                    <w:top w:val="none" w:sz="0" w:space="0" w:color="auto"/>
                    <w:left w:val="none" w:sz="0" w:space="0" w:color="auto"/>
                    <w:bottom w:val="none" w:sz="0" w:space="0" w:color="auto"/>
                    <w:right w:val="none" w:sz="0" w:space="0" w:color="auto"/>
                  </w:divBdr>
                  <w:divsChild>
                    <w:div w:id="311913353">
                      <w:marLeft w:val="0"/>
                      <w:marRight w:val="0"/>
                      <w:marTop w:val="0"/>
                      <w:marBottom w:val="0"/>
                      <w:divBdr>
                        <w:top w:val="none" w:sz="0" w:space="0" w:color="auto"/>
                        <w:left w:val="none" w:sz="0" w:space="0" w:color="auto"/>
                        <w:bottom w:val="none" w:sz="0" w:space="0" w:color="auto"/>
                        <w:right w:val="none" w:sz="0" w:space="0" w:color="auto"/>
                      </w:divBdr>
                    </w:div>
                    <w:div w:id="328287104">
                      <w:marLeft w:val="0"/>
                      <w:marRight w:val="0"/>
                      <w:marTop w:val="0"/>
                      <w:marBottom w:val="0"/>
                      <w:divBdr>
                        <w:top w:val="none" w:sz="0" w:space="0" w:color="auto"/>
                        <w:left w:val="none" w:sz="0" w:space="0" w:color="auto"/>
                        <w:bottom w:val="none" w:sz="0" w:space="0" w:color="auto"/>
                        <w:right w:val="none" w:sz="0" w:space="0" w:color="auto"/>
                      </w:divBdr>
                    </w:div>
                  </w:divsChild>
                </w:div>
                <w:div w:id="636954347">
                  <w:marLeft w:val="0"/>
                  <w:marRight w:val="0"/>
                  <w:marTop w:val="0"/>
                  <w:marBottom w:val="0"/>
                  <w:divBdr>
                    <w:top w:val="none" w:sz="0" w:space="0" w:color="auto"/>
                    <w:left w:val="none" w:sz="0" w:space="0" w:color="auto"/>
                    <w:bottom w:val="none" w:sz="0" w:space="0" w:color="auto"/>
                    <w:right w:val="none" w:sz="0" w:space="0" w:color="auto"/>
                  </w:divBdr>
                  <w:divsChild>
                    <w:div w:id="1028919712">
                      <w:marLeft w:val="0"/>
                      <w:marRight w:val="0"/>
                      <w:marTop w:val="0"/>
                      <w:marBottom w:val="0"/>
                      <w:divBdr>
                        <w:top w:val="none" w:sz="0" w:space="0" w:color="auto"/>
                        <w:left w:val="none" w:sz="0" w:space="0" w:color="auto"/>
                        <w:bottom w:val="none" w:sz="0" w:space="0" w:color="auto"/>
                        <w:right w:val="none" w:sz="0" w:space="0" w:color="auto"/>
                      </w:divBdr>
                    </w:div>
                  </w:divsChild>
                </w:div>
                <w:div w:id="652097904">
                  <w:marLeft w:val="0"/>
                  <w:marRight w:val="0"/>
                  <w:marTop w:val="0"/>
                  <w:marBottom w:val="0"/>
                  <w:divBdr>
                    <w:top w:val="none" w:sz="0" w:space="0" w:color="auto"/>
                    <w:left w:val="none" w:sz="0" w:space="0" w:color="auto"/>
                    <w:bottom w:val="none" w:sz="0" w:space="0" w:color="auto"/>
                    <w:right w:val="none" w:sz="0" w:space="0" w:color="auto"/>
                  </w:divBdr>
                  <w:divsChild>
                    <w:div w:id="1881438201">
                      <w:marLeft w:val="0"/>
                      <w:marRight w:val="0"/>
                      <w:marTop w:val="0"/>
                      <w:marBottom w:val="0"/>
                      <w:divBdr>
                        <w:top w:val="none" w:sz="0" w:space="0" w:color="auto"/>
                        <w:left w:val="none" w:sz="0" w:space="0" w:color="auto"/>
                        <w:bottom w:val="none" w:sz="0" w:space="0" w:color="auto"/>
                        <w:right w:val="none" w:sz="0" w:space="0" w:color="auto"/>
                      </w:divBdr>
                    </w:div>
                  </w:divsChild>
                </w:div>
                <w:div w:id="696269835">
                  <w:marLeft w:val="0"/>
                  <w:marRight w:val="0"/>
                  <w:marTop w:val="0"/>
                  <w:marBottom w:val="0"/>
                  <w:divBdr>
                    <w:top w:val="none" w:sz="0" w:space="0" w:color="auto"/>
                    <w:left w:val="none" w:sz="0" w:space="0" w:color="auto"/>
                    <w:bottom w:val="none" w:sz="0" w:space="0" w:color="auto"/>
                    <w:right w:val="none" w:sz="0" w:space="0" w:color="auto"/>
                  </w:divBdr>
                  <w:divsChild>
                    <w:div w:id="65495376">
                      <w:marLeft w:val="0"/>
                      <w:marRight w:val="0"/>
                      <w:marTop w:val="0"/>
                      <w:marBottom w:val="0"/>
                      <w:divBdr>
                        <w:top w:val="none" w:sz="0" w:space="0" w:color="auto"/>
                        <w:left w:val="none" w:sz="0" w:space="0" w:color="auto"/>
                        <w:bottom w:val="none" w:sz="0" w:space="0" w:color="auto"/>
                        <w:right w:val="none" w:sz="0" w:space="0" w:color="auto"/>
                      </w:divBdr>
                    </w:div>
                    <w:div w:id="984431493">
                      <w:marLeft w:val="0"/>
                      <w:marRight w:val="0"/>
                      <w:marTop w:val="0"/>
                      <w:marBottom w:val="0"/>
                      <w:divBdr>
                        <w:top w:val="none" w:sz="0" w:space="0" w:color="auto"/>
                        <w:left w:val="none" w:sz="0" w:space="0" w:color="auto"/>
                        <w:bottom w:val="none" w:sz="0" w:space="0" w:color="auto"/>
                        <w:right w:val="none" w:sz="0" w:space="0" w:color="auto"/>
                      </w:divBdr>
                    </w:div>
                    <w:div w:id="1809778776">
                      <w:marLeft w:val="0"/>
                      <w:marRight w:val="0"/>
                      <w:marTop w:val="0"/>
                      <w:marBottom w:val="0"/>
                      <w:divBdr>
                        <w:top w:val="none" w:sz="0" w:space="0" w:color="auto"/>
                        <w:left w:val="none" w:sz="0" w:space="0" w:color="auto"/>
                        <w:bottom w:val="none" w:sz="0" w:space="0" w:color="auto"/>
                        <w:right w:val="none" w:sz="0" w:space="0" w:color="auto"/>
                      </w:divBdr>
                    </w:div>
                  </w:divsChild>
                </w:div>
                <w:div w:id="722405016">
                  <w:marLeft w:val="0"/>
                  <w:marRight w:val="0"/>
                  <w:marTop w:val="0"/>
                  <w:marBottom w:val="0"/>
                  <w:divBdr>
                    <w:top w:val="none" w:sz="0" w:space="0" w:color="auto"/>
                    <w:left w:val="none" w:sz="0" w:space="0" w:color="auto"/>
                    <w:bottom w:val="none" w:sz="0" w:space="0" w:color="auto"/>
                    <w:right w:val="none" w:sz="0" w:space="0" w:color="auto"/>
                  </w:divBdr>
                  <w:divsChild>
                    <w:div w:id="442968429">
                      <w:marLeft w:val="0"/>
                      <w:marRight w:val="0"/>
                      <w:marTop w:val="0"/>
                      <w:marBottom w:val="0"/>
                      <w:divBdr>
                        <w:top w:val="none" w:sz="0" w:space="0" w:color="auto"/>
                        <w:left w:val="none" w:sz="0" w:space="0" w:color="auto"/>
                        <w:bottom w:val="none" w:sz="0" w:space="0" w:color="auto"/>
                        <w:right w:val="none" w:sz="0" w:space="0" w:color="auto"/>
                      </w:divBdr>
                    </w:div>
                    <w:div w:id="1559970568">
                      <w:marLeft w:val="0"/>
                      <w:marRight w:val="0"/>
                      <w:marTop w:val="0"/>
                      <w:marBottom w:val="0"/>
                      <w:divBdr>
                        <w:top w:val="none" w:sz="0" w:space="0" w:color="auto"/>
                        <w:left w:val="none" w:sz="0" w:space="0" w:color="auto"/>
                        <w:bottom w:val="none" w:sz="0" w:space="0" w:color="auto"/>
                        <w:right w:val="none" w:sz="0" w:space="0" w:color="auto"/>
                      </w:divBdr>
                    </w:div>
                  </w:divsChild>
                </w:div>
                <w:div w:id="742800594">
                  <w:marLeft w:val="0"/>
                  <w:marRight w:val="0"/>
                  <w:marTop w:val="0"/>
                  <w:marBottom w:val="0"/>
                  <w:divBdr>
                    <w:top w:val="none" w:sz="0" w:space="0" w:color="auto"/>
                    <w:left w:val="none" w:sz="0" w:space="0" w:color="auto"/>
                    <w:bottom w:val="none" w:sz="0" w:space="0" w:color="auto"/>
                    <w:right w:val="none" w:sz="0" w:space="0" w:color="auto"/>
                  </w:divBdr>
                  <w:divsChild>
                    <w:div w:id="219947654">
                      <w:marLeft w:val="0"/>
                      <w:marRight w:val="0"/>
                      <w:marTop w:val="0"/>
                      <w:marBottom w:val="0"/>
                      <w:divBdr>
                        <w:top w:val="none" w:sz="0" w:space="0" w:color="auto"/>
                        <w:left w:val="none" w:sz="0" w:space="0" w:color="auto"/>
                        <w:bottom w:val="none" w:sz="0" w:space="0" w:color="auto"/>
                        <w:right w:val="none" w:sz="0" w:space="0" w:color="auto"/>
                      </w:divBdr>
                    </w:div>
                    <w:div w:id="916784794">
                      <w:marLeft w:val="0"/>
                      <w:marRight w:val="0"/>
                      <w:marTop w:val="0"/>
                      <w:marBottom w:val="0"/>
                      <w:divBdr>
                        <w:top w:val="none" w:sz="0" w:space="0" w:color="auto"/>
                        <w:left w:val="none" w:sz="0" w:space="0" w:color="auto"/>
                        <w:bottom w:val="none" w:sz="0" w:space="0" w:color="auto"/>
                        <w:right w:val="none" w:sz="0" w:space="0" w:color="auto"/>
                      </w:divBdr>
                    </w:div>
                    <w:div w:id="1142310323">
                      <w:marLeft w:val="0"/>
                      <w:marRight w:val="0"/>
                      <w:marTop w:val="0"/>
                      <w:marBottom w:val="0"/>
                      <w:divBdr>
                        <w:top w:val="none" w:sz="0" w:space="0" w:color="auto"/>
                        <w:left w:val="none" w:sz="0" w:space="0" w:color="auto"/>
                        <w:bottom w:val="none" w:sz="0" w:space="0" w:color="auto"/>
                        <w:right w:val="none" w:sz="0" w:space="0" w:color="auto"/>
                      </w:divBdr>
                    </w:div>
                    <w:div w:id="1869487417">
                      <w:marLeft w:val="0"/>
                      <w:marRight w:val="0"/>
                      <w:marTop w:val="0"/>
                      <w:marBottom w:val="0"/>
                      <w:divBdr>
                        <w:top w:val="none" w:sz="0" w:space="0" w:color="auto"/>
                        <w:left w:val="none" w:sz="0" w:space="0" w:color="auto"/>
                        <w:bottom w:val="none" w:sz="0" w:space="0" w:color="auto"/>
                        <w:right w:val="none" w:sz="0" w:space="0" w:color="auto"/>
                      </w:divBdr>
                    </w:div>
                  </w:divsChild>
                </w:div>
                <w:div w:id="858129804">
                  <w:marLeft w:val="0"/>
                  <w:marRight w:val="0"/>
                  <w:marTop w:val="0"/>
                  <w:marBottom w:val="0"/>
                  <w:divBdr>
                    <w:top w:val="none" w:sz="0" w:space="0" w:color="auto"/>
                    <w:left w:val="none" w:sz="0" w:space="0" w:color="auto"/>
                    <w:bottom w:val="none" w:sz="0" w:space="0" w:color="auto"/>
                    <w:right w:val="none" w:sz="0" w:space="0" w:color="auto"/>
                  </w:divBdr>
                  <w:divsChild>
                    <w:div w:id="1485733071">
                      <w:marLeft w:val="0"/>
                      <w:marRight w:val="0"/>
                      <w:marTop w:val="0"/>
                      <w:marBottom w:val="0"/>
                      <w:divBdr>
                        <w:top w:val="none" w:sz="0" w:space="0" w:color="auto"/>
                        <w:left w:val="none" w:sz="0" w:space="0" w:color="auto"/>
                        <w:bottom w:val="none" w:sz="0" w:space="0" w:color="auto"/>
                        <w:right w:val="none" w:sz="0" w:space="0" w:color="auto"/>
                      </w:divBdr>
                    </w:div>
                  </w:divsChild>
                </w:div>
                <w:div w:id="879590750">
                  <w:marLeft w:val="0"/>
                  <w:marRight w:val="0"/>
                  <w:marTop w:val="0"/>
                  <w:marBottom w:val="0"/>
                  <w:divBdr>
                    <w:top w:val="none" w:sz="0" w:space="0" w:color="auto"/>
                    <w:left w:val="none" w:sz="0" w:space="0" w:color="auto"/>
                    <w:bottom w:val="none" w:sz="0" w:space="0" w:color="auto"/>
                    <w:right w:val="none" w:sz="0" w:space="0" w:color="auto"/>
                  </w:divBdr>
                  <w:divsChild>
                    <w:div w:id="2135715218">
                      <w:marLeft w:val="0"/>
                      <w:marRight w:val="0"/>
                      <w:marTop w:val="0"/>
                      <w:marBottom w:val="0"/>
                      <w:divBdr>
                        <w:top w:val="none" w:sz="0" w:space="0" w:color="auto"/>
                        <w:left w:val="none" w:sz="0" w:space="0" w:color="auto"/>
                        <w:bottom w:val="none" w:sz="0" w:space="0" w:color="auto"/>
                        <w:right w:val="none" w:sz="0" w:space="0" w:color="auto"/>
                      </w:divBdr>
                    </w:div>
                  </w:divsChild>
                </w:div>
                <w:div w:id="986671600">
                  <w:marLeft w:val="0"/>
                  <w:marRight w:val="0"/>
                  <w:marTop w:val="0"/>
                  <w:marBottom w:val="0"/>
                  <w:divBdr>
                    <w:top w:val="none" w:sz="0" w:space="0" w:color="auto"/>
                    <w:left w:val="none" w:sz="0" w:space="0" w:color="auto"/>
                    <w:bottom w:val="none" w:sz="0" w:space="0" w:color="auto"/>
                    <w:right w:val="none" w:sz="0" w:space="0" w:color="auto"/>
                  </w:divBdr>
                  <w:divsChild>
                    <w:div w:id="2030449782">
                      <w:marLeft w:val="0"/>
                      <w:marRight w:val="0"/>
                      <w:marTop w:val="0"/>
                      <w:marBottom w:val="0"/>
                      <w:divBdr>
                        <w:top w:val="none" w:sz="0" w:space="0" w:color="auto"/>
                        <w:left w:val="none" w:sz="0" w:space="0" w:color="auto"/>
                        <w:bottom w:val="none" w:sz="0" w:space="0" w:color="auto"/>
                        <w:right w:val="none" w:sz="0" w:space="0" w:color="auto"/>
                      </w:divBdr>
                    </w:div>
                  </w:divsChild>
                </w:div>
                <w:div w:id="988092346">
                  <w:marLeft w:val="0"/>
                  <w:marRight w:val="0"/>
                  <w:marTop w:val="0"/>
                  <w:marBottom w:val="0"/>
                  <w:divBdr>
                    <w:top w:val="none" w:sz="0" w:space="0" w:color="auto"/>
                    <w:left w:val="none" w:sz="0" w:space="0" w:color="auto"/>
                    <w:bottom w:val="none" w:sz="0" w:space="0" w:color="auto"/>
                    <w:right w:val="none" w:sz="0" w:space="0" w:color="auto"/>
                  </w:divBdr>
                  <w:divsChild>
                    <w:div w:id="30958547">
                      <w:marLeft w:val="0"/>
                      <w:marRight w:val="0"/>
                      <w:marTop w:val="0"/>
                      <w:marBottom w:val="0"/>
                      <w:divBdr>
                        <w:top w:val="none" w:sz="0" w:space="0" w:color="auto"/>
                        <w:left w:val="none" w:sz="0" w:space="0" w:color="auto"/>
                        <w:bottom w:val="none" w:sz="0" w:space="0" w:color="auto"/>
                        <w:right w:val="none" w:sz="0" w:space="0" w:color="auto"/>
                      </w:divBdr>
                    </w:div>
                    <w:div w:id="63457456">
                      <w:marLeft w:val="0"/>
                      <w:marRight w:val="0"/>
                      <w:marTop w:val="0"/>
                      <w:marBottom w:val="0"/>
                      <w:divBdr>
                        <w:top w:val="none" w:sz="0" w:space="0" w:color="auto"/>
                        <w:left w:val="none" w:sz="0" w:space="0" w:color="auto"/>
                        <w:bottom w:val="none" w:sz="0" w:space="0" w:color="auto"/>
                        <w:right w:val="none" w:sz="0" w:space="0" w:color="auto"/>
                      </w:divBdr>
                    </w:div>
                    <w:div w:id="643630784">
                      <w:marLeft w:val="0"/>
                      <w:marRight w:val="0"/>
                      <w:marTop w:val="0"/>
                      <w:marBottom w:val="0"/>
                      <w:divBdr>
                        <w:top w:val="none" w:sz="0" w:space="0" w:color="auto"/>
                        <w:left w:val="none" w:sz="0" w:space="0" w:color="auto"/>
                        <w:bottom w:val="none" w:sz="0" w:space="0" w:color="auto"/>
                        <w:right w:val="none" w:sz="0" w:space="0" w:color="auto"/>
                      </w:divBdr>
                    </w:div>
                  </w:divsChild>
                </w:div>
                <w:div w:id="1061639586">
                  <w:marLeft w:val="0"/>
                  <w:marRight w:val="0"/>
                  <w:marTop w:val="0"/>
                  <w:marBottom w:val="0"/>
                  <w:divBdr>
                    <w:top w:val="none" w:sz="0" w:space="0" w:color="auto"/>
                    <w:left w:val="none" w:sz="0" w:space="0" w:color="auto"/>
                    <w:bottom w:val="none" w:sz="0" w:space="0" w:color="auto"/>
                    <w:right w:val="none" w:sz="0" w:space="0" w:color="auto"/>
                  </w:divBdr>
                  <w:divsChild>
                    <w:div w:id="973605150">
                      <w:marLeft w:val="0"/>
                      <w:marRight w:val="0"/>
                      <w:marTop w:val="0"/>
                      <w:marBottom w:val="0"/>
                      <w:divBdr>
                        <w:top w:val="none" w:sz="0" w:space="0" w:color="auto"/>
                        <w:left w:val="none" w:sz="0" w:space="0" w:color="auto"/>
                        <w:bottom w:val="none" w:sz="0" w:space="0" w:color="auto"/>
                        <w:right w:val="none" w:sz="0" w:space="0" w:color="auto"/>
                      </w:divBdr>
                    </w:div>
                  </w:divsChild>
                </w:div>
                <w:div w:id="1122263109">
                  <w:marLeft w:val="0"/>
                  <w:marRight w:val="0"/>
                  <w:marTop w:val="0"/>
                  <w:marBottom w:val="0"/>
                  <w:divBdr>
                    <w:top w:val="none" w:sz="0" w:space="0" w:color="auto"/>
                    <w:left w:val="none" w:sz="0" w:space="0" w:color="auto"/>
                    <w:bottom w:val="none" w:sz="0" w:space="0" w:color="auto"/>
                    <w:right w:val="none" w:sz="0" w:space="0" w:color="auto"/>
                  </w:divBdr>
                  <w:divsChild>
                    <w:div w:id="1727144187">
                      <w:marLeft w:val="0"/>
                      <w:marRight w:val="0"/>
                      <w:marTop w:val="0"/>
                      <w:marBottom w:val="0"/>
                      <w:divBdr>
                        <w:top w:val="none" w:sz="0" w:space="0" w:color="auto"/>
                        <w:left w:val="none" w:sz="0" w:space="0" w:color="auto"/>
                        <w:bottom w:val="none" w:sz="0" w:space="0" w:color="auto"/>
                        <w:right w:val="none" w:sz="0" w:space="0" w:color="auto"/>
                      </w:divBdr>
                    </w:div>
                    <w:div w:id="1892418886">
                      <w:marLeft w:val="0"/>
                      <w:marRight w:val="0"/>
                      <w:marTop w:val="0"/>
                      <w:marBottom w:val="0"/>
                      <w:divBdr>
                        <w:top w:val="none" w:sz="0" w:space="0" w:color="auto"/>
                        <w:left w:val="none" w:sz="0" w:space="0" w:color="auto"/>
                        <w:bottom w:val="none" w:sz="0" w:space="0" w:color="auto"/>
                        <w:right w:val="none" w:sz="0" w:space="0" w:color="auto"/>
                      </w:divBdr>
                    </w:div>
                  </w:divsChild>
                </w:div>
                <w:div w:id="1165828672">
                  <w:marLeft w:val="0"/>
                  <w:marRight w:val="0"/>
                  <w:marTop w:val="0"/>
                  <w:marBottom w:val="0"/>
                  <w:divBdr>
                    <w:top w:val="none" w:sz="0" w:space="0" w:color="auto"/>
                    <w:left w:val="none" w:sz="0" w:space="0" w:color="auto"/>
                    <w:bottom w:val="none" w:sz="0" w:space="0" w:color="auto"/>
                    <w:right w:val="none" w:sz="0" w:space="0" w:color="auto"/>
                  </w:divBdr>
                  <w:divsChild>
                    <w:div w:id="214002137">
                      <w:marLeft w:val="0"/>
                      <w:marRight w:val="0"/>
                      <w:marTop w:val="0"/>
                      <w:marBottom w:val="0"/>
                      <w:divBdr>
                        <w:top w:val="none" w:sz="0" w:space="0" w:color="auto"/>
                        <w:left w:val="none" w:sz="0" w:space="0" w:color="auto"/>
                        <w:bottom w:val="none" w:sz="0" w:space="0" w:color="auto"/>
                        <w:right w:val="none" w:sz="0" w:space="0" w:color="auto"/>
                      </w:divBdr>
                    </w:div>
                    <w:div w:id="1658992120">
                      <w:marLeft w:val="0"/>
                      <w:marRight w:val="0"/>
                      <w:marTop w:val="0"/>
                      <w:marBottom w:val="0"/>
                      <w:divBdr>
                        <w:top w:val="none" w:sz="0" w:space="0" w:color="auto"/>
                        <w:left w:val="none" w:sz="0" w:space="0" w:color="auto"/>
                        <w:bottom w:val="none" w:sz="0" w:space="0" w:color="auto"/>
                        <w:right w:val="none" w:sz="0" w:space="0" w:color="auto"/>
                      </w:divBdr>
                    </w:div>
                    <w:div w:id="2039816902">
                      <w:marLeft w:val="0"/>
                      <w:marRight w:val="0"/>
                      <w:marTop w:val="0"/>
                      <w:marBottom w:val="0"/>
                      <w:divBdr>
                        <w:top w:val="none" w:sz="0" w:space="0" w:color="auto"/>
                        <w:left w:val="none" w:sz="0" w:space="0" w:color="auto"/>
                        <w:bottom w:val="none" w:sz="0" w:space="0" w:color="auto"/>
                        <w:right w:val="none" w:sz="0" w:space="0" w:color="auto"/>
                      </w:divBdr>
                    </w:div>
                  </w:divsChild>
                </w:div>
                <w:div w:id="1171332650">
                  <w:marLeft w:val="0"/>
                  <w:marRight w:val="0"/>
                  <w:marTop w:val="0"/>
                  <w:marBottom w:val="0"/>
                  <w:divBdr>
                    <w:top w:val="none" w:sz="0" w:space="0" w:color="auto"/>
                    <w:left w:val="none" w:sz="0" w:space="0" w:color="auto"/>
                    <w:bottom w:val="none" w:sz="0" w:space="0" w:color="auto"/>
                    <w:right w:val="none" w:sz="0" w:space="0" w:color="auto"/>
                  </w:divBdr>
                  <w:divsChild>
                    <w:div w:id="75788345">
                      <w:marLeft w:val="0"/>
                      <w:marRight w:val="0"/>
                      <w:marTop w:val="0"/>
                      <w:marBottom w:val="0"/>
                      <w:divBdr>
                        <w:top w:val="none" w:sz="0" w:space="0" w:color="auto"/>
                        <w:left w:val="none" w:sz="0" w:space="0" w:color="auto"/>
                        <w:bottom w:val="none" w:sz="0" w:space="0" w:color="auto"/>
                        <w:right w:val="none" w:sz="0" w:space="0" w:color="auto"/>
                      </w:divBdr>
                    </w:div>
                    <w:div w:id="154228046">
                      <w:marLeft w:val="0"/>
                      <w:marRight w:val="0"/>
                      <w:marTop w:val="0"/>
                      <w:marBottom w:val="0"/>
                      <w:divBdr>
                        <w:top w:val="none" w:sz="0" w:space="0" w:color="auto"/>
                        <w:left w:val="none" w:sz="0" w:space="0" w:color="auto"/>
                        <w:bottom w:val="none" w:sz="0" w:space="0" w:color="auto"/>
                        <w:right w:val="none" w:sz="0" w:space="0" w:color="auto"/>
                      </w:divBdr>
                    </w:div>
                    <w:div w:id="491727192">
                      <w:marLeft w:val="0"/>
                      <w:marRight w:val="0"/>
                      <w:marTop w:val="0"/>
                      <w:marBottom w:val="0"/>
                      <w:divBdr>
                        <w:top w:val="none" w:sz="0" w:space="0" w:color="auto"/>
                        <w:left w:val="none" w:sz="0" w:space="0" w:color="auto"/>
                        <w:bottom w:val="none" w:sz="0" w:space="0" w:color="auto"/>
                        <w:right w:val="none" w:sz="0" w:space="0" w:color="auto"/>
                      </w:divBdr>
                    </w:div>
                    <w:div w:id="877668141">
                      <w:marLeft w:val="0"/>
                      <w:marRight w:val="0"/>
                      <w:marTop w:val="0"/>
                      <w:marBottom w:val="0"/>
                      <w:divBdr>
                        <w:top w:val="none" w:sz="0" w:space="0" w:color="auto"/>
                        <w:left w:val="none" w:sz="0" w:space="0" w:color="auto"/>
                        <w:bottom w:val="none" w:sz="0" w:space="0" w:color="auto"/>
                        <w:right w:val="none" w:sz="0" w:space="0" w:color="auto"/>
                      </w:divBdr>
                    </w:div>
                    <w:div w:id="1774980631">
                      <w:marLeft w:val="0"/>
                      <w:marRight w:val="0"/>
                      <w:marTop w:val="0"/>
                      <w:marBottom w:val="0"/>
                      <w:divBdr>
                        <w:top w:val="none" w:sz="0" w:space="0" w:color="auto"/>
                        <w:left w:val="none" w:sz="0" w:space="0" w:color="auto"/>
                        <w:bottom w:val="none" w:sz="0" w:space="0" w:color="auto"/>
                        <w:right w:val="none" w:sz="0" w:space="0" w:color="auto"/>
                      </w:divBdr>
                    </w:div>
                    <w:div w:id="1856530423">
                      <w:marLeft w:val="0"/>
                      <w:marRight w:val="0"/>
                      <w:marTop w:val="0"/>
                      <w:marBottom w:val="0"/>
                      <w:divBdr>
                        <w:top w:val="none" w:sz="0" w:space="0" w:color="auto"/>
                        <w:left w:val="none" w:sz="0" w:space="0" w:color="auto"/>
                        <w:bottom w:val="none" w:sz="0" w:space="0" w:color="auto"/>
                        <w:right w:val="none" w:sz="0" w:space="0" w:color="auto"/>
                      </w:divBdr>
                    </w:div>
                  </w:divsChild>
                </w:div>
                <w:div w:id="1231229930">
                  <w:marLeft w:val="0"/>
                  <w:marRight w:val="0"/>
                  <w:marTop w:val="0"/>
                  <w:marBottom w:val="0"/>
                  <w:divBdr>
                    <w:top w:val="none" w:sz="0" w:space="0" w:color="auto"/>
                    <w:left w:val="none" w:sz="0" w:space="0" w:color="auto"/>
                    <w:bottom w:val="none" w:sz="0" w:space="0" w:color="auto"/>
                    <w:right w:val="none" w:sz="0" w:space="0" w:color="auto"/>
                  </w:divBdr>
                  <w:divsChild>
                    <w:div w:id="695891975">
                      <w:marLeft w:val="0"/>
                      <w:marRight w:val="0"/>
                      <w:marTop w:val="0"/>
                      <w:marBottom w:val="0"/>
                      <w:divBdr>
                        <w:top w:val="none" w:sz="0" w:space="0" w:color="auto"/>
                        <w:left w:val="none" w:sz="0" w:space="0" w:color="auto"/>
                        <w:bottom w:val="none" w:sz="0" w:space="0" w:color="auto"/>
                        <w:right w:val="none" w:sz="0" w:space="0" w:color="auto"/>
                      </w:divBdr>
                    </w:div>
                  </w:divsChild>
                </w:div>
                <w:div w:id="1250769385">
                  <w:marLeft w:val="0"/>
                  <w:marRight w:val="0"/>
                  <w:marTop w:val="0"/>
                  <w:marBottom w:val="0"/>
                  <w:divBdr>
                    <w:top w:val="none" w:sz="0" w:space="0" w:color="auto"/>
                    <w:left w:val="none" w:sz="0" w:space="0" w:color="auto"/>
                    <w:bottom w:val="none" w:sz="0" w:space="0" w:color="auto"/>
                    <w:right w:val="none" w:sz="0" w:space="0" w:color="auto"/>
                  </w:divBdr>
                  <w:divsChild>
                    <w:div w:id="138351955">
                      <w:marLeft w:val="0"/>
                      <w:marRight w:val="0"/>
                      <w:marTop w:val="0"/>
                      <w:marBottom w:val="0"/>
                      <w:divBdr>
                        <w:top w:val="none" w:sz="0" w:space="0" w:color="auto"/>
                        <w:left w:val="none" w:sz="0" w:space="0" w:color="auto"/>
                        <w:bottom w:val="none" w:sz="0" w:space="0" w:color="auto"/>
                        <w:right w:val="none" w:sz="0" w:space="0" w:color="auto"/>
                      </w:divBdr>
                    </w:div>
                    <w:div w:id="540946555">
                      <w:marLeft w:val="0"/>
                      <w:marRight w:val="0"/>
                      <w:marTop w:val="0"/>
                      <w:marBottom w:val="0"/>
                      <w:divBdr>
                        <w:top w:val="none" w:sz="0" w:space="0" w:color="auto"/>
                        <w:left w:val="none" w:sz="0" w:space="0" w:color="auto"/>
                        <w:bottom w:val="none" w:sz="0" w:space="0" w:color="auto"/>
                        <w:right w:val="none" w:sz="0" w:space="0" w:color="auto"/>
                      </w:divBdr>
                    </w:div>
                    <w:div w:id="573978386">
                      <w:marLeft w:val="0"/>
                      <w:marRight w:val="0"/>
                      <w:marTop w:val="0"/>
                      <w:marBottom w:val="0"/>
                      <w:divBdr>
                        <w:top w:val="none" w:sz="0" w:space="0" w:color="auto"/>
                        <w:left w:val="none" w:sz="0" w:space="0" w:color="auto"/>
                        <w:bottom w:val="none" w:sz="0" w:space="0" w:color="auto"/>
                        <w:right w:val="none" w:sz="0" w:space="0" w:color="auto"/>
                      </w:divBdr>
                    </w:div>
                    <w:div w:id="2032024660">
                      <w:marLeft w:val="0"/>
                      <w:marRight w:val="0"/>
                      <w:marTop w:val="0"/>
                      <w:marBottom w:val="0"/>
                      <w:divBdr>
                        <w:top w:val="none" w:sz="0" w:space="0" w:color="auto"/>
                        <w:left w:val="none" w:sz="0" w:space="0" w:color="auto"/>
                        <w:bottom w:val="none" w:sz="0" w:space="0" w:color="auto"/>
                        <w:right w:val="none" w:sz="0" w:space="0" w:color="auto"/>
                      </w:divBdr>
                    </w:div>
                  </w:divsChild>
                </w:div>
                <w:div w:id="1369528794">
                  <w:marLeft w:val="0"/>
                  <w:marRight w:val="0"/>
                  <w:marTop w:val="0"/>
                  <w:marBottom w:val="0"/>
                  <w:divBdr>
                    <w:top w:val="none" w:sz="0" w:space="0" w:color="auto"/>
                    <w:left w:val="none" w:sz="0" w:space="0" w:color="auto"/>
                    <w:bottom w:val="none" w:sz="0" w:space="0" w:color="auto"/>
                    <w:right w:val="none" w:sz="0" w:space="0" w:color="auto"/>
                  </w:divBdr>
                  <w:divsChild>
                    <w:div w:id="458105894">
                      <w:marLeft w:val="0"/>
                      <w:marRight w:val="0"/>
                      <w:marTop w:val="0"/>
                      <w:marBottom w:val="0"/>
                      <w:divBdr>
                        <w:top w:val="none" w:sz="0" w:space="0" w:color="auto"/>
                        <w:left w:val="none" w:sz="0" w:space="0" w:color="auto"/>
                        <w:bottom w:val="none" w:sz="0" w:space="0" w:color="auto"/>
                        <w:right w:val="none" w:sz="0" w:space="0" w:color="auto"/>
                      </w:divBdr>
                    </w:div>
                    <w:div w:id="872571421">
                      <w:marLeft w:val="0"/>
                      <w:marRight w:val="0"/>
                      <w:marTop w:val="0"/>
                      <w:marBottom w:val="0"/>
                      <w:divBdr>
                        <w:top w:val="none" w:sz="0" w:space="0" w:color="auto"/>
                        <w:left w:val="none" w:sz="0" w:space="0" w:color="auto"/>
                        <w:bottom w:val="none" w:sz="0" w:space="0" w:color="auto"/>
                        <w:right w:val="none" w:sz="0" w:space="0" w:color="auto"/>
                      </w:divBdr>
                    </w:div>
                    <w:div w:id="1644310429">
                      <w:marLeft w:val="0"/>
                      <w:marRight w:val="0"/>
                      <w:marTop w:val="0"/>
                      <w:marBottom w:val="0"/>
                      <w:divBdr>
                        <w:top w:val="none" w:sz="0" w:space="0" w:color="auto"/>
                        <w:left w:val="none" w:sz="0" w:space="0" w:color="auto"/>
                        <w:bottom w:val="none" w:sz="0" w:space="0" w:color="auto"/>
                        <w:right w:val="none" w:sz="0" w:space="0" w:color="auto"/>
                      </w:divBdr>
                    </w:div>
                  </w:divsChild>
                </w:div>
                <w:div w:id="1423915835">
                  <w:marLeft w:val="0"/>
                  <w:marRight w:val="0"/>
                  <w:marTop w:val="0"/>
                  <w:marBottom w:val="0"/>
                  <w:divBdr>
                    <w:top w:val="none" w:sz="0" w:space="0" w:color="auto"/>
                    <w:left w:val="none" w:sz="0" w:space="0" w:color="auto"/>
                    <w:bottom w:val="none" w:sz="0" w:space="0" w:color="auto"/>
                    <w:right w:val="none" w:sz="0" w:space="0" w:color="auto"/>
                  </w:divBdr>
                  <w:divsChild>
                    <w:div w:id="976107773">
                      <w:marLeft w:val="0"/>
                      <w:marRight w:val="0"/>
                      <w:marTop w:val="0"/>
                      <w:marBottom w:val="0"/>
                      <w:divBdr>
                        <w:top w:val="none" w:sz="0" w:space="0" w:color="auto"/>
                        <w:left w:val="none" w:sz="0" w:space="0" w:color="auto"/>
                        <w:bottom w:val="none" w:sz="0" w:space="0" w:color="auto"/>
                        <w:right w:val="none" w:sz="0" w:space="0" w:color="auto"/>
                      </w:divBdr>
                    </w:div>
                  </w:divsChild>
                </w:div>
                <w:div w:id="1472793838">
                  <w:marLeft w:val="0"/>
                  <w:marRight w:val="0"/>
                  <w:marTop w:val="0"/>
                  <w:marBottom w:val="0"/>
                  <w:divBdr>
                    <w:top w:val="none" w:sz="0" w:space="0" w:color="auto"/>
                    <w:left w:val="none" w:sz="0" w:space="0" w:color="auto"/>
                    <w:bottom w:val="none" w:sz="0" w:space="0" w:color="auto"/>
                    <w:right w:val="none" w:sz="0" w:space="0" w:color="auto"/>
                  </w:divBdr>
                  <w:divsChild>
                    <w:div w:id="511260148">
                      <w:marLeft w:val="0"/>
                      <w:marRight w:val="0"/>
                      <w:marTop w:val="0"/>
                      <w:marBottom w:val="0"/>
                      <w:divBdr>
                        <w:top w:val="none" w:sz="0" w:space="0" w:color="auto"/>
                        <w:left w:val="none" w:sz="0" w:space="0" w:color="auto"/>
                        <w:bottom w:val="none" w:sz="0" w:space="0" w:color="auto"/>
                        <w:right w:val="none" w:sz="0" w:space="0" w:color="auto"/>
                      </w:divBdr>
                    </w:div>
                    <w:div w:id="1006783653">
                      <w:marLeft w:val="0"/>
                      <w:marRight w:val="0"/>
                      <w:marTop w:val="0"/>
                      <w:marBottom w:val="0"/>
                      <w:divBdr>
                        <w:top w:val="none" w:sz="0" w:space="0" w:color="auto"/>
                        <w:left w:val="none" w:sz="0" w:space="0" w:color="auto"/>
                        <w:bottom w:val="none" w:sz="0" w:space="0" w:color="auto"/>
                        <w:right w:val="none" w:sz="0" w:space="0" w:color="auto"/>
                      </w:divBdr>
                    </w:div>
                    <w:div w:id="1868449272">
                      <w:marLeft w:val="0"/>
                      <w:marRight w:val="0"/>
                      <w:marTop w:val="0"/>
                      <w:marBottom w:val="0"/>
                      <w:divBdr>
                        <w:top w:val="none" w:sz="0" w:space="0" w:color="auto"/>
                        <w:left w:val="none" w:sz="0" w:space="0" w:color="auto"/>
                        <w:bottom w:val="none" w:sz="0" w:space="0" w:color="auto"/>
                        <w:right w:val="none" w:sz="0" w:space="0" w:color="auto"/>
                      </w:divBdr>
                    </w:div>
                    <w:div w:id="2033845033">
                      <w:marLeft w:val="0"/>
                      <w:marRight w:val="0"/>
                      <w:marTop w:val="0"/>
                      <w:marBottom w:val="0"/>
                      <w:divBdr>
                        <w:top w:val="none" w:sz="0" w:space="0" w:color="auto"/>
                        <w:left w:val="none" w:sz="0" w:space="0" w:color="auto"/>
                        <w:bottom w:val="none" w:sz="0" w:space="0" w:color="auto"/>
                        <w:right w:val="none" w:sz="0" w:space="0" w:color="auto"/>
                      </w:divBdr>
                    </w:div>
                  </w:divsChild>
                </w:div>
                <w:div w:id="1513717360">
                  <w:marLeft w:val="0"/>
                  <w:marRight w:val="0"/>
                  <w:marTop w:val="0"/>
                  <w:marBottom w:val="0"/>
                  <w:divBdr>
                    <w:top w:val="none" w:sz="0" w:space="0" w:color="auto"/>
                    <w:left w:val="none" w:sz="0" w:space="0" w:color="auto"/>
                    <w:bottom w:val="none" w:sz="0" w:space="0" w:color="auto"/>
                    <w:right w:val="none" w:sz="0" w:space="0" w:color="auto"/>
                  </w:divBdr>
                  <w:divsChild>
                    <w:div w:id="507015853">
                      <w:marLeft w:val="0"/>
                      <w:marRight w:val="0"/>
                      <w:marTop w:val="0"/>
                      <w:marBottom w:val="0"/>
                      <w:divBdr>
                        <w:top w:val="none" w:sz="0" w:space="0" w:color="auto"/>
                        <w:left w:val="none" w:sz="0" w:space="0" w:color="auto"/>
                        <w:bottom w:val="none" w:sz="0" w:space="0" w:color="auto"/>
                        <w:right w:val="none" w:sz="0" w:space="0" w:color="auto"/>
                      </w:divBdr>
                    </w:div>
                    <w:div w:id="1272782592">
                      <w:marLeft w:val="0"/>
                      <w:marRight w:val="0"/>
                      <w:marTop w:val="0"/>
                      <w:marBottom w:val="0"/>
                      <w:divBdr>
                        <w:top w:val="none" w:sz="0" w:space="0" w:color="auto"/>
                        <w:left w:val="none" w:sz="0" w:space="0" w:color="auto"/>
                        <w:bottom w:val="none" w:sz="0" w:space="0" w:color="auto"/>
                        <w:right w:val="none" w:sz="0" w:space="0" w:color="auto"/>
                      </w:divBdr>
                    </w:div>
                    <w:div w:id="2109495664">
                      <w:marLeft w:val="0"/>
                      <w:marRight w:val="0"/>
                      <w:marTop w:val="0"/>
                      <w:marBottom w:val="0"/>
                      <w:divBdr>
                        <w:top w:val="none" w:sz="0" w:space="0" w:color="auto"/>
                        <w:left w:val="none" w:sz="0" w:space="0" w:color="auto"/>
                        <w:bottom w:val="none" w:sz="0" w:space="0" w:color="auto"/>
                        <w:right w:val="none" w:sz="0" w:space="0" w:color="auto"/>
                      </w:divBdr>
                    </w:div>
                  </w:divsChild>
                </w:div>
                <w:div w:id="1613316914">
                  <w:marLeft w:val="0"/>
                  <w:marRight w:val="0"/>
                  <w:marTop w:val="0"/>
                  <w:marBottom w:val="0"/>
                  <w:divBdr>
                    <w:top w:val="none" w:sz="0" w:space="0" w:color="auto"/>
                    <w:left w:val="none" w:sz="0" w:space="0" w:color="auto"/>
                    <w:bottom w:val="none" w:sz="0" w:space="0" w:color="auto"/>
                    <w:right w:val="none" w:sz="0" w:space="0" w:color="auto"/>
                  </w:divBdr>
                  <w:divsChild>
                    <w:div w:id="1909222754">
                      <w:marLeft w:val="0"/>
                      <w:marRight w:val="0"/>
                      <w:marTop w:val="0"/>
                      <w:marBottom w:val="0"/>
                      <w:divBdr>
                        <w:top w:val="none" w:sz="0" w:space="0" w:color="auto"/>
                        <w:left w:val="none" w:sz="0" w:space="0" w:color="auto"/>
                        <w:bottom w:val="none" w:sz="0" w:space="0" w:color="auto"/>
                        <w:right w:val="none" w:sz="0" w:space="0" w:color="auto"/>
                      </w:divBdr>
                    </w:div>
                  </w:divsChild>
                </w:div>
                <w:div w:id="1628312925">
                  <w:marLeft w:val="0"/>
                  <w:marRight w:val="0"/>
                  <w:marTop w:val="0"/>
                  <w:marBottom w:val="0"/>
                  <w:divBdr>
                    <w:top w:val="none" w:sz="0" w:space="0" w:color="auto"/>
                    <w:left w:val="none" w:sz="0" w:space="0" w:color="auto"/>
                    <w:bottom w:val="none" w:sz="0" w:space="0" w:color="auto"/>
                    <w:right w:val="none" w:sz="0" w:space="0" w:color="auto"/>
                  </w:divBdr>
                  <w:divsChild>
                    <w:div w:id="428890447">
                      <w:marLeft w:val="0"/>
                      <w:marRight w:val="0"/>
                      <w:marTop w:val="0"/>
                      <w:marBottom w:val="0"/>
                      <w:divBdr>
                        <w:top w:val="none" w:sz="0" w:space="0" w:color="auto"/>
                        <w:left w:val="none" w:sz="0" w:space="0" w:color="auto"/>
                        <w:bottom w:val="none" w:sz="0" w:space="0" w:color="auto"/>
                        <w:right w:val="none" w:sz="0" w:space="0" w:color="auto"/>
                      </w:divBdr>
                    </w:div>
                    <w:div w:id="948395939">
                      <w:marLeft w:val="0"/>
                      <w:marRight w:val="0"/>
                      <w:marTop w:val="0"/>
                      <w:marBottom w:val="0"/>
                      <w:divBdr>
                        <w:top w:val="none" w:sz="0" w:space="0" w:color="auto"/>
                        <w:left w:val="none" w:sz="0" w:space="0" w:color="auto"/>
                        <w:bottom w:val="none" w:sz="0" w:space="0" w:color="auto"/>
                        <w:right w:val="none" w:sz="0" w:space="0" w:color="auto"/>
                      </w:divBdr>
                    </w:div>
                    <w:div w:id="1204751847">
                      <w:marLeft w:val="0"/>
                      <w:marRight w:val="0"/>
                      <w:marTop w:val="0"/>
                      <w:marBottom w:val="0"/>
                      <w:divBdr>
                        <w:top w:val="none" w:sz="0" w:space="0" w:color="auto"/>
                        <w:left w:val="none" w:sz="0" w:space="0" w:color="auto"/>
                        <w:bottom w:val="none" w:sz="0" w:space="0" w:color="auto"/>
                        <w:right w:val="none" w:sz="0" w:space="0" w:color="auto"/>
                      </w:divBdr>
                    </w:div>
                  </w:divsChild>
                </w:div>
                <w:div w:id="1667321771">
                  <w:marLeft w:val="0"/>
                  <w:marRight w:val="0"/>
                  <w:marTop w:val="0"/>
                  <w:marBottom w:val="0"/>
                  <w:divBdr>
                    <w:top w:val="none" w:sz="0" w:space="0" w:color="auto"/>
                    <w:left w:val="none" w:sz="0" w:space="0" w:color="auto"/>
                    <w:bottom w:val="none" w:sz="0" w:space="0" w:color="auto"/>
                    <w:right w:val="none" w:sz="0" w:space="0" w:color="auto"/>
                  </w:divBdr>
                  <w:divsChild>
                    <w:div w:id="236088823">
                      <w:marLeft w:val="0"/>
                      <w:marRight w:val="0"/>
                      <w:marTop w:val="0"/>
                      <w:marBottom w:val="0"/>
                      <w:divBdr>
                        <w:top w:val="none" w:sz="0" w:space="0" w:color="auto"/>
                        <w:left w:val="none" w:sz="0" w:space="0" w:color="auto"/>
                        <w:bottom w:val="none" w:sz="0" w:space="0" w:color="auto"/>
                        <w:right w:val="none" w:sz="0" w:space="0" w:color="auto"/>
                      </w:divBdr>
                    </w:div>
                    <w:div w:id="254676715">
                      <w:marLeft w:val="0"/>
                      <w:marRight w:val="0"/>
                      <w:marTop w:val="0"/>
                      <w:marBottom w:val="0"/>
                      <w:divBdr>
                        <w:top w:val="none" w:sz="0" w:space="0" w:color="auto"/>
                        <w:left w:val="none" w:sz="0" w:space="0" w:color="auto"/>
                        <w:bottom w:val="none" w:sz="0" w:space="0" w:color="auto"/>
                        <w:right w:val="none" w:sz="0" w:space="0" w:color="auto"/>
                      </w:divBdr>
                    </w:div>
                    <w:div w:id="345789142">
                      <w:marLeft w:val="0"/>
                      <w:marRight w:val="0"/>
                      <w:marTop w:val="0"/>
                      <w:marBottom w:val="0"/>
                      <w:divBdr>
                        <w:top w:val="none" w:sz="0" w:space="0" w:color="auto"/>
                        <w:left w:val="none" w:sz="0" w:space="0" w:color="auto"/>
                        <w:bottom w:val="none" w:sz="0" w:space="0" w:color="auto"/>
                        <w:right w:val="none" w:sz="0" w:space="0" w:color="auto"/>
                      </w:divBdr>
                    </w:div>
                    <w:div w:id="383942428">
                      <w:marLeft w:val="0"/>
                      <w:marRight w:val="0"/>
                      <w:marTop w:val="0"/>
                      <w:marBottom w:val="0"/>
                      <w:divBdr>
                        <w:top w:val="none" w:sz="0" w:space="0" w:color="auto"/>
                        <w:left w:val="none" w:sz="0" w:space="0" w:color="auto"/>
                        <w:bottom w:val="none" w:sz="0" w:space="0" w:color="auto"/>
                        <w:right w:val="none" w:sz="0" w:space="0" w:color="auto"/>
                      </w:divBdr>
                    </w:div>
                    <w:div w:id="644774144">
                      <w:marLeft w:val="0"/>
                      <w:marRight w:val="0"/>
                      <w:marTop w:val="0"/>
                      <w:marBottom w:val="0"/>
                      <w:divBdr>
                        <w:top w:val="none" w:sz="0" w:space="0" w:color="auto"/>
                        <w:left w:val="none" w:sz="0" w:space="0" w:color="auto"/>
                        <w:bottom w:val="none" w:sz="0" w:space="0" w:color="auto"/>
                        <w:right w:val="none" w:sz="0" w:space="0" w:color="auto"/>
                      </w:divBdr>
                    </w:div>
                    <w:div w:id="1299413945">
                      <w:marLeft w:val="0"/>
                      <w:marRight w:val="0"/>
                      <w:marTop w:val="0"/>
                      <w:marBottom w:val="0"/>
                      <w:divBdr>
                        <w:top w:val="none" w:sz="0" w:space="0" w:color="auto"/>
                        <w:left w:val="none" w:sz="0" w:space="0" w:color="auto"/>
                        <w:bottom w:val="none" w:sz="0" w:space="0" w:color="auto"/>
                        <w:right w:val="none" w:sz="0" w:space="0" w:color="auto"/>
                      </w:divBdr>
                    </w:div>
                  </w:divsChild>
                </w:div>
                <w:div w:id="1712194727">
                  <w:marLeft w:val="0"/>
                  <w:marRight w:val="0"/>
                  <w:marTop w:val="0"/>
                  <w:marBottom w:val="0"/>
                  <w:divBdr>
                    <w:top w:val="none" w:sz="0" w:space="0" w:color="auto"/>
                    <w:left w:val="none" w:sz="0" w:space="0" w:color="auto"/>
                    <w:bottom w:val="none" w:sz="0" w:space="0" w:color="auto"/>
                    <w:right w:val="none" w:sz="0" w:space="0" w:color="auto"/>
                  </w:divBdr>
                  <w:divsChild>
                    <w:div w:id="828331273">
                      <w:marLeft w:val="0"/>
                      <w:marRight w:val="0"/>
                      <w:marTop w:val="0"/>
                      <w:marBottom w:val="0"/>
                      <w:divBdr>
                        <w:top w:val="none" w:sz="0" w:space="0" w:color="auto"/>
                        <w:left w:val="none" w:sz="0" w:space="0" w:color="auto"/>
                        <w:bottom w:val="none" w:sz="0" w:space="0" w:color="auto"/>
                        <w:right w:val="none" w:sz="0" w:space="0" w:color="auto"/>
                      </w:divBdr>
                    </w:div>
                  </w:divsChild>
                </w:div>
                <w:div w:id="1822303516">
                  <w:marLeft w:val="0"/>
                  <w:marRight w:val="0"/>
                  <w:marTop w:val="0"/>
                  <w:marBottom w:val="0"/>
                  <w:divBdr>
                    <w:top w:val="none" w:sz="0" w:space="0" w:color="auto"/>
                    <w:left w:val="none" w:sz="0" w:space="0" w:color="auto"/>
                    <w:bottom w:val="none" w:sz="0" w:space="0" w:color="auto"/>
                    <w:right w:val="none" w:sz="0" w:space="0" w:color="auto"/>
                  </w:divBdr>
                  <w:divsChild>
                    <w:div w:id="539242792">
                      <w:marLeft w:val="0"/>
                      <w:marRight w:val="0"/>
                      <w:marTop w:val="0"/>
                      <w:marBottom w:val="0"/>
                      <w:divBdr>
                        <w:top w:val="none" w:sz="0" w:space="0" w:color="auto"/>
                        <w:left w:val="none" w:sz="0" w:space="0" w:color="auto"/>
                        <w:bottom w:val="none" w:sz="0" w:space="0" w:color="auto"/>
                        <w:right w:val="none" w:sz="0" w:space="0" w:color="auto"/>
                      </w:divBdr>
                    </w:div>
                    <w:div w:id="734812565">
                      <w:marLeft w:val="0"/>
                      <w:marRight w:val="0"/>
                      <w:marTop w:val="0"/>
                      <w:marBottom w:val="0"/>
                      <w:divBdr>
                        <w:top w:val="none" w:sz="0" w:space="0" w:color="auto"/>
                        <w:left w:val="none" w:sz="0" w:space="0" w:color="auto"/>
                        <w:bottom w:val="none" w:sz="0" w:space="0" w:color="auto"/>
                        <w:right w:val="none" w:sz="0" w:space="0" w:color="auto"/>
                      </w:divBdr>
                    </w:div>
                    <w:div w:id="1105273324">
                      <w:marLeft w:val="0"/>
                      <w:marRight w:val="0"/>
                      <w:marTop w:val="0"/>
                      <w:marBottom w:val="0"/>
                      <w:divBdr>
                        <w:top w:val="none" w:sz="0" w:space="0" w:color="auto"/>
                        <w:left w:val="none" w:sz="0" w:space="0" w:color="auto"/>
                        <w:bottom w:val="none" w:sz="0" w:space="0" w:color="auto"/>
                        <w:right w:val="none" w:sz="0" w:space="0" w:color="auto"/>
                      </w:divBdr>
                    </w:div>
                    <w:div w:id="1236739216">
                      <w:marLeft w:val="0"/>
                      <w:marRight w:val="0"/>
                      <w:marTop w:val="0"/>
                      <w:marBottom w:val="0"/>
                      <w:divBdr>
                        <w:top w:val="none" w:sz="0" w:space="0" w:color="auto"/>
                        <w:left w:val="none" w:sz="0" w:space="0" w:color="auto"/>
                        <w:bottom w:val="none" w:sz="0" w:space="0" w:color="auto"/>
                        <w:right w:val="none" w:sz="0" w:space="0" w:color="auto"/>
                      </w:divBdr>
                    </w:div>
                    <w:div w:id="1501657145">
                      <w:marLeft w:val="0"/>
                      <w:marRight w:val="0"/>
                      <w:marTop w:val="0"/>
                      <w:marBottom w:val="0"/>
                      <w:divBdr>
                        <w:top w:val="none" w:sz="0" w:space="0" w:color="auto"/>
                        <w:left w:val="none" w:sz="0" w:space="0" w:color="auto"/>
                        <w:bottom w:val="none" w:sz="0" w:space="0" w:color="auto"/>
                        <w:right w:val="none" w:sz="0" w:space="0" w:color="auto"/>
                      </w:divBdr>
                    </w:div>
                    <w:div w:id="1506626023">
                      <w:marLeft w:val="0"/>
                      <w:marRight w:val="0"/>
                      <w:marTop w:val="0"/>
                      <w:marBottom w:val="0"/>
                      <w:divBdr>
                        <w:top w:val="none" w:sz="0" w:space="0" w:color="auto"/>
                        <w:left w:val="none" w:sz="0" w:space="0" w:color="auto"/>
                        <w:bottom w:val="none" w:sz="0" w:space="0" w:color="auto"/>
                        <w:right w:val="none" w:sz="0" w:space="0" w:color="auto"/>
                      </w:divBdr>
                    </w:div>
                  </w:divsChild>
                </w:div>
                <w:div w:id="1840390614">
                  <w:marLeft w:val="0"/>
                  <w:marRight w:val="0"/>
                  <w:marTop w:val="0"/>
                  <w:marBottom w:val="0"/>
                  <w:divBdr>
                    <w:top w:val="none" w:sz="0" w:space="0" w:color="auto"/>
                    <w:left w:val="none" w:sz="0" w:space="0" w:color="auto"/>
                    <w:bottom w:val="none" w:sz="0" w:space="0" w:color="auto"/>
                    <w:right w:val="none" w:sz="0" w:space="0" w:color="auto"/>
                  </w:divBdr>
                  <w:divsChild>
                    <w:div w:id="165445414">
                      <w:marLeft w:val="0"/>
                      <w:marRight w:val="0"/>
                      <w:marTop w:val="0"/>
                      <w:marBottom w:val="0"/>
                      <w:divBdr>
                        <w:top w:val="none" w:sz="0" w:space="0" w:color="auto"/>
                        <w:left w:val="none" w:sz="0" w:space="0" w:color="auto"/>
                        <w:bottom w:val="none" w:sz="0" w:space="0" w:color="auto"/>
                        <w:right w:val="none" w:sz="0" w:space="0" w:color="auto"/>
                      </w:divBdr>
                    </w:div>
                    <w:div w:id="1085104343">
                      <w:marLeft w:val="0"/>
                      <w:marRight w:val="0"/>
                      <w:marTop w:val="0"/>
                      <w:marBottom w:val="0"/>
                      <w:divBdr>
                        <w:top w:val="none" w:sz="0" w:space="0" w:color="auto"/>
                        <w:left w:val="none" w:sz="0" w:space="0" w:color="auto"/>
                        <w:bottom w:val="none" w:sz="0" w:space="0" w:color="auto"/>
                        <w:right w:val="none" w:sz="0" w:space="0" w:color="auto"/>
                      </w:divBdr>
                    </w:div>
                    <w:div w:id="1145584201">
                      <w:marLeft w:val="0"/>
                      <w:marRight w:val="0"/>
                      <w:marTop w:val="0"/>
                      <w:marBottom w:val="0"/>
                      <w:divBdr>
                        <w:top w:val="none" w:sz="0" w:space="0" w:color="auto"/>
                        <w:left w:val="none" w:sz="0" w:space="0" w:color="auto"/>
                        <w:bottom w:val="none" w:sz="0" w:space="0" w:color="auto"/>
                        <w:right w:val="none" w:sz="0" w:space="0" w:color="auto"/>
                      </w:divBdr>
                    </w:div>
                    <w:div w:id="1482578219">
                      <w:marLeft w:val="0"/>
                      <w:marRight w:val="0"/>
                      <w:marTop w:val="0"/>
                      <w:marBottom w:val="0"/>
                      <w:divBdr>
                        <w:top w:val="none" w:sz="0" w:space="0" w:color="auto"/>
                        <w:left w:val="none" w:sz="0" w:space="0" w:color="auto"/>
                        <w:bottom w:val="none" w:sz="0" w:space="0" w:color="auto"/>
                        <w:right w:val="none" w:sz="0" w:space="0" w:color="auto"/>
                      </w:divBdr>
                    </w:div>
                    <w:div w:id="1876964408">
                      <w:marLeft w:val="0"/>
                      <w:marRight w:val="0"/>
                      <w:marTop w:val="0"/>
                      <w:marBottom w:val="0"/>
                      <w:divBdr>
                        <w:top w:val="none" w:sz="0" w:space="0" w:color="auto"/>
                        <w:left w:val="none" w:sz="0" w:space="0" w:color="auto"/>
                        <w:bottom w:val="none" w:sz="0" w:space="0" w:color="auto"/>
                        <w:right w:val="none" w:sz="0" w:space="0" w:color="auto"/>
                      </w:divBdr>
                    </w:div>
                    <w:div w:id="1939408582">
                      <w:marLeft w:val="0"/>
                      <w:marRight w:val="0"/>
                      <w:marTop w:val="0"/>
                      <w:marBottom w:val="0"/>
                      <w:divBdr>
                        <w:top w:val="none" w:sz="0" w:space="0" w:color="auto"/>
                        <w:left w:val="none" w:sz="0" w:space="0" w:color="auto"/>
                        <w:bottom w:val="none" w:sz="0" w:space="0" w:color="auto"/>
                        <w:right w:val="none" w:sz="0" w:space="0" w:color="auto"/>
                      </w:divBdr>
                    </w:div>
                  </w:divsChild>
                </w:div>
                <w:div w:id="1944223682">
                  <w:marLeft w:val="0"/>
                  <w:marRight w:val="0"/>
                  <w:marTop w:val="0"/>
                  <w:marBottom w:val="0"/>
                  <w:divBdr>
                    <w:top w:val="none" w:sz="0" w:space="0" w:color="auto"/>
                    <w:left w:val="none" w:sz="0" w:space="0" w:color="auto"/>
                    <w:bottom w:val="none" w:sz="0" w:space="0" w:color="auto"/>
                    <w:right w:val="none" w:sz="0" w:space="0" w:color="auto"/>
                  </w:divBdr>
                  <w:divsChild>
                    <w:div w:id="255863622">
                      <w:marLeft w:val="0"/>
                      <w:marRight w:val="0"/>
                      <w:marTop w:val="0"/>
                      <w:marBottom w:val="0"/>
                      <w:divBdr>
                        <w:top w:val="none" w:sz="0" w:space="0" w:color="auto"/>
                        <w:left w:val="none" w:sz="0" w:space="0" w:color="auto"/>
                        <w:bottom w:val="none" w:sz="0" w:space="0" w:color="auto"/>
                        <w:right w:val="none" w:sz="0" w:space="0" w:color="auto"/>
                      </w:divBdr>
                    </w:div>
                    <w:div w:id="748893768">
                      <w:marLeft w:val="0"/>
                      <w:marRight w:val="0"/>
                      <w:marTop w:val="0"/>
                      <w:marBottom w:val="0"/>
                      <w:divBdr>
                        <w:top w:val="none" w:sz="0" w:space="0" w:color="auto"/>
                        <w:left w:val="none" w:sz="0" w:space="0" w:color="auto"/>
                        <w:bottom w:val="none" w:sz="0" w:space="0" w:color="auto"/>
                        <w:right w:val="none" w:sz="0" w:space="0" w:color="auto"/>
                      </w:divBdr>
                    </w:div>
                  </w:divsChild>
                </w:div>
                <w:div w:id="1974600307">
                  <w:marLeft w:val="0"/>
                  <w:marRight w:val="0"/>
                  <w:marTop w:val="0"/>
                  <w:marBottom w:val="0"/>
                  <w:divBdr>
                    <w:top w:val="none" w:sz="0" w:space="0" w:color="auto"/>
                    <w:left w:val="none" w:sz="0" w:space="0" w:color="auto"/>
                    <w:bottom w:val="none" w:sz="0" w:space="0" w:color="auto"/>
                    <w:right w:val="none" w:sz="0" w:space="0" w:color="auto"/>
                  </w:divBdr>
                  <w:divsChild>
                    <w:div w:id="1061103448">
                      <w:marLeft w:val="0"/>
                      <w:marRight w:val="0"/>
                      <w:marTop w:val="0"/>
                      <w:marBottom w:val="0"/>
                      <w:divBdr>
                        <w:top w:val="none" w:sz="0" w:space="0" w:color="auto"/>
                        <w:left w:val="none" w:sz="0" w:space="0" w:color="auto"/>
                        <w:bottom w:val="none" w:sz="0" w:space="0" w:color="auto"/>
                        <w:right w:val="none" w:sz="0" w:space="0" w:color="auto"/>
                      </w:divBdr>
                    </w:div>
                  </w:divsChild>
                </w:div>
                <w:div w:id="2028871006">
                  <w:marLeft w:val="0"/>
                  <w:marRight w:val="0"/>
                  <w:marTop w:val="0"/>
                  <w:marBottom w:val="0"/>
                  <w:divBdr>
                    <w:top w:val="none" w:sz="0" w:space="0" w:color="auto"/>
                    <w:left w:val="none" w:sz="0" w:space="0" w:color="auto"/>
                    <w:bottom w:val="none" w:sz="0" w:space="0" w:color="auto"/>
                    <w:right w:val="none" w:sz="0" w:space="0" w:color="auto"/>
                  </w:divBdr>
                  <w:divsChild>
                    <w:div w:id="196477120">
                      <w:marLeft w:val="0"/>
                      <w:marRight w:val="0"/>
                      <w:marTop w:val="0"/>
                      <w:marBottom w:val="0"/>
                      <w:divBdr>
                        <w:top w:val="none" w:sz="0" w:space="0" w:color="auto"/>
                        <w:left w:val="none" w:sz="0" w:space="0" w:color="auto"/>
                        <w:bottom w:val="none" w:sz="0" w:space="0" w:color="auto"/>
                        <w:right w:val="none" w:sz="0" w:space="0" w:color="auto"/>
                      </w:divBdr>
                    </w:div>
                    <w:div w:id="1542982383">
                      <w:marLeft w:val="0"/>
                      <w:marRight w:val="0"/>
                      <w:marTop w:val="0"/>
                      <w:marBottom w:val="0"/>
                      <w:divBdr>
                        <w:top w:val="none" w:sz="0" w:space="0" w:color="auto"/>
                        <w:left w:val="none" w:sz="0" w:space="0" w:color="auto"/>
                        <w:bottom w:val="none" w:sz="0" w:space="0" w:color="auto"/>
                        <w:right w:val="none" w:sz="0" w:space="0" w:color="auto"/>
                      </w:divBdr>
                    </w:div>
                  </w:divsChild>
                </w:div>
                <w:div w:id="2063941319">
                  <w:marLeft w:val="0"/>
                  <w:marRight w:val="0"/>
                  <w:marTop w:val="0"/>
                  <w:marBottom w:val="0"/>
                  <w:divBdr>
                    <w:top w:val="none" w:sz="0" w:space="0" w:color="auto"/>
                    <w:left w:val="none" w:sz="0" w:space="0" w:color="auto"/>
                    <w:bottom w:val="none" w:sz="0" w:space="0" w:color="auto"/>
                    <w:right w:val="none" w:sz="0" w:space="0" w:color="auto"/>
                  </w:divBdr>
                  <w:divsChild>
                    <w:div w:id="5987490">
                      <w:marLeft w:val="0"/>
                      <w:marRight w:val="0"/>
                      <w:marTop w:val="0"/>
                      <w:marBottom w:val="0"/>
                      <w:divBdr>
                        <w:top w:val="none" w:sz="0" w:space="0" w:color="auto"/>
                        <w:left w:val="none" w:sz="0" w:space="0" w:color="auto"/>
                        <w:bottom w:val="none" w:sz="0" w:space="0" w:color="auto"/>
                        <w:right w:val="none" w:sz="0" w:space="0" w:color="auto"/>
                      </w:divBdr>
                    </w:div>
                    <w:div w:id="1521427158">
                      <w:marLeft w:val="0"/>
                      <w:marRight w:val="0"/>
                      <w:marTop w:val="0"/>
                      <w:marBottom w:val="0"/>
                      <w:divBdr>
                        <w:top w:val="none" w:sz="0" w:space="0" w:color="auto"/>
                        <w:left w:val="none" w:sz="0" w:space="0" w:color="auto"/>
                        <w:bottom w:val="none" w:sz="0" w:space="0" w:color="auto"/>
                        <w:right w:val="none" w:sz="0" w:space="0" w:color="auto"/>
                      </w:divBdr>
                    </w:div>
                  </w:divsChild>
                </w:div>
                <w:div w:id="2083790086">
                  <w:marLeft w:val="0"/>
                  <w:marRight w:val="0"/>
                  <w:marTop w:val="0"/>
                  <w:marBottom w:val="0"/>
                  <w:divBdr>
                    <w:top w:val="none" w:sz="0" w:space="0" w:color="auto"/>
                    <w:left w:val="none" w:sz="0" w:space="0" w:color="auto"/>
                    <w:bottom w:val="none" w:sz="0" w:space="0" w:color="auto"/>
                    <w:right w:val="none" w:sz="0" w:space="0" w:color="auto"/>
                  </w:divBdr>
                  <w:divsChild>
                    <w:div w:id="642927851">
                      <w:marLeft w:val="0"/>
                      <w:marRight w:val="0"/>
                      <w:marTop w:val="0"/>
                      <w:marBottom w:val="0"/>
                      <w:divBdr>
                        <w:top w:val="none" w:sz="0" w:space="0" w:color="auto"/>
                        <w:left w:val="none" w:sz="0" w:space="0" w:color="auto"/>
                        <w:bottom w:val="none" w:sz="0" w:space="0" w:color="auto"/>
                        <w:right w:val="none" w:sz="0" w:space="0" w:color="auto"/>
                      </w:divBdr>
                    </w:div>
                    <w:div w:id="663893797">
                      <w:marLeft w:val="0"/>
                      <w:marRight w:val="0"/>
                      <w:marTop w:val="0"/>
                      <w:marBottom w:val="0"/>
                      <w:divBdr>
                        <w:top w:val="none" w:sz="0" w:space="0" w:color="auto"/>
                        <w:left w:val="none" w:sz="0" w:space="0" w:color="auto"/>
                        <w:bottom w:val="none" w:sz="0" w:space="0" w:color="auto"/>
                        <w:right w:val="none" w:sz="0" w:space="0" w:color="auto"/>
                      </w:divBdr>
                    </w:div>
                    <w:div w:id="1390424288">
                      <w:marLeft w:val="0"/>
                      <w:marRight w:val="0"/>
                      <w:marTop w:val="0"/>
                      <w:marBottom w:val="0"/>
                      <w:divBdr>
                        <w:top w:val="none" w:sz="0" w:space="0" w:color="auto"/>
                        <w:left w:val="none" w:sz="0" w:space="0" w:color="auto"/>
                        <w:bottom w:val="none" w:sz="0" w:space="0" w:color="auto"/>
                        <w:right w:val="none" w:sz="0" w:space="0" w:color="auto"/>
                      </w:divBdr>
                    </w:div>
                    <w:div w:id="1554123565">
                      <w:marLeft w:val="0"/>
                      <w:marRight w:val="0"/>
                      <w:marTop w:val="0"/>
                      <w:marBottom w:val="0"/>
                      <w:divBdr>
                        <w:top w:val="none" w:sz="0" w:space="0" w:color="auto"/>
                        <w:left w:val="none" w:sz="0" w:space="0" w:color="auto"/>
                        <w:bottom w:val="none" w:sz="0" w:space="0" w:color="auto"/>
                        <w:right w:val="none" w:sz="0" w:space="0" w:color="auto"/>
                      </w:divBdr>
                    </w:div>
                    <w:div w:id="1859347179">
                      <w:marLeft w:val="0"/>
                      <w:marRight w:val="0"/>
                      <w:marTop w:val="0"/>
                      <w:marBottom w:val="0"/>
                      <w:divBdr>
                        <w:top w:val="none" w:sz="0" w:space="0" w:color="auto"/>
                        <w:left w:val="none" w:sz="0" w:space="0" w:color="auto"/>
                        <w:bottom w:val="none" w:sz="0" w:space="0" w:color="auto"/>
                        <w:right w:val="none" w:sz="0" w:space="0" w:color="auto"/>
                      </w:divBdr>
                    </w:div>
                    <w:div w:id="2002538070">
                      <w:marLeft w:val="0"/>
                      <w:marRight w:val="0"/>
                      <w:marTop w:val="0"/>
                      <w:marBottom w:val="0"/>
                      <w:divBdr>
                        <w:top w:val="none" w:sz="0" w:space="0" w:color="auto"/>
                        <w:left w:val="none" w:sz="0" w:space="0" w:color="auto"/>
                        <w:bottom w:val="none" w:sz="0" w:space="0" w:color="auto"/>
                        <w:right w:val="none" w:sz="0" w:space="0" w:color="auto"/>
                      </w:divBdr>
                    </w:div>
                  </w:divsChild>
                </w:div>
                <w:div w:id="2090076215">
                  <w:marLeft w:val="0"/>
                  <w:marRight w:val="0"/>
                  <w:marTop w:val="0"/>
                  <w:marBottom w:val="0"/>
                  <w:divBdr>
                    <w:top w:val="none" w:sz="0" w:space="0" w:color="auto"/>
                    <w:left w:val="none" w:sz="0" w:space="0" w:color="auto"/>
                    <w:bottom w:val="none" w:sz="0" w:space="0" w:color="auto"/>
                    <w:right w:val="none" w:sz="0" w:space="0" w:color="auto"/>
                  </w:divBdr>
                  <w:divsChild>
                    <w:div w:id="17974557">
                      <w:marLeft w:val="0"/>
                      <w:marRight w:val="0"/>
                      <w:marTop w:val="0"/>
                      <w:marBottom w:val="0"/>
                      <w:divBdr>
                        <w:top w:val="none" w:sz="0" w:space="0" w:color="auto"/>
                        <w:left w:val="none" w:sz="0" w:space="0" w:color="auto"/>
                        <w:bottom w:val="none" w:sz="0" w:space="0" w:color="auto"/>
                        <w:right w:val="none" w:sz="0" w:space="0" w:color="auto"/>
                      </w:divBdr>
                    </w:div>
                  </w:divsChild>
                </w:div>
                <w:div w:id="2090614247">
                  <w:marLeft w:val="0"/>
                  <w:marRight w:val="0"/>
                  <w:marTop w:val="0"/>
                  <w:marBottom w:val="0"/>
                  <w:divBdr>
                    <w:top w:val="none" w:sz="0" w:space="0" w:color="auto"/>
                    <w:left w:val="none" w:sz="0" w:space="0" w:color="auto"/>
                    <w:bottom w:val="none" w:sz="0" w:space="0" w:color="auto"/>
                    <w:right w:val="none" w:sz="0" w:space="0" w:color="auto"/>
                  </w:divBdr>
                  <w:divsChild>
                    <w:div w:id="1059867676">
                      <w:marLeft w:val="0"/>
                      <w:marRight w:val="0"/>
                      <w:marTop w:val="0"/>
                      <w:marBottom w:val="0"/>
                      <w:divBdr>
                        <w:top w:val="none" w:sz="0" w:space="0" w:color="auto"/>
                        <w:left w:val="none" w:sz="0" w:space="0" w:color="auto"/>
                        <w:bottom w:val="none" w:sz="0" w:space="0" w:color="auto"/>
                        <w:right w:val="none" w:sz="0" w:space="0" w:color="auto"/>
                      </w:divBdr>
                    </w:div>
                  </w:divsChild>
                </w:div>
                <w:div w:id="2147042613">
                  <w:marLeft w:val="0"/>
                  <w:marRight w:val="0"/>
                  <w:marTop w:val="0"/>
                  <w:marBottom w:val="0"/>
                  <w:divBdr>
                    <w:top w:val="none" w:sz="0" w:space="0" w:color="auto"/>
                    <w:left w:val="none" w:sz="0" w:space="0" w:color="auto"/>
                    <w:bottom w:val="none" w:sz="0" w:space="0" w:color="auto"/>
                    <w:right w:val="none" w:sz="0" w:space="0" w:color="auto"/>
                  </w:divBdr>
                  <w:divsChild>
                    <w:div w:id="7828374">
                      <w:marLeft w:val="0"/>
                      <w:marRight w:val="0"/>
                      <w:marTop w:val="0"/>
                      <w:marBottom w:val="0"/>
                      <w:divBdr>
                        <w:top w:val="none" w:sz="0" w:space="0" w:color="auto"/>
                        <w:left w:val="none" w:sz="0" w:space="0" w:color="auto"/>
                        <w:bottom w:val="none" w:sz="0" w:space="0" w:color="auto"/>
                        <w:right w:val="none" w:sz="0" w:space="0" w:color="auto"/>
                      </w:divBdr>
                    </w:div>
                    <w:div w:id="405761208">
                      <w:marLeft w:val="0"/>
                      <w:marRight w:val="0"/>
                      <w:marTop w:val="0"/>
                      <w:marBottom w:val="0"/>
                      <w:divBdr>
                        <w:top w:val="none" w:sz="0" w:space="0" w:color="auto"/>
                        <w:left w:val="none" w:sz="0" w:space="0" w:color="auto"/>
                        <w:bottom w:val="none" w:sz="0" w:space="0" w:color="auto"/>
                        <w:right w:val="none" w:sz="0" w:space="0" w:color="auto"/>
                      </w:divBdr>
                    </w:div>
                    <w:div w:id="1306275079">
                      <w:marLeft w:val="0"/>
                      <w:marRight w:val="0"/>
                      <w:marTop w:val="0"/>
                      <w:marBottom w:val="0"/>
                      <w:divBdr>
                        <w:top w:val="none" w:sz="0" w:space="0" w:color="auto"/>
                        <w:left w:val="none" w:sz="0" w:space="0" w:color="auto"/>
                        <w:bottom w:val="none" w:sz="0" w:space="0" w:color="auto"/>
                        <w:right w:val="none" w:sz="0" w:space="0" w:color="auto"/>
                      </w:divBdr>
                    </w:div>
                    <w:div w:id="1507328676">
                      <w:marLeft w:val="0"/>
                      <w:marRight w:val="0"/>
                      <w:marTop w:val="0"/>
                      <w:marBottom w:val="0"/>
                      <w:divBdr>
                        <w:top w:val="none" w:sz="0" w:space="0" w:color="auto"/>
                        <w:left w:val="none" w:sz="0" w:space="0" w:color="auto"/>
                        <w:bottom w:val="none" w:sz="0" w:space="0" w:color="auto"/>
                        <w:right w:val="none" w:sz="0" w:space="0" w:color="auto"/>
                      </w:divBdr>
                    </w:div>
                    <w:div w:id="18241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60362">
          <w:marLeft w:val="0"/>
          <w:marRight w:val="0"/>
          <w:marTop w:val="0"/>
          <w:marBottom w:val="0"/>
          <w:divBdr>
            <w:top w:val="none" w:sz="0" w:space="0" w:color="auto"/>
            <w:left w:val="none" w:sz="0" w:space="0" w:color="auto"/>
            <w:bottom w:val="none" w:sz="0" w:space="0" w:color="auto"/>
            <w:right w:val="none" w:sz="0" w:space="0" w:color="auto"/>
          </w:divBdr>
          <w:divsChild>
            <w:div w:id="48068417">
              <w:marLeft w:val="0"/>
              <w:marRight w:val="0"/>
              <w:marTop w:val="0"/>
              <w:marBottom w:val="0"/>
              <w:divBdr>
                <w:top w:val="none" w:sz="0" w:space="0" w:color="auto"/>
                <w:left w:val="none" w:sz="0" w:space="0" w:color="auto"/>
                <w:bottom w:val="none" w:sz="0" w:space="0" w:color="auto"/>
                <w:right w:val="none" w:sz="0" w:space="0" w:color="auto"/>
              </w:divBdr>
            </w:div>
            <w:div w:id="639655735">
              <w:marLeft w:val="0"/>
              <w:marRight w:val="0"/>
              <w:marTop w:val="0"/>
              <w:marBottom w:val="0"/>
              <w:divBdr>
                <w:top w:val="none" w:sz="0" w:space="0" w:color="auto"/>
                <w:left w:val="none" w:sz="0" w:space="0" w:color="auto"/>
                <w:bottom w:val="none" w:sz="0" w:space="0" w:color="auto"/>
                <w:right w:val="none" w:sz="0" w:space="0" w:color="auto"/>
              </w:divBdr>
            </w:div>
            <w:div w:id="1584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33463">
      <w:bodyDiv w:val="1"/>
      <w:marLeft w:val="0"/>
      <w:marRight w:val="0"/>
      <w:marTop w:val="0"/>
      <w:marBottom w:val="0"/>
      <w:divBdr>
        <w:top w:val="none" w:sz="0" w:space="0" w:color="auto"/>
        <w:left w:val="none" w:sz="0" w:space="0" w:color="auto"/>
        <w:bottom w:val="none" w:sz="0" w:space="0" w:color="auto"/>
        <w:right w:val="none" w:sz="0" w:space="0" w:color="auto"/>
      </w:divBdr>
      <w:divsChild>
        <w:div w:id="32391806">
          <w:marLeft w:val="0"/>
          <w:marRight w:val="0"/>
          <w:marTop w:val="0"/>
          <w:marBottom w:val="0"/>
          <w:divBdr>
            <w:top w:val="none" w:sz="0" w:space="0" w:color="auto"/>
            <w:left w:val="none" w:sz="0" w:space="0" w:color="auto"/>
            <w:bottom w:val="none" w:sz="0" w:space="0" w:color="auto"/>
            <w:right w:val="none" w:sz="0" w:space="0" w:color="auto"/>
          </w:divBdr>
        </w:div>
        <w:div w:id="165561603">
          <w:marLeft w:val="0"/>
          <w:marRight w:val="0"/>
          <w:marTop w:val="0"/>
          <w:marBottom w:val="0"/>
          <w:divBdr>
            <w:top w:val="none" w:sz="0" w:space="0" w:color="auto"/>
            <w:left w:val="none" w:sz="0" w:space="0" w:color="auto"/>
            <w:bottom w:val="none" w:sz="0" w:space="0" w:color="auto"/>
            <w:right w:val="none" w:sz="0" w:space="0" w:color="auto"/>
          </w:divBdr>
        </w:div>
        <w:div w:id="223026764">
          <w:marLeft w:val="0"/>
          <w:marRight w:val="0"/>
          <w:marTop w:val="0"/>
          <w:marBottom w:val="0"/>
          <w:divBdr>
            <w:top w:val="none" w:sz="0" w:space="0" w:color="auto"/>
            <w:left w:val="none" w:sz="0" w:space="0" w:color="auto"/>
            <w:bottom w:val="none" w:sz="0" w:space="0" w:color="auto"/>
            <w:right w:val="none" w:sz="0" w:space="0" w:color="auto"/>
          </w:divBdr>
        </w:div>
        <w:div w:id="255945630">
          <w:marLeft w:val="0"/>
          <w:marRight w:val="0"/>
          <w:marTop w:val="0"/>
          <w:marBottom w:val="0"/>
          <w:divBdr>
            <w:top w:val="none" w:sz="0" w:space="0" w:color="auto"/>
            <w:left w:val="none" w:sz="0" w:space="0" w:color="auto"/>
            <w:bottom w:val="none" w:sz="0" w:space="0" w:color="auto"/>
            <w:right w:val="none" w:sz="0" w:space="0" w:color="auto"/>
          </w:divBdr>
        </w:div>
        <w:div w:id="388770884">
          <w:marLeft w:val="0"/>
          <w:marRight w:val="0"/>
          <w:marTop w:val="0"/>
          <w:marBottom w:val="0"/>
          <w:divBdr>
            <w:top w:val="none" w:sz="0" w:space="0" w:color="auto"/>
            <w:left w:val="none" w:sz="0" w:space="0" w:color="auto"/>
            <w:bottom w:val="none" w:sz="0" w:space="0" w:color="auto"/>
            <w:right w:val="none" w:sz="0" w:space="0" w:color="auto"/>
          </w:divBdr>
        </w:div>
        <w:div w:id="616641956">
          <w:marLeft w:val="0"/>
          <w:marRight w:val="0"/>
          <w:marTop w:val="0"/>
          <w:marBottom w:val="0"/>
          <w:divBdr>
            <w:top w:val="none" w:sz="0" w:space="0" w:color="auto"/>
            <w:left w:val="none" w:sz="0" w:space="0" w:color="auto"/>
            <w:bottom w:val="none" w:sz="0" w:space="0" w:color="auto"/>
            <w:right w:val="none" w:sz="0" w:space="0" w:color="auto"/>
          </w:divBdr>
        </w:div>
        <w:div w:id="735594846">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871041910">
          <w:marLeft w:val="0"/>
          <w:marRight w:val="0"/>
          <w:marTop w:val="0"/>
          <w:marBottom w:val="0"/>
          <w:divBdr>
            <w:top w:val="none" w:sz="0" w:space="0" w:color="auto"/>
            <w:left w:val="none" w:sz="0" w:space="0" w:color="auto"/>
            <w:bottom w:val="none" w:sz="0" w:space="0" w:color="auto"/>
            <w:right w:val="none" w:sz="0" w:space="0" w:color="auto"/>
          </w:divBdr>
        </w:div>
        <w:div w:id="952370941">
          <w:marLeft w:val="0"/>
          <w:marRight w:val="0"/>
          <w:marTop w:val="0"/>
          <w:marBottom w:val="0"/>
          <w:divBdr>
            <w:top w:val="none" w:sz="0" w:space="0" w:color="auto"/>
            <w:left w:val="none" w:sz="0" w:space="0" w:color="auto"/>
            <w:bottom w:val="none" w:sz="0" w:space="0" w:color="auto"/>
            <w:right w:val="none" w:sz="0" w:space="0" w:color="auto"/>
          </w:divBdr>
          <w:divsChild>
            <w:div w:id="1853494648">
              <w:marLeft w:val="-75"/>
              <w:marRight w:val="0"/>
              <w:marTop w:val="30"/>
              <w:marBottom w:val="30"/>
              <w:divBdr>
                <w:top w:val="none" w:sz="0" w:space="0" w:color="auto"/>
                <w:left w:val="none" w:sz="0" w:space="0" w:color="auto"/>
                <w:bottom w:val="none" w:sz="0" w:space="0" w:color="auto"/>
                <w:right w:val="none" w:sz="0" w:space="0" w:color="auto"/>
              </w:divBdr>
              <w:divsChild>
                <w:div w:id="1209143">
                  <w:marLeft w:val="0"/>
                  <w:marRight w:val="0"/>
                  <w:marTop w:val="0"/>
                  <w:marBottom w:val="0"/>
                  <w:divBdr>
                    <w:top w:val="none" w:sz="0" w:space="0" w:color="auto"/>
                    <w:left w:val="none" w:sz="0" w:space="0" w:color="auto"/>
                    <w:bottom w:val="none" w:sz="0" w:space="0" w:color="auto"/>
                    <w:right w:val="none" w:sz="0" w:space="0" w:color="auto"/>
                  </w:divBdr>
                  <w:divsChild>
                    <w:div w:id="2041781907">
                      <w:marLeft w:val="0"/>
                      <w:marRight w:val="0"/>
                      <w:marTop w:val="0"/>
                      <w:marBottom w:val="0"/>
                      <w:divBdr>
                        <w:top w:val="none" w:sz="0" w:space="0" w:color="auto"/>
                        <w:left w:val="none" w:sz="0" w:space="0" w:color="auto"/>
                        <w:bottom w:val="none" w:sz="0" w:space="0" w:color="auto"/>
                        <w:right w:val="none" w:sz="0" w:space="0" w:color="auto"/>
                      </w:divBdr>
                    </w:div>
                  </w:divsChild>
                </w:div>
                <w:div w:id="53043022">
                  <w:marLeft w:val="0"/>
                  <w:marRight w:val="0"/>
                  <w:marTop w:val="0"/>
                  <w:marBottom w:val="0"/>
                  <w:divBdr>
                    <w:top w:val="none" w:sz="0" w:space="0" w:color="auto"/>
                    <w:left w:val="none" w:sz="0" w:space="0" w:color="auto"/>
                    <w:bottom w:val="none" w:sz="0" w:space="0" w:color="auto"/>
                    <w:right w:val="none" w:sz="0" w:space="0" w:color="auto"/>
                  </w:divBdr>
                  <w:divsChild>
                    <w:div w:id="798650870">
                      <w:marLeft w:val="0"/>
                      <w:marRight w:val="0"/>
                      <w:marTop w:val="0"/>
                      <w:marBottom w:val="0"/>
                      <w:divBdr>
                        <w:top w:val="none" w:sz="0" w:space="0" w:color="auto"/>
                        <w:left w:val="none" w:sz="0" w:space="0" w:color="auto"/>
                        <w:bottom w:val="none" w:sz="0" w:space="0" w:color="auto"/>
                        <w:right w:val="none" w:sz="0" w:space="0" w:color="auto"/>
                      </w:divBdr>
                    </w:div>
                  </w:divsChild>
                </w:div>
                <w:div w:id="471531656">
                  <w:marLeft w:val="0"/>
                  <w:marRight w:val="0"/>
                  <w:marTop w:val="0"/>
                  <w:marBottom w:val="0"/>
                  <w:divBdr>
                    <w:top w:val="none" w:sz="0" w:space="0" w:color="auto"/>
                    <w:left w:val="none" w:sz="0" w:space="0" w:color="auto"/>
                    <w:bottom w:val="none" w:sz="0" w:space="0" w:color="auto"/>
                    <w:right w:val="none" w:sz="0" w:space="0" w:color="auto"/>
                  </w:divBdr>
                  <w:divsChild>
                    <w:div w:id="864714408">
                      <w:marLeft w:val="0"/>
                      <w:marRight w:val="0"/>
                      <w:marTop w:val="0"/>
                      <w:marBottom w:val="0"/>
                      <w:divBdr>
                        <w:top w:val="none" w:sz="0" w:space="0" w:color="auto"/>
                        <w:left w:val="none" w:sz="0" w:space="0" w:color="auto"/>
                        <w:bottom w:val="none" w:sz="0" w:space="0" w:color="auto"/>
                        <w:right w:val="none" w:sz="0" w:space="0" w:color="auto"/>
                      </w:divBdr>
                    </w:div>
                  </w:divsChild>
                </w:div>
                <w:div w:id="601568971">
                  <w:marLeft w:val="0"/>
                  <w:marRight w:val="0"/>
                  <w:marTop w:val="0"/>
                  <w:marBottom w:val="0"/>
                  <w:divBdr>
                    <w:top w:val="none" w:sz="0" w:space="0" w:color="auto"/>
                    <w:left w:val="none" w:sz="0" w:space="0" w:color="auto"/>
                    <w:bottom w:val="none" w:sz="0" w:space="0" w:color="auto"/>
                    <w:right w:val="none" w:sz="0" w:space="0" w:color="auto"/>
                  </w:divBdr>
                  <w:divsChild>
                    <w:div w:id="68232345">
                      <w:marLeft w:val="0"/>
                      <w:marRight w:val="0"/>
                      <w:marTop w:val="0"/>
                      <w:marBottom w:val="0"/>
                      <w:divBdr>
                        <w:top w:val="none" w:sz="0" w:space="0" w:color="auto"/>
                        <w:left w:val="none" w:sz="0" w:space="0" w:color="auto"/>
                        <w:bottom w:val="none" w:sz="0" w:space="0" w:color="auto"/>
                        <w:right w:val="none" w:sz="0" w:space="0" w:color="auto"/>
                      </w:divBdr>
                    </w:div>
                  </w:divsChild>
                </w:div>
                <w:div w:id="661199035">
                  <w:marLeft w:val="0"/>
                  <w:marRight w:val="0"/>
                  <w:marTop w:val="0"/>
                  <w:marBottom w:val="0"/>
                  <w:divBdr>
                    <w:top w:val="none" w:sz="0" w:space="0" w:color="auto"/>
                    <w:left w:val="none" w:sz="0" w:space="0" w:color="auto"/>
                    <w:bottom w:val="none" w:sz="0" w:space="0" w:color="auto"/>
                    <w:right w:val="none" w:sz="0" w:space="0" w:color="auto"/>
                  </w:divBdr>
                  <w:divsChild>
                    <w:div w:id="778060549">
                      <w:marLeft w:val="0"/>
                      <w:marRight w:val="0"/>
                      <w:marTop w:val="0"/>
                      <w:marBottom w:val="0"/>
                      <w:divBdr>
                        <w:top w:val="none" w:sz="0" w:space="0" w:color="auto"/>
                        <w:left w:val="none" w:sz="0" w:space="0" w:color="auto"/>
                        <w:bottom w:val="none" w:sz="0" w:space="0" w:color="auto"/>
                        <w:right w:val="none" w:sz="0" w:space="0" w:color="auto"/>
                      </w:divBdr>
                    </w:div>
                  </w:divsChild>
                </w:div>
                <w:div w:id="771242103">
                  <w:marLeft w:val="0"/>
                  <w:marRight w:val="0"/>
                  <w:marTop w:val="0"/>
                  <w:marBottom w:val="0"/>
                  <w:divBdr>
                    <w:top w:val="none" w:sz="0" w:space="0" w:color="auto"/>
                    <w:left w:val="none" w:sz="0" w:space="0" w:color="auto"/>
                    <w:bottom w:val="none" w:sz="0" w:space="0" w:color="auto"/>
                    <w:right w:val="none" w:sz="0" w:space="0" w:color="auto"/>
                  </w:divBdr>
                  <w:divsChild>
                    <w:div w:id="259026649">
                      <w:marLeft w:val="0"/>
                      <w:marRight w:val="0"/>
                      <w:marTop w:val="0"/>
                      <w:marBottom w:val="0"/>
                      <w:divBdr>
                        <w:top w:val="none" w:sz="0" w:space="0" w:color="auto"/>
                        <w:left w:val="none" w:sz="0" w:space="0" w:color="auto"/>
                        <w:bottom w:val="none" w:sz="0" w:space="0" w:color="auto"/>
                        <w:right w:val="none" w:sz="0" w:space="0" w:color="auto"/>
                      </w:divBdr>
                    </w:div>
                  </w:divsChild>
                </w:div>
                <w:div w:id="1274819938">
                  <w:marLeft w:val="0"/>
                  <w:marRight w:val="0"/>
                  <w:marTop w:val="0"/>
                  <w:marBottom w:val="0"/>
                  <w:divBdr>
                    <w:top w:val="none" w:sz="0" w:space="0" w:color="auto"/>
                    <w:left w:val="none" w:sz="0" w:space="0" w:color="auto"/>
                    <w:bottom w:val="none" w:sz="0" w:space="0" w:color="auto"/>
                    <w:right w:val="none" w:sz="0" w:space="0" w:color="auto"/>
                  </w:divBdr>
                  <w:divsChild>
                    <w:div w:id="1902279727">
                      <w:marLeft w:val="0"/>
                      <w:marRight w:val="0"/>
                      <w:marTop w:val="0"/>
                      <w:marBottom w:val="0"/>
                      <w:divBdr>
                        <w:top w:val="none" w:sz="0" w:space="0" w:color="auto"/>
                        <w:left w:val="none" w:sz="0" w:space="0" w:color="auto"/>
                        <w:bottom w:val="none" w:sz="0" w:space="0" w:color="auto"/>
                        <w:right w:val="none" w:sz="0" w:space="0" w:color="auto"/>
                      </w:divBdr>
                    </w:div>
                  </w:divsChild>
                </w:div>
                <w:div w:id="1304040753">
                  <w:marLeft w:val="0"/>
                  <w:marRight w:val="0"/>
                  <w:marTop w:val="0"/>
                  <w:marBottom w:val="0"/>
                  <w:divBdr>
                    <w:top w:val="none" w:sz="0" w:space="0" w:color="auto"/>
                    <w:left w:val="none" w:sz="0" w:space="0" w:color="auto"/>
                    <w:bottom w:val="none" w:sz="0" w:space="0" w:color="auto"/>
                    <w:right w:val="none" w:sz="0" w:space="0" w:color="auto"/>
                  </w:divBdr>
                  <w:divsChild>
                    <w:div w:id="534124991">
                      <w:marLeft w:val="0"/>
                      <w:marRight w:val="0"/>
                      <w:marTop w:val="0"/>
                      <w:marBottom w:val="0"/>
                      <w:divBdr>
                        <w:top w:val="none" w:sz="0" w:space="0" w:color="auto"/>
                        <w:left w:val="none" w:sz="0" w:space="0" w:color="auto"/>
                        <w:bottom w:val="none" w:sz="0" w:space="0" w:color="auto"/>
                        <w:right w:val="none" w:sz="0" w:space="0" w:color="auto"/>
                      </w:divBdr>
                    </w:div>
                    <w:div w:id="810748562">
                      <w:marLeft w:val="0"/>
                      <w:marRight w:val="0"/>
                      <w:marTop w:val="0"/>
                      <w:marBottom w:val="0"/>
                      <w:divBdr>
                        <w:top w:val="none" w:sz="0" w:space="0" w:color="auto"/>
                        <w:left w:val="none" w:sz="0" w:space="0" w:color="auto"/>
                        <w:bottom w:val="none" w:sz="0" w:space="0" w:color="auto"/>
                        <w:right w:val="none" w:sz="0" w:space="0" w:color="auto"/>
                      </w:divBdr>
                    </w:div>
                  </w:divsChild>
                </w:div>
                <w:div w:id="1577858423">
                  <w:marLeft w:val="0"/>
                  <w:marRight w:val="0"/>
                  <w:marTop w:val="0"/>
                  <w:marBottom w:val="0"/>
                  <w:divBdr>
                    <w:top w:val="none" w:sz="0" w:space="0" w:color="auto"/>
                    <w:left w:val="none" w:sz="0" w:space="0" w:color="auto"/>
                    <w:bottom w:val="none" w:sz="0" w:space="0" w:color="auto"/>
                    <w:right w:val="none" w:sz="0" w:space="0" w:color="auto"/>
                  </w:divBdr>
                  <w:divsChild>
                    <w:div w:id="2013533505">
                      <w:marLeft w:val="0"/>
                      <w:marRight w:val="0"/>
                      <w:marTop w:val="0"/>
                      <w:marBottom w:val="0"/>
                      <w:divBdr>
                        <w:top w:val="none" w:sz="0" w:space="0" w:color="auto"/>
                        <w:left w:val="none" w:sz="0" w:space="0" w:color="auto"/>
                        <w:bottom w:val="none" w:sz="0" w:space="0" w:color="auto"/>
                        <w:right w:val="none" w:sz="0" w:space="0" w:color="auto"/>
                      </w:divBdr>
                    </w:div>
                  </w:divsChild>
                </w:div>
                <w:div w:id="1616904211">
                  <w:marLeft w:val="0"/>
                  <w:marRight w:val="0"/>
                  <w:marTop w:val="0"/>
                  <w:marBottom w:val="0"/>
                  <w:divBdr>
                    <w:top w:val="none" w:sz="0" w:space="0" w:color="auto"/>
                    <w:left w:val="none" w:sz="0" w:space="0" w:color="auto"/>
                    <w:bottom w:val="none" w:sz="0" w:space="0" w:color="auto"/>
                    <w:right w:val="none" w:sz="0" w:space="0" w:color="auto"/>
                  </w:divBdr>
                  <w:divsChild>
                    <w:div w:id="1834832524">
                      <w:marLeft w:val="0"/>
                      <w:marRight w:val="0"/>
                      <w:marTop w:val="0"/>
                      <w:marBottom w:val="0"/>
                      <w:divBdr>
                        <w:top w:val="none" w:sz="0" w:space="0" w:color="auto"/>
                        <w:left w:val="none" w:sz="0" w:space="0" w:color="auto"/>
                        <w:bottom w:val="none" w:sz="0" w:space="0" w:color="auto"/>
                        <w:right w:val="none" w:sz="0" w:space="0" w:color="auto"/>
                      </w:divBdr>
                    </w:div>
                  </w:divsChild>
                </w:div>
                <w:div w:id="1729378699">
                  <w:marLeft w:val="0"/>
                  <w:marRight w:val="0"/>
                  <w:marTop w:val="0"/>
                  <w:marBottom w:val="0"/>
                  <w:divBdr>
                    <w:top w:val="none" w:sz="0" w:space="0" w:color="auto"/>
                    <w:left w:val="none" w:sz="0" w:space="0" w:color="auto"/>
                    <w:bottom w:val="none" w:sz="0" w:space="0" w:color="auto"/>
                    <w:right w:val="none" w:sz="0" w:space="0" w:color="auto"/>
                  </w:divBdr>
                  <w:divsChild>
                    <w:div w:id="567882493">
                      <w:marLeft w:val="0"/>
                      <w:marRight w:val="0"/>
                      <w:marTop w:val="0"/>
                      <w:marBottom w:val="0"/>
                      <w:divBdr>
                        <w:top w:val="none" w:sz="0" w:space="0" w:color="auto"/>
                        <w:left w:val="none" w:sz="0" w:space="0" w:color="auto"/>
                        <w:bottom w:val="none" w:sz="0" w:space="0" w:color="auto"/>
                        <w:right w:val="none" w:sz="0" w:space="0" w:color="auto"/>
                      </w:divBdr>
                    </w:div>
                    <w:div w:id="643585940">
                      <w:marLeft w:val="0"/>
                      <w:marRight w:val="0"/>
                      <w:marTop w:val="0"/>
                      <w:marBottom w:val="0"/>
                      <w:divBdr>
                        <w:top w:val="none" w:sz="0" w:space="0" w:color="auto"/>
                        <w:left w:val="none" w:sz="0" w:space="0" w:color="auto"/>
                        <w:bottom w:val="none" w:sz="0" w:space="0" w:color="auto"/>
                        <w:right w:val="none" w:sz="0" w:space="0" w:color="auto"/>
                      </w:divBdr>
                    </w:div>
                  </w:divsChild>
                </w:div>
                <w:div w:id="1797946560">
                  <w:marLeft w:val="0"/>
                  <w:marRight w:val="0"/>
                  <w:marTop w:val="0"/>
                  <w:marBottom w:val="0"/>
                  <w:divBdr>
                    <w:top w:val="none" w:sz="0" w:space="0" w:color="auto"/>
                    <w:left w:val="none" w:sz="0" w:space="0" w:color="auto"/>
                    <w:bottom w:val="none" w:sz="0" w:space="0" w:color="auto"/>
                    <w:right w:val="none" w:sz="0" w:space="0" w:color="auto"/>
                  </w:divBdr>
                  <w:divsChild>
                    <w:div w:id="2071145695">
                      <w:marLeft w:val="0"/>
                      <w:marRight w:val="0"/>
                      <w:marTop w:val="0"/>
                      <w:marBottom w:val="0"/>
                      <w:divBdr>
                        <w:top w:val="none" w:sz="0" w:space="0" w:color="auto"/>
                        <w:left w:val="none" w:sz="0" w:space="0" w:color="auto"/>
                        <w:bottom w:val="none" w:sz="0" w:space="0" w:color="auto"/>
                        <w:right w:val="none" w:sz="0" w:space="0" w:color="auto"/>
                      </w:divBdr>
                    </w:div>
                  </w:divsChild>
                </w:div>
                <w:div w:id="1846238301">
                  <w:marLeft w:val="0"/>
                  <w:marRight w:val="0"/>
                  <w:marTop w:val="0"/>
                  <w:marBottom w:val="0"/>
                  <w:divBdr>
                    <w:top w:val="none" w:sz="0" w:space="0" w:color="auto"/>
                    <w:left w:val="none" w:sz="0" w:space="0" w:color="auto"/>
                    <w:bottom w:val="none" w:sz="0" w:space="0" w:color="auto"/>
                    <w:right w:val="none" w:sz="0" w:space="0" w:color="auto"/>
                  </w:divBdr>
                  <w:divsChild>
                    <w:div w:id="326790621">
                      <w:marLeft w:val="0"/>
                      <w:marRight w:val="0"/>
                      <w:marTop w:val="0"/>
                      <w:marBottom w:val="0"/>
                      <w:divBdr>
                        <w:top w:val="none" w:sz="0" w:space="0" w:color="auto"/>
                        <w:left w:val="none" w:sz="0" w:space="0" w:color="auto"/>
                        <w:bottom w:val="none" w:sz="0" w:space="0" w:color="auto"/>
                        <w:right w:val="none" w:sz="0" w:space="0" w:color="auto"/>
                      </w:divBdr>
                    </w:div>
                  </w:divsChild>
                </w:div>
                <w:div w:id="2011785352">
                  <w:marLeft w:val="0"/>
                  <w:marRight w:val="0"/>
                  <w:marTop w:val="0"/>
                  <w:marBottom w:val="0"/>
                  <w:divBdr>
                    <w:top w:val="none" w:sz="0" w:space="0" w:color="auto"/>
                    <w:left w:val="none" w:sz="0" w:space="0" w:color="auto"/>
                    <w:bottom w:val="none" w:sz="0" w:space="0" w:color="auto"/>
                    <w:right w:val="none" w:sz="0" w:space="0" w:color="auto"/>
                  </w:divBdr>
                  <w:divsChild>
                    <w:div w:id="1628857090">
                      <w:marLeft w:val="0"/>
                      <w:marRight w:val="0"/>
                      <w:marTop w:val="0"/>
                      <w:marBottom w:val="0"/>
                      <w:divBdr>
                        <w:top w:val="none" w:sz="0" w:space="0" w:color="auto"/>
                        <w:left w:val="none" w:sz="0" w:space="0" w:color="auto"/>
                        <w:bottom w:val="none" w:sz="0" w:space="0" w:color="auto"/>
                        <w:right w:val="none" w:sz="0" w:space="0" w:color="auto"/>
                      </w:divBdr>
                    </w:div>
                  </w:divsChild>
                </w:div>
                <w:div w:id="2034529677">
                  <w:marLeft w:val="0"/>
                  <w:marRight w:val="0"/>
                  <w:marTop w:val="0"/>
                  <w:marBottom w:val="0"/>
                  <w:divBdr>
                    <w:top w:val="none" w:sz="0" w:space="0" w:color="auto"/>
                    <w:left w:val="none" w:sz="0" w:space="0" w:color="auto"/>
                    <w:bottom w:val="none" w:sz="0" w:space="0" w:color="auto"/>
                    <w:right w:val="none" w:sz="0" w:space="0" w:color="auto"/>
                  </w:divBdr>
                  <w:divsChild>
                    <w:div w:id="1917519045">
                      <w:marLeft w:val="0"/>
                      <w:marRight w:val="0"/>
                      <w:marTop w:val="0"/>
                      <w:marBottom w:val="0"/>
                      <w:divBdr>
                        <w:top w:val="none" w:sz="0" w:space="0" w:color="auto"/>
                        <w:left w:val="none" w:sz="0" w:space="0" w:color="auto"/>
                        <w:bottom w:val="none" w:sz="0" w:space="0" w:color="auto"/>
                        <w:right w:val="none" w:sz="0" w:space="0" w:color="auto"/>
                      </w:divBdr>
                    </w:div>
                  </w:divsChild>
                </w:div>
                <w:div w:id="2044283338">
                  <w:marLeft w:val="0"/>
                  <w:marRight w:val="0"/>
                  <w:marTop w:val="0"/>
                  <w:marBottom w:val="0"/>
                  <w:divBdr>
                    <w:top w:val="none" w:sz="0" w:space="0" w:color="auto"/>
                    <w:left w:val="none" w:sz="0" w:space="0" w:color="auto"/>
                    <w:bottom w:val="none" w:sz="0" w:space="0" w:color="auto"/>
                    <w:right w:val="none" w:sz="0" w:space="0" w:color="auto"/>
                  </w:divBdr>
                  <w:divsChild>
                    <w:div w:id="1147624467">
                      <w:marLeft w:val="0"/>
                      <w:marRight w:val="0"/>
                      <w:marTop w:val="0"/>
                      <w:marBottom w:val="0"/>
                      <w:divBdr>
                        <w:top w:val="none" w:sz="0" w:space="0" w:color="auto"/>
                        <w:left w:val="none" w:sz="0" w:space="0" w:color="auto"/>
                        <w:bottom w:val="none" w:sz="0" w:space="0" w:color="auto"/>
                        <w:right w:val="none" w:sz="0" w:space="0" w:color="auto"/>
                      </w:divBdr>
                    </w:div>
                  </w:divsChild>
                </w:div>
                <w:div w:id="2046440338">
                  <w:marLeft w:val="0"/>
                  <w:marRight w:val="0"/>
                  <w:marTop w:val="0"/>
                  <w:marBottom w:val="0"/>
                  <w:divBdr>
                    <w:top w:val="none" w:sz="0" w:space="0" w:color="auto"/>
                    <w:left w:val="none" w:sz="0" w:space="0" w:color="auto"/>
                    <w:bottom w:val="none" w:sz="0" w:space="0" w:color="auto"/>
                    <w:right w:val="none" w:sz="0" w:space="0" w:color="auto"/>
                  </w:divBdr>
                  <w:divsChild>
                    <w:div w:id="246621987">
                      <w:marLeft w:val="0"/>
                      <w:marRight w:val="0"/>
                      <w:marTop w:val="0"/>
                      <w:marBottom w:val="0"/>
                      <w:divBdr>
                        <w:top w:val="none" w:sz="0" w:space="0" w:color="auto"/>
                        <w:left w:val="none" w:sz="0" w:space="0" w:color="auto"/>
                        <w:bottom w:val="none" w:sz="0" w:space="0" w:color="auto"/>
                        <w:right w:val="none" w:sz="0" w:space="0" w:color="auto"/>
                      </w:divBdr>
                    </w:div>
                    <w:div w:id="1641882867">
                      <w:marLeft w:val="0"/>
                      <w:marRight w:val="0"/>
                      <w:marTop w:val="0"/>
                      <w:marBottom w:val="0"/>
                      <w:divBdr>
                        <w:top w:val="none" w:sz="0" w:space="0" w:color="auto"/>
                        <w:left w:val="none" w:sz="0" w:space="0" w:color="auto"/>
                        <w:bottom w:val="none" w:sz="0" w:space="0" w:color="auto"/>
                        <w:right w:val="none" w:sz="0" w:space="0" w:color="auto"/>
                      </w:divBdr>
                    </w:div>
                  </w:divsChild>
                </w:div>
                <w:div w:id="2052684671">
                  <w:marLeft w:val="0"/>
                  <w:marRight w:val="0"/>
                  <w:marTop w:val="0"/>
                  <w:marBottom w:val="0"/>
                  <w:divBdr>
                    <w:top w:val="none" w:sz="0" w:space="0" w:color="auto"/>
                    <w:left w:val="none" w:sz="0" w:space="0" w:color="auto"/>
                    <w:bottom w:val="none" w:sz="0" w:space="0" w:color="auto"/>
                    <w:right w:val="none" w:sz="0" w:space="0" w:color="auto"/>
                  </w:divBdr>
                  <w:divsChild>
                    <w:div w:id="14505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91040">
          <w:marLeft w:val="0"/>
          <w:marRight w:val="0"/>
          <w:marTop w:val="0"/>
          <w:marBottom w:val="0"/>
          <w:divBdr>
            <w:top w:val="none" w:sz="0" w:space="0" w:color="auto"/>
            <w:left w:val="none" w:sz="0" w:space="0" w:color="auto"/>
            <w:bottom w:val="none" w:sz="0" w:space="0" w:color="auto"/>
            <w:right w:val="none" w:sz="0" w:space="0" w:color="auto"/>
          </w:divBdr>
        </w:div>
        <w:div w:id="1004087749">
          <w:marLeft w:val="0"/>
          <w:marRight w:val="0"/>
          <w:marTop w:val="0"/>
          <w:marBottom w:val="0"/>
          <w:divBdr>
            <w:top w:val="none" w:sz="0" w:space="0" w:color="auto"/>
            <w:left w:val="none" w:sz="0" w:space="0" w:color="auto"/>
            <w:bottom w:val="none" w:sz="0" w:space="0" w:color="auto"/>
            <w:right w:val="none" w:sz="0" w:space="0" w:color="auto"/>
          </w:divBdr>
        </w:div>
        <w:div w:id="1176261531">
          <w:marLeft w:val="0"/>
          <w:marRight w:val="0"/>
          <w:marTop w:val="0"/>
          <w:marBottom w:val="0"/>
          <w:divBdr>
            <w:top w:val="none" w:sz="0" w:space="0" w:color="auto"/>
            <w:left w:val="none" w:sz="0" w:space="0" w:color="auto"/>
            <w:bottom w:val="none" w:sz="0" w:space="0" w:color="auto"/>
            <w:right w:val="none" w:sz="0" w:space="0" w:color="auto"/>
          </w:divBdr>
        </w:div>
        <w:div w:id="1197427596">
          <w:marLeft w:val="0"/>
          <w:marRight w:val="0"/>
          <w:marTop w:val="0"/>
          <w:marBottom w:val="0"/>
          <w:divBdr>
            <w:top w:val="none" w:sz="0" w:space="0" w:color="auto"/>
            <w:left w:val="none" w:sz="0" w:space="0" w:color="auto"/>
            <w:bottom w:val="none" w:sz="0" w:space="0" w:color="auto"/>
            <w:right w:val="none" w:sz="0" w:space="0" w:color="auto"/>
          </w:divBdr>
          <w:divsChild>
            <w:div w:id="15011390">
              <w:marLeft w:val="0"/>
              <w:marRight w:val="0"/>
              <w:marTop w:val="0"/>
              <w:marBottom w:val="0"/>
              <w:divBdr>
                <w:top w:val="none" w:sz="0" w:space="0" w:color="auto"/>
                <w:left w:val="none" w:sz="0" w:space="0" w:color="auto"/>
                <w:bottom w:val="none" w:sz="0" w:space="0" w:color="auto"/>
                <w:right w:val="none" w:sz="0" w:space="0" w:color="auto"/>
              </w:divBdr>
            </w:div>
            <w:div w:id="131676896">
              <w:marLeft w:val="0"/>
              <w:marRight w:val="0"/>
              <w:marTop w:val="0"/>
              <w:marBottom w:val="0"/>
              <w:divBdr>
                <w:top w:val="none" w:sz="0" w:space="0" w:color="auto"/>
                <w:left w:val="none" w:sz="0" w:space="0" w:color="auto"/>
                <w:bottom w:val="none" w:sz="0" w:space="0" w:color="auto"/>
                <w:right w:val="none" w:sz="0" w:space="0" w:color="auto"/>
              </w:divBdr>
            </w:div>
            <w:div w:id="319500724">
              <w:marLeft w:val="0"/>
              <w:marRight w:val="0"/>
              <w:marTop w:val="0"/>
              <w:marBottom w:val="0"/>
              <w:divBdr>
                <w:top w:val="none" w:sz="0" w:space="0" w:color="auto"/>
                <w:left w:val="none" w:sz="0" w:space="0" w:color="auto"/>
                <w:bottom w:val="none" w:sz="0" w:space="0" w:color="auto"/>
                <w:right w:val="none" w:sz="0" w:space="0" w:color="auto"/>
              </w:divBdr>
            </w:div>
            <w:div w:id="355810640">
              <w:marLeft w:val="0"/>
              <w:marRight w:val="0"/>
              <w:marTop w:val="0"/>
              <w:marBottom w:val="0"/>
              <w:divBdr>
                <w:top w:val="none" w:sz="0" w:space="0" w:color="auto"/>
                <w:left w:val="none" w:sz="0" w:space="0" w:color="auto"/>
                <w:bottom w:val="none" w:sz="0" w:space="0" w:color="auto"/>
                <w:right w:val="none" w:sz="0" w:space="0" w:color="auto"/>
              </w:divBdr>
            </w:div>
            <w:div w:id="362168542">
              <w:marLeft w:val="0"/>
              <w:marRight w:val="0"/>
              <w:marTop w:val="0"/>
              <w:marBottom w:val="0"/>
              <w:divBdr>
                <w:top w:val="none" w:sz="0" w:space="0" w:color="auto"/>
                <w:left w:val="none" w:sz="0" w:space="0" w:color="auto"/>
                <w:bottom w:val="none" w:sz="0" w:space="0" w:color="auto"/>
                <w:right w:val="none" w:sz="0" w:space="0" w:color="auto"/>
              </w:divBdr>
            </w:div>
            <w:div w:id="483664779">
              <w:marLeft w:val="0"/>
              <w:marRight w:val="0"/>
              <w:marTop w:val="0"/>
              <w:marBottom w:val="0"/>
              <w:divBdr>
                <w:top w:val="none" w:sz="0" w:space="0" w:color="auto"/>
                <w:left w:val="none" w:sz="0" w:space="0" w:color="auto"/>
                <w:bottom w:val="none" w:sz="0" w:space="0" w:color="auto"/>
                <w:right w:val="none" w:sz="0" w:space="0" w:color="auto"/>
              </w:divBdr>
            </w:div>
            <w:div w:id="530607320">
              <w:marLeft w:val="0"/>
              <w:marRight w:val="0"/>
              <w:marTop w:val="0"/>
              <w:marBottom w:val="0"/>
              <w:divBdr>
                <w:top w:val="none" w:sz="0" w:space="0" w:color="auto"/>
                <w:left w:val="none" w:sz="0" w:space="0" w:color="auto"/>
                <w:bottom w:val="none" w:sz="0" w:space="0" w:color="auto"/>
                <w:right w:val="none" w:sz="0" w:space="0" w:color="auto"/>
              </w:divBdr>
            </w:div>
            <w:div w:id="555551515">
              <w:marLeft w:val="0"/>
              <w:marRight w:val="0"/>
              <w:marTop w:val="0"/>
              <w:marBottom w:val="0"/>
              <w:divBdr>
                <w:top w:val="none" w:sz="0" w:space="0" w:color="auto"/>
                <w:left w:val="none" w:sz="0" w:space="0" w:color="auto"/>
                <w:bottom w:val="none" w:sz="0" w:space="0" w:color="auto"/>
                <w:right w:val="none" w:sz="0" w:space="0" w:color="auto"/>
              </w:divBdr>
            </w:div>
            <w:div w:id="797915437">
              <w:marLeft w:val="0"/>
              <w:marRight w:val="0"/>
              <w:marTop w:val="0"/>
              <w:marBottom w:val="0"/>
              <w:divBdr>
                <w:top w:val="none" w:sz="0" w:space="0" w:color="auto"/>
                <w:left w:val="none" w:sz="0" w:space="0" w:color="auto"/>
                <w:bottom w:val="none" w:sz="0" w:space="0" w:color="auto"/>
                <w:right w:val="none" w:sz="0" w:space="0" w:color="auto"/>
              </w:divBdr>
            </w:div>
            <w:div w:id="1202744103">
              <w:marLeft w:val="0"/>
              <w:marRight w:val="0"/>
              <w:marTop w:val="0"/>
              <w:marBottom w:val="0"/>
              <w:divBdr>
                <w:top w:val="none" w:sz="0" w:space="0" w:color="auto"/>
                <w:left w:val="none" w:sz="0" w:space="0" w:color="auto"/>
                <w:bottom w:val="none" w:sz="0" w:space="0" w:color="auto"/>
                <w:right w:val="none" w:sz="0" w:space="0" w:color="auto"/>
              </w:divBdr>
            </w:div>
            <w:div w:id="1220290925">
              <w:marLeft w:val="0"/>
              <w:marRight w:val="0"/>
              <w:marTop w:val="0"/>
              <w:marBottom w:val="0"/>
              <w:divBdr>
                <w:top w:val="none" w:sz="0" w:space="0" w:color="auto"/>
                <w:left w:val="none" w:sz="0" w:space="0" w:color="auto"/>
                <w:bottom w:val="none" w:sz="0" w:space="0" w:color="auto"/>
                <w:right w:val="none" w:sz="0" w:space="0" w:color="auto"/>
              </w:divBdr>
            </w:div>
            <w:div w:id="1250768274">
              <w:marLeft w:val="0"/>
              <w:marRight w:val="0"/>
              <w:marTop w:val="0"/>
              <w:marBottom w:val="0"/>
              <w:divBdr>
                <w:top w:val="none" w:sz="0" w:space="0" w:color="auto"/>
                <w:left w:val="none" w:sz="0" w:space="0" w:color="auto"/>
                <w:bottom w:val="none" w:sz="0" w:space="0" w:color="auto"/>
                <w:right w:val="none" w:sz="0" w:space="0" w:color="auto"/>
              </w:divBdr>
            </w:div>
            <w:div w:id="1269191676">
              <w:marLeft w:val="0"/>
              <w:marRight w:val="0"/>
              <w:marTop w:val="0"/>
              <w:marBottom w:val="0"/>
              <w:divBdr>
                <w:top w:val="none" w:sz="0" w:space="0" w:color="auto"/>
                <w:left w:val="none" w:sz="0" w:space="0" w:color="auto"/>
                <w:bottom w:val="none" w:sz="0" w:space="0" w:color="auto"/>
                <w:right w:val="none" w:sz="0" w:space="0" w:color="auto"/>
              </w:divBdr>
            </w:div>
            <w:div w:id="1354845458">
              <w:marLeft w:val="0"/>
              <w:marRight w:val="0"/>
              <w:marTop w:val="0"/>
              <w:marBottom w:val="0"/>
              <w:divBdr>
                <w:top w:val="none" w:sz="0" w:space="0" w:color="auto"/>
                <w:left w:val="none" w:sz="0" w:space="0" w:color="auto"/>
                <w:bottom w:val="none" w:sz="0" w:space="0" w:color="auto"/>
                <w:right w:val="none" w:sz="0" w:space="0" w:color="auto"/>
              </w:divBdr>
            </w:div>
            <w:div w:id="1465541081">
              <w:marLeft w:val="0"/>
              <w:marRight w:val="0"/>
              <w:marTop w:val="0"/>
              <w:marBottom w:val="0"/>
              <w:divBdr>
                <w:top w:val="none" w:sz="0" w:space="0" w:color="auto"/>
                <w:left w:val="none" w:sz="0" w:space="0" w:color="auto"/>
                <w:bottom w:val="none" w:sz="0" w:space="0" w:color="auto"/>
                <w:right w:val="none" w:sz="0" w:space="0" w:color="auto"/>
              </w:divBdr>
            </w:div>
            <w:div w:id="1799491455">
              <w:marLeft w:val="0"/>
              <w:marRight w:val="0"/>
              <w:marTop w:val="0"/>
              <w:marBottom w:val="0"/>
              <w:divBdr>
                <w:top w:val="none" w:sz="0" w:space="0" w:color="auto"/>
                <w:left w:val="none" w:sz="0" w:space="0" w:color="auto"/>
                <w:bottom w:val="none" w:sz="0" w:space="0" w:color="auto"/>
                <w:right w:val="none" w:sz="0" w:space="0" w:color="auto"/>
              </w:divBdr>
            </w:div>
            <w:div w:id="1904216492">
              <w:marLeft w:val="0"/>
              <w:marRight w:val="0"/>
              <w:marTop w:val="0"/>
              <w:marBottom w:val="0"/>
              <w:divBdr>
                <w:top w:val="none" w:sz="0" w:space="0" w:color="auto"/>
                <w:left w:val="none" w:sz="0" w:space="0" w:color="auto"/>
                <w:bottom w:val="none" w:sz="0" w:space="0" w:color="auto"/>
                <w:right w:val="none" w:sz="0" w:space="0" w:color="auto"/>
              </w:divBdr>
            </w:div>
            <w:div w:id="2020615390">
              <w:marLeft w:val="0"/>
              <w:marRight w:val="0"/>
              <w:marTop w:val="0"/>
              <w:marBottom w:val="0"/>
              <w:divBdr>
                <w:top w:val="none" w:sz="0" w:space="0" w:color="auto"/>
                <w:left w:val="none" w:sz="0" w:space="0" w:color="auto"/>
                <w:bottom w:val="none" w:sz="0" w:space="0" w:color="auto"/>
                <w:right w:val="none" w:sz="0" w:space="0" w:color="auto"/>
              </w:divBdr>
            </w:div>
            <w:div w:id="2096242546">
              <w:marLeft w:val="0"/>
              <w:marRight w:val="0"/>
              <w:marTop w:val="0"/>
              <w:marBottom w:val="0"/>
              <w:divBdr>
                <w:top w:val="none" w:sz="0" w:space="0" w:color="auto"/>
                <w:left w:val="none" w:sz="0" w:space="0" w:color="auto"/>
                <w:bottom w:val="none" w:sz="0" w:space="0" w:color="auto"/>
                <w:right w:val="none" w:sz="0" w:space="0" w:color="auto"/>
              </w:divBdr>
            </w:div>
            <w:div w:id="2136867917">
              <w:marLeft w:val="0"/>
              <w:marRight w:val="0"/>
              <w:marTop w:val="0"/>
              <w:marBottom w:val="0"/>
              <w:divBdr>
                <w:top w:val="none" w:sz="0" w:space="0" w:color="auto"/>
                <w:left w:val="none" w:sz="0" w:space="0" w:color="auto"/>
                <w:bottom w:val="none" w:sz="0" w:space="0" w:color="auto"/>
                <w:right w:val="none" w:sz="0" w:space="0" w:color="auto"/>
              </w:divBdr>
            </w:div>
          </w:divsChild>
        </w:div>
        <w:div w:id="1260603664">
          <w:marLeft w:val="0"/>
          <w:marRight w:val="0"/>
          <w:marTop w:val="0"/>
          <w:marBottom w:val="0"/>
          <w:divBdr>
            <w:top w:val="none" w:sz="0" w:space="0" w:color="auto"/>
            <w:left w:val="none" w:sz="0" w:space="0" w:color="auto"/>
            <w:bottom w:val="none" w:sz="0" w:space="0" w:color="auto"/>
            <w:right w:val="none" w:sz="0" w:space="0" w:color="auto"/>
          </w:divBdr>
          <w:divsChild>
            <w:div w:id="68313840">
              <w:marLeft w:val="0"/>
              <w:marRight w:val="0"/>
              <w:marTop w:val="0"/>
              <w:marBottom w:val="0"/>
              <w:divBdr>
                <w:top w:val="none" w:sz="0" w:space="0" w:color="auto"/>
                <w:left w:val="none" w:sz="0" w:space="0" w:color="auto"/>
                <w:bottom w:val="none" w:sz="0" w:space="0" w:color="auto"/>
                <w:right w:val="none" w:sz="0" w:space="0" w:color="auto"/>
              </w:divBdr>
            </w:div>
            <w:div w:id="79953949">
              <w:marLeft w:val="0"/>
              <w:marRight w:val="0"/>
              <w:marTop w:val="0"/>
              <w:marBottom w:val="0"/>
              <w:divBdr>
                <w:top w:val="none" w:sz="0" w:space="0" w:color="auto"/>
                <w:left w:val="none" w:sz="0" w:space="0" w:color="auto"/>
                <w:bottom w:val="none" w:sz="0" w:space="0" w:color="auto"/>
                <w:right w:val="none" w:sz="0" w:space="0" w:color="auto"/>
              </w:divBdr>
            </w:div>
            <w:div w:id="91046757">
              <w:marLeft w:val="0"/>
              <w:marRight w:val="0"/>
              <w:marTop w:val="0"/>
              <w:marBottom w:val="0"/>
              <w:divBdr>
                <w:top w:val="none" w:sz="0" w:space="0" w:color="auto"/>
                <w:left w:val="none" w:sz="0" w:space="0" w:color="auto"/>
                <w:bottom w:val="none" w:sz="0" w:space="0" w:color="auto"/>
                <w:right w:val="none" w:sz="0" w:space="0" w:color="auto"/>
              </w:divBdr>
            </w:div>
            <w:div w:id="179976976">
              <w:marLeft w:val="0"/>
              <w:marRight w:val="0"/>
              <w:marTop w:val="0"/>
              <w:marBottom w:val="0"/>
              <w:divBdr>
                <w:top w:val="none" w:sz="0" w:space="0" w:color="auto"/>
                <w:left w:val="none" w:sz="0" w:space="0" w:color="auto"/>
                <w:bottom w:val="none" w:sz="0" w:space="0" w:color="auto"/>
                <w:right w:val="none" w:sz="0" w:space="0" w:color="auto"/>
              </w:divBdr>
            </w:div>
            <w:div w:id="214581556">
              <w:marLeft w:val="0"/>
              <w:marRight w:val="0"/>
              <w:marTop w:val="0"/>
              <w:marBottom w:val="0"/>
              <w:divBdr>
                <w:top w:val="none" w:sz="0" w:space="0" w:color="auto"/>
                <w:left w:val="none" w:sz="0" w:space="0" w:color="auto"/>
                <w:bottom w:val="none" w:sz="0" w:space="0" w:color="auto"/>
                <w:right w:val="none" w:sz="0" w:space="0" w:color="auto"/>
              </w:divBdr>
            </w:div>
            <w:div w:id="240213592">
              <w:marLeft w:val="0"/>
              <w:marRight w:val="0"/>
              <w:marTop w:val="0"/>
              <w:marBottom w:val="0"/>
              <w:divBdr>
                <w:top w:val="none" w:sz="0" w:space="0" w:color="auto"/>
                <w:left w:val="none" w:sz="0" w:space="0" w:color="auto"/>
                <w:bottom w:val="none" w:sz="0" w:space="0" w:color="auto"/>
                <w:right w:val="none" w:sz="0" w:space="0" w:color="auto"/>
              </w:divBdr>
            </w:div>
            <w:div w:id="348946082">
              <w:marLeft w:val="0"/>
              <w:marRight w:val="0"/>
              <w:marTop w:val="0"/>
              <w:marBottom w:val="0"/>
              <w:divBdr>
                <w:top w:val="none" w:sz="0" w:space="0" w:color="auto"/>
                <w:left w:val="none" w:sz="0" w:space="0" w:color="auto"/>
                <w:bottom w:val="none" w:sz="0" w:space="0" w:color="auto"/>
                <w:right w:val="none" w:sz="0" w:space="0" w:color="auto"/>
              </w:divBdr>
            </w:div>
            <w:div w:id="410662902">
              <w:marLeft w:val="0"/>
              <w:marRight w:val="0"/>
              <w:marTop w:val="0"/>
              <w:marBottom w:val="0"/>
              <w:divBdr>
                <w:top w:val="none" w:sz="0" w:space="0" w:color="auto"/>
                <w:left w:val="none" w:sz="0" w:space="0" w:color="auto"/>
                <w:bottom w:val="none" w:sz="0" w:space="0" w:color="auto"/>
                <w:right w:val="none" w:sz="0" w:space="0" w:color="auto"/>
              </w:divBdr>
            </w:div>
            <w:div w:id="787578248">
              <w:marLeft w:val="0"/>
              <w:marRight w:val="0"/>
              <w:marTop w:val="0"/>
              <w:marBottom w:val="0"/>
              <w:divBdr>
                <w:top w:val="none" w:sz="0" w:space="0" w:color="auto"/>
                <w:left w:val="none" w:sz="0" w:space="0" w:color="auto"/>
                <w:bottom w:val="none" w:sz="0" w:space="0" w:color="auto"/>
                <w:right w:val="none" w:sz="0" w:space="0" w:color="auto"/>
              </w:divBdr>
            </w:div>
            <w:div w:id="920019355">
              <w:marLeft w:val="0"/>
              <w:marRight w:val="0"/>
              <w:marTop w:val="0"/>
              <w:marBottom w:val="0"/>
              <w:divBdr>
                <w:top w:val="none" w:sz="0" w:space="0" w:color="auto"/>
                <w:left w:val="none" w:sz="0" w:space="0" w:color="auto"/>
                <w:bottom w:val="none" w:sz="0" w:space="0" w:color="auto"/>
                <w:right w:val="none" w:sz="0" w:space="0" w:color="auto"/>
              </w:divBdr>
            </w:div>
            <w:div w:id="959072207">
              <w:marLeft w:val="0"/>
              <w:marRight w:val="0"/>
              <w:marTop w:val="0"/>
              <w:marBottom w:val="0"/>
              <w:divBdr>
                <w:top w:val="none" w:sz="0" w:space="0" w:color="auto"/>
                <w:left w:val="none" w:sz="0" w:space="0" w:color="auto"/>
                <w:bottom w:val="none" w:sz="0" w:space="0" w:color="auto"/>
                <w:right w:val="none" w:sz="0" w:space="0" w:color="auto"/>
              </w:divBdr>
            </w:div>
            <w:div w:id="994720177">
              <w:marLeft w:val="0"/>
              <w:marRight w:val="0"/>
              <w:marTop w:val="0"/>
              <w:marBottom w:val="0"/>
              <w:divBdr>
                <w:top w:val="none" w:sz="0" w:space="0" w:color="auto"/>
                <w:left w:val="none" w:sz="0" w:space="0" w:color="auto"/>
                <w:bottom w:val="none" w:sz="0" w:space="0" w:color="auto"/>
                <w:right w:val="none" w:sz="0" w:space="0" w:color="auto"/>
              </w:divBdr>
            </w:div>
            <w:div w:id="1003238177">
              <w:marLeft w:val="0"/>
              <w:marRight w:val="0"/>
              <w:marTop w:val="0"/>
              <w:marBottom w:val="0"/>
              <w:divBdr>
                <w:top w:val="none" w:sz="0" w:space="0" w:color="auto"/>
                <w:left w:val="none" w:sz="0" w:space="0" w:color="auto"/>
                <w:bottom w:val="none" w:sz="0" w:space="0" w:color="auto"/>
                <w:right w:val="none" w:sz="0" w:space="0" w:color="auto"/>
              </w:divBdr>
            </w:div>
            <w:div w:id="1109936748">
              <w:marLeft w:val="0"/>
              <w:marRight w:val="0"/>
              <w:marTop w:val="0"/>
              <w:marBottom w:val="0"/>
              <w:divBdr>
                <w:top w:val="none" w:sz="0" w:space="0" w:color="auto"/>
                <w:left w:val="none" w:sz="0" w:space="0" w:color="auto"/>
                <w:bottom w:val="none" w:sz="0" w:space="0" w:color="auto"/>
                <w:right w:val="none" w:sz="0" w:space="0" w:color="auto"/>
              </w:divBdr>
            </w:div>
            <w:div w:id="1257329243">
              <w:marLeft w:val="0"/>
              <w:marRight w:val="0"/>
              <w:marTop w:val="0"/>
              <w:marBottom w:val="0"/>
              <w:divBdr>
                <w:top w:val="none" w:sz="0" w:space="0" w:color="auto"/>
                <w:left w:val="none" w:sz="0" w:space="0" w:color="auto"/>
                <w:bottom w:val="none" w:sz="0" w:space="0" w:color="auto"/>
                <w:right w:val="none" w:sz="0" w:space="0" w:color="auto"/>
              </w:divBdr>
            </w:div>
            <w:div w:id="1356616177">
              <w:marLeft w:val="0"/>
              <w:marRight w:val="0"/>
              <w:marTop w:val="0"/>
              <w:marBottom w:val="0"/>
              <w:divBdr>
                <w:top w:val="none" w:sz="0" w:space="0" w:color="auto"/>
                <w:left w:val="none" w:sz="0" w:space="0" w:color="auto"/>
                <w:bottom w:val="none" w:sz="0" w:space="0" w:color="auto"/>
                <w:right w:val="none" w:sz="0" w:space="0" w:color="auto"/>
              </w:divBdr>
            </w:div>
            <w:div w:id="1469123947">
              <w:marLeft w:val="0"/>
              <w:marRight w:val="0"/>
              <w:marTop w:val="0"/>
              <w:marBottom w:val="0"/>
              <w:divBdr>
                <w:top w:val="none" w:sz="0" w:space="0" w:color="auto"/>
                <w:left w:val="none" w:sz="0" w:space="0" w:color="auto"/>
                <w:bottom w:val="none" w:sz="0" w:space="0" w:color="auto"/>
                <w:right w:val="none" w:sz="0" w:space="0" w:color="auto"/>
              </w:divBdr>
            </w:div>
            <w:div w:id="1473013095">
              <w:marLeft w:val="0"/>
              <w:marRight w:val="0"/>
              <w:marTop w:val="0"/>
              <w:marBottom w:val="0"/>
              <w:divBdr>
                <w:top w:val="none" w:sz="0" w:space="0" w:color="auto"/>
                <w:left w:val="none" w:sz="0" w:space="0" w:color="auto"/>
                <w:bottom w:val="none" w:sz="0" w:space="0" w:color="auto"/>
                <w:right w:val="none" w:sz="0" w:space="0" w:color="auto"/>
              </w:divBdr>
            </w:div>
            <w:div w:id="1600143643">
              <w:marLeft w:val="0"/>
              <w:marRight w:val="0"/>
              <w:marTop w:val="0"/>
              <w:marBottom w:val="0"/>
              <w:divBdr>
                <w:top w:val="none" w:sz="0" w:space="0" w:color="auto"/>
                <w:left w:val="none" w:sz="0" w:space="0" w:color="auto"/>
                <w:bottom w:val="none" w:sz="0" w:space="0" w:color="auto"/>
                <w:right w:val="none" w:sz="0" w:space="0" w:color="auto"/>
              </w:divBdr>
            </w:div>
            <w:div w:id="2123763336">
              <w:marLeft w:val="0"/>
              <w:marRight w:val="0"/>
              <w:marTop w:val="0"/>
              <w:marBottom w:val="0"/>
              <w:divBdr>
                <w:top w:val="none" w:sz="0" w:space="0" w:color="auto"/>
                <w:left w:val="none" w:sz="0" w:space="0" w:color="auto"/>
                <w:bottom w:val="none" w:sz="0" w:space="0" w:color="auto"/>
                <w:right w:val="none" w:sz="0" w:space="0" w:color="auto"/>
              </w:divBdr>
            </w:div>
          </w:divsChild>
        </w:div>
        <w:div w:id="1466703801">
          <w:marLeft w:val="0"/>
          <w:marRight w:val="0"/>
          <w:marTop w:val="0"/>
          <w:marBottom w:val="0"/>
          <w:divBdr>
            <w:top w:val="none" w:sz="0" w:space="0" w:color="auto"/>
            <w:left w:val="none" w:sz="0" w:space="0" w:color="auto"/>
            <w:bottom w:val="none" w:sz="0" w:space="0" w:color="auto"/>
            <w:right w:val="none" w:sz="0" w:space="0" w:color="auto"/>
          </w:divBdr>
        </w:div>
        <w:div w:id="1468089690">
          <w:marLeft w:val="0"/>
          <w:marRight w:val="0"/>
          <w:marTop w:val="0"/>
          <w:marBottom w:val="0"/>
          <w:divBdr>
            <w:top w:val="none" w:sz="0" w:space="0" w:color="auto"/>
            <w:left w:val="none" w:sz="0" w:space="0" w:color="auto"/>
            <w:bottom w:val="none" w:sz="0" w:space="0" w:color="auto"/>
            <w:right w:val="none" w:sz="0" w:space="0" w:color="auto"/>
          </w:divBdr>
          <w:divsChild>
            <w:div w:id="747265803">
              <w:marLeft w:val="-75"/>
              <w:marRight w:val="0"/>
              <w:marTop w:val="30"/>
              <w:marBottom w:val="30"/>
              <w:divBdr>
                <w:top w:val="none" w:sz="0" w:space="0" w:color="auto"/>
                <w:left w:val="none" w:sz="0" w:space="0" w:color="auto"/>
                <w:bottom w:val="none" w:sz="0" w:space="0" w:color="auto"/>
                <w:right w:val="none" w:sz="0" w:space="0" w:color="auto"/>
              </w:divBdr>
              <w:divsChild>
                <w:div w:id="207496580">
                  <w:marLeft w:val="0"/>
                  <w:marRight w:val="0"/>
                  <w:marTop w:val="0"/>
                  <w:marBottom w:val="0"/>
                  <w:divBdr>
                    <w:top w:val="none" w:sz="0" w:space="0" w:color="auto"/>
                    <w:left w:val="none" w:sz="0" w:space="0" w:color="auto"/>
                    <w:bottom w:val="none" w:sz="0" w:space="0" w:color="auto"/>
                    <w:right w:val="none" w:sz="0" w:space="0" w:color="auto"/>
                  </w:divBdr>
                  <w:divsChild>
                    <w:div w:id="385185957">
                      <w:marLeft w:val="0"/>
                      <w:marRight w:val="0"/>
                      <w:marTop w:val="0"/>
                      <w:marBottom w:val="0"/>
                      <w:divBdr>
                        <w:top w:val="none" w:sz="0" w:space="0" w:color="auto"/>
                        <w:left w:val="none" w:sz="0" w:space="0" w:color="auto"/>
                        <w:bottom w:val="none" w:sz="0" w:space="0" w:color="auto"/>
                        <w:right w:val="none" w:sz="0" w:space="0" w:color="auto"/>
                      </w:divBdr>
                    </w:div>
                  </w:divsChild>
                </w:div>
                <w:div w:id="309990390">
                  <w:marLeft w:val="0"/>
                  <w:marRight w:val="0"/>
                  <w:marTop w:val="0"/>
                  <w:marBottom w:val="0"/>
                  <w:divBdr>
                    <w:top w:val="none" w:sz="0" w:space="0" w:color="auto"/>
                    <w:left w:val="none" w:sz="0" w:space="0" w:color="auto"/>
                    <w:bottom w:val="none" w:sz="0" w:space="0" w:color="auto"/>
                    <w:right w:val="none" w:sz="0" w:space="0" w:color="auto"/>
                  </w:divBdr>
                  <w:divsChild>
                    <w:div w:id="313071254">
                      <w:marLeft w:val="0"/>
                      <w:marRight w:val="0"/>
                      <w:marTop w:val="0"/>
                      <w:marBottom w:val="0"/>
                      <w:divBdr>
                        <w:top w:val="none" w:sz="0" w:space="0" w:color="auto"/>
                        <w:left w:val="none" w:sz="0" w:space="0" w:color="auto"/>
                        <w:bottom w:val="none" w:sz="0" w:space="0" w:color="auto"/>
                        <w:right w:val="none" w:sz="0" w:space="0" w:color="auto"/>
                      </w:divBdr>
                    </w:div>
                    <w:div w:id="1877817168">
                      <w:marLeft w:val="0"/>
                      <w:marRight w:val="0"/>
                      <w:marTop w:val="0"/>
                      <w:marBottom w:val="0"/>
                      <w:divBdr>
                        <w:top w:val="none" w:sz="0" w:space="0" w:color="auto"/>
                        <w:left w:val="none" w:sz="0" w:space="0" w:color="auto"/>
                        <w:bottom w:val="none" w:sz="0" w:space="0" w:color="auto"/>
                        <w:right w:val="none" w:sz="0" w:space="0" w:color="auto"/>
                      </w:divBdr>
                    </w:div>
                  </w:divsChild>
                </w:div>
                <w:div w:id="326249352">
                  <w:marLeft w:val="0"/>
                  <w:marRight w:val="0"/>
                  <w:marTop w:val="0"/>
                  <w:marBottom w:val="0"/>
                  <w:divBdr>
                    <w:top w:val="none" w:sz="0" w:space="0" w:color="auto"/>
                    <w:left w:val="none" w:sz="0" w:space="0" w:color="auto"/>
                    <w:bottom w:val="none" w:sz="0" w:space="0" w:color="auto"/>
                    <w:right w:val="none" w:sz="0" w:space="0" w:color="auto"/>
                  </w:divBdr>
                  <w:divsChild>
                    <w:div w:id="1701659659">
                      <w:marLeft w:val="0"/>
                      <w:marRight w:val="0"/>
                      <w:marTop w:val="0"/>
                      <w:marBottom w:val="0"/>
                      <w:divBdr>
                        <w:top w:val="none" w:sz="0" w:space="0" w:color="auto"/>
                        <w:left w:val="none" w:sz="0" w:space="0" w:color="auto"/>
                        <w:bottom w:val="none" w:sz="0" w:space="0" w:color="auto"/>
                        <w:right w:val="none" w:sz="0" w:space="0" w:color="auto"/>
                      </w:divBdr>
                    </w:div>
                    <w:div w:id="1794402629">
                      <w:marLeft w:val="0"/>
                      <w:marRight w:val="0"/>
                      <w:marTop w:val="0"/>
                      <w:marBottom w:val="0"/>
                      <w:divBdr>
                        <w:top w:val="none" w:sz="0" w:space="0" w:color="auto"/>
                        <w:left w:val="none" w:sz="0" w:space="0" w:color="auto"/>
                        <w:bottom w:val="none" w:sz="0" w:space="0" w:color="auto"/>
                        <w:right w:val="none" w:sz="0" w:space="0" w:color="auto"/>
                      </w:divBdr>
                    </w:div>
                  </w:divsChild>
                </w:div>
                <w:div w:id="428889091">
                  <w:marLeft w:val="0"/>
                  <w:marRight w:val="0"/>
                  <w:marTop w:val="0"/>
                  <w:marBottom w:val="0"/>
                  <w:divBdr>
                    <w:top w:val="none" w:sz="0" w:space="0" w:color="auto"/>
                    <w:left w:val="none" w:sz="0" w:space="0" w:color="auto"/>
                    <w:bottom w:val="none" w:sz="0" w:space="0" w:color="auto"/>
                    <w:right w:val="none" w:sz="0" w:space="0" w:color="auto"/>
                  </w:divBdr>
                  <w:divsChild>
                    <w:div w:id="953753643">
                      <w:marLeft w:val="0"/>
                      <w:marRight w:val="0"/>
                      <w:marTop w:val="0"/>
                      <w:marBottom w:val="0"/>
                      <w:divBdr>
                        <w:top w:val="none" w:sz="0" w:space="0" w:color="auto"/>
                        <w:left w:val="none" w:sz="0" w:space="0" w:color="auto"/>
                        <w:bottom w:val="none" w:sz="0" w:space="0" w:color="auto"/>
                        <w:right w:val="none" w:sz="0" w:space="0" w:color="auto"/>
                      </w:divBdr>
                    </w:div>
                  </w:divsChild>
                </w:div>
                <w:div w:id="530189320">
                  <w:marLeft w:val="0"/>
                  <w:marRight w:val="0"/>
                  <w:marTop w:val="0"/>
                  <w:marBottom w:val="0"/>
                  <w:divBdr>
                    <w:top w:val="none" w:sz="0" w:space="0" w:color="auto"/>
                    <w:left w:val="none" w:sz="0" w:space="0" w:color="auto"/>
                    <w:bottom w:val="none" w:sz="0" w:space="0" w:color="auto"/>
                    <w:right w:val="none" w:sz="0" w:space="0" w:color="auto"/>
                  </w:divBdr>
                  <w:divsChild>
                    <w:div w:id="1411001178">
                      <w:marLeft w:val="0"/>
                      <w:marRight w:val="0"/>
                      <w:marTop w:val="0"/>
                      <w:marBottom w:val="0"/>
                      <w:divBdr>
                        <w:top w:val="none" w:sz="0" w:space="0" w:color="auto"/>
                        <w:left w:val="none" w:sz="0" w:space="0" w:color="auto"/>
                        <w:bottom w:val="none" w:sz="0" w:space="0" w:color="auto"/>
                        <w:right w:val="none" w:sz="0" w:space="0" w:color="auto"/>
                      </w:divBdr>
                    </w:div>
                  </w:divsChild>
                </w:div>
                <w:div w:id="547451430">
                  <w:marLeft w:val="0"/>
                  <w:marRight w:val="0"/>
                  <w:marTop w:val="0"/>
                  <w:marBottom w:val="0"/>
                  <w:divBdr>
                    <w:top w:val="none" w:sz="0" w:space="0" w:color="auto"/>
                    <w:left w:val="none" w:sz="0" w:space="0" w:color="auto"/>
                    <w:bottom w:val="none" w:sz="0" w:space="0" w:color="auto"/>
                    <w:right w:val="none" w:sz="0" w:space="0" w:color="auto"/>
                  </w:divBdr>
                  <w:divsChild>
                    <w:div w:id="1442072305">
                      <w:marLeft w:val="0"/>
                      <w:marRight w:val="0"/>
                      <w:marTop w:val="0"/>
                      <w:marBottom w:val="0"/>
                      <w:divBdr>
                        <w:top w:val="none" w:sz="0" w:space="0" w:color="auto"/>
                        <w:left w:val="none" w:sz="0" w:space="0" w:color="auto"/>
                        <w:bottom w:val="none" w:sz="0" w:space="0" w:color="auto"/>
                        <w:right w:val="none" w:sz="0" w:space="0" w:color="auto"/>
                      </w:divBdr>
                    </w:div>
                  </w:divsChild>
                </w:div>
                <w:div w:id="568880249">
                  <w:marLeft w:val="0"/>
                  <w:marRight w:val="0"/>
                  <w:marTop w:val="0"/>
                  <w:marBottom w:val="0"/>
                  <w:divBdr>
                    <w:top w:val="none" w:sz="0" w:space="0" w:color="auto"/>
                    <w:left w:val="none" w:sz="0" w:space="0" w:color="auto"/>
                    <w:bottom w:val="none" w:sz="0" w:space="0" w:color="auto"/>
                    <w:right w:val="none" w:sz="0" w:space="0" w:color="auto"/>
                  </w:divBdr>
                </w:div>
                <w:div w:id="655453152">
                  <w:marLeft w:val="0"/>
                  <w:marRight w:val="0"/>
                  <w:marTop w:val="0"/>
                  <w:marBottom w:val="0"/>
                  <w:divBdr>
                    <w:top w:val="none" w:sz="0" w:space="0" w:color="auto"/>
                    <w:left w:val="none" w:sz="0" w:space="0" w:color="auto"/>
                    <w:bottom w:val="none" w:sz="0" w:space="0" w:color="auto"/>
                    <w:right w:val="none" w:sz="0" w:space="0" w:color="auto"/>
                  </w:divBdr>
                  <w:divsChild>
                    <w:div w:id="1119452647">
                      <w:marLeft w:val="0"/>
                      <w:marRight w:val="0"/>
                      <w:marTop w:val="0"/>
                      <w:marBottom w:val="0"/>
                      <w:divBdr>
                        <w:top w:val="none" w:sz="0" w:space="0" w:color="auto"/>
                        <w:left w:val="none" w:sz="0" w:space="0" w:color="auto"/>
                        <w:bottom w:val="none" w:sz="0" w:space="0" w:color="auto"/>
                        <w:right w:val="none" w:sz="0" w:space="0" w:color="auto"/>
                      </w:divBdr>
                    </w:div>
                  </w:divsChild>
                </w:div>
                <w:div w:id="737822140">
                  <w:marLeft w:val="0"/>
                  <w:marRight w:val="0"/>
                  <w:marTop w:val="0"/>
                  <w:marBottom w:val="0"/>
                  <w:divBdr>
                    <w:top w:val="none" w:sz="0" w:space="0" w:color="auto"/>
                    <w:left w:val="none" w:sz="0" w:space="0" w:color="auto"/>
                    <w:bottom w:val="none" w:sz="0" w:space="0" w:color="auto"/>
                    <w:right w:val="none" w:sz="0" w:space="0" w:color="auto"/>
                  </w:divBdr>
                  <w:divsChild>
                    <w:div w:id="931549678">
                      <w:marLeft w:val="0"/>
                      <w:marRight w:val="0"/>
                      <w:marTop w:val="0"/>
                      <w:marBottom w:val="0"/>
                      <w:divBdr>
                        <w:top w:val="none" w:sz="0" w:space="0" w:color="auto"/>
                        <w:left w:val="none" w:sz="0" w:space="0" w:color="auto"/>
                        <w:bottom w:val="none" w:sz="0" w:space="0" w:color="auto"/>
                        <w:right w:val="none" w:sz="0" w:space="0" w:color="auto"/>
                      </w:divBdr>
                    </w:div>
                  </w:divsChild>
                </w:div>
                <w:div w:id="787967105">
                  <w:marLeft w:val="0"/>
                  <w:marRight w:val="0"/>
                  <w:marTop w:val="0"/>
                  <w:marBottom w:val="0"/>
                  <w:divBdr>
                    <w:top w:val="none" w:sz="0" w:space="0" w:color="auto"/>
                    <w:left w:val="none" w:sz="0" w:space="0" w:color="auto"/>
                    <w:bottom w:val="none" w:sz="0" w:space="0" w:color="auto"/>
                    <w:right w:val="none" w:sz="0" w:space="0" w:color="auto"/>
                  </w:divBdr>
                  <w:divsChild>
                    <w:div w:id="370156961">
                      <w:marLeft w:val="0"/>
                      <w:marRight w:val="0"/>
                      <w:marTop w:val="0"/>
                      <w:marBottom w:val="0"/>
                      <w:divBdr>
                        <w:top w:val="none" w:sz="0" w:space="0" w:color="auto"/>
                        <w:left w:val="none" w:sz="0" w:space="0" w:color="auto"/>
                        <w:bottom w:val="none" w:sz="0" w:space="0" w:color="auto"/>
                        <w:right w:val="none" w:sz="0" w:space="0" w:color="auto"/>
                      </w:divBdr>
                    </w:div>
                    <w:div w:id="827788854">
                      <w:marLeft w:val="0"/>
                      <w:marRight w:val="0"/>
                      <w:marTop w:val="0"/>
                      <w:marBottom w:val="0"/>
                      <w:divBdr>
                        <w:top w:val="none" w:sz="0" w:space="0" w:color="auto"/>
                        <w:left w:val="none" w:sz="0" w:space="0" w:color="auto"/>
                        <w:bottom w:val="none" w:sz="0" w:space="0" w:color="auto"/>
                        <w:right w:val="none" w:sz="0" w:space="0" w:color="auto"/>
                      </w:divBdr>
                    </w:div>
                    <w:div w:id="1382628006">
                      <w:marLeft w:val="0"/>
                      <w:marRight w:val="0"/>
                      <w:marTop w:val="0"/>
                      <w:marBottom w:val="0"/>
                      <w:divBdr>
                        <w:top w:val="none" w:sz="0" w:space="0" w:color="auto"/>
                        <w:left w:val="none" w:sz="0" w:space="0" w:color="auto"/>
                        <w:bottom w:val="none" w:sz="0" w:space="0" w:color="auto"/>
                        <w:right w:val="none" w:sz="0" w:space="0" w:color="auto"/>
                      </w:divBdr>
                    </w:div>
                  </w:divsChild>
                </w:div>
                <w:div w:id="977683334">
                  <w:marLeft w:val="0"/>
                  <w:marRight w:val="0"/>
                  <w:marTop w:val="0"/>
                  <w:marBottom w:val="0"/>
                  <w:divBdr>
                    <w:top w:val="none" w:sz="0" w:space="0" w:color="auto"/>
                    <w:left w:val="none" w:sz="0" w:space="0" w:color="auto"/>
                    <w:bottom w:val="none" w:sz="0" w:space="0" w:color="auto"/>
                    <w:right w:val="none" w:sz="0" w:space="0" w:color="auto"/>
                  </w:divBdr>
                </w:div>
                <w:div w:id="1016149511">
                  <w:marLeft w:val="0"/>
                  <w:marRight w:val="0"/>
                  <w:marTop w:val="0"/>
                  <w:marBottom w:val="0"/>
                  <w:divBdr>
                    <w:top w:val="none" w:sz="0" w:space="0" w:color="auto"/>
                    <w:left w:val="none" w:sz="0" w:space="0" w:color="auto"/>
                    <w:bottom w:val="none" w:sz="0" w:space="0" w:color="auto"/>
                    <w:right w:val="none" w:sz="0" w:space="0" w:color="auto"/>
                  </w:divBdr>
                  <w:divsChild>
                    <w:div w:id="232592717">
                      <w:marLeft w:val="0"/>
                      <w:marRight w:val="0"/>
                      <w:marTop w:val="0"/>
                      <w:marBottom w:val="0"/>
                      <w:divBdr>
                        <w:top w:val="none" w:sz="0" w:space="0" w:color="auto"/>
                        <w:left w:val="none" w:sz="0" w:space="0" w:color="auto"/>
                        <w:bottom w:val="none" w:sz="0" w:space="0" w:color="auto"/>
                        <w:right w:val="none" w:sz="0" w:space="0" w:color="auto"/>
                      </w:divBdr>
                    </w:div>
                  </w:divsChild>
                </w:div>
                <w:div w:id="1098719107">
                  <w:marLeft w:val="0"/>
                  <w:marRight w:val="0"/>
                  <w:marTop w:val="0"/>
                  <w:marBottom w:val="0"/>
                  <w:divBdr>
                    <w:top w:val="none" w:sz="0" w:space="0" w:color="auto"/>
                    <w:left w:val="none" w:sz="0" w:space="0" w:color="auto"/>
                    <w:bottom w:val="none" w:sz="0" w:space="0" w:color="auto"/>
                    <w:right w:val="none" w:sz="0" w:space="0" w:color="auto"/>
                  </w:divBdr>
                  <w:divsChild>
                    <w:div w:id="39090646">
                      <w:marLeft w:val="0"/>
                      <w:marRight w:val="0"/>
                      <w:marTop w:val="0"/>
                      <w:marBottom w:val="0"/>
                      <w:divBdr>
                        <w:top w:val="none" w:sz="0" w:space="0" w:color="auto"/>
                        <w:left w:val="none" w:sz="0" w:space="0" w:color="auto"/>
                        <w:bottom w:val="none" w:sz="0" w:space="0" w:color="auto"/>
                        <w:right w:val="none" w:sz="0" w:space="0" w:color="auto"/>
                      </w:divBdr>
                    </w:div>
                    <w:div w:id="930971526">
                      <w:marLeft w:val="0"/>
                      <w:marRight w:val="0"/>
                      <w:marTop w:val="0"/>
                      <w:marBottom w:val="0"/>
                      <w:divBdr>
                        <w:top w:val="none" w:sz="0" w:space="0" w:color="auto"/>
                        <w:left w:val="none" w:sz="0" w:space="0" w:color="auto"/>
                        <w:bottom w:val="none" w:sz="0" w:space="0" w:color="auto"/>
                        <w:right w:val="none" w:sz="0" w:space="0" w:color="auto"/>
                      </w:divBdr>
                    </w:div>
                    <w:div w:id="1518156637">
                      <w:marLeft w:val="0"/>
                      <w:marRight w:val="0"/>
                      <w:marTop w:val="0"/>
                      <w:marBottom w:val="0"/>
                      <w:divBdr>
                        <w:top w:val="none" w:sz="0" w:space="0" w:color="auto"/>
                        <w:left w:val="none" w:sz="0" w:space="0" w:color="auto"/>
                        <w:bottom w:val="none" w:sz="0" w:space="0" w:color="auto"/>
                        <w:right w:val="none" w:sz="0" w:space="0" w:color="auto"/>
                      </w:divBdr>
                    </w:div>
                    <w:div w:id="1696422575">
                      <w:marLeft w:val="0"/>
                      <w:marRight w:val="0"/>
                      <w:marTop w:val="0"/>
                      <w:marBottom w:val="0"/>
                      <w:divBdr>
                        <w:top w:val="none" w:sz="0" w:space="0" w:color="auto"/>
                        <w:left w:val="none" w:sz="0" w:space="0" w:color="auto"/>
                        <w:bottom w:val="none" w:sz="0" w:space="0" w:color="auto"/>
                        <w:right w:val="none" w:sz="0" w:space="0" w:color="auto"/>
                      </w:divBdr>
                    </w:div>
                    <w:div w:id="2122260767">
                      <w:marLeft w:val="0"/>
                      <w:marRight w:val="0"/>
                      <w:marTop w:val="0"/>
                      <w:marBottom w:val="0"/>
                      <w:divBdr>
                        <w:top w:val="none" w:sz="0" w:space="0" w:color="auto"/>
                        <w:left w:val="none" w:sz="0" w:space="0" w:color="auto"/>
                        <w:bottom w:val="none" w:sz="0" w:space="0" w:color="auto"/>
                        <w:right w:val="none" w:sz="0" w:space="0" w:color="auto"/>
                      </w:divBdr>
                    </w:div>
                  </w:divsChild>
                </w:div>
                <w:div w:id="1222981120">
                  <w:marLeft w:val="0"/>
                  <w:marRight w:val="0"/>
                  <w:marTop w:val="0"/>
                  <w:marBottom w:val="0"/>
                  <w:divBdr>
                    <w:top w:val="none" w:sz="0" w:space="0" w:color="auto"/>
                    <w:left w:val="none" w:sz="0" w:space="0" w:color="auto"/>
                    <w:bottom w:val="none" w:sz="0" w:space="0" w:color="auto"/>
                    <w:right w:val="none" w:sz="0" w:space="0" w:color="auto"/>
                  </w:divBdr>
                  <w:divsChild>
                    <w:div w:id="133765217">
                      <w:marLeft w:val="0"/>
                      <w:marRight w:val="0"/>
                      <w:marTop w:val="0"/>
                      <w:marBottom w:val="0"/>
                      <w:divBdr>
                        <w:top w:val="none" w:sz="0" w:space="0" w:color="auto"/>
                        <w:left w:val="none" w:sz="0" w:space="0" w:color="auto"/>
                        <w:bottom w:val="none" w:sz="0" w:space="0" w:color="auto"/>
                        <w:right w:val="none" w:sz="0" w:space="0" w:color="auto"/>
                      </w:divBdr>
                    </w:div>
                  </w:divsChild>
                </w:div>
                <w:div w:id="1305619817">
                  <w:marLeft w:val="0"/>
                  <w:marRight w:val="0"/>
                  <w:marTop w:val="0"/>
                  <w:marBottom w:val="0"/>
                  <w:divBdr>
                    <w:top w:val="none" w:sz="0" w:space="0" w:color="auto"/>
                    <w:left w:val="none" w:sz="0" w:space="0" w:color="auto"/>
                    <w:bottom w:val="none" w:sz="0" w:space="0" w:color="auto"/>
                    <w:right w:val="none" w:sz="0" w:space="0" w:color="auto"/>
                  </w:divBdr>
                </w:div>
                <w:div w:id="1437602201">
                  <w:marLeft w:val="0"/>
                  <w:marRight w:val="0"/>
                  <w:marTop w:val="0"/>
                  <w:marBottom w:val="0"/>
                  <w:divBdr>
                    <w:top w:val="none" w:sz="0" w:space="0" w:color="auto"/>
                    <w:left w:val="none" w:sz="0" w:space="0" w:color="auto"/>
                    <w:bottom w:val="none" w:sz="0" w:space="0" w:color="auto"/>
                    <w:right w:val="none" w:sz="0" w:space="0" w:color="auto"/>
                  </w:divBdr>
                  <w:divsChild>
                    <w:div w:id="761029107">
                      <w:marLeft w:val="0"/>
                      <w:marRight w:val="0"/>
                      <w:marTop w:val="0"/>
                      <w:marBottom w:val="0"/>
                      <w:divBdr>
                        <w:top w:val="none" w:sz="0" w:space="0" w:color="auto"/>
                        <w:left w:val="none" w:sz="0" w:space="0" w:color="auto"/>
                        <w:bottom w:val="none" w:sz="0" w:space="0" w:color="auto"/>
                        <w:right w:val="none" w:sz="0" w:space="0" w:color="auto"/>
                      </w:divBdr>
                    </w:div>
                  </w:divsChild>
                </w:div>
                <w:div w:id="1503934761">
                  <w:marLeft w:val="0"/>
                  <w:marRight w:val="0"/>
                  <w:marTop w:val="0"/>
                  <w:marBottom w:val="0"/>
                  <w:divBdr>
                    <w:top w:val="none" w:sz="0" w:space="0" w:color="auto"/>
                    <w:left w:val="none" w:sz="0" w:space="0" w:color="auto"/>
                    <w:bottom w:val="none" w:sz="0" w:space="0" w:color="auto"/>
                    <w:right w:val="none" w:sz="0" w:space="0" w:color="auto"/>
                  </w:divBdr>
                  <w:divsChild>
                    <w:div w:id="129251131">
                      <w:marLeft w:val="0"/>
                      <w:marRight w:val="0"/>
                      <w:marTop w:val="0"/>
                      <w:marBottom w:val="0"/>
                      <w:divBdr>
                        <w:top w:val="none" w:sz="0" w:space="0" w:color="auto"/>
                        <w:left w:val="none" w:sz="0" w:space="0" w:color="auto"/>
                        <w:bottom w:val="none" w:sz="0" w:space="0" w:color="auto"/>
                        <w:right w:val="none" w:sz="0" w:space="0" w:color="auto"/>
                      </w:divBdr>
                    </w:div>
                    <w:div w:id="1918975816">
                      <w:marLeft w:val="0"/>
                      <w:marRight w:val="0"/>
                      <w:marTop w:val="0"/>
                      <w:marBottom w:val="0"/>
                      <w:divBdr>
                        <w:top w:val="none" w:sz="0" w:space="0" w:color="auto"/>
                        <w:left w:val="none" w:sz="0" w:space="0" w:color="auto"/>
                        <w:bottom w:val="none" w:sz="0" w:space="0" w:color="auto"/>
                        <w:right w:val="none" w:sz="0" w:space="0" w:color="auto"/>
                      </w:divBdr>
                    </w:div>
                    <w:div w:id="2095543360">
                      <w:marLeft w:val="0"/>
                      <w:marRight w:val="0"/>
                      <w:marTop w:val="0"/>
                      <w:marBottom w:val="0"/>
                      <w:divBdr>
                        <w:top w:val="none" w:sz="0" w:space="0" w:color="auto"/>
                        <w:left w:val="none" w:sz="0" w:space="0" w:color="auto"/>
                        <w:bottom w:val="none" w:sz="0" w:space="0" w:color="auto"/>
                        <w:right w:val="none" w:sz="0" w:space="0" w:color="auto"/>
                      </w:divBdr>
                    </w:div>
                  </w:divsChild>
                </w:div>
                <w:div w:id="1563902114">
                  <w:marLeft w:val="0"/>
                  <w:marRight w:val="0"/>
                  <w:marTop w:val="0"/>
                  <w:marBottom w:val="0"/>
                  <w:divBdr>
                    <w:top w:val="none" w:sz="0" w:space="0" w:color="auto"/>
                    <w:left w:val="none" w:sz="0" w:space="0" w:color="auto"/>
                    <w:bottom w:val="none" w:sz="0" w:space="0" w:color="auto"/>
                    <w:right w:val="none" w:sz="0" w:space="0" w:color="auto"/>
                  </w:divBdr>
                  <w:divsChild>
                    <w:div w:id="1165432396">
                      <w:marLeft w:val="0"/>
                      <w:marRight w:val="0"/>
                      <w:marTop w:val="0"/>
                      <w:marBottom w:val="0"/>
                      <w:divBdr>
                        <w:top w:val="none" w:sz="0" w:space="0" w:color="auto"/>
                        <w:left w:val="none" w:sz="0" w:space="0" w:color="auto"/>
                        <w:bottom w:val="none" w:sz="0" w:space="0" w:color="auto"/>
                        <w:right w:val="none" w:sz="0" w:space="0" w:color="auto"/>
                      </w:divBdr>
                    </w:div>
                  </w:divsChild>
                </w:div>
                <w:div w:id="1667711880">
                  <w:marLeft w:val="0"/>
                  <w:marRight w:val="0"/>
                  <w:marTop w:val="0"/>
                  <w:marBottom w:val="0"/>
                  <w:divBdr>
                    <w:top w:val="none" w:sz="0" w:space="0" w:color="auto"/>
                    <w:left w:val="none" w:sz="0" w:space="0" w:color="auto"/>
                    <w:bottom w:val="none" w:sz="0" w:space="0" w:color="auto"/>
                    <w:right w:val="none" w:sz="0" w:space="0" w:color="auto"/>
                  </w:divBdr>
                  <w:divsChild>
                    <w:div w:id="1124468121">
                      <w:marLeft w:val="0"/>
                      <w:marRight w:val="0"/>
                      <w:marTop w:val="0"/>
                      <w:marBottom w:val="0"/>
                      <w:divBdr>
                        <w:top w:val="none" w:sz="0" w:space="0" w:color="auto"/>
                        <w:left w:val="none" w:sz="0" w:space="0" w:color="auto"/>
                        <w:bottom w:val="none" w:sz="0" w:space="0" w:color="auto"/>
                        <w:right w:val="none" w:sz="0" w:space="0" w:color="auto"/>
                      </w:divBdr>
                    </w:div>
                    <w:div w:id="1222136513">
                      <w:marLeft w:val="0"/>
                      <w:marRight w:val="0"/>
                      <w:marTop w:val="0"/>
                      <w:marBottom w:val="0"/>
                      <w:divBdr>
                        <w:top w:val="none" w:sz="0" w:space="0" w:color="auto"/>
                        <w:left w:val="none" w:sz="0" w:space="0" w:color="auto"/>
                        <w:bottom w:val="none" w:sz="0" w:space="0" w:color="auto"/>
                        <w:right w:val="none" w:sz="0" w:space="0" w:color="auto"/>
                      </w:divBdr>
                    </w:div>
                  </w:divsChild>
                </w:div>
                <w:div w:id="1706445694">
                  <w:marLeft w:val="0"/>
                  <w:marRight w:val="0"/>
                  <w:marTop w:val="0"/>
                  <w:marBottom w:val="0"/>
                  <w:divBdr>
                    <w:top w:val="none" w:sz="0" w:space="0" w:color="auto"/>
                    <w:left w:val="none" w:sz="0" w:space="0" w:color="auto"/>
                    <w:bottom w:val="none" w:sz="0" w:space="0" w:color="auto"/>
                    <w:right w:val="none" w:sz="0" w:space="0" w:color="auto"/>
                  </w:divBdr>
                  <w:divsChild>
                    <w:div w:id="728578638">
                      <w:marLeft w:val="0"/>
                      <w:marRight w:val="0"/>
                      <w:marTop w:val="0"/>
                      <w:marBottom w:val="0"/>
                      <w:divBdr>
                        <w:top w:val="none" w:sz="0" w:space="0" w:color="auto"/>
                        <w:left w:val="none" w:sz="0" w:space="0" w:color="auto"/>
                        <w:bottom w:val="none" w:sz="0" w:space="0" w:color="auto"/>
                        <w:right w:val="none" w:sz="0" w:space="0" w:color="auto"/>
                      </w:divBdr>
                    </w:div>
                  </w:divsChild>
                </w:div>
                <w:div w:id="1967008789">
                  <w:marLeft w:val="0"/>
                  <w:marRight w:val="0"/>
                  <w:marTop w:val="0"/>
                  <w:marBottom w:val="0"/>
                  <w:divBdr>
                    <w:top w:val="none" w:sz="0" w:space="0" w:color="auto"/>
                    <w:left w:val="none" w:sz="0" w:space="0" w:color="auto"/>
                    <w:bottom w:val="none" w:sz="0" w:space="0" w:color="auto"/>
                    <w:right w:val="none" w:sz="0" w:space="0" w:color="auto"/>
                  </w:divBdr>
                  <w:divsChild>
                    <w:div w:id="728386151">
                      <w:marLeft w:val="0"/>
                      <w:marRight w:val="0"/>
                      <w:marTop w:val="0"/>
                      <w:marBottom w:val="0"/>
                      <w:divBdr>
                        <w:top w:val="none" w:sz="0" w:space="0" w:color="auto"/>
                        <w:left w:val="none" w:sz="0" w:space="0" w:color="auto"/>
                        <w:bottom w:val="none" w:sz="0" w:space="0" w:color="auto"/>
                        <w:right w:val="none" w:sz="0" w:space="0" w:color="auto"/>
                      </w:divBdr>
                    </w:div>
                    <w:div w:id="1614436292">
                      <w:marLeft w:val="0"/>
                      <w:marRight w:val="0"/>
                      <w:marTop w:val="0"/>
                      <w:marBottom w:val="0"/>
                      <w:divBdr>
                        <w:top w:val="none" w:sz="0" w:space="0" w:color="auto"/>
                        <w:left w:val="none" w:sz="0" w:space="0" w:color="auto"/>
                        <w:bottom w:val="none" w:sz="0" w:space="0" w:color="auto"/>
                        <w:right w:val="none" w:sz="0" w:space="0" w:color="auto"/>
                      </w:divBdr>
                    </w:div>
                  </w:divsChild>
                </w:div>
                <w:div w:id="2020039826">
                  <w:marLeft w:val="0"/>
                  <w:marRight w:val="0"/>
                  <w:marTop w:val="0"/>
                  <w:marBottom w:val="0"/>
                  <w:divBdr>
                    <w:top w:val="none" w:sz="0" w:space="0" w:color="auto"/>
                    <w:left w:val="none" w:sz="0" w:space="0" w:color="auto"/>
                    <w:bottom w:val="none" w:sz="0" w:space="0" w:color="auto"/>
                    <w:right w:val="none" w:sz="0" w:space="0" w:color="auto"/>
                  </w:divBdr>
                  <w:divsChild>
                    <w:div w:id="1537692948">
                      <w:marLeft w:val="0"/>
                      <w:marRight w:val="0"/>
                      <w:marTop w:val="0"/>
                      <w:marBottom w:val="0"/>
                      <w:divBdr>
                        <w:top w:val="none" w:sz="0" w:space="0" w:color="auto"/>
                        <w:left w:val="none" w:sz="0" w:space="0" w:color="auto"/>
                        <w:bottom w:val="none" w:sz="0" w:space="0" w:color="auto"/>
                        <w:right w:val="none" w:sz="0" w:space="0" w:color="auto"/>
                      </w:divBdr>
                    </w:div>
                    <w:div w:id="2135249735">
                      <w:marLeft w:val="0"/>
                      <w:marRight w:val="0"/>
                      <w:marTop w:val="0"/>
                      <w:marBottom w:val="0"/>
                      <w:divBdr>
                        <w:top w:val="none" w:sz="0" w:space="0" w:color="auto"/>
                        <w:left w:val="none" w:sz="0" w:space="0" w:color="auto"/>
                        <w:bottom w:val="none" w:sz="0" w:space="0" w:color="auto"/>
                        <w:right w:val="none" w:sz="0" w:space="0" w:color="auto"/>
                      </w:divBdr>
                    </w:div>
                  </w:divsChild>
                </w:div>
                <w:div w:id="2029139488">
                  <w:marLeft w:val="0"/>
                  <w:marRight w:val="0"/>
                  <w:marTop w:val="0"/>
                  <w:marBottom w:val="0"/>
                  <w:divBdr>
                    <w:top w:val="none" w:sz="0" w:space="0" w:color="auto"/>
                    <w:left w:val="none" w:sz="0" w:space="0" w:color="auto"/>
                    <w:bottom w:val="none" w:sz="0" w:space="0" w:color="auto"/>
                    <w:right w:val="none" w:sz="0" w:space="0" w:color="auto"/>
                  </w:divBdr>
                  <w:divsChild>
                    <w:div w:id="1685785153">
                      <w:marLeft w:val="0"/>
                      <w:marRight w:val="0"/>
                      <w:marTop w:val="0"/>
                      <w:marBottom w:val="0"/>
                      <w:divBdr>
                        <w:top w:val="none" w:sz="0" w:space="0" w:color="auto"/>
                        <w:left w:val="none" w:sz="0" w:space="0" w:color="auto"/>
                        <w:bottom w:val="none" w:sz="0" w:space="0" w:color="auto"/>
                        <w:right w:val="none" w:sz="0" w:space="0" w:color="auto"/>
                      </w:divBdr>
                    </w:div>
                  </w:divsChild>
                </w:div>
                <w:div w:id="2083483681">
                  <w:marLeft w:val="0"/>
                  <w:marRight w:val="0"/>
                  <w:marTop w:val="0"/>
                  <w:marBottom w:val="0"/>
                  <w:divBdr>
                    <w:top w:val="none" w:sz="0" w:space="0" w:color="auto"/>
                    <w:left w:val="none" w:sz="0" w:space="0" w:color="auto"/>
                    <w:bottom w:val="none" w:sz="0" w:space="0" w:color="auto"/>
                    <w:right w:val="none" w:sz="0" w:space="0" w:color="auto"/>
                  </w:divBdr>
                  <w:divsChild>
                    <w:div w:id="8192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82777">
          <w:marLeft w:val="0"/>
          <w:marRight w:val="0"/>
          <w:marTop w:val="0"/>
          <w:marBottom w:val="0"/>
          <w:divBdr>
            <w:top w:val="none" w:sz="0" w:space="0" w:color="auto"/>
            <w:left w:val="none" w:sz="0" w:space="0" w:color="auto"/>
            <w:bottom w:val="none" w:sz="0" w:space="0" w:color="auto"/>
            <w:right w:val="none" w:sz="0" w:space="0" w:color="auto"/>
          </w:divBdr>
        </w:div>
        <w:div w:id="1701975990">
          <w:marLeft w:val="0"/>
          <w:marRight w:val="0"/>
          <w:marTop w:val="0"/>
          <w:marBottom w:val="0"/>
          <w:divBdr>
            <w:top w:val="none" w:sz="0" w:space="0" w:color="auto"/>
            <w:left w:val="none" w:sz="0" w:space="0" w:color="auto"/>
            <w:bottom w:val="none" w:sz="0" w:space="0" w:color="auto"/>
            <w:right w:val="none" w:sz="0" w:space="0" w:color="auto"/>
          </w:divBdr>
          <w:divsChild>
            <w:div w:id="1685673325">
              <w:marLeft w:val="-75"/>
              <w:marRight w:val="0"/>
              <w:marTop w:val="30"/>
              <w:marBottom w:val="30"/>
              <w:divBdr>
                <w:top w:val="none" w:sz="0" w:space="0" w:color="auto"/>
                <w:left w:val="none" w:sz="0" w:space="0" w:color="auto"/>
                <w:bottom w:val="none" w:sz="0" w:space="0" w:color="auto"/>
                <w:right w:val="none" w:sz="0" w:space="0" w:color="auto"/>
              </w:divBdr>
              <w:divsChild>
                <w:div w:id="129175088">
                  <w:marLeft w:val="0"/>
                  <w:marRight w:val="0"/>
                  <w:marTop w:val="0"/>
                  <w:marBottom w:val="0"/>
                  <w:divBdr>
                    <w:top w:val="none" w:sz="0" w:space="0" w:color="auto"/>
                    <w:left w:val="none" w:sz="0" w:space="0" w:color="auto"/>
                    <w:bottom w:val="none" w:sz="0" w:space="0" w:color="auto"/>
                    <w:right w:val="none" w:sz="0" w:space="0" w:color="auto"/>
                  </w:divBdr>
                  <w:divsChild>
                    <w:div w:id="576597018">
                      <w:marLeft w:val="0"/>
                      <w:marRight w:val="0"/>
                      <w:marTop w:val="0"/>
                      <w:marBottom w:val="0"/>
                      <w:divBdr>
                        <w:top w:val="none" w:sz="0" w:space="0" w:color="auto"/>
                        <w:left w:val="none" w:sz="0" w:space="0" w:color="auto"/>
                        <w:bottom w:val="none" w:sz="0" w:space="0" w:color="auto"/>
                        <w:right w:val="none" w:sz="0" w:space="0" w:color="auto"/>
                      </w:divBdr>
                    </w:div>
                    <w:div w:id="1385636939">
                      <w:marLeft w:val="0"/>
                      <w:marRight w:val="0"/>
                      <w:marTop w:val="0"/>
                      <w:marBottom w:val="0"/>
                      <w:divBdr>
                        <w:top w:val="none" w:sz="0" w:space="0" w:color="auto"/>
                        <w:left w:val="none" w:sz="0" w:space="0" w:color="auto"/>
                        <w:bottom w:val="none" w:sz="0" w:space="0" w:color="auto"/>
                        <w:right w:val="none" w:sz="0" w:space="0" w:color="auto"/>
                      </w:divBdr>
                    </w:div>
                    <w:div w:id="1519152894">
                      <w:marLeft w:val="0"/>
                      <w:marRight w:val="0"/>
                      <w:marTop w:val="0"/>
                      <w:marBottom w:val="0"/>
                      <w:divBdr>
                        <w:top w:val="none" w:sz="0" w:space="0" w:color="auto"/>
                        <w:left w:val="none" w:sz="0" w:space="0" w:color="auto"/>
                        <w:bottom w:val="none" w:sz="0" w:space="0" w:color="auto"/>
                        <w:right w:val="none" w:sz="0" w:space="0" w:color="auto"/>
                      </w:divBdr>
                    </w:div>
                  </w:divsChild>
                </w:div>
                <w:div w:id="191000088">
                  <w:marLeft w:val="0"/>
                  <w:marRight w:val="0"/>
                  <w:marTop w:val="0"/>
                  <w:marBottom w:val="0"/>
                  <w:divBdr>
                    <w:top w:val="none" w:sz="0" w:space="0" w:color="auto"/>
                    <w:left w:val="none" w:sz="0" w:space="0" w:color="auto"/>
                    <w:bottom w:val="none" w:sz="0" w:space="0" w:color="auto"/>
                    <w:right w:val="none" w:sz="0" w:space="0" w:color="auto"/>
                  </w:divBdr>
                  <w:divsChild>
                    <w:div w:id="1758281406">
                      <w:marLeft w:val="0"/>
                      <w:marRight w:val="0"/>
                      <w:marTop w:val="0"/>
                      <w:marBottom w:val="0"/>
                      <w:divBdr>
                        <w:top w:val="none" w:sz="0" w:space="0" w:color="auto"/>
                        <w:left w:val="none" w:sz="0" w:space="0" w:color="auto"/>
                        <w:bottom w:val="none" w:sz="0" w:space="0" w:color="auto"/>
                        <w:right w:val="none" w:sz="0" w:space="0" w:color="auto"/>
                      </w:divBdr>
                    </w:div>
                  </w:divsChild>
                </w:div>
                <w:div w:id="198705247">
                  <w:marLeft w:val="0"/>
                  <w:marRight w:val="0"/>
                  <w:marTop w:val="0"/>
                  <w:marBottom w:val="0"/>
                  <w:divBdr>
                    <w:top w:val="none" w:sz="0" w:space="0" w:color="auto"/>
                    <w:left w:val="none" w:sz="0" w:space="0" w:color="auto"/>
                    <w:bottom w:val="none" w:sz="0" w:space="0" w:color="auto"/>
                    <w:right w:val="none" w:sz="0" w:space="0" w:color="auto"/>
                  </w:divBdr>
                  <w:divsChild>
                    <w:div w:id="349530600">
                      <w:marLeft w:val="0"/>
                      <w:marRight w:val="0"/>
                      <w:marTop w:val="0"/>
                      <w:marBottom w:val="0"/>
                      <w:divBdr>
                        <w:top w:val="none" w:sz="0" w:space="0" w:color="auto"/>
                        <w:left w:val="none" w:sz="0" w:space="0" w:color="auto"/>
                        <w:bottom w:val="none" w:sz="0" w:space="0" w:color="auto"/>
                        <w:right w:val="none" w:sz="0" w:space="0" w:color="auto"/>
                      </w:divBdr>
                    </w:div>
                  </w:divsChild>
                </w:div>
                <w:div w:id="204024050">
                  <w:marLeft w:val="0"/>
                  <w:marRight w:val="0"/>
                  <w:marTop w:val="0"/>
                  <w:marBottom w:val="0"/>
                  <w:divBdr>
                    <w:top w:val="none" w:sz="0" w:space="0" w:color="auto"/>
                    <w:left w:val="none" w:sz="0" w:space="0" w:color="auto"/>
                    <w:bottom w:val="none" w:sz="0" w:space="0" w:color="auto"/>
                    <w:right w:val="none" w:sz="0" w:space="0" w:color="auto"/>
                  </w:divBdr>
                  <w:divsChild>
                    <w:div w:id="642123199">
                      <w:marLeft w:val="0"/>
                      <w:marRight w:val="0"/>
                      <w:marTop w:val="0"/>
                      <w:marBottom w:val="0"/>
                      <w:divBdr>
                        <w:top w:val="none" w:sz="0" w:space="0" w:color="auto"/>
                        <w:left w:val="none" w:sz="0" w:space="0" w:color="auto"/>
                        <w:bottom w:val="none" w:sz="0" w:space="0" w:color="auto"/>
                        <w:right w:val="none" w:sz="0" w:space="0" w:color="auto"/>
                      </w:divBdr>
                    </w:div>
                  </w:divsChild>
                </w:div>
                <w:div w:id="467817267">
                  <w:marLeft w:val="0"/>
                  <w:marRight w:val="0"/>
                  <w:marTop w:val="0"/>
                  <w:marBottom w:val="0"/>
                  <w:divBdr>
                    <w:top w:val="none" w:sz="0" w:space="0" w:color="auto"/>
                    <w:left w:val="none" w:sz="0" w:space="0" w:color="auto"/>
                    <w:bottom w:val="none" w:sz="0" w:space="0" w:color="auto"/>
                    <w:right w:val="none" w:sz="0" w:space="0" w:color="auto"/>
                  </w:divBdr>
                  <w:divsChild>
                    <w:div w:id="456531731">
                      <w:marLeft w:val="0"/>
                      <w:marRight w:val="0"/>
                      <w:marTop w:val="0"/>
                      <w:marBottom w:val="0"/>
                      <w:divBdr>
                        <w:top w:val="none" w:sz="0" w:space="0" w:color="auto"/>
                        <w:left w:val="none" w:sz="0" w:space="0" w:color="auto"/>
                        <w:bottom w:val="none" w:sz="0" w:space="0" w:color="auto"/>
                        <w:right w:val="none" w:sz="0" w:space="0" w:color="auto"/>
                      </w:divBdr>
                    </w:div>
                    <w:div w:id="1211571122">
                      <w:marLeft w:val="0"/>
                      <w:marRight w:val="0"/>
                      <w:marTop w:val="0"/>
                      <w:marBottom w:val="0"/>
                      <w:divBdr>
                        <w:top w:val="none" w:sz="0" w:space="0" w:color="auto"/>
                        <w:left w:val="none" w:sz="0" w:space="0" w:color="auto"/>
                        <w:bottom w:val="none" w:sz="0" w:space="0" w:color="auto"/>
                        <w:right w:val="none" w:sz="0" w:space="0" w:color="auto"/>
                      </w:divBdr>
                    </w:div>
                  </w:divsChild>
                </w:div>
                <w:div w:id="654452444">
                  <w:marLeft w:val="0"/>
                  <w:marRight w:val="0"/>
                  <w:marTop w:val="0"/>
                  <w:marBottom w:val="0"/>
                  <w:divBdr>
                    <w:top w:val="none" w:sz="0" w:space="0" w:color="auto"/>
                    <w:left w:val="none" w:sz="0" w:space="0" w:color="auto"/>
                    <w:bottom w:val="none" w:sz="0" w:space="0" w:color="auto"/>
                    <w:right w:val="none" w:sz="0" w:space="0" w:color="auto"/>
                  </w:divBdr>
                  <w:divsChild>
                    <w:div w:id="400367632">
                      <w:marLeft w:val="0"/>
                      <w:marRight w:val="0"/>
                      <w:marTop w:val="0"/>
                      <w:marBottom w:val="0"/>
                      <w:divBdr>
                        <w:top w:val="none" w:sz="0" w:space="0" w:color="auto"/>
                        <w:left w:val="none" w:sz="0" w:space="0" w:color="auto"/>
                        <w:bottom w:val="none" w:sz="0" w:space="0" w:color="auto"/>
                        <w:right w:val="none" w:sz="0" w:space="0" w:color="auto"/>
                      </w:divBdr>
                    </w:div>
                  </w:divsChild>
                </w:div>
                <w:div w:id="723869095">
                  <w:marLeft w:val="0"/>
                  <w:marRight w:val="0"/>
                  <w:marTop w:val="0"/>
                  <w:marBottom w:val="0"/>
                  <w:divBdr>
                    <w:top w:val="none" w:sz="0" w:space="0" w:color="auto"/>
                    <w:left w:val="none" w:sz="0" w:space="0" w:color="auto"/>
                    <w:bottom w:val="none" w:sz="0" w:space="0" w:color="auto"/>
                    <w:right w:val="none" w:sz="0" w:space="0" w:color="auto"/>
                  </w:divBdr>
                  <w:divsChild>
                    <w:div w:id="304820862">
                      <w:marLeft w:val="0"/>
                      <w:marRight w:val="0"/>
                      <w:marTop w:val="0"/>
                      <w:marBottom w:val="0"/>
                      <w:divBdr>
                        <w:top w:val="none" w:sz="0" w:space="0" w:color="auto"/>
                        <w:left w:val="none" w:sz="0" w:space="0" w:color="auto"/>
                        <w:bottom w:val="none" w:sz="0" w:space="0" w:color="auto"/>
                        <w:right w:val="none" w:sz="0" w:space="0" w:color="auto"/>
                      </w:divBdr>
                    </w:div>
                    <w:div w:id="974339197">
                      <w:marLeft w:val="0"/>
                      <w:marRight w:val="0"/>
                      <w:marTop w:val="0"/>
                      <w:marBottom w:val="0"/>
                      <w:divBdr>
                        <w:top w:val="none" w:sz="0" w:space="0" w:color="auto"/>
                        <w:left w:val="none" w:sz="0" w:space="0" w:color="auto"/>
                        <w:bottom w:val="none" w:sz="0" w:space="0" w:color="auto"/>
                        <w:right w:val="none" w:sz="0" w:space="0" w:color="auto"/>
                      </w:divBdr>
                    </w:div>
                  </w:divsChild>
                </w:div>
                <w:div w:id="797602444">
                  <w:marLeft w:val="0"/>
                  <w:marRight w:val="0"/>
                  <w:marTop w:val="0"/>
                  <w:marBottom w:val="0"/>
                  <w:divBdr>
                    <w:top w:val="none" w:sz="0" w:space="0" w:color="auto"/>
                    <w:left w:val="none" w:sz="0" w:space="0" w:color="auto"/>
                    <w:bottom w:val="none" w:sz="0" w:space="0" w:color="auto"/>
                    <w:right w:val="none" w:sz="0" w:space="0" w:color="auto"/>
                  </w:divBdr>
                  <w:divsChild>
                    <w:div w:id="320891773">
                      <w:marLeft w:val="0"/>
                      <w:marRight w:val="0"/>
                      <w:marTop w:val="0"/>
                      <w:marBottom w:val="0"/>
                      <w:divBdr>
                        <w:top w:val="none" w:sz="0" w:space="0" w:color="auto"/>
                        <w:left w:val="none" w:sz="0" w:space="0" w:color="auto"/>
                        <w:bottom w:val="none" w:sz="0" w:space="0" w:color="auto"/>
                        <w:right w:val="none" w:sz="0" w:space="0" w:color="auto"/>
                      </w:divBdr>
                    </w:div>
                  </w:divsChild>
                </w:div>
                <w:div w:id="832573928">
                  <w:marLeft w:val="0"/>
                  <w:marRight w:val="0"/>
                  <w:marTop w:val="0"/>
                  <w:marBottom w:val="0"/>
                  <w:divBdr>
                    <w:top w:val="none" w:sz="0" w:space="0" w:color="auto"/>
                    <w:left w:val="none" w:sz="0" w:space="0" w:color="auto"/>
                    <w:bottom w:val="none" w:sz="0" w:space="0" w:color="auto"/>
                    <w:right w:val="none" w:sz="0" w:space="0" w:color="auto"/>
                  </w:divBdr>
                  <w:divsChild>
                    <w:div w:id="488400182">
                      <w:marLeft w:val="0"/>
                      <w:marRight w:val="0"/>
                      <w:marTop w:val="0"/>
                      <w:marBottom w:val="0"/>
                      <w:divBdr>
                        <w:top w:val="none" w:sz="0" w:space="0" w:color="auto"/>
                        <w:left w:val="none" w:sz="0" w:space="0" w:color="auto"/>
                        <w:bottom w:val="none" w:sz="0" w:space="0" w:color="auto"/>
                        <w:right w:val="none" w:sz="0" w:space="0" w:color="auto"/>
                      </w:divBdr>
                    </w:div>
                    <w:div w:id="2144957886">
                      <w:marLeft w:val="0"/>
                      <w:marRight w:val="0"/>
                      <w:marTop w:val="0"/>
                      <w:marBottom w:val="0"/>
                      <w:divBdr>
                        <w:top w:val="none" w:sz="0" w:space="0" w:color="auto"/>
                        <w:left w:val="none" w:sz="0" w:space="0" w:color="auto"/>
                        <w:bottom w:val="none" w:sz="0" w:space="0" w:color="auto"/>
                        <w:right w:val="none" w:sz="0" w:space="0" w:color="auto"/>
                      </w:divBdr>
                    </w:div>
                  </w:divsChild>
                </w:div>
                <w:div w:id="961571799">
                  <w:marLeft w:val="0"/>
                  <w:marRight w:val="0"/>
                  <w:marTop w:val="0"/>
                  <w:marBottom w:val="0"/>
                  <w:divBdr>
                    <w:top w:val="none" w:sz="0" w:space="0" w:color="auto"/>
                    <w:left w:val="none" w:sz="0" w:space="0" w:color="auto"/>
                    <w:bottom w:val="none" w:sz="0" w:space="0" w:color="auto"/>
                    <w:right w:val="none" w:sz="0" w:space="0" w:color="auto"/>
                  </w:divBdr>
                  <w:divsChild>
                    <w:div w:id="2131707457">
                      <w:marLeft w:val="0"/>
                      <w:marRight w:val="0"/>
                      <w:marTop w:val="0"/>
                      <w:marBottom w:val="0"/>
                      <w:divBdr>
                        <w:top w:val="none" w:sz="0" w:space="0" w:color="auto"/>
                        <w:left w:val="none" w:sz="0" w:space="0" w:color="auto"/>
                        <w:bottom w:val="none" w:sz="0" w:space="0" w:color="auto"/>
                        <w:right w:val="none" w:sz="0" w:space="0" w:color="auto"/>
                      </w:divBdr>
                    </w:div>
                  </w:divsChild>
                </w:div>
                <w:div w:id="1017923913">
                  <w:marLeft w:val="0"/>
                  <w:marRight w:val="0"/>
                  <w:marTop w:val="0"/>
                  <w:marBottom w:val="0"/>
                  <w:divBdr>
                    <w:top w:val="none" w:sz="0" w:space="0" w:color="auto"/>
                    <w:left w:val="none" w:sz="0" w:space="0" w:color="auto"/>
                    <w:bottom w:val="none" w:sz="0" w:space="0" w:color="auto"/>
                    <w:right w:val="none" w:sz="0" w:space="0" w:color="auto"/>
                  </w:divBdr>
                  <w:divsChild>
                    <w:div w:id="1416513966">
                      <w:marLeft w:val="0"/>
                      <w:marRight w:val="0"/>
                      <w:marTop w:val="0"/>
                      <w:marBottom w:val="0"/>
                      <w:divBdr>
                        <w:top w:val="none" w:sz="0" w:space="0" w:color="auto"/>
                        <w:left w:val="none" w:sz="0" w:space="0" w:color="auto"/>
                        <w:bottom w:val="none" w:sz="0" w:space="0" w:color="auto"/>
                        <w:right w:val="none" w:sz="0" w:space="0" w:color="auto"/>
                      </w:divBdr>
                    </w:div>
                  </w:divsChild>
                </w:div>
                <w:div w:id="1042706959">
                  <w:marLeft w:val="0"/>
                  <w:marRight w:val="0"/>
                  <w:marTop w:val="0"/>
                  <w:marBottom w:val="0"/>
                  <w:divBdr>
                    <w:top w:val="none" w:sz="0" w:space="0" w:color="auto"/>
                    <w:left w:val="none" w:sz="0" w:space="0" w:color="auto"/>
                    <w:bottom w:val="none" w:sz="0" w:space="0" w:color="auto"/>
                    <w:right w:val="none" w:sz="0" w:space="0" w:color="auto"/>
                  </w:divBdr>
                  <w:divsChild>
                    <w:div w:id="192890836">
                      <w:marLeft w:val="0"/>
                      <w:marRight w:val="0"/>
                      <w:marTop w:val="0"/>
                      <w:marBottom w:val="0"/>
                      <w:divBdr>
                        <w:top w:val="none" w:sz="0" w:space="0" w:color="auto"/>
                        <w:left w:val="none" w:sz="0" w:space="0" w:color="auto"/>
                        <w:bottom w:val="none" w:sz="0" w:space="0" w:color="auto"/>
                        <w:right w:val="none" w:sz="0" w:space="0" w:color="auto"/>
                      </w:divBdr>
                    </w:div>
                  </w:divsChild>
                </w:div>
                <w:div w:id="1135486159">
                  <w:marLeft w:val="0"/>
                  <w:marRight w:val="0"/>
                  <w:marTop w:val="0"/>
                  <w:marBottom w:val="0"/>
                  <w:divBdr>
                    <w:top w:val="none" w:sz="0" w:space="0" w:color="auto"/>
                    <w:left w:val="none" w:sz="0" w:space="0" w:color="auto"/>
                    <w:bottom w:val="none" w:sz="0" w:space="0" w:color="auto"/>
                    <w:right w:val="none" w:sz="0" w:space="0" w:color="auto"/>
                  </w:divBdr>
                  <w:divsChild>
                    <w:div w:id="1456559148">
                      <w:marLeft w:val="0"/>
                      <w:marRight w:val="0"/>
                      <w:marTop w:val="0"/>
                      <w:marBottom w:val="0"/>
                      <w:divBdr>
                        <w:top w:val="none" w:sz="0" w:space="0" w:color="auto"/>
                        <w:left w:val="none" w:sz="0" w:space="0" w:color="auto"/>
                        <w:bottom w:val="none" w:sz="0" w:space="0" w:color="auto"/>
                        <w:right w:val="none" w:sz="0" w:space="0" w:color="auto"/>
                      </w:divBdr>
                    </w:div>
                  </w:divsChild>
                </w:div>
                <w:div w:id="1213348408">
                  <w:marLeft w:val="0"/>
                  <w:marRight w:val="0"/>
                  <w:marTop w:val="0"/>
                  <w:marBottom w:val="0"/>
                  <w:divBdr>
                    <w:top w:val="none" w:sz="0" w:space="0" w:color="auto"/>
                    <w:left w:val="none" w:sz="0" w:space="0" w:color="auto"/>
                    <w:bottom w:val="none" w:sz="0" w:space="0" w:color="auto"/>
                    <w:right w:val="none" w:sz="0" w:space="0" w:color="auto"/>
                  </w:divBdr>
                  <w:divsChild>
                    <w:div w:id="218056851">
                      <w:marLeft w:val="0"/>
                      <w:marRight w:val="0"/>
                      <w:marTop w:val="0"/>
                      <w:marBottom w:val="0"/>
                      <w:divBdr>
                        <w:top w:val="none" w:sz="0" w:space="0" w:color="auto"/>
                        <w:left w:val="none" w:sz="0" w:space="0" w:color="auto"/>
                        <w:bottom w:val="none" w:sz="0" w:space="0" w:color="auto"/>
                        <w:right w:val="none" w:sz="0" w:space="0" w:color="auto"/>
                      </w:divBdr>
                    </w:div>
                  </w:divsChild>
                </w:div>
                <w:div w:id="1294482377">
                  <w:marLeft w:val="0"/>
                  <w:marRight w:val="0"/>
                  <w:marTop w:val="0"/>
                  <w:marBottom w:val="0"/>
                  <w:divBdr>
                    <w:top w:val="none" w:sz="0" w:space="0" w:color="auto"/>
                    <w:left w:val="none" w:sz="0" w:space="0" w:color="auto"/>
                    <w:bottom w:val="none" w:sz="0" w:space="0" w:color="auto"/>
                    <w:right w:val="none" w:sz="0" w:space="0" w:color="auto"/>
                  </w:divBdr>
                  <w:divsChild>
                    <w:div w:id="432168424">
                      <w:marLeft w:val="0"/>
                      <w:marRight w:val="0"/>
                      <w:marTop w:val="0"/>
                      <w:marBottom w:val="0"/>
                      <w:divBdr>
                        <w:top w:val="none" w:sz="0" w:space="0" w:color="auto"/>
                        <w:left w:val="none" w:sz="0" w:space="0" w:color="auto"/>
                        <w:bottom w:val="none" w:sz="0" w:space="0" w:color="auto"/>
                        <w:right w:val="none" w:sz="0" w:space="0" w:color="auto"/>
                      </w:divBdr>
                    </w:div>
                    <w:div w:id="870995993">
                      <w:marLeft w:val="0"/>
                      <w:marRight w:val="0"/>
                      <w:marTop w:val="0"/>
                      <w:marBottom w:val="0"/>
                      <w:divBdr>
                        <w:top w:val="none" w:sz="0" w:space="0" w:color="auto"/>
                        <w:left w:val="none" w:sz="0" w:space="0" w:color="auto"/>
                        <w:bottom w:val="none" w:sz="0" w:space="0" w:color="auto"/>
                        <w:right w:val="none" w:sz="0" w:space="0" w:color="auto"/>
                      </w:divBdr>
                    </w:div>
                  </w:divsChild>
                </w:div>
                <w:div w:id="1420903236">
                  <w:marLeft w:val="0"/>
                  <w:marRight w:val="0"/>
                  <w:marTop w:val="0"/>
                  <w:marBottom w:val="0"/>
                  <w:divBdr>
                    <w:top w:val="none" w:sz="0" w:space="0" w:color="auto"/>
                    <w:left w:val="none" w:sz="0" w:space="0" w:color="auto"/>
                    <w:bottom w:val="none" w:sz="0" w:space="0" w:color="auto"/>
                    <w:right w:val="none" w:sz="0" w:space="0" w:color="auto"/>
                  </w:divBdr>
                  <w:divsChild>
                    <w:div w:id="2139371022">
                      <w:marLeft w:val="0"/>
                      <w:marRight w:val="0"/>
                      <w:marTop w:val="0"/>
                      <w:marBottom w:val="0"/>
                      <w:divBdr>
                        <w:top w:val="none" w:sz="0" w:space="0" w:color="auto"/>
                        <w:left w:val="none" w:sz="0" w:space="0" w:color="auto"/>
                        <w:bottom w:val="none" w:sz="0" w:space="0" w:color="auto"/>
                        <w:right w:val="none" w:sz="0" w:space="0" w:color="auto"/>
                      </w:divBdr>
                    </w:div>
                  </w:divsChild>
                </w:div>
                <w:div w:id="1513569074">
                  <w:marLeft w:val="0"/>
                  <w:marRight w:val="0"/>
                  <w:marTop w:val="0"/>
                  <w:marBottom w:val="0"/>
                  <w:divBdr>
                    <w:top w:val="none" w:sz="0" w:space="0" w:color="auto"/>
                    <w:left w:val="none" w:sz="0" w:space="0" w:color="auto"/>
                    <w:bottom w:val="none" w:sz="0" w:space="0" w:color="auto"/>
                    <w:right w:val="none" w:sz="0" w:space="0" w:color="auto"/>
                  </w:divBdr>
                </w:div>
                <w:div w:id="1660117192">
                  <w:marLeft w:val="0"/>
                  <w:marRight w:val="0"/>
                  <w:marTop w:val="0"/>
                  <w:marBottom w:val="0"/>
                  <w:divBdr>
                    <w:top w:val="none" w:sz="0" w:space="0" w:color="auto"/>
                    <w:left w:val="none" w:sz="0" w:space="0" w:color="auto"/>
                    <w:bottom w:val="none" w:sz="0" w:space="0" w:color="auto"/>
                    <w:right w:val="none" w:sz="0" w:space="0" w:color="auto"/>
                  </w:divBdr>
                  <w:divsChild>
                    <w:div w:id="139081717">
                      <w:marLeft w:val="0"/>
                      <w:marRight w:val="0"/>
                      <w:marTop w:val="0"/>
                      <w:marBottom w:val="0"/>
                      <w:divBdr>
                        <w:top w:val="none" w:sz="0" w:space="0" w:color="auto"/>
                        <w:left w:val="none" w:sz="0" w:space="0" w:color="auto"/>
                        <w:bottom w:val="none" w:sz="0" w:space="0" w:color="auto"/>
                        <w:right w:val="none" w:sz="0" w:space="0" w:color="auto"/>
                      </w:divBdr>
                    </w:div>
                    <w:div w:id="1118528358">
                      <w:marLeft w:val="0"/>
                      <w:marRight w:val="0"/>
                      <w:marTop w:val="0"/>
                      <w:marBottom w:val="0"/>
                      <w:divBdr>
                        <w:top w:val="none" w:sz="0" w:space="0" w:color="auto"/>
                        <w:left w:val="none" w:sz="0" w:space="0" w:color="auto"/>
                        <w:bottom w:val="none" w:sz="0" w:space="0" w:color="auto"/>
                        <w:right w:val="none" w:sz="0" w:space="0" w:color="auto"/>
                      </w:divBdr>
                    </w:div>
                    <w:div w:id="1165051622">
                      <w:marLeft w:val="0"/>
                      <w:marRight w:val="0"/>
                      <w:marTop w:val="0"/>
                      <w:marBottom w:val="0"/>
                      <w:divBdr>
                        <w:top w:val="none" w:sz="0" w:space="0" w:color="auto"/>
                        <w:left w:val="none" w:sz="0" w:space="0" w:color="auto"/>
                        <w:bottom w:val="none" w:sz="0" w:space="0" w:color="auto"/>
                        <w:right w:val="none" w:sz="0" w:space="0" w:color="auto"/>
                      </w:divBdr>
                    </w:div>
                    <w:div w:id="1295141435">
                      <w:marLeft w:val="0"/>
                      <w:marRight w:val="0"/>
                      <w:marTop w:val="0"/>
                      <w:marBottom w:val="0"/>
                      <w:divBdr>
                        <w:top w:val="none" w:sz="0" w:space="0" w:color="auto"/>
                        <w:left w:val="none" w:sz="0" w:space="0" w:color="auto"/>
                        <w:bottom w:val="none" w:sz="0" w:space="0" w:color="auto"/>
                        <w:right w:val="none" w:sz="0" w:space="0" w:color="auto"/>
                      </w:divBdr>
                    </w:div>
                  </w:divsChild>
                </w:div>
                <w:div w:id="1722436123">
                  <w:marLeft w:val="0"/>
                  <w:marRight w:val="0"/>
                  <w:marTop w:val="0"/>
                  <w:marBottom w:val="0"/>
                  <w:divBdr>
                    <w:top w:val="none" w:sz="0" w:space="0" w:color="auto"/>
                    <w:left w:val="none" w:sz="0" w:space="0" w:color="auto"/>
                    <w:bottom w:val="none" w:sz="0" w:space="0" w:color="auto"/>
                    <w:right w:val="none" w:sz="0" w:space="0" w:color="auto"/>
                  </w:divBdr>
                  <w:divsChild>
                    <w:div w:id="1857191520">
                      <w:marLeft w:val="0"/>
                      <w:marRight w:val="0"/>
                      <w:marTop w:val="0"/>
                      <w:marBottom w:val="0"/>
                      <w:divBdr>
                        <w:top w:val="none" w:sz="0" w:space="0" w:color="auto"/>
                        <w:left w:val="none" w:sz="0" w:space="0" w:color="auto"/>
                        <w:bottom w:val="none" w:sz="0" w:space="0" w:color="auto"/>
                        <w:right w:val="none" w:sz="0" w:space="0" w:color="auto"/>
                      </w:divBdr>
                    </w:div>
                  </w:divsChild>
                </w:div>
                <w:div w:id="1765177934">
                  <w:marLeft w:val="0"/>
                  <w:marRight w:val="0"/>
                  <w:marTop w:val="0"/>
                  <w:marBottom w:val="0"/>
                  <w:divBdr>
                    <w:top w:val="none" w:sz="0" w:space="0" w:color="auto"/>
                    <w:left w:val="none" w:sz="0" w:space="0" w:color="auto"/>
                    <w:bottom w:val="none" w:sz="0" w:space="0" w:color="auto"/>
                    <w:right w:val="none" w:sz="0" w:space="0" w:color="auto"/>
                  </w:divBdr>
                  <w:divsChild>
                    <w:div w:id="1119757223">
                      <w:marLeft w:val="0"/>
                      <w:marRight w:val="0"/>
                      <w:marTop w:val="0"/>
                      <w:marBottom w:val="0"/>
                      <w:divBdr>
                        <w:top w:val="none" w:sz="0" w:space="0" w:color="auto"/>
                        <w:left w:val="none" w:sz="0" w:space="0" w:color="auto"/>
                        <w:bottom w:val="none" w:sz="0" w:space="0" w:color="auto"/>
                        <w:right w:val="none" w:sz="0" w:space="0" w:color="auto"/>
                      </w:divBdr>
                    </w:div>
                    <w:div w:id="1209296709">
                      <w:marLeft w:val="0"/>
                      <w:marRight w:val="0"/>
                      <w:marTop w:val="0"/>
                      <w:marBottom w:val="0"/>
                      <w:divBdr>
                        <w:top w:val="none" w:sz="0" w:space="0" w:color="auto"/>
                        <w:left w:val="none" w:sz="0" w:space="0" w:color="auto"/>
                        <w:bottom w:val="none" w:sz="0" w:space="0" w:color="auto"/>
                        <w:right w:val="none" w:sz="0" w:space="0" w:color="auto"/>
                      </w:divBdr>
                    </w:div>
                  </w:divsChild>
                </w:div>
                <w:div w:id="1823691305">
                  <w:marLeft w:val="0"/>
                  <w:marRight w:val="0"/>
                  <w:marTop w:val="0"/>
                  <w:marBottom w:val="0"/>
                  <w:divBdr>
                    <w:top w:val="none" w:sz="0" w:space="0" w:color="auto"/>
                    <w:left w:val="none" w:sz="0" w:space="0" w:color="auto"/>
                    <w:bottom w:val="none" w:sz="0" w:space="0" w:color="auto"/>
                    <w:right w:val="none" w:sz="0" w:space="0" w:color="auto"/>
                  </w:divBdr>
                  <w:divsChild>
                    <w:div w:id="904535358">
                      <w:marLeft w:val="0"/>
                      <w:marRight w:val="0"/>
                      <w:marTop w:val="0"/>
                      <w:marBottom w:val="0"/>
                      <w:divBdr>
                        <w:top w:val="none" w:sz="0" w:space="0" w:color="auto"/>
                        <w:left w:val="none" w:sz="0" w:space="0" w:color="auto"/>
                        <w:bottom w:val="none" w:sz="0" w:space="0" w:color="auto"/>
                        <w:right w:val="none" w:sz="0" w:space="0" w:color="auto"/>
                      </w:divBdr>
                    </w:div>
                  </w:divsChild>
                </w:div>
                <w:div w:id="1826899204">
                  <w:marLeft w:val="0"/>
                  <w:marRight w:val="0"/>
                  <w:marTop w:val="0"/>
                  <w:marBottom w:val="0"/>
                  <w:divBdr>
                    <w:top w:val="none" w:sz="0" w:space="0" w:color="auto"/>
                    <w:left w:val="none" w:sz="0" w:space="0" w:color="auto"/>
                    <w:bottom w:val="none" w:sz="0" w:space="0" w:color="auto"/>
                    <w:right w:val="none" w:sz="0" w:space="0" w:color="auto"/>
                  </w:divBdr>
                  <w:divsChild>
                    <w:div w:id="1284969436">
                      <w:marLeft w:val="0"/>
                      <w:marRight w:val="0"/>
                      <w:marTop w:val="0"/>
                      <w:marBottom w:val="0"/>
                      <w:divBdr>
                        <w:top w:val="none" w:sz="0" w:space="0" w:color="auto"/>
                        <w:left w:val="none" w:sz="0" w:space="0" w:color="auto"/>
                        <w:bottom w:val="none" w:sz="0" w:space="0" w:color="auto"/>
                        <w:right w:val="none" w:sz="0" w:space="0" w:color="auto"/>
                      </w:divBdr>
                    </w:div>
                  </w:divsChild>
                </w:div>
                <w:div w:id="1935241451">
                  <w:marLeft w:val="0"/>
                  <w:marRight w:val="0"/>
                  <w:marTop w:val="0"/>
                  <w:marBottom w:val="0"/>
                  <w:divBdr>
                    <w:top w:val="none" w:sz="0" w:space="0" w:color="auto"/>
                    <w:left w:val="none" w:sz="0" w:space="0" w:color="auto"/>
                    <w:bottom w:val="none" w:sz="0" w:space="0" w:color="auto"/>
                    <w:right w:val="none" w:sz="0" w:space="0" w:color="auto"/>
                  </w:divBdr>
                </w:div>
                <w:div w:id="20995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1945">
          <w:marLeft w:val="0"/>
          <w:marRight w:val="0"/>
          <w:marTop w:val="0"/>
          <w:marBottom w:val="0"/>
          <w:divBdr>
            <w:top w:val="none" w:sz="0" w:space="0" w:color="auto"/>
            <w:left w:val="none" w:sz="0" w:space="0" w:color="auto"/>
            <w:bottom w:val="none" w:sz="0" w:space="0" w:color="auto"/>
            <w:right w:val="none" w:sz="0" w:space="0" w:color="auto"/>
          </w:divBdr>
        </w:div>
        <w:div w:id="2074739692">
          <w:marLeft w:val="0"/>
          <w:marRight w:val="0"/>
          <w:marTop w:val="0"/>
          <w:marBottom w:val="0"/>
          <w:divBdr>
            <w:top w:val="none" w:sz="0" w:space="0" w:color="auto"/>
            <w:left w:val="none" w:sz="0" w:space="0" w:color="auto"/>
            <w:bottom w:val="none" w:sz="0" w:space="0" w:color="auto"/>
            <w:right w:val="none" w:sz="0" w:space="0" w:color="auto"/>
          </w:divBdr>
        </w:div>
        <w:div w:id="2108692020">
          <w:marLeft w:val="0"/>
          <w:marRight w:val="0"/>
          <w:marTop w:val="0"/>
          <w:marBottom w:val="0"/>
          <w:divBdr>
            <w:top w:val="none" w:sz="0" w:space="0" w:color="auto"/>
            <w:left w:val="none" w:sz="0" w:space="0" w:color="auto"/>
            <w:bottom w:val="none" w:sz="0" w:space="0" w:color="auto"/>
            <w:right w:val="none" w:sz="0" w:space="0" w:color="auto"/>
          </w:divBdr>
        </w:div>
      </w:divsChild>
    </w:div>
    <w:div w:id="704210313">
      <w:bodyDiv w:val="1"/>
      <w:marLeft w:val="0"/>
      <w:marRight w:val="0"/>
      <w:marTop w:val="0"/>
      <w:marBottom w:val="0"/>
      <w:divBdr>
        <w:top w:val="none" w:sz="0" w:space="0" w:color="auto"/>
        <w:left w:val="none" w:sz="0" w:space="0" w:color="auto"/>
        <w:bottom w:val="none" w:sz="0" w:space="0" w:color="auto"/>
        <w:right w:val="none" w:sz="0" w:space="0" w:color="auto"/>
      </w:divBdr>
      <w:divsChild>
        <w:div w:id="32309839">
          <w:marLeft w:val="1296"/>
          <w:marRight w:val="0"/>
          <w:marTop w:val="200"/>
          <w:marBottom w:val="0"/>
          <w:divBdr>
            <w:top w:val="none" w:sz="0" w:space="0" w:color="auto"/>
            <w:left w:val="none" w:sz="0" w:space="0" w:color="auto"/>
            <w:bottom w:val="none" w:sz="0" w:space="0" w:color="auto"/>
            <w:right w:val="none" w:sz="0" w:space="0" w:color="auto"/>
          </w:divBdr>
        </w:div>
        <w:div w:id="1479032806">
          <w:marLeft w:val="1296"/>
          <w:marRight w:val="0"/>
          <w:marTop w:val="200"/>
          <w:marBottom w:val="0"/>
          <w:divBdr>
            <w:top w:val="none" w:sz="0" w:space="0" w:color="auto"/>
            <w:left w:val="none" w:sz="0" w:space="0" w:color="auto"/>
            <w:bottom w:val="none" w:sz="0" w:space="0" w:color="auto"/>
            <w:right w:val="none" w:sz="0" w:space="0" w:color="auto"/>
          </w:divBdr>
        </w:div>
      </w:divsChild>
    </w:div>
    <w:div w:id="705183441">
      <w:bodyDiv w:val="1"/>
      <w:marLeft w:val="0"/>
      <w:marRight w:val="0"/>
      <w:marTop w:val="0"/>
      <w:marBottom w:val="0"/>
      <w:divBdr>
        <w:top w:val="none" w:sz="0" w:space="0" w:color="auto"/>
        <w:left w:val="none" w:sz="0" w:space="0" w:color="auto"/>
        <w:bottom w:val="none" w:sz="0" w:space="0" w:color="auto"/>
        <w:right w:val="none" w:sz="0" w:space="0" w:color="auto"/>
      </w:divBdr>
      <w:divsChild>
        <w:div w:id="1465587838">
          <w:marLeft w:val="0"/>
          <w:marRight w:val="0"/>
          <w:marTop w:val="0"/>
          <w:marBottom w:val="0"/>
          <w:divBdr>
            <w:top w:val="none" w:sz="0" w:space="0" w:color="auto"/>
            <w:left w:val="none" w:sz="0" w:space="0" w:color="auto"/>
            <w:bottom w:val="none" w:sz="0" w:space="0" w:color="auto"/>
            <w:right w:val="none" w:sz="0" w:space="0" w:color="auto"/>
          </w:divBdr>
        </w:div>
        <w:div w:id="835195046">
          <w:marLeft w:val="0"/>
          <w:marRight w:val="0"/>
          <w:marTop w:val="0"/>
          <w:marBottom w:val="0"/>
          <w:divBdr>
            <w:top w:val="none" w:sz="0" w:space="0" w:color="auto"/>
            <w:left w:val="none" w:sz="0" w:space="0" w:color="auto"/>
            <w:bottom w:val="none" w:sz="0" w:space="0" w:color="auto"/>
            <w:right w:val="none" w:sz="0" w:space="0" w:color="auto"/>
          </w:divBdr>
        </w:div>
      </w:divsChild>
    </w:div>
    <w:div w:id="759374020">
      <w:bodyDiv w:val="1"/>
      <w:marLeft w:val="0"/>
      <w:marRight w:val="0"/>
      <w:marTop w:val="0"/>
      <w:marBottom w:val="0"/>
      <w:divBdr>
        <w:top w:val="none" w:sz="0" w:space="0" w:color="auto"/>
        <w:left w:val="none" w:sz="0" w:space="0" w:color="auto"/>
        <w:bottom w:val="none" w:sz="0" w:space="0" w:color="auto"/>
        <w:right w:val="none" w:sz="0" w:space="0" w:color="auto"/>
      </w:divBdr>
    </w:div>
    <w:div w:id="781607706">
      <w:bodyDiv w:val="1"/>
      <w:marLeft w:val="0"/>
      <w:marRight w:val="0"/>
      <w:marTop w:val="0"/>
      <w:marBottom w:val="0"/>
      <w:divBdr>
        <w:top w:val="none" w:sz="0" w:space="0" w:color="auto"/>
        <w:left w:val="none" w:sz="0" w:space="0" w:color="auto"/>
        <w:bottom w:val="none" w:sz="0" w:space="0" w:color="auto"/>
        <w:right w:val="none" w:sz="0" w:space="0" w:color="auto"/>
      </w:divBdr>
      <w:divsChild>
        <w:div w:id="1584488467">
          <w:marLeft w:val="0"/>
          <w:marRight w:val="0"/>
          <w:marTop w:val="0"/>
          <w:marBottom w:val="0"/>
          <w:divBdr>
            <w:top w:val="none" w:sz="0" w:space="0" w:color="auto"/>
            <w:left w:val="none" w:sz="0" w:space="0" w:color="auto"/>
            <w:bottom w:val="none" w:sz="0" w:space="0" w:color="auto"/>
            <w:right w:val="none" w:sz="0" w:space="0" w:color="auto"/>
          </w:divBdr>
        </w:div>
        <w:div w:id="1293290029">
          <w:marLeft w:val="0"/>
          <w:marRight w:val="0"/>
          <w:marTop w:val="0"/>
          <w:marBottom w:val="0"/>
          <w:divBdr>
            <w:top w:val="none" w:sz="0" w:space="0" w:color="auto"/>
            <w:left w:val="none" w:sz="0" w:space="0" w:color="auto"/>
            <w:bottom w:val="none" w:sz="0" w:space="0" w:color="auto"/>
            <w:right w:val="none" w:sz="0" w:space="0" w:color="auto"/>
          </w:divBdr>
        </w:div>
        <w:div w:id="1598559485">
          <w:marLeft w:val="0"/>
          <w:marRight w:val="0"/>
          <w:marTop w:val="0"/>
          <w:marBottom w:val="0"/>
          <w:divBdr>
            <w:top w:val="none" w:sz="0" w:space="0" w:color="auto"/>
            <w:left w:val="none" w:sz="0" w:space="0" w:color="auto"/>
            <w:bottom w:val="none" w:sz="0" w:space="0" w:color="auto"/>
            <w:right w:val="none" w:sz="0" w:space="0" w:color="auto"/>
          </w:divBdr>
        </w:div>
      </w:divsChild>
    </w:div>
    <w:div w:id="793333316">
      <w:bodyDiv w:val="1"/>
      <w:marLeft w:val="0"/>
      <w:marRight w:val="0"/>
      <w:marTop w:val="0"/>
      <w:marBottom w:val="0"/>
      <w:divBdr>
        <w:top w:val="none" w:sz="0" w:space="0" w:color="auto"/>
        <w:left w:val="none" w:sz="0" w:space="0" w:color="auto"/>
        <w:bottom w:val="none" w:sz="0" w:space="0" w:color="auto"/>
        <w:right w:val="none" w:sz="0" w:space="0" w:color="auto"/>
      </w:divBdr>
      <w:divsChild>
        <w:div w:id="1584795537">
          <w:marLeft w:val="1267"/>
          <w:marRight w:val="0"/>
          <w:marTop w:val="0"/>
          <w:marBottom w:val="0"/>
          <w:divBdr>
            <w:top w:val="none" w:sz="0" w:space="0" w:color="auto"/>
            <w:left w:val="none" w:sz="0" w:space="0" w:color="auto"/>
            <w:bottom w:val="none" w:sz="0" w:space="0" w:color="auto"/>
            <w:right w:val="none" w:sz="0" w:space="0" w:color="auto"/>
          </w:divBdr>
        </w:div>
      </w:divsChild>
    </w:div>
    <w:div w:id="830170626">
      <w:bodyDiv w:val="1"/>
      <w:marLeft w:val="0"/>
      <w:marRight w:val="0"/>
      <w:marTop w:val="0"/>
      <w:marBottom w:val="0"/>
      <w:divBdr>
        <w:top w:val="none" w:sz="0" w:space="0" w:color="auto"/>
        <w:left w:val="none" w:sz="0" w:space="0" w:color="auto"/>
        <w:bottom w:val="none" w:sz="0" w:space="0" w:color="auto"/>
        <w:right w:val="none" w:sz="0" w:space="0" w:color="auto"/>
      </w:divBdr>
    </w:div>
    <w:div w:id="838664981">
      <w:bodyDiv w:val="1"/>
      <w:marLeft w:val="0"/>
      <w:marRight w:val="0"/>
      <w:marTop w:val="0"/>
      <w:marBottom w:val="0"/>
      <w:divBdr>
        <w:top w:val="none" w:sz="0" w:space="0" w:color="auto"/>
        <w:left w:val="none" w:sz="0" w:space="0" w:color="auto"/>
        <w:bottom w:val="none" w:sz="0" w:space="0" w:color="auto"/>
        <w:right w:val="none" w:sz="0" w:space="0" w:color="auto"/>
      </w:divBdr>
      <w:divsChild>
        <w:div w:id="1677264280">
          <w:marLeft w:val="1296"/>
          <w:marRight w:val="0"/>
          <w:marTop w:val="0"/>
          <w:marBottom w:val="0"/>
          <w:divBdr>
            <w:top w:val="none" w:sz="0" w:space="0" w:color="auto"/>
            <w:left w:val="none" w:sz="0" w:space="0" w:color="auto"/>
            <w:bottom w:val="none" w:sz="0" w:space="0" w:color="auto"/>
            <w:right w:val="none" w:sz="0" w:space="0" w:color="auto"/>
          </w:divBdr>
        </w:div>
      </w:divsChild>
    </w:div>
    <w:div w:id="850802930">
      <w:bodyDiv w:val="1"/>
      <w:marLeft w:val="0"/>
      <w:marRight w:val="0"/>
      <w:marTop w:val="0"/>
      <w:marBottom w:val="0"/>
      <w:divBdr>
        <w:top w:val="none" w:sz="0" w:space="0" w:color="auto"/>
        <w:left w:val="none" w:sz="0" w:space="0" w:color="auto"/>
        <w:bottom w:val="none" w:sz="0" w:space="0" w:color="auto"/>
        <w:right w:val="none" w:sz="0" w:space="0" w:color="auto"/>
      </w:divBdr>
    </w:div>
    <w:div w:id="884217611">
      <w:bodyDiv w:val="1"/>
      <w:marLeft w:val="0"/>
      <w:marRight w:val="0"/>
      <w:marTop w:val="0"/>
      <w:marBottom w:val="0"/>
      <w:divBdr>
        <w:top w:val="none" w:sz="0" w:space="0" w:color="auto"/>
        <w:left w:val="none" w:sz="0" w:space="0" w:color="auto"/>
        <w:bottom w:val="none" w:sz="0" w:space="0" w:color="auto"/>
        <w:right w:val="none" w:sz="0" w:space="0" w:color="auto"/>
      </w:divBdr>
      <w:divsChild>
        <w:div w:id="1975913999">
          <w:marLeft w:val="0"/>
          <w:marRight w:val="0"/>
          <w:marTop w:val="0"/>
          <w:marBottom w:val="0"/>
          <w:divBdr>
            <w:top w:val="none" w:sz="0" w:space="0" w:color="auto"/>
            <w:left w:val="none" w:sz="0" w:space="0" w:color="auto"/>
            <w:bottom w:val="none" w:sz="0" w:space="0" w:color="auto"/>
            <w:right w:val="none" w:sz="0" w:space="0" w:color="auto"/>
          </w:divBdr>
        </w:div>
        <w:div w:id="1711494367">
          <w:marLeft w:val="0"/>
          <w:marRight w:val="0"/>
          <w:marTop w:val="0"/>
          <w:marBottom w:val="0"/>
          <w:divBdr>
            <w:top w:val="none" w:sz="0" w:space="0" w:color="auto"/>
            <w:left w:val="none" w:sz="0" w:space="0" w:color="auto"/>
            <w:bottom w:val="none" w:sz="0" w:space="0" w:color="auto"/>
            <w:right w:val="none" w:sz="0" w:space="0" w:color="auto"/>
          </w:divBdr>
        </w:div>
        <w:div w:id="560021585">
          <w:marLeft w:val="0"/>
          <w:marRight w:val="0"/>
          <w:marTop w:val="0"/>
          <w:marBottom w:val="0"/>
          <w:divBdr>
            <w:top w:val="none" w:sz="0" w:space="0" w:color="auto"/>
            <w:left w:val="none" w:sz="0" w:space="0" w:color="auto"/>
            <w:bottom w:val="none" w:sz="0" w:space="0" w:color="auto"/>
            <w:right w:val="none" w:sz="0" w:space="0" w:color="auto"/>
          </w:divBdr>
        </w:div>
        <w:div w:id="1961566239">
          <w:marLeft w:val="0"/>
          <w:marRight w:val="0"/>
          <w:marTop w:val="0"/>
          <w:marBottom w:val="0"/>
          <w:divBdr>
            <w:top w:val="none" w:sz="0" w:space="0" w:color="auto"/>
            <w:left w:val="none" w:sz="0" w:space="0" w:color="auto"/>
            <w:bottom w:val="none" w:sz="0" w:space="0" w:color="auto"/>
            <w:right w:val="none" w:sz="0" w:space="0" w:color="auto"/>
          </w:divBdr>
        </w:div>
        <w:div w:id="1614090849">
          <w:marLeft w:val="0"/>
          <w:marRight w:val="0"/>
          <w:marTop w:val="0"/>
          <w:marBottom w:val="0"/>
          <w:divBdr>
            <w:top w:val="none" w:sz="0" w:space="0" w:color="auto"/>
            <w:left w:val="none" w:sz="0" w:space="0" w:color="auto"/>
            <w:bottom w:val="none" w:sz="0" w:space="0" w:color="auto"/>
            <w:right w:val="none" w:sz="0" w:space="0" w:color="auto"/>
          </w:divBdr>
        </w:div>
        <w:div w:id="777717171">
          <w:marLeft w:val="0"/>
          <w:marRight w:val="0"/>
          <w:marTop w:val="0"/>
          <w:marBottom w:val="0"/>
          <w:divBdr>
            <w:top w:val="none" w:sz="0" w:space="0" w:color="auto"/>
            <w:left w:val="none" w:sz="0" w:space="0" w:color="auto"/>
            <w:bottom w:val="none" w:sz="0" w:space="0" w:color="auto"/>
            <w:right w:val="none" w:sz="0" w:space="0" w:color="auto"/>
          </w:divBdr>
        </w:div>
      </w:divsChild>
    </w:div>
    <w:div w:id="895504892">
      <w:bodyDiv w:val="1"/>
      <w:marLeft w:val="0"/>
      <w:marRight w:val="0"/>
      <w:marTop w:val="0"/>
      <w:marBottom w:val="0"/>
      <w:divBdr>
        <w:top w:val="none" w:sz="0" w:space="0" w:color="auto"/>
        <w:left w:val="none" w:sz="0" w:space="0" w:color="auto"/>
        <w:bottom w:val="none" w:sz="0" w:space="0" w:color="auto"/>
        <w:right w:val="none" w:sz="0" w:space="0" w:color="auto"/>
      </w:divBdr>
      <w:divsChild>
        <w:div w:id="551581188">
          <w:marLeft w:val="576"/>
          <w:marRight w:val="0"/>
          <w:marTop w:val="200"/>
          <w:marBottom w:val="0"/>
          <w:divBdr>
            <w:top w:val="none" w:sz="0" w:space="0" w:color="auto"/>
            <w:left w:val="none" w:sz="0" w:space="0" w:color="auto"/>
            <w:bottom w:val="none" w:sz="0" w:space="0" w:color="auto"/>
            <w:right w:val="none" w:sz="0" w:space="0" w:color="auto"/>
          </w:divBdr>
        </w:div>
      </w:divsChild>
    </w:div>
    <w:div w:id="902764301">
      <w:bodyDiv w:val="1"/>
      <w:marLeft w:val="0"/>
      <w:marRight w:val="0"/>
      <w:marTop w:val="0"/>
      <w:marBottom w:val="0"/>
      <w:divBdr>
        <w:top w:val="none" w:sz="0" w:space="0" w:color="auto"/>
        <w:left w:val="none" w:sz="0" w:space="0" w:color="auto"/>
        <w:bottom w:val="none" w:sz="0" w:space="0" w:color="auto"/>
        <w:right w:val="none" w:sz="0" w:space="0" w:color="auto"/>
      </w:divBdr>
    </w:div>
    <w:div w:id="938293541">
      <w:bodyDiv w:val="1"/>
      <w:marLeft w:val="0"/>
      <w:marRight w:val="0"/>
      <w:marTop w:val="0"/>
      <w:marBottom w:val="0"/>
      <w:divBdr>
        <w:top w:val="none" w:sz="0" w:space="0" w:color="auto"/>
        <w:left w:val="none" w:sz="0" w:space="0" w:color="auto"/>
        <w:bottom w:val="none" w:sz="0" w:space="0" w:color="auto"/>
        <w:right w:val="none" w:sz="0" w:space="0" w:color="auto"/>
      </w:divBdr>
      <w:divsChild>
        <w:div w:id="445274823">
          <w:marLeft w:val="1440"/>
          <w:marRight w:val="0"/>
          <w:marTop w:val="100"/>
          <w:marBottom w:val="0"/>
          <w:divBdr>
            <w:top w:val="none" w:sz="0" w:space="0" w:color="auto"/>
            <w:left w:val="none" w:sz="0" w:space="0" w:color="auto"/>
            <w:bottom w:val="none" w:sz="0" w:space="0" w:color="auto"/>
            <w:right w:val="none" w:sz="0" w:space="0" w:color="auto"/>
          </w:divBdr>
        </w:div>
        <w:div w:id="481774121">
          <w:marLeft w:val="1440"/>
          <w:marRight w:val="0"/>
          <w:marTop w:val="100"/>
          <w:marBottom w:val="0"/>
          <w:divBdr>
            <w:top w:val="none" w:sz="0" w:space="0" w:color="auto"/>
            <w:left w:val="none" w:sz="0" w:space="0" w:color="auto"/>
            <w:bottom w:val="none" w:sz="0" w:space="0" w:color="auto"/>
            <w:right w:val="none" w:sz="0" w:space="0" w:color="auto"/>
          </w:divBdr>
        </w:div>
        <w:div w:id="1677145597">
          <w:marLeft w:val="1440"/>
          <w:marRight w:val="0"/>
          <w:marTop w:val="100"/>
          <w:marBottom w:val="0"/>
          <w:divBdr>
            <w:top w:val="none" w:sz="0" w:space="0" w:color="auto"/>
            <w:left w:val="none" w:sz="0" w:space="0" w:color="auto"/>
            <w:bottom w:val="none" w:sz="0" w:space="0" w:color="auto"/>
            <w:right w:val="none" w:sz="0" w:space="0" w:color="auto"/>
          </w:divBdr>
        </w:div>
      </w:divsChild>
    </w:div>
    <w:div w:id="954409239">
      <w:bodyDiv w:val="1"/>
      <w:marLeft w:val="0"/>
      <w:marRight w:val="0"/>
      <w:marTop w:val="0"/>
      <w:marBottom w:val="0"/>
      <w:divBdr>
        <w:top w:val="none" w:sz="0" w:space="0" w:color="auto"/>
        <w:left w:val="none" w:sz="0" w:space="0" w:color="auto"/>
        <w:bottom w:val="none" w:sz="0" w:space="0" w:color="auto"/>
        <w:right w:val="none" w:sz="0" w:space="0" w:color="auto"/>
      </w:divBdr>
    </w:div>
    <w:div w:id="954751217">
      <w:bodyDiv w:val="1"/>
      <w:marLeft w:val="0"/>
      <w:marRight w:val="0"/>
      <w:marTop w:val="0"/>
      <w:marBottom w:val="0"/>
      <w:divBdr>
        <w:top w:val="none" w:sz="0" w:space="0" w:color="auto"/>
        <w:left w:val="none" w:sz="0" w:space="0" w:color="auto"/>
        <w:bottom w:val="none" w:sz="0" w:space="0" w:color="auto"/>
        <w:right w:val="none" w:sz="0" w:space="0" w:color="auto"/>
      </w:divBdr>
    </w:div>
    <w:div w:id="955259307">
      <w:bodyDiv w:val="1"/>
      <w:marLeft w:val="0"/>
      <w:marRight w:val="0"/>
      <w:marTop w:val="0"/>
      <w:marBottom w:val="0"/>
      <w:divBdr>
        <w:top w:val="none" w:sz="0" w:space="0" w:color="auto"/>
        <w:left w:val="none" w:sz="0" w:space="0" w:color="auto"/>
        <w:bottom w:val="none" w:sz="0" w:space="0" w:color="auto"/>
        <w:right w:val="none" w:sz="0" w:space="0" w:color="auto"/>
      </w:divBdr>
    </w:div>
    <w:div w:id="973099263">
      <w:bodyDiv w:val="1"/>
      <w:marLeft w:val="0"/>
      <w:marRight w:val="0"/>
      <w:marTop w:val="0"/>
      <w:marBottom w:val="0"/>
      <w:divBdr>
        <w:top w:val="none" w:sz="0" w:space="0" w:color="auto"/>
        <w:left w:val="none" w:sz="0" w:space="0" w:color="auto"/>
        <w:bottom w:val="none" w:sz="0" w:space="0" w:color="auto"/>
        <w:right w:val="none" w:sz="0" w:space="0" w:color="auto"/>
      </w:divBdr>
    </w:div>
    <w:div w:id="992103229">
      <w:bodyDiv w:val="1"/>
      <w:marLeft w:val="0"/>
      <w:marRight w:val="0"/>
      <w:marTop w:val="0"/>
      <w:marBottom w:val="0"/>
      <w:divBdr>
        <w:top w:val="none" w:sz="0" w:space="0" w:color="auto"/>
        <w:left w:val="none" w:sz="0" w:space="0" w:color="auto"/>
        <w:bottom w:val="none" w:sz="0" w:space="0" w:color="auto"/>
        <w:right w:val="none" w:sz="0" w:space="0" w:color="auto"/>
      </w:divBdr>
      <w:divsChild>
        <w:div w:id="134876231">
          <w:marLeft w:val="0"/>
          <w:marRight w:val="0"/>
          <w:marTop w:val="0"/>
          <w:marBottom w:val="0"/>
          <w:divBdr>
            <w:top w:val="none" w:sz="0" w:space="0" w:color="auto"/>
            <w:left w:val="none" w:sz="0" w:space="0" w:color="auto"/>
            <w:bottom w:val="none" w:sz="0" w:space="0" w:color="auto"/>
            <w:right w:val="none" w:sz="0" w:space="0" w:color="auto"/>
          </w:divBdr>
        </w:div>
        <w:div w:id="2124958448">
          <w:marLeft w:val="0"/>
          <w:marRight w:val="0"/>
          <w:marTop w:val="0"/>
          <w:marBottom w:val="0"/>
          <w:divBdr>
            <w:top w:val="none" w:sz="0" w:space="0" w:color="auto"/>
            <w:left w:val="none" w:sz="0" w:space="0" w:color="auto"/>
            <w:bottom w:val="none" w:sz="0" w:space="0" w:color="auto"/>
            <w:right w:val="none" w:sz="0" w:space="0" w:color="auto"/>
          </w:divBdr>
        </w:div>
        <w:div w:id="1970746737">
          <w:marLeft w:val="0"/>
          <w:marRight w:val="0"/>
          <w:marTop w:val="0"/>
          <w:marBottom w:val="0"/>
          <w:divBdr>
            <w:top w:val="none" w:sz="0" w:space="0" w:color="auto"/>
            <w:left w:val="none" w:sz="0" w:space="0" w:color="auto"/>
            <w:bottom w:val="none" w:sz="0" w:space="0" w:color="auto"/>
            <w:right w:val="none" w:sz="0" w:space="0" w:color="auto"/>
          </w:divBdr>
        </w:div>
      </w:divsChild>
    </w:div>
    <w:div w:id="1004208167">
      <w:bodyDiv w:val="1"/>
      <w:marLeft w:val="0"/>
      <w:marRight w:val="0"/>
      <w:marTop w:val="0"/>
      <w:marBottom w:val="0"/>
      <w:divBdr>
        <w:top w:val="none" w:sz="0" w:space="0" w:color="auto"/>
        <w:left w:val="none" w:sz="0" w:space="0" w:color="auto"/>
        <w:bottom w:val="none" w:sz="0" w:space="0" w:color="auto"/>
        <w:right w:val="none" w:sz="0" w:space="0" w:color="auto"/>
      </w:divBdr>
      <w:divsChild>
        <w:div w:id="1256204082">
          <w:marLeft w:val="1296"/>
          <w:marRight w:val="0"/>
          <w:marTop w:val="0"/>
          <w:marBottom w:val="0"/>
          <w:divBdr>
            <w:top w:val="none" w:sz="0" w:space="0" w:color="auto"/>
            <w:left w:val="none" w:sz="0" w:space="0" w:color="auto"/>
            <w:bottom w:val="none" w:sz="0" w:space="0" w:color="auto"/>
            <w:right w:val="none" w:sz="0" w:space="0" w:color="auto"/>
          </w:divBdr>
        </w:div>
        <w:div w:id="1867476947">
          <w:marLeft w:val="1296"/>
          <w:marRight w:val="0"/>
          <w:marTop w:val="0"/>
          <w:marBottom w:val="0"/>
          <w:divBdr>
            <w:top w:val="none" w:sz="0" w:space="0" w:color="auto"/>
            <w:left w:val="none" w:sz="0" w:space="0" w:color="auto"/>
            <w:bottom w:val="none" w:sz="0" w:space="0" w:color="auto"/>
            <w:right w:val="none" w:sz="0" w:space="0" w:color="auto"/>
          </w:divBdr>
        </w:div>
      </w:divsChild>
    </w:div>
    <w:div w:id="1006057203">
      <w:bodyDiv w:val="1"/>
      <w:marLeft w:val="0"/>
      <w:marRight w:val="0"/>
      <w:marTop w:val="0"/>
      <w:marBottom w:val="0"/>
      <w:divBdr>
        <w:top w:val="none" w:sz="0" w:space="0" w:color="auto"/>
        <w:left w:val="none" w:sz="0" w:space="0" w:color="auto"/>
        <w:bottom w:val="none" w:sz="0" w:space="0" w:color="auto"/>
        <w:right w:val="none" w:sz="0" w:space="0" w:color="auto"/>
      </w:divBdr>
      <w:divsChild>
        <w:div w:id="204370965">
          <w:marLeft w:val="0"/>
          <w:marRight w:val="0"/>
          <w:marTop w:val="0"/>
          <w:marBottom w:val="0"/>
          <w:divBdr>
            <w:top w:val="none" w:sz="0" w:space="0" w:color="auto"/>
            <w:left w:val="none" w:sz="0" w:space="0" w:color="auto"/>
            <w:bottom w:val="none" w:sz="0" w:space="0" w:color="auto"/>
            <w:right w:val="none" w:sz="0" w:space="0" w:color="auto"/>
          </w:divBdr>
          <w:divsChild>
            <w:div w:id="62534117">
              <w:marLeft w:val="0"/>
              <w:marRight w:val="0"/>
              <w:marTop w:val="0"/>
              <w:marBottom w:val="0"/>
              <w:divBdr>
                <w:top w:val="none" w:sz="0" w:space="0" w:color="auto"/>
                <w:left w:val="none" w:sz="0" w:space="0" w:color="auto"/>
                <w:bottom w:val="none" w:sz="0" w:space="0" w:color="auto"/>
                <w:right w:val="none" w:sz="0" w:space="0" w:color="auto"/>
              </w:divBdr>
            </w:div>
            <w:div w:id="1144853161">
              <w:marLeft w:val="0"/>
              <w:marRight w:val="0"/>
              <w:marTop w:val="0"/>
              <w:marBottom w:val="0"/>
              <w:divBdr>
                <w:top w:val="none" w:sz="0" w:space="0" w:color="auto"/>
                <w:left w:val="none" w:sz="0" w:space="0" w:color="auto"/>
                <w:bottom w:val="none" w:sz="0" w:space="0" w:color="auto"/>
                <w:right w:val="none" w:sz="0" w:space="0" w:color="auto"/>
              </w:divBdr>
            </w:div>
            <w:div w:id="1712532283">
              <w:marLeft w:val="0"/>
              <w:marRight w:val="0"/>
              <w:marTop w:val="0"/>
              <w:marBottom w:val="0"/>
              <w:divBdr>
                <w:top w:val="none" w:sz="0" w:space="0" w:color="auto"/>
                <w:left w:val="none" w:sz="0" w:space="0" w:color="auto"/>
                <w:bottom w:val="none" w:sz="0" w:space="0" w:color="auto"/>
                <w:right w:val="none" w:sz="0" w:space="0" w:color="auto"/>
              </w:divBdr>
            </w:div>
          </w:divsChild>
        </w:div>
        <w:div w:id="1086919897">
          <w:marLeft w:val="0"/>
          <w:marRight w:val="0"/>
          <w:marTop w:val="0"/>
          <w:marBottom w:val="0"/>
          <w:divBdr>
            <w:top w:val="none" w:sz="0" w:space="0" w:color="auto"/>
            <w:left w:val="none" w:sz="0" w:space="0" w:color="auto"/>
            <w:bottom w:val="none" w:sz="0" w:space="0" w:color="auto"/>
            <w:right w:val="none" w:sz="0" w:space="0" w:color="auto"/>
          </w:divBdr>
          <w:divsChild>
            <w:div w:id="1490436275">
              <w:marLeft w:val="-75"/>
              <w:marRight w:val="0"/>
              <w:marTop w:val="30"/>
              <w:marBottom w:val="30"/>
              <w:divBdr>
                <w:top w:val="none" w:sz="0" w:space="0" w:color="auto"/>
                <w:left w:val="none" w:sz="0" w:space="0" w:color="auto"/>
                <w:bottom w:val="none" w:sz="0" w:space="0" w:color="auto"/>
                <w:right w:val="none" w:sz="0" w:space="0" w:color="auto"/>
              </w:divBdr>
              <w:divsChild>
                <w:div w:id="11154420">
                  <w:marLeft w:val="0"/>
                  <w:marRight w:val="0"/>
                  <w:marTop w:val="0"/>
                  <w:marBottom w:val="0"/>
                  <w:divBdr>
                    <w:top w:val="none" w:sz="0" w:space="0" w:color="auto"/>
                    <w:left w:val="none" w:sz="0" w:space="0" w:color="auto"/>
                    <w:bottom w:val="none" w:sz="0" w:space="0" w:color="auto"/>
                    <w:right w:val="none" w:sz="0" w:space="0" w:color="auto"/>
                  </w:divBdr>
                  <w:divsChild>
                    <w:div w:id="1572888950">
                      <w:marLeft w:val="0"/>
                      <w:marRight w:val="0"/>
                      <w:marTop w:val="0"/>
                      <w:marBottom w:val="0"/>
                      <w:divBdr>
                        <w:top w:val="none" w:sz="0" w:space="0" w:color="auto"/>
                        <w:left w:val="none" w:sz="0" w:space="0" w:color="auto"/>
                        <w:bottom w:val="none" w:sz="0" w:space="0" w:color="auto"/>
                        <w:right w:val="none" w:sz="0" w:space="0" w:color="auto"/>
                      </w:divBdr>
                    </w:div>
                  </w:divsChild>
                </w:div>
                <w:div w:id="23601259">
                  <w:marLeft w:val="0"/>
                  <w:marRight w:val="0"/>
                  <w:marTop w:val="0"/>
                  <w:marBottom w:val="0"/>
                  <w:divBdr>
                    <w:top w:val="none" w:sz="0" w:space="0" w:color="auto"/>
                    <w:left w:val="none" w:sz="0" w:space="0" w:color="auto"/>
                    <w:bottom w:val="none" w:sz="0" w:space="0" w:color="auto"/>
                    <w:right w:val="none" w:sz="0" w:space="0" w:color="auto"/>
                  </w:divBdr>
                  <w:divsChild>
                    <w:div w:id="1595894944">
                      <w:marLeft w:val="0"/>
                      <w:marRight w:val="0"/>
                      <w:marTop w:val="0"/>
                      <w:marBottom w:val="0"/>
                      <w:divBdr>
                        <w:top w:val="none" w:sz="0" w:space="0" w:color="auto"/>
                        <w:left w:val="none" w:sz="0" w:space="0" w:color="auto"/>
                        <w:bottom w:val="none" w:sz="0" w:space="0" w:color="auto"/>
                        <w:right w:val="none" w:sz="0" w:space="0" w:color="auto"/>
                      </w:divBdr>
                    </w:div>
                    <w:div w:id="1716270184">
                      <w:marLeft w:val="0"/>
                      <w:marRight w:val="0"/>
                      <w:marTop w:val="0"/>
                      <w:marBottom w:val="0"/>
                      <w:divBdr>
                        <w:top w:val="none" w:sz="0" w:space="0" w:color="auto"/>
                        <w:left w:val="none" w:sz="0" w:space="0" w:color="auto"/>
                        <w:bottom w:val="none" w:sz="0" w:space="0" w:color="auto"/>
                        <w:right w:val="none" w:sz="0" w:space="0" w:color="auto"/>
                      </w:divBdr>
                    </w:div>
                  </w:divsChild>
                </w:div>
                <w:div w:id="33889410">
                  <w:marLeft w:val="0"/>
                  <w:marRight w:val="0"/>
                  <w:marTop w:val="0"/>
                  <w:marBottom w:val="0"/>
                  <w:divBdr>
                    <w:top w:val="none" w:sz="0" w:space="0" w:color="auto"/>
                    <w:left w:val="none" w:sz="0" w:space="0" w:color="auto"/>
                    <w:bottom w:val="none" w:sz="0" w:space="0" w:color="auto"/>
                    <w:right w:val="none" w:sz="0" w:space="0" w:color="auto"/>
                  </w:divBdr>
                  <w:divsChild>
                    <w:div w:id="1789811398">
                      <w:marLeft w:val="0"/>
                      <w:marRight w:val="0"/>
                      <w:marTop w:val="0"/>
                      <w:marBottom w:val="0"/>
                      <w:divBdr>
                        <w:top w:val="none" w:sz="0" w:space="0" w:color="auto"/>
                        <w:left w:val="none" w:sz="0" w:space="0" w:color="auto"/>
                        <w:bottom w:val="none" w:sz="0" w:space="0" w:color="auto"/>
                        <w:right w:val="none" w:sz="0" w:space="0" w:color="auto"/>
                      </w:divBdr>
                    </w:div>
                  </w:divsChild>
                </w:div>
                <w:div w:id="107898658">
                  <w:marLeft w:val="0"/>
                  <w:marRight w:val="0"/>
                  <w:marTop w:val="0"/>
                  <w:marBottom w:val="0"/>
                  <w:divBdr>
                    <w:top w:val="none" w:sz="0" w:space="0" w:color="auto"/>
                    <w:left w:val="none" w:sz="0" w:space="0" w:color="auto"/>
                    <w:bottom w:val="none" w:sz="0" w:space="0" w:color="auto"/>
                    <w:right w:val="none" w:sz="0" w:space="0" w:color="auto"/>
                  </w:divBdr>
                  <w:divsChild>
                    <w:div w:id="278146250">
                      <w:marLeft w:val="0"/>
                      <w:marRight w:val="0"/>
                      <w:marTop w:val="0"/>
                      <w:marBottom w:val="0"/>
                      <w:divBdr>
                        <w:top w:val="none" w:sz="0" w:space="0" w:color="auto"/>
                        <w:left w:val="none" w:sz="0" w:space="0" w:color="auto"/>
                        <w:bottom w:val="none" w:sz="0" w:space="0" w:color="auto"/>
                        <w:right w:val="none" w:sz="0" w:space="0" w:color="auto"/>
                      </w:divBdr>
                    </w:div>
                    <w:div w:id="577980134">
                      <w:marLeft w:val="0"/>
                      <w:marRight w:val="0"/>
                      <w:marTop w:val="0"/>
                      <w:marBottom w:val="0"/>
                      <w:divBdr>
                        <w:top w:val="none" w:sz="0" w:space="0" w:color="auto"/>
                        <w:left w:val="none" w:sz="0" w:space="0" w:color="auto"/>
                        <w:bottom w:val="none" w:sz="0" w:space="0" w:color="auto"/>
                        <w:right w:val="none" w:sz="0" w:space="0" w:color="auto"/>
                      </w:divBdr>
                    </w:div>
                    <w:div w:id="605888672">
                      <w:marLeft w:val="0"/>
                      <w:marRight w:val="0"/>
                      <w:marTop w:val="0"/>
                      <w:marBottom w:val="0"/>
                      <w:divBdr>
                        <w:top w:val="none" w:sz="0" w:space="0" w:color="auto"/>
                        <w:left w:val="none" w:sz="0" w:space="0" w:color="auto"/>
                        <w:bottom w:val="none" w:sz="0" w:space="0" w:color="auto"/>
                        <w:right w:val="none" w:sz="0" w:space="0" w:color="auto"/>
                      </w:divBdr>
                    </w:div>
                    <w:div w:id="1708024225">
                      <w:marLeft w:val="0"/>
                      <w:marRight w:val="0"/>
                      <w:marTop w:val="0"/>
                      <w:marBottom w:val="0"/>
                      <w:divBdr>
                        <w:top w:val="none" w:sz="0" w:space="0" w:color="auto"/>
                        <w:left w:val="none" w:sz="0" w:space="0" w:color="auto"/>
                        <w:bottom w:val="none" w:sz="0" w:space="0" w:color="auto"/>
                        <w:right w:val="none" w:sz="0" w:space="0" w:color="auto"/>
                      </w:divBdr>
                    </w:div>
                  </w:divsChild>
                </w:div>
                <w:div w:id="186875178">
                  <w:marLeft w:val="0"/>
                  <w:marRight w:val="0"/>
                  <w:marTop w:val="0"/>
                  <w:marBottom w:val="0"/>
                  <w:divBdr>
                    <w:top w:val="none" w:sz="0" w:space="0" w:color="auto"/>
                    <w:left w:val="none" w:sz="0" w:space="0" w:color="auto"/>
                    <w:bottom w:val="none" w:sz="0" w:space="0" w:color="auto"/>
                    <w:right w:val="none" w:sz="0" w:space="0" w:color="auto"/>
                  </w:divBdr>
                  <w:divsChild>
                    <w:div w:id="96340856">
                      <w:marLeft w:val="0"/>
                      <w:marRight w:val="0"/>
                      <w:marTop w:val="0"/>
                      <w:marBottom w:val="0"/>
                      <w:divBdr>
                        <w:top w:val="none" w:sz="0" w:space="0" w:color="auto"/>
                        <w:left w:val="none" w:sz="0" w:space="0" w:color="auto"/>
                        <w:bottom w:val="none" w:sz="0" w:space="0" w:color="auto"/>
                        <w:right w:val="none" w:sz="0" w:space="0" w:color="auto"/>
                      </w:divBdr>
                    </w:div>
                    <w:div w:id="348727301">
                      <w:marLeft w:val="0"/>
                      <w:marRight w:val="0"/>
                      <w:marTop w:val="0"/>
                      <w:marBottom w:val="0"/>
                      <w:divBdr>
                        <w:top w:val="none" w:sz="0" w:space="0" w:color="auto"/>
                        <w:left w:val="none" w:sz="0" w:space="0" w:color="auto"/>
                        <w:bottom w:val="none" w:sz="0" w:space="0" w:color="auto"/>
                        <w:right w:val="none" w:sz="0" w:space="0" w:color="auto"/>
                      </w:divBdr>
                    </w:div>
                    <w:div w:id="1113597970">
                      <w:marLeft w:val="0"/>
                      <w:marRight w:val="0"/>
                      <w:marTop w:val="0"/>
                      <w:marBottom w:val="0"/>
                      <w:divBdr>
                        <w:top w:val="none" w:sz="0" w:space="0" w:color="auto"/>
                        <w:left w:val="none" w:sz="0" w:space="0" w:color="auto"/>
                        <w:bottom w:val="none" w:sz="0" w:space="0" w:color="auto"/>
                        <w:right w:val="none" w:sz="0" w:space="0" w:color="auto"/>
                      </w:divBdr>
                    </w:div>
                    <w:div w:id="1220751018">
                      <w:marLeft w:val="0"/>
                      <w:marRight w:val="0"/>
                      <w:marTop w:val="0"/>
                      <w:marBottom w:val="0"/>
                      <w:divBdr>
                        <w:top w:val="none" w:sz="0" w:space="0" w:color="auto"/>
                        <w:left w:val="none" w:sz="0" w:space="0" w:color="auto"/>
                        <w:bottom w:val="none" w:sz="0" w:space="0" w:color="auto"/>
                        <w:right w:val="none" w:sz="0" w:space="0" w:color="auto"/>
                      </w:divBdr>
                    </w:div>
                    <w:div w:id="1527258191">
                      <w:marLeft w:val="0"/>
                      <w:marRight w:val="0"/>
                      <w:marTop w:val="0"/>
                      <w:marBottom w:val="0"/>
                      <w:divBdr>
                        <w:top w:val="none" w:sz="0" w:space="0" w:color="auto"/>
                        <w:left w:val="none" w:sz="0" w:space="0" w:color="auto"/>
                        <w:bottom w:val="none" w:sz="0" w:space="0" w:color="auto"/>
                        <w:right w:val="none" w:sz="0" w:space="0" w:color="auto"/>
                      </w:divBdr>
                    </w:div>
                    <w:div w:id="1594044339">
                      <w:marLeft w:val="0"/>
                      <w:marRight w:val="0"/>
                      <w:marTop w:val="0"/>
                      <w:marBottom w:val="0"/>
                      <w:divBdr>
                        <w:top w:val="none" w:sz="0" w:space="0" w:color="auto"/>
                        <w:left w:val="none" w:sz="0" w:space="0" w:color="auto"/>
                        <w:bottom w:val="none" w:sz="0" w:space="0" w:color="auto"/>
                        <w:right w:val="none" w:sz="0" w:space="0" w:color="auto"/>
                      </w:divBdr>
                    </w:div>
                  </w:divsChild>
                </w:div>
                <w:div w:id="191190679">
                  <w:marLeft w:val="0"/>
                  <w:marRight w:val="0"/>
                  <w:marTop w:val="0"/>
                  <w:marBottom w:val="0"/>
                  <w:divBdr>
                    <w:top w:val="none" w:sz="0" w:space="0" w:color="auto"/>
                    <w:left w:val="none" w:sz="0" w:space="0" w:color="auto"/>
                    <w:bottom w:val="none" w:sz="0" w:space="0" w:color="auto"/>
                    <w:right w:val="none" w:sz="0" w:space="0" w:color="auto"/>
                  </w:divBdr>
                  <w:divsChild>
                    <w:div w:id="36517895">
                      <w:marLeft w:val="0"/>
                      <w:marRight w:val="0"/>
                      <w:marTop w:val="0"/>
                      <w:marBottom w:val="0"/>
                      <w:divBdr>
                        <w:top w:val="none" w:sz="0" w:space="0" w:color="auto"/>
                        <w:left w:val="none" w:sz="0" w:space="0" w:color="auto"/>
                        <w:bottom w:val="none" w:sz="0" w:space="0" w:color="auto"/>
                        <w:right w:val="none" w:sz="0" w:space="0" w:color="auto"/>
                      </w:divBdr>
                    </w:div>
                    <w:div w:id="184833199">
                      <w:marLeft w:val="0"/>
                      <w:marRight w:val="0"/>
                      <w:marTop w:val="0"/>
                      <w:marBottom w:val="0"/>
                      <w:divBdr>
                        <w:top w:val="none" w:sz="0" w:space="0" w:color="auto"/>
                        <w:left w:val="none" w:sz="0" w:space="0" w:color="auto"/>
                        <w:bottom w:val="none" w:sz="0" w:space="0" w:color="auto"/>
                        <w:right w:val="none" w:sz="0" w:space="0" w:color="auto"/>
                      </w:divBdr>
                    </w:div>
                    <w:div w:id="359094014">
                      <w:marLeft w:val="0"/>
                      <w:marRight w:val="0"/>
                      <w:marTop w:val="0"/>
                      <w:marBottom w:val="0"/>
                      <w:divBdr>
                        <w:top w:val="none" w:sz="0" w:space="0" w:color="auto"/>
                        <w:left w:val="none" w:sz="0" w:space="0" w:color="auto"/>
                        <w:bottom w:val="none" w:sz="0" w:space="0" w:color="auto"/>
                        <w:right w:val="none" w:sz="0" w:space="0" w:color="auto"/>
                      </w:divBdr>
                    </w:div>
                    <w:div w:id="496922956">
                      <w:marLeft w:val="0"/>
                      <w:marRight w:val="0"/>
                      <w:marTop w:val="0"/>
                      <w:marBottom w:val="0"/>
                      <w:divBdr>
                        <w:top w:val="none" w:sz="0" w:space="0" w:color="auto"/>
                        <w:left w:val="none" w:sz="0" w:space="0" w:color="auto"/>
                        <w:bottom w:val="none" w:sz="0" w:space="0" w:color="auto"/>
                        <w:right w:val="none" w:sz="0" w:space="0" w:color="auto"/>
                      </w:divBdr>
                    </w:div>
                    <w:div w:id="953289182">
                      <w:marLeft w:val="0"/>
                      <w:marRight w:val="0"/>
                      <w:marTop w:val="0"/>
                      <w:marBottom w:val="0"/>
                      <w:divBdr>
                        <w:top w:val="none" w:sz="0" w:space="0" w:color="auto"/>
                        <w:left w:val="none" w:sz="0" w:space="0" w:color="auto"/>
                        <w:bottom w:val="none" w:sz="0" w:space="0" w:color="auto"/>
                        <w:right w:val="none" w:sz="0" w:space="0" w:color="auto"/>
                      </w:divBdr>
                    </w:div>
                    <w:div w:id="1431664762">
                      <w:marLeft w:val="0"/>
                      <w:marRight w:val="0"/>
                      <w:marTop w:val="0"/>
                      <w:marBottom w:val="0"/>
                      <w:divBdr>
                        <w:top w:val="none" w:sz="0" w:space="0" w:color="auto"/>
                        <w:left w:val="none" w:sz="0" w:space="0" w:color="auto"/>
                        <w:bottom w:val="none" w:sz="0" w:space="0" w:color="auto"/>
                        <w:right w:val="none" w:sz="0" w:space="0" w:color="auto"/>
                      </w:divBdr>
                    </w:div>
                  </w:divsChild>
                </w:div>
                <w:div w:id="204176699">
                  <w:marLeft w:val="0"/>
                  <w:marRight w:val="0"/>
                  <w:marTop w:val="0"/>
                  <w:marBottom w:val="0"/>
                  <w:divBdr>
                    <w:top w:val="none" w:sz="0" w:space="0" w:color="auto"/>
                    <w:left w:val="none" w:sz="0" w:space="0" w:color="auto"/>
                    <w:bottom w:val="none" w:sz="0" w:space="0" w:color="auto"/>
                    <w:right w:val="none" w:sz="0" w:space="0" w:color="auto"/>
                  </w:divBdr>
                  <w:divsChild>
                    <w:div w:id="1510485689">
                      <w:marLeft w:val="0"/>
                      <w:marRight w:val="0"/>
                      <w:marTop w:val="0"/>
                      <w:marBottom w:val="0"/>
                      <w:divBdr>
                        <w:top w:val="none" w:sz="0" w:space="0" w:color="auto"/>
                        <w:left w:val="none" w:sz="0" w:space="0" w:color="auto"/>
                        <w:bottom w:val="none" w:sz="0" w:space="0" w:color="auto"/>
                        <w:right w:val="none" w:sz="0" w:space="0" w:color="auto"/>
                      </w:divBdr>
                    </w:div>
                  </w:divsChild>
                </w:div>
                <w:div w:id="209466137">
                  <w:marLeft w:val="0"/>
                  <w:marRight w:val="0"/>
                  <w:marTop w:val="0"/>
                  <w:marBottom w:val="0"/>
                  <w:divBdr>
                    <w:top w:val="none" w:sz="0" w:space="0" w:color="auto"/>
                    <w:left w:val="none" w:sz="0" w:space="0" w:color="auto"/>
                    <w:bottom w:val="none" w:sz="0" w:space="0" w:color="auto"/>
                    <w:right w:val="none" w:sz="0" w:space="0" w:color="auto"/>
                  </w:divBdr>
                  <w:divsChild>
                    <w:div w:id="1578636957">
                      <w:marLeft w:val="0"/>
                      <w:marRight w:val="0"/>
                      <w:marTop w:val="0"/>
                      <w:marBottom w:val="0"/>
                      <w:divBdr>
                        <w:top w:val="none" w:sz="0" w:space="0" w:color="auto"/>
                        <w:left w:val="none" w:sz="0" w:space="0" w:color="auto"/>
                        <w:bottom w:val="none" w:sz="0" w:space="0" w:color="auto"/>
                        <w:right w:val="none" w:sz="0" w:space="0" w:color="auto"/>
                      </w:divBdr>
                    </w:div>
                  </w:divsChild>
                </w:div>
                <w:div w:id="211112042">
                  <w:marLeft w:val="0"/>
                  <w:marRight w:val="0"/>
                  <w:marTop w:val="0"/>
                  <w:marBottom w:val="0"/>
                  <w:divBdr>
                    <w:top w:val="none" w:sz="0" w:space="0" w:color="auto"/>
                    <w:left w:val="none" w:sz="0" w:space="0" w:color="auto"/>
                    <w:bottom w:val="none" w:sz="0" w:space="0" w:color="auto"/>
                    <w:right w:val="none" w:sz="0" w:space="0" w:color="auto"/>
                  </w:divBdr>
                  <w:divsChild>
                    <w:div w:id="323894647">
                      <w:marLeft w:val="0"/>
                      <w:marRight w:val="0"/>
                      <w:marTop w:val="0"/>
                      <w:marBottom w:val="0"/>
                      <w:divBdr>
                        <w:top w:val="none" w:sz="0" w:space="0" w:color="auto"/>
                        <w:left w:val="none" w:sz="0" w:space="0" w:color="auto"/>
                        <w:bottom w:val="none" w:sz="0" w:space="0" w:color="auto"/>
                        <w:right w:val="none" w:sz="0" w:space="0" w:color="auto"/>
                      </w:divBdr>
                    </w:div>
                    <w:div w:id="1867523035">
                      <w:marLeft w:val="0"/>
                      <w:marRight w:val="0"/>
                      <w:marTop w:val="0"/>
                      <w:marBottom w:val="0"/>
                      <w:divBdr>
                        <w:top w:val="none" w:sz="0" w:space="0" w:color="auto"/>
                        <w:left w:val="none" w:sz="0" w:space="0" w:color="auto"/>
                        <w:bottom w:val="none" w:sz="0" w:space="0" w:color="auto"/>
                        <w:right w:val="none" w:sz="0" w:space="0" w:color="auto"/>
                      </w:divBdr>
                    </w:div>
                  </w:divsChild>
                </w:div>
                <w:div w:id="235210015">
                  <w:marLeft w:val="0"/>
                  <w:marRight w:val="0"/>
                  <w:marTop w:val="0"/>
                  <w:marBottom w:val="0"/>
                  <w:divBdr>
                    <w:top w:val="none" w:sz="0" w:space="0" w:color="auto"/>
                    <w:left w:val="none" w:sz="0" w:space="0" w:color="auto"/>
                    <w:bottom w:val="none" w:sz="0" w:space="0" w:color="auto"/>
                    <w:right w:val="none" w:sz="0" w:space="0" w:color="auto"/>
                  </w:divBdr>
                  <w:divsChild>
                    <w:div w:id="90248226">
                      <w:marLeft w:val="0"/>
                      <w:marRight w:val="0"/>
                      <w:marTop w:val="0"/>
                      <w:marBottom w:val="0"/>
                      <w:divBdr>
                        <w:top w:val="none" w:sz="0" w:space="0" w:color="auto"/>
                        <w:left w:val="none" w:sz="0" w:space="0" w:color="auto"/>
                        <w:bottom w:val="none" w:sz="0" w:space="0" w:color="auto"/>
                        <w:right w:val="none" w:sz="0" w:space="0" w:color="auto"/>
                      </w:divBdr>
                    </w:div>
                    <w:div w:id="228615900">
                      <w:marLeft w:val="0"/>
                      <w:marRight w:val="0"/>
                      <w:marTop w:val="0"/>
                      <w:marBottom w:val="0"/>
                      <w:divBdr>
                        <w:top w:val="none" w:sz="0" w:space="0" w:color="auto"/>
                        <w:left w:val="none" w:sz="0" w:space="0" w:color="auto"/>
                        <w:bottom w:val="none" w:sz="0" w:space="0" w:color="auto"/>
                        <w:right w:val="none" w:sz="0" w:space="0" w:color="auto"/>
                      </w:divBdr>
                    </w:div>
                    <w:div w:id="650401815">
                      <w:marLeft w:val="0"/>
                      <w:marRight w:val="0"/>
                      <w:marTop w:val="0"/>
                      <w:marBottom w:val="0"/>
                      <w:divBdr>
                        <w:top w:val="none" w:sz="0" w:space="0" w:color="auto"/>
                        <w:left w:val="none" w:sz="0" w:space="0" w:color="auto"/>
                        <w:bottom w:val="none" w:sz="0" w:space="0" w:color="auto"/>
                        <w:right w:val="none" w:sz="0" w:space="0" w:color="auto"/>
                      </w:divBdr>
                    </w:div>
                    <w:div w:id="884829389">
                      <w:marLeft w:val="0"/>
                      <w:marRight w:val="0"/>
                      <w:marTop w:val="0"/>
                      <w:marBottom w:val="0"/>
                      <w:divBdr>
                        <w:top w:val="none" w:sz="0" w:space="0" w:color="auto"/>
                        <w:left w:val="none" w:sz="0" w:space="0" w:color="auto"/>
                        <w:bottom w:val="none" w:sz="0" w:space="0" w:color="auto"/>
                        <w:right w:val="none" w:sz="0" w:space="0" w:color="auto"/>
                      </w:divBdr>
                    </w:div>
                    <w:div w:id="1879050465">
                      <w:marLeft w:val="0"/>
                      <w:marRight w:val="0"/>
                      <w:marTop w:val="0"/>
                      <w:marBottom w:val="0"/>
                      <w:divBdr>
                        <w:top w:val="none" w:sz="0" w:space="0" w:color="auto"/>
                        <w:left w:val="none" w:sz="0" w:space="0" w:color="auto"/>
                        <w:bottom w:val="none" w:sz="0" w:space="0" w:color="auto"/>
                        <w:right w:val="none" w:sz="0" w:space="0" w:color="auto"/>
                      </w:divBdr>
                    </w:div>
                  </w:divsChild>
                </w:div>
                <w:div w:id="236912840">
                  <w:marLeft w:val="0"/>
                  <w:marRight w:val="0"/>
                  <w:marTop w:val="0"/>
                  <w:marBottom w:val="0"/>
                  <w:divBdr>
                    <w:top w:val="none" w:sz="0" w:space="0" w:color="auto"/>
                    <w:left w:val="none" w:sz="0" w:space="0" w:color="auto"/>
                    <w:bottom w:val="none" w:sz="0" w:space="0" w:color="auto"/>
                    <w:right w:val="none" w:sz="0" w:space="0" w:color="auto"/>
                  </w:divBdr>
                  <w:divsChild>
                    <w:div w:id="1229220757">
                      <w:marLeft w:val="0"/>
                      <w:marRight w:val="0"/>
                      <w:marTop w:val="0"/>
                      <w:marBottom w:val="0"/>
                      <w:divBdr>
                        <w:top w:val="none" w:sz="0" w:space="0" w:color="auto"/>
                        <w:left w:val="none" w:sz="0" w:space="0" w:color="auto"/>
                        <w:bottom w:val="none" w:sz="0" w:space="0" w:color="auto"/>
                        <w:right w:val="none" w:sz="0" w:space="0" w:color="auto"/>
                      </w:divBdr>
                    </w:div>
                    <w:div w:id="1307082417">
                      <w:marLeft w:val="0"/>
                      <w:marRight w:val="0"/>
                      <w:marTop w:val="0"/>
                      <w:marBottom w:val="0"/>
                      <w:divBdr>
                        <w:top w:val="none" w:sz="0" w:space="0" w:color="auto"/>
                        <w:left w:val="none" w:sz="0" w:space="0" w:color="auto"/>
                        <w:bottom w:val="none" w:sz="0" w:space="0" w:color="auto"/>
                        <w:right w:val="none" w:sz="0" w:space="0" w:color="auto"/>
                      </w:divBdr>
                    </w:div>
                    <w:div w:id="1414862938">
                      <w:marLeft w:val="0"/>
                      <w:marRight w:val="0"/>
                      <w:marTop w:val="0"/>
                      <w:marBottom w:val="0"/>
                      <w:divBdr>
                        <w:top w:val="none" w:sz="0" w:space="0" w:color="auto"/>
                        <w:left w:val="none" w:sz="0" w:space="0" w:color="auto"/>
                        <w:bottom w:val="none" w:sz="0" w:space="0" w:color="auto"/>
                        <w:right w:val="none" w:sz="0" w:space="0" w:color="auto"/>
                      </w:divBdr>
                    </w:div>
                    <w:div w:id="1448695696">
                      <w:marLeft w:val="0"/>
                      <w:marRight w:val="0"/>
                      <w:marTop w:val="0"/>
                      <w:marBottom w:val="0"/>
                      <w:divBdr>
                        <w:top w:val="none" w:sz="0" w:space="0" w:color="auto"/>
                        <w:left w:val="none" w:sz="0" w:space="0" w:color="auto"/>
                        <w:bottom w:val="none" w:sz="0" w:space="0" w:color="auto"/>
                        <w:right w:val="none" w:sz="0" w:space="0" w:color="auto"/>
                      </w:divBdr>
                    </w:div>
                    <w:div w:id="2027245667">
                      <w:marLeft w:val="0"/>
                      <w:marRight w:val="0"/>
                      <w:marTop w:val="0"/>
                      <w:marBottom w:val="0"/>
                      <w:divBdr>
                        <w:top w:val="none" w:sz="0" w:space="0" w:color="auto"/>
                        <w:left w:val="none" w:sz="0" w:space="0" w:color="auto"/>
                        <w:bottom w:val="none" w:sz="0" w:space="0" w:color="auto"/>
                        <w:right w:val="none" w:sz="0" w:space="0" w:color="auto"/>
                      </w:divBdr>
                    </w:div>
                    <w:div w:id="2107340895">
                      <w:marLeft w:val="0"/>
                      <w:marRight w:val="0"/>
                      <w:marTop w:val="0"/>
                      <w:marBottom w:val="0"/>
                      <w:divBdr>
                        <w:top w:val="none" w:sz="0" w:space="0" w:color="auto"/>
                        <w:left w:val="none" w:sz="0" w:space="0" w:color="auto"/>
                        <w:bottom w:val="none" w:sz="0" w:space="0" w:color="auto"/>
                        <w:right w:val="none" w:sz="0" w:space="0" w:color="auto"/>
                      </w:divBdr>
                    </w:div>
                  </w:divsChild>
                </w:div>
                <w:div w:id="259879655">
                  <w:marLeft w:val="0"/>
                  <w:marRight w:val="0"/>
                  <w:marTop w:val="0"/>
                  <w:marBottom w:val="0"/>
                  <w:divBdr>
                    <w:top w:val="none" w:sz="0" w:space="0" w:color="auto"/>
                    <w:left w:val="none" w:sz="0" w:space="0" w:color="auto"/>
                    <w:bottom w:val="none" w:sz="0" w:space="0" w:color="auto"/>
                    <w:right w:val="none" w:sz="0" w:space="0" w:color="auto"/>
                  </w:divBdr>
                  <w:divsChild>
                    <w:div w:id="1394739458">
                      <w:marLeft w:val="0"/>
                      <w:marRight w:val="0"/>
                      <w:marTop w:val="0"/>
                      <w:marBottom w:val="0"/>
                      <w:divBdr>
                        <w:top w:val="none" w:sz="0" w:space="0" w:color="auto"/>
                        <w:left w:val="none" w:sz="0" w:space="0" w:color="auto"/>
                        <w:bottom w:val="none" w:sz="0" w:space="0" w:color="auto"/>
                        <w:right w:val="none" w:sz="0" w:space="0" w:color="auto"/>
                      </w:divBdr>
                    </w:div>
                  </w:divsChild>
                </w:div>
                <w:div w:id="317195180">
                  <w:marLeft w:val="0"/>
                  <w:marRight w:val="0"/>
                  <w:marTop w:val="0"/>
                  <w:marBottom w:val="0"/>
                  <w:divBdr>
                    <w:top w:val="none" w:sz="0" w:space="0" w:color="auto"/>
                    <w:left w:val="none" w:sz="0" w:space="0" w:color="auto"/>
                    <w:bottom w:val="none" w:sz="0" w:space="0" w:color="auto"/>
                    <w:right w:val="none" w:sz="0" w:space="0" w:color="auto"/>
                  </w:divBdr>
                  <w:divsChild>
                    <w:div w:id="1115834327">
                      <w:marLeft w:val="0"/>
                      <w:marRight w:val="0"/>
                      <w:marTop w:val="0"/>
                      <w:marBottom w:val="0"/>
                      <w:divBdr>
                        <w:top w:val="none" w:sz="0" w:space="0" w:color="auto"/>
                        <w:left w:val="none" w:sz="0" w:space="0" w:color="auto"/>
                        <w:bottom w:val="none" w:sz="0" w:space="0" w:color="auto"/>
                        <w:right w:val="none" w:sz="0" w:space="0" w:color="auto"/>
                      </w:divBdr>
                    </w:div>
                    <w:div w:id="1923298006">
                      <w:marLeft w:val="0"/>
                      <w:marRight w:val="0"/>
                      <w:marTop w:val="0"/>
                      <w:marBottom w:val="0"/>
                      <w:divBdr>
                        <w:top w:val="none" w:sz="0" w:space="0" w:color="auto"/>
                        <w:left w:val="none" w:sz="0" w:space="0" w:color="auto"/>
                        <w:bottom w:val="none" w:sz="0" w:space="0" w:color="auto"/>
                        <w:right w:val="none" w:sz="0" w:space="0" w:color="auto"/>
                      </w:divBdr>
                    </w:div>
                  </w:divsChild>
                </w:div>
                <w:div w:id="333263274">
                  <w:marLeft w:val="0"/>
                  <w:marRight w:val="0"/>
                  <w:marTop w:val="0"/>
                  <w:marBottom w:val="0"/>
                  <w:divBdr>
                    <w:top w:val="none" w:sz="0" w:space="0" w:color="auto"/>
                    <w:left w:val="none" w:sz="0" w:space="0" w:color="auto"/>
                    <w:bottom w:val="none" w:sz="0" w:space="0" w:color="auto"/>
                    <w:right w:val="none" w:sz="0" w:space="0" w:color="auto"/>
                  </w:divBdr>
                  <w:divsChild>
                    <w:div w:id="1521623113">
                      <w:marLeft w:val="0"/>
                      <w:marRight w:val="0"/>
                      <w:marTop w:val="0"/>
                      <w:marBottom w:val="0"/>
                      <w:divBdr>
                        <w:top w:val="none" w:sz="0" w:space="0" w:color="auto"/>
                        <w:left w:val="none" w:sz="0" w:space="0" w:color="auto"/>
                        <w:bottom w:val="none" w:sz="0" w:space="0" w:color="auto"/>
                        <w:right w:val="none" w:sz="0" w:space="0" w:color="auto"/>
                      </w:divBdr>
                    </w:div>
                  </w:divsChild>
                </w:div>
                <w:div w:id="424309832">
                  <w:marLeft w:val="0"/>
                  <w:marRight w:val="0"/>
                  <w:marTop w:val="0"/>
                  <w:marBottom w:val="0"/>
                  <w:divBdr>
                    <w:top w:val="none" w:sz="0" w:space="0" w:color="auto"/>
                    <w:left w:val="none" w:sz="0" w:space="0" w:color="auto"/>
                    <w:bottom w:val="none" w:sz="0" w:space="0" w:color="auto"/>
                    <w:right w:val="none" w:sz="0" w:space="0" w:color="auto"/>
                  </w:divBdr>
                  <w:divsChild>
                    <w:div w:id="574170395">
                      <w:marLeft w:val="0"/>
                      <w:marRight w:val="0"/>
                      <w:marTop w:val="0"/>
                      <w:marBottom w:val="0"/>
                      <w:divBdr>
                        <w:top w:val="none" w:sz="0" w:space="0" w:color="auto"/>
                        <w:left w:val="none" w:sz="0" w:space="0" w:color="auto"/>
                        <w:bottom w:val="none" w:sz="0" w:space="0" w:color="auto"/>
                        <w:right w:val="none" w:sz="0" w:space="0" w:color="auto"/>
                      </w:divBdr>
                    </w:div>
                  </w:divsChild>
                </w:div>
                <w:div w:id="427964747">
                  <w:marLeft w:val="0"/>
                  <w:marRight w:val="0"/>
                  <w:marTop w:val="0"/>
                  <w:marBottom w:val="0"/>
                  <w:divBdr>
                    <w:top w:val="none" w:sz="0" w:space="0" w:color="auto"/>
                    <w:left w:val="none" w:sz="0" w:space="0" w:color="auto"/>
                    <w:bottom w:val="none" w:sz="0" w:space="0" w:color="auto"/>
                    <w:right w:val="none" w:sz="0" w:space="0" w:color="auto"/>
                  </w:divBdr>
                  <w:divsChild>
                    <w:div w:id="237978169">
                      <w:marLeft w:val="0"/>
                      <w:marRight w:val="0"/>
                      <w:marTop w:val="0"/>
                      <w:marBottom w:val="0"/>
                      <w:divBdr>
                        <w:top w:val="none" w:sz="0" w:space="0" w:color="auto"/>
                        <w:left w:val="none" w:sz="0" w:space="0" w:color="auto"/>
                        <w:bottom w:val="none" w:sz="0" w:space="0" w:color="auto"/>
                        <w:right w:val="none" w:sz="0" w:space="0" w:color="auto"/>
                      </w:divBdr>
                    </w:div>
                  </w:divsChild>
                </w:div>
                <w:div w:id="441464502">
                  <w:marLeft w:val="0"/>
                  <w:marRight w:val="0"/>
                  <w:marTop w:val="0"/>
                  <w:marBottom w:val="0"/>
                  <w:divBdr>
                    <w:top w:val="none" w:sz="0" w:space="0" w:color="auto"/>
                    <w:left w:val="none" w:sz="0" w:space="0" w:color="auto"/>
                    <w:bottom w:val="none" w:sz="0" w:space="0" w:color="auto"/>
                    <w:right w:val="none" w:sz="0" w:space="0" w:color="auto"/>
                  </w:divBdr>
                  <w:divsChild>
                    <w:div w:id="966550903">
                      <w:marLeft w:val="0"/>
                      <w:marRight w:val="0"/>
                      <w:marTop w:val="0"/>
                      <w:marBottom w:val="0"/>
                      <w:divBdr>
                        <w:top w:val="none" w:sz="0" w:space="0" w:color="auto"/>
                        <w:left w:val="none" w:sz="0" w:space="0" w:color="auto"/>
                        <w:bottom w:val="none" w:sz="0" w:space="0" w:color="auto"/>
                        <w:right w:val="none" w:sz="0" w:space="0" w:color="auto"/>
                      </w:divBdr>
                    </w:div>
                  </w:divsChild>
                </w:div>
                <w:div w:id="498926022">
                  <w:marLeft w:val="0"/>
                  <w:marRight w:val="0"/>
                  <w:marTop w:val="0"/>
                  <w:marBottom w:val="0"/>
                  <w:divBdr>
                    <w:top w:val="none" w:sz="0" w:space="0" w:color="auto"/>
                    <w:left w:val="none" w:sz="0" w:space="0" w:color="auto"/>
                    <w:bottom w:val="none" w:sz="0" w:space="0" w:color="auto"/>
                    <w:right w:val="none" w:sz="0" w:space="0" w:color="auto"/>
                  </w:divBdr>
                  <w:divsChild>
                    <w:div w:id="550846639">
                      <w:marLeft w:val="0"/>
                      <w:marRight w:val="0"/>
                      <w:marTop w:val="0"/>
                      <w:marBottom w:val="0"/>
                      <w:divBdr>
                        <w:top w:val="none" w:sz="0" w:space="0" w:color="auto"/>
                        <w:left w:val="none" w:sz="0" w:space="0" w:color="auto"/>
                        <w:bottom w:val="none" w:sz="0" w:space="0" w:color="auto"/>
                        <w:right w:val="none" w:sz="0" w:space="0" w:color="auto"/>
                      </w:divBdr>
                    </w:div>
                  </w:divsChild>
                </w:div>
                <w:div w:id="502206101">
                  <w:marLeft w:val="0"/>
                  <w:marRight w:val="0"/>
                  <w:marTop w:val="0"/>
                  <w:marBottom w:val="0"/>
                  <w:divBdr>
                    <w:top w:val="none" w:sz="0" w:space="0" w:color="auto"/>
                    <w:left w:val="none" w:sz="0" w:space="0" w:color="auto"/>
                    <w:bottom w:val="none" w:sz="0" w:space="0" w:color="auto"/>
                    <w:right w:val="none" w:sz="0" w:space="0" w:color="auto"/>
                  </w:divBdr>
                  <w:divsChild>
                    <w:div w:id="118573212">
                      <w:marLeft w:val="0"/>
                      <w:marRight w:val="0"/>
                      <w:marTop w:val="0"/>
                      <w:marBottom w:val="0"/>
                      <w:divBdr>
                        <w:top w:val="none" w:sz="0" w:space="0" w:color="auto"/>
                        <w:left w:val="none" w:sz="0" w:space="0" w:color="auto"/>
                        <w:bottom w:val="none" w:sz="0" w:space="0" w:color="auto"/>
                        <w:right w:val="none" w:sz="0" w:space="0" w:color="auto"/>
                      </w:divBdr>
                    </w:div>
                    <w:div w:id="1406105395">
                      <w:marLeft w:val="0"/>
                      <w:marRight w:val="0"/>
                      <w:marTop w:val="0"/>
                      <w:marBottom w:val="0"/>
                      <w:divBdr>
                        <w:top w:val="none" w:sz="0" w:space="0" w:color="auto"/>
                        <w:left w:val="none" w:sz="0" w:space="0" w:color="auto"/>
                        <w:bottom w:val="none" w:sz="0" w:space="0" w:color="auto"/>
                        <w:right w:val="none" w:sz="0" w:space="0" w:color="auto"/>
                      </w:divBdr>
                    </w:div>
                  </w:divsChild>
                </w:div>
                <w:div w:id="540167979">
                  <w:marLeft w:val="0"/>
                  <w:marRight w:val="0"/>
                  <w:marTop w:val="0"/>
                  <w:marBottom w:val="0"/>
                  <w:divBdr>
                    <w:top w:val="none" w:sz="0" w:space="0" w:color="auto"/>
                    <w:left w:val="none" w:sz="0" w:space="0" w:color="auto"/>
                    <w:bottom w:val="none" w:sz="0" w:space="0" w:color="auto"/>
                    <w:right w:val="none" w:sz="0" w:space="0" w:color="auto"/>
                  </w:divBdr>
                  <w:divsChild>
                    <w:div w:id="706832642">
                      <w:marLeft w:val="0"/>
                      <w:marRight w:val="0"/>
                      <w:marTop w:val="0"/>
                      <w:marBottom w:val="0"/>
                      <w:divBdr>
                        <w:top w:val="none" w:sz="0" w:space="0" w:color="auto"/>
                        <w:left w:val="none" w:sz="0" w:space="0" w:color="auto"/>
                        <w:bottom w:val="none" w:sz="0" w:space="0" w:color="auto"/>
                        <w:right w:val="none" w:sz="0" w:space="0" w:color="auto"/>
                      </w:divBdr>
                    </w:div>
                  </w:divsChild>
                </w:div>
                <w:div w:id="543951954">
                  <w:marLeft w:val="0"/>
                  <w:marRight w:val="0"/>
                  <w:marTop w:val="0"/>
                  <w:marBottom w:val="0"/>
                  <w:divBdr>
                    <w:top w:val="none" w:sz="0" w:space="0" w:color="auto"/>
                    <w:left w:val="none" w:sz="0" w:space="0" w:color="auto"/>
                    <w:bottom w:val="none" w:sz="0" w:space="0" w:color="auto"/>
                    <w:right w:val="none" w:sz="0" w:space="0" w:color="auto"/>
                  </w:divBdr>
                  <w:divsChild>
                    <w:div w:id="356397252">
                      <w:marLeft w:val="0"/>
                      <w:marRight w:val="0"/>
                      <w:marTop w:val="0"/>
                      <w:marBottom w:val="0"/>
                      <w:divBdr>
                        <w:top w:val="none" w:sz="0" w:space="0" w:color="auto"/>
                        <w:left w:val="none" w:sz="0" w:space="0" w:color="auto"/>
                        <w:bottom w:val="none" w:sz="0" w:space="0" w:color="auto"/>
                        <w:right w:val="none" w:sz="0" w:space="0" w:color="auto"/>
                      </w:divBdr>
                    </w:div>
                    <w:div w:id="1342466289">
                      <w:marLeft w:val="0"/>
                      <w:marRight w:val="0"/>
                      <w:marTop w:val="0"/>
                      <w:marBottom w:val="0"/>
                      <w:divBdr>
                        <w:top w:val="none" w:sz="0" w:space="0" w:color="auto"/>
                        <w:left w:val="none" w:sz="0" w:space="0" w:color="auto"/>
                        <w:bottom w:val="none" w:sz="0" w:space="0" w:color="auto"/>
                        <w:right w:val="none" w:sz="0" w:space="0" w:color="auto"/>
                      </w:divBdr>
                    </w:div>
                    <w:div w:id="1576933465">
                      <w:marLeft w:val="0"/>
                      <w:marRight w:val="0"/>
                      <w:marTop w:val="0"/>
                      <w:marBottom w:val="0"/>
                      <w:divBdr>
                        <w:top w:val="none" w:sz="0" w:space="0" w:color="auto"/>
                        <w:left w:val="none" w:sz="0" w:space="0" w:color="auto"/>
                        <w:bottom w:val="none" w:sz="0" w:space="0" w:color="auto"/>
                        <w:right w:val="none" w:sz="0" w:space="0" w:color="auto"/>
                      </w:divBdr>
                    </w:div>
                  </w:divsChild>
                </w:div>
                <w:div w:id="560411209">
                  <w:marLeft w:val="0"/>
                  <w:marRight w:val="0"/>
                  <w:marTop w:val="0"/>
                  <w:marBottom w:val="0"/>
                  <w:divBdr>
                    <w:top w:val="none" w:sz="0" w:space="0" w:color="auto"/>
                    <w:left w:val="none" w:sz="0" w:space="0" w:color="auto"/>
                    <w:bottom w:val="none" w:sz="0" w:space="0" w:color="auto"/>
                    <w:right w:val="none" w:sz="0" w:space="0" w:color="auto"/>
                  </w:divBdr>
                  <w:divsChild>
                    <w:div w:id="605961441">
                      <w:marLeft w:val="0"/>
                      <w:marRight w:val="0"/>
                      <w:marTop w:val="0"/>
                      <w:marBottom w:val="0"/>
                      <w:divBdr>
                        <w:top w:val="none" w:sz="0" w:space="0" w:color="auto"/>
                        <w:left w:val="none" w:sz="0" w:space="0" w:color="auto"/>
                        <w:bottom w:val="none" w:sz="0" w:space="0" w:color="auto"/>
                        <w:right w:val="none" w:sz="0" w:space="0" w:color="auto"/>
                      </w:divBdr>
                    </w:div>
                  </w:divsChild>
                </w:div>
                <w:div w:id="581985660">
                  <w:marLeft w:val="0"/>
                  <w:marRight w:val="0"/>
                  <w:marTop w:val="0"/>
                  <w:marBottom w:val="0"/>
                  <w:divBdr>
                    <w:top w:val="none" w:sz="0" w:space="0" w:color="auto"/>
                    <w:left w:val="none" w:sz="0" w:space="0" w:color="auto"/>
                    <w:bottom w:val="none" w:sz="0" w:space="0" w:color="auto"/>
                    <w:right w:val="none" w:sz="0" w:space="0" w:color="auto"/>
                  </w:divBdr>
                  <w:divsChild>
                    <w:div w:id="163984339">
                      <w:marLeft w:val="0"/>
                      <w:marRight w:val="0"/>
                      <w:marTop w:val="0"/>
                      <w:marBottom w:val="0"/>
                      <w:divBdr>
                        <w:top w:val="none" w:sz="0" w:space="0" w:color="auto"/>
                        <w:left w:val="none" w:sz="0" w:space="0" w:color="auto"/>
                        <w:bottom w:val="none" w:sz="0" w:space="0" w:color="auto"/>
                        <w:right w:val="none" w:sz="0" w:space="0" w:color="auto"/>
                      </w:divBdr>
                    </w:div>
                    <w:div w:id="609052957">
                      <w:marLeft w:val="0"/>
                      <w:marRight w:val="0"/>
                      <w:marTop w:val="0"/>
                      <w:marBottom w:val="0"/>
                      <w:divBdr>
                        <w:top w:val="none" w:sz="0" w:space="0" w:color="auto"/>
                        <w:left w:val="none" w:sz="0" w:space="0" w:color="auto"/>
                        <w:bottom w:val="none" w:sz="0" w:space="0" w:color="auto"/>
                        <w:right w:val="none" w:sz="0" w:space="0" w:color="auto"/>
                      </w:divBdr>
                    </w:div>
                    <w:div w:id="861165939">
                      <w:marLeft w:val="0"/>
                      <w:marRight w:val="0"/>
                      <w:marTop w:val="0"/>
                      <w:marBottom w:val="0"/>
                      <w:divBdr>
                        <w:top w:val="none" w:sz="0" w:space="0" w:color="auto"/>
                        <w:left w:val="none" w:sz="0" w:space="0" w:color="auto"/>
                        <w:bottom w:val="none" w:sz="0" w:space="0" w:color="auto"/>
                        <w:right w:val="none" w:sz="0" w:space="0" w:color="auto"/>
                      </w:divBdr>
                    </w:div>
                    <w:div w:id="1140028852">
                      <w:marLeft w:val="0"/>
                      <w:marRight w:val="0"/>
                      <w:marTop w:val="0"/>
                      <w:marBottom w:val="0"/>
                      <w:divBdr>
                        <w:top w:val="none" w:sz="0" w:space="0" w:color="auto"/>
                        <w:left w:val="none" w:sz="0" w:space="0" w:color="auto"/>
                        <w:bottom w:val="none" w:sz="0" w:space="0" w:color="auto"/>
                        <w:right w:val="none" w:sz="0" w:space="0" w:color="auto"/>
                      </w:divBdr>
                    </w:div>
                  </w:divsChild>
                </w:div>
                <w:div w:id="604386785">
                  <w:marLeft w:val="0"/>
                  <w:marRight w:val="0"/>
                  <w:marTop w:val="0"/>
                  <w:marBottom w:val="0"/>
                  <w:divBdr>
                    <w:top w:val="none" w:sz="0" w:space="0" w:color="auto"/>
                    <w:left w:val="none" w:sz="0" w:space="0" w:color="auto"/>
                    <w:bottom w:val="none" w:sz="0" w:space="0" w:color="auto"/>
                    <w:right w:val="none" w:sz="0" w:space="0" w:color="auto"/>
                  </w:divBdr>
                  <w:divsChild>
                    <w:div w:id="1671135118">
                      <w:marLeft w:val="0"/>
                      <w:marRight w:val="0"/>
                      <w:marTop w:val="0"/>
                      <w:marBottom w:val="0"/>
                      <w:divBdr>
                        <w:top w:val="none" w:sz="0" w:space="0" w:color="auto"/>
                        <w:left w:val="none" w:sz="0" w:space="0" w:color="auto"/>
                        <w:bottom w:val="none" w:sz="0" w:space="0" w:color="auto"/>
                        <w:right w:val="none" w:sz="0" w:space="0" w:color="auto"/>
                      </w:divBdr>
                    </w:div>
                  </w:divsChild>
                </w:div>
                <w:div w:id="691879716">
                  <w:marLeft w:val="0"/>
                  <w:marRight w:val="0"/>
                  <w:marTop w:val="0"/>
                  <w:marBottom w:val="0"/>
                  <w:divBdr>
                    <w:top w:val="none" w:sz="0" w:space="0" w:color="auto"/>
                    <w:left w:val="none" w:sz="0" w:space="0" w:color="auto"/>
                    <w:bottom w:val="none" w:sz="0" w:space="0" w:color="auto"/>
                    <w:right w:val="none" w:sz="0" w:space="0" w:color="auto"/>
                  </w:divBdr>
                  <w:divsChild>
                    <w:div w:id="1464693808">
                      <w:marLeft w:val="0"/>
                      <w:marRight w:val="0"/>
                      <w:marTop w:val="0"/>
                      <w:marBottom w:val="0"/>
                      <w:divBdr>
                        <w:top w:val="none" w:sz="0" w:space="0" w:color="auto"/>
                        <w:left w:val="none" w:sz="0" w:space="0" w:color="auto"/>
                        <w:bottom w:val="none" w:sz="0" w:space="0" w:color="auto"/>
                        <w:right w:val="none" w:sz="0" w:space="0" w:color="auto"/>
                      </w:divBdr>
                    </w:div>
                    <w:div w:id="1854494594">
                      <w:marLeft w:val="0"/>
                      <w:marRight w:val="0"/>
                      <w:marTop w:val="0"/>
                      <w:marBottom w:val="0"/>
                      <w:divBdr>
                        <w:top w:val="none" w:sz="0" w:space="0" w:color="auto"/>
                        <w:left w:val="none" w:sz="0" w:space="0" w:color="auto"/>
                        <w:bottom w:val="none" w:sz="0" w:space="0" w:color="auto"/>
                        <w:right w:val="none" w:sz="0" w:space="0" w:color="auto"/>
                      </w:divBdr>
                    </w:div>
                  </w:divsChild>
                </w:div>
                <w:div w:id="707296930">
                  <w:marLeft w:val="0"/>
                  <w:marRight w:val="0"/>
                  <w:marTop w:val="0"/>
                  <w:marBottom w:val="0"/>
                  <w:divBdr>
                    <w:top w:val="none" w:sz="0" w:space="0" w:color="auto"/>
                    <w:left w:val="none" w:sz="0" w:space="0" w:color="auto"/>
                    <w:bottom w:val="none" w:sz="0" w:space="0" w:color="auto"/>
                    <w:right w:val="none" w:sz="0" w:space="0" w:color="auto"/>
                  </w:divBdr>
                  <w:divsChild>
                    <w:div w:id="726687541">
                      <w:marLeft w:val="0"/>
                      <w:marRight w:val="0"/>
                      <w:marTop w:val="0"/>
                      <w:marBottom w:val="0"/>
                      <w:divBdr>
                        <w:top w:val="none" w:sz="0" w:space="0" w:color="auto"/>
                        <w:left w:val="none" w:sz="0" w:space="0" w:color="auto"/>
                        <w:bottom w:val="none" w:sz="0" w:space="0" w:color="auto"/>
                        <w:right w:val="none" w:sz="0" w:space="0" w:color="auto"/>
                      </w:divBdr>
                    </w:div>
                    <w:div w:id="730923934">
                      <w:marLeft w:val="0"/>
                      <w:marRight w:val="0"/>
                      <w:marTop w:val="0"/>
                      <w:marBottom w:val="0"/>
                      <w:divBdr>
                        <w:top w:val="none" w:sz="0" w:space="0" w:color="auto"/>
                        <w:left w:val="none" w:sz="0" w:space="0" w:color="auto"/>
                        <w:bottom w:val="none" w:sz="0" w:space="0" w:color="auto"/>
                        <w:right w:val="none" w:sz="0" w:space="0" w:color="auto"/>
                      </w:divBdr>
                    </w:div>
                    <w:div w:id="818500401">
                      <w:marLeft w:val="0"/>
                      <w:marRight w:val="0"/>
                      <w:marTop w:val="0"/>
                      <w:marBottom w:val="0"/>
                      <w:divBdr>
                        <w:top w:val="none" w:sz="0" w:space="0" w:color="auto"/>
                        <w:left w:val="none" w:sz="0" w:space="0" w:color="auto"/>
                        <w:bottom w:val="none" w:sz="0" w:space="0" w:color="auto"/>
                        <w:right w:val="none" w:sz="0" w:space="0" w:color="auto"/>
                      </w:divBdr>
                    </w:div>
                    <w:div w:id="845284820">
                      <w:marLeft w:val="0"/>
                      <w:marRight w:val="0"/>
                      <w:marTop w:val="0"/>
                      <w:marBottom w:val="0"/>
                      <w:divBdr>
                        <w:top w:val="none" w:sz="0" w:space="0" w:color="auto"/>
                        <w:left w:val="none" w:sz="0" w:space="0" w:color="auto"/>
                        <w:bottom w:val="none" w:sz="0" w:space="0" w:color="auto"/>
                        <w:right w:val="none" w:sz="0" w:space="0" w:color="auto"/>
                      </w:divBdr>
                    </w:div>
                    <w:div w:id="1341081773">
                      <w:marLeft w:val="0"/>
                      <w:marRight w:val="0"/>
                      <w:marTop w:val="0"/>
                      <w:marBottom w:val="0"/>
                      <w:divBdr>
                        <w:top w:val="none" w:sz="0" w:space="0" w:color="auto"/>
                        <w:left w:val="none" w:sz="0" w:space="0" w:color="auto"/>
                        <w:bottom w:val="none" w:sz="0" w:space="0" w:color="auto"/>
                        <w:right w:val="none" w:sz="0" w:space="0" w:color="auto"/>
                      </w:divBdr>
                    </w:div>
                    <w:div w:id="1475295734">
                      <w:marLeft w:val="0"/>
                      <w:marRight w:val="0"/>
                      <w:marTop w:val="0"/>
                      <w:marBottom w:val="0"/>
                      <w:divBdr>
                        <w:top w:val="none" w:sz="0" w:space="0" w:color="auto"/>
                        <w:left w:val="none" w:sz="0" w:space="0" w:color="auto"/>
                        <w:bottom w:val="none" w:sz="0" w:space="0" w:color="auto"/>
                        <w:right w:val="none" w:sz="0" w:space="0" w:color="auto"/>
                      </w:divBdr>
                    </w:div>
                  </w:divsChild>
                </w:div>
                <w:div w:id="731658330">
                  <w:marLeft w:val="0"/>
                  <w:marRight w:val="0"/>
                  <w:marTop w:val="0"/>
                  <w:marBottom w:val="0"/>
                  <w:divBdr>
                    <w:top w:val="none" w:sz="0" w:space="0" w:color="auto"/>
                    <w:left w:val="none" w:sz="0" w:space="0" w:color="auto"/>
                    <w:bottom w:val="none" w:sz="0" w:space="0" w:color="auto"/>
                    <w:right w:val="none" w:sz="0" w:space="0" w:color="auto"/>
                  </w:divBdr>
                  <w:divsChild>
                    <w:div w:id="1754740222">
                      <w:marLeft w:val="0"/>
                      <w:marRight w:val="0"/>
                      <w:marTop w:val="0"/>
                      <w:marBottom w:val="0"/>
                      <w:divBdr>
                        <w:top w:val="none" w:sz="0" w:space="0" w:color="auto"/>
                        <w:left w:val="none" w:sz="0" w:space="0" w:color="auto"/>
                        <w:bottom w:val="none" w:sz="0" w:space="0" w:color="auto"/>
                        <w:right w:val="none" w:sz="0" w:space="0" w:color="auto"/>
                      </w:divBdr>
                    </w:div>
                    <w:div w:id="2004354900">
                      <w:marLeft w:val="0"/>
                      <w:marRight w:val="0"/>
                      <w:marTop w:val="0"/>
                      <w:marBottom w:val="0"/>
                      <w:divBdr>
                        <w:top w:val="none" w:sz="0" w:space="0" w:color="auto"/>
                        <w:left w:val="none" w:sz="0" w:space="0" w:color="auto"/>
                        <w:bottom w:val="none" w:sz="0" w:space="0" w:color="auto"/>
                        <w:right w:val="none" w:sz="0" w:space="0" w:color="auto"/>
                      </w:divBdr>
                    </w:div>
                  </w:divsChild>
                </w:div>
                <w:div w:id="792212609">
                  <w:marLeft w:val="0"/>
                  <w:marRight w:val="0"/>
                  <w:marTop w:val="0"/>
                  <w:marBottom w:val="0"/>
                  <w:divBdr>
                    <w:top w:val="none" w:sz="0" w:space="0" w:color="auto"/>
                    <w:left w:val="none" w:sz="0" w:space="0" w:color="auto"/>
                    <w:bottom w:val="none" w:sz="0" w:space="0" w:color="auto"/>
                    <w:right w:val="none" w:sz="0" w:space="0" w:color="auto"/>
                  </w:divBdr>
                  <w:divsChild>
                    <w:div w:id="566918381">
                      <w:marLeft w:val="0"/>
                      <w:marRight w:val="0"/>
                      <w:marTop w:val="0"/>
                      <w:marBottom w:val="0"/>
                      <w:divBdr>
                        <w:top w:val="none" w:sz="0" w:space="0" w:color="auto"/>
                        <w:left w:val="none" w:sz="0" w:space="0" w:color="auto"/>
                        <w:bottom w:val="none" w:sz="0" w:space="0" w:color="auto"/>
                        <w:right w:val="none" w:sz="0" w:space="0" w:color="auto"/>
                      </w:divBdr>
                    </w:div>
                    <w:div w:id="903301670">
                      <w:marLeft w:val="0"/>
                      <w:marRight w:val="0"/>
                      <w:marTop w:val="0"/>
                      <w:marBottom w:val="0"/>
                      <w:divBdr>
                        <w:top w:val="none" w:sz="0" w:space="0" w:color="auto"/>
                        <w:left w:val="none" w:sz="0" w:space="0" w:color="auto"/>
                        <w:bottom w:val="none" w:sz="0" w:space="0" w:color="auto"/>
                        <w:right w:val="none" w:sz="0" w:space="0" w:color="auto"/>
                      </w:divBdr>
                    </w:div>
                    <w:div w:id="1156991272">
                      <w:marLeft w:val="0"/>
                      <w:marRight w:val="0"/>
                      <w:marTop w:val="0"/>
                      <w:marBottom w:val="0"/>
                      <w:divBdr>
                        <w:top w:val="none" w:sz="0" w:space="0" w:color="auto"/>
                        <w:left w:val="none" w:sz="0" w:space="0" w:color="auto"/>
                        <w:bottom w:val="none" w:sz="0" w:space="0" w:color="auto"/>
                        <w:right w:val="none" w:sz="0" w:space="0" w:color="auto"/>
                      </w:divBdr>
                    </w:div>
                  </w:divsChild>
                </w:div>
                <w:div w:id="829447769">
                  <w:marLeft w:val="0"/>
                  <w:marRight w:val="0"/>
                  <w:marTop w:val="0"/>
                  <w:marBottom w:val="0"/>
                  <w:divBdr>
                    <w:top w:val="none" w:sz="0" w:space="0" w:color="auto"/>
                    <w:left w:val="none" w:sz="0" w:space="0" w:color="auto"/>
                    <w:bottom w:val="none" w:sz="0" w:space="0" w:color="auto"/>
                    <w:right w:val="none" w:sz="0" w:space="0" w:color="auto"/>
                  </w:divBdr>
                  <w:divsChild>
                    <w:div w:id="148329834">
                      <w:marLeft w:val="0"/>
                      <w:marRight w:val="0"/>
                      <w:marTop w:val="0"/>
                      <w:marBottom w:val="0"/>
                      <w:divBdr>
                        <w:top w:val="none" w:sz="0" w:space="0" w:color="auto"/>
                        <w:left w:val="none" w:sz="0" w:space="0" w:color="auto"/>
                        <w:bottom w:val="none" w:sz="0" w:space="0" w:color="auto"/>
                        <w:right w:val="none" w:sz="0" w:space="0" w:color="auto"/>
                      </w:divBdr>
                    </w:div>
                    <w:div w:id="1445271632">
                      <w:marLeft w:val="0"/>
                      <w:marRight w:val="0"/>
                      <w:marTop w:val="0"/>
                      <w:marBottom w:val="0"/>
                      <w:divBdr>
                        <w:top w:val="none" w:sz="0" w:space="0" w:color="auto"/>
                        <w:left w:val="none" w:sz="0" w:space="0" w:color="auto"/>
                        <w:bottom w:val="none" w:sz="0" w:space="0" w:color="auto"/>
                        <w:right w:val="none" w:sz="0" w:space="0" w:color="auto"/>
                      </w:divBdr>
                    </w:div>
                    <w:div w:id="1495341855">
                      <w:marLeft w:val="0"/>
                      <w:marRight w:val="0"/>
                      <w:marTop w:val="0"/>
                      <w:marBottom w:val="0"/>
                      <w:divBdr>
                        <w:top w:val="none" w:sz="0" w:space="0" w:color="auto"/>
                        <w:left w:val="none" w:sz="0" w:space="0" w:color="auto"/>
                        <w:bottom w:val="none" w:sz="0" w:space="0" w:color="auto"/>
                        <w:right w:val="none" w:sz="0" w:space="0" w:color="auto"/>
                      </w:divBdr>
                    </w:div>
                  </w:divsChild>
                </w:div>
                <w:div w:id="1123885326">
                  <w:marLeft w:val="0"/>
                  <w:marRight w:val="0"/>
                  <w:marTop w:val="0"/>
                  <w:marBottom w:val="0"/>
                  <w:divBdr>
                    <w:top w:val="none" w:sz="0" w:space="0" w:color="auto"/>
                    <w:left w:val="none" w:sz="0" w:space="0" w:color="auto"/>
                    <w:bottom w:val="none" w:sz="0" w:space="0" w:color="auto"/>
                    <w:right w:val="none" w:sz="0" w:space="0" w:color="auto"/>
                  </w:divBdr>
                  <w:divsChild>
                    <w:div w:id="1180463023">
                      <w:marLeft w:val="0"/>
                      <w:marRight w:val="0"/>
                      <w:marTop w:val="0"/>
                      <w:marBottom w:val="0"/>
                      <w:divBdr>
                        <w:top w:val="none" w:sz="0" w:space="0" w:color="auto"/>
                        <w:left w:val="none" w:sz="0" w:space="0" w:color="auto"/>
                        <w:bottom w:val="none" w:sz="0" w:space="0" w:color="auto"/>
                        <w:right w:val="none" w:sz="0" w:space="0" w:color="auto"/>
                      </w:divBdr>
                    </w:div>
                  </w:divsChild>
                </w:div>
                <w:div w:id="1129323158">
                  <w:marLeft w:val="0"/>
                  <w:marRight w:val="0"/>
                  <w:marTop w:val="0"/>
                  <w:marBottom w:val="0"/>
                  <w:divBdr>
                    <w:top w:val="none" w:sz="0" w:space="0" w:color="auto"/>
                    <w:left w:val="none" w:sz="0" w:space="0" w:color="auto"/>
                    <w:bottom w:val="none" w:sz="0" w:space="0" w:color="auto"/>
                    <w:right w:val="none" w:sz="0" w:space="0" w:color="auto"/>
                  </w:divBdr>
                  <w:divsChild>
                    <w:div w:id="1637829529">
                      <w:marLeft w:val="0"/>
                      <w:marRight w:val="0"/>
                      <w:marTop w:val="0"/>
                      <w:marBottom w:val="0"/>
                      <w:divBdr>
                        <w:top w:val="none" w:sz="0" w:space="0" w:color="auto"/>
                        <w:left w:val="none" w:sz="0" w:space="0" w:color="auto"/>
                        <w:bottom w:val="none" w:sz="0" w:space="0" w:color="auto"/>
                        <w:right w:val="none" w:sz="0" w:space="0" w:color="auto"/>
                      </w:divBdr>
                    </w:div>
                  </w:divsChild>
                </w:div>
                <w:div w:id="1190488060">
                  <w:marLeft w:val="0"/>
                  <w:marRight w:val="0"/>
                  <w:marTop w:val="0"/>
                  <w:marBottom w:val="0"/>
                  <w:divBdr>
                    <w:top w:val="none" w:sz="0" w:space="0" w:color="auto"/>
                    <w:left w:val="none" w:sz="0" w:space="0" w:color="auto"/>
                    <w:bottom w:val="none" w:sz="0" w:space="0" w:color="auto"/>
                    <w:right w:val="none" w:sz="0" w:space="0" w:color="auto"/>
                  </w:divBdr>
                  <w:divsChild>
                    <w:div w:id="686054675">
                      <w:marLeft w:val="0"/>
                      <w:marRight w:val="0"/>
                      <w:marTop w:val="0"/>
                      <w:marBottom w:val="0"/>
                      <w:divBdr>
                        <w:top w:val="none" w:sz="0" w:space="0" w:color="auto"/>
                        <w:left w:val="none" w:sz="0" w:space="0" w:color="auto"/>
                        <w:bottom w:val="none" w:sz="0" w:space="0" w:color="auto"/>
                        <w:right w:val="none" w:sz="0" w:space="0" w:color="auto"/>
                      </w:divBdr>
                    </w:div>
                  </w:divsChild>
                </w:div>
                <w:div w:id="1207639518">
                  <w:marLeft w:val="0"/>
                  <w:marRight w:val="0"/>
                  <w:marTop w:val="0"/>
                  <w:marBottom w:val="0"/>
                  <w:divBdr>
                    <w:top w:val="none" w:sz="0" w:space="0" w:color="auto"/>
                    <w:left w:val="none" w:sz="0" w:space="0" w:color="auto"/>
                    <w:bottom w:val="none" w:sz="0" w:space="0" w:color="auto"/>
                    <w:right w:val="none" w:sz="0" w:space="0" w:color="auto"/>
                  </w:divBdr>
                  <w:divsChild>
                    <w:div w:id="115489765">
                      <w:marLeft w:val="0"/>
                      <w:marRight w:val="0"/>
                      <w:marTop w:val="0"/>
                      <w:marBottom w:val="0"/>
                      <w:divBdr>
                        <w:top w:val="none" w:sz="0" w:space="0" w:color="auto"/>
                        <w:left w:val="none" w:sz="0" w:space="0" w:color="auto"/>
                        <w:bottom w:val="none" w:sz="0" w:space="0" w:color="auto"/>
                        <w:right w:val="none" w:sz="0" w:space="0" w:color="auto"/>
                      </w:divBdr>
                    </w:div>
                  </w:divsChild>
                </w:div>
                <w:div w:id="1242179489">
                  <w:marLeft w:val="0"/>
                  <w:marRight w:val="0"/>
                  <w:marTop w:val="0"/>
                  <w:marBottom w:val="0"/>
                  <w:divBdr>
                    <w:top w:val="none" w:sz="0" w:space="0" w:color="auto"/>
                    <w:left w:val="none" w:sz="0" w:space="0" w:color="auto"/>
                    <w:bottom w:val="none" w:sz="0" w:space="0" w:color="auto"/>
                    <w:right w:val="none" w:sz="0" w:space="0" w:color="auto"/>
                  </w:divBdr>
                  <w:divsChild>
                    <w:div w:id="813529807">
                      <w:marLeft w:val="0"/>
                      <w:marRight w:val="0"/>
                      <w:marTop w:val="0"/>
                      <w:marBottom w:val="0"/>
                      <w:divBdr>
                        <w:top w:val="none" w:sz="0" w:space="0" w:color="auto"/>
                        <w:left w:val="none" w:sz="0" w:space="0" w:color="auto"/>
                        <w:bottom w:val="none" w:sz="0" w:space="0" w:color="auto"/>
                        <w:right w:val="none" w:sz="0" w:space="0" w:color="auto"/>
                      </w:divBdr>
                    </w:div>
                    <w:div w:id="1809085039">
                      <w:marLeft w:val="0"/>
                      <w:marRight w:val="0"/>
                      <w:marTop w:val="0"/>
                      <w:marBottom w:val="0"/>
                      <w:divBdr>
                        <w:top w:val="none" w:sz="0" w:space="0" w:color="auto"/>
                        <w:left w:val="none" w:sz="0" w:space="0" w:color="auto"/>
                        <w:bottom w:val="none" w:sz="0" w:space="0" w:color="auto"/>
                        <w:right w:val="none" w:sz="0" w:space="0" w:color="auto"/>
                      </w:divBdr>
                    </w:div>
                    <w:div w:id="1923758473">
                      <w:marLeft w:val="0"/>
                      <w:marRight w:val="0"/>
                      <w:marTop w:val="0"/>
                      <w:marBottom w:val="0"/>
                      <w:divBdr>
                        <w:top w:val="none" w:sz="0" w:space="0" w:color="auto"/>
                        <w:left w:val="none" w:sz="0" w:space="0" w:color="auto"/>
                        <w:bottom w:val="none" w:sz="0" w:space="0" w:color="auto"/>
                        <w:right w:val="none" w:sz="0" w:space="0" w:color="auto"/>
                      </w:divBdr>
                    </w:div>
                  </w:divsChild>
                </w:div>
                <w:div w:id="1272711001">
                  <w:marLeft w:val="0"/>
                  <w:marRight w:val="0"/>
                  <w:marTop w:val="0"/>
                  <w:marBottom w:val="0"/>
                  <w:divBdr>
                    <w:top w:val="none" w:sz="0" w:space="0" w:color="auto"/>
                    <w:left w:val="none" w:sz="0" w:space="0" w:color="auto"/>
                    <w:bottom w:val="none" w:sz="0" w:space="0" w:color="auto"/>
                    <w:right w:val="none" w:sz="0" w:space="0" w:color="auto"/>
                  </w:divBdr>
                  <w:divsChild>
                    <w:div w:id="359285079">
                      <w:marLeft w:val="0"/>
                      <w:marRight w:val="0"/>
                      <w:marTop w:val="0"/>
                      <w:marBottom w:val="0"/>
                      <w:divBdr>
                        <w:top w:val="none" w:sz="0" w:space="0" w:color="auto"/>
                        <w:left w:val="none" w:sz="0" w:space="0" w:color="auto"/>
                        <w:bottom w:val="none" w:sz="0" w:space="0" w:color="auto"/>
                        <w:right w:val="none" w:sz="0" w:space="0" w:color="auto"/>
                      </w:divBdr>
                    </w:div>
                  </w:divsChild>
                </w:div>
                <w:div w:id="1312565929">
                  <w:marLeft w:val="0"/>
                  <w:marRight w:val="0"/>
                  <w:marTop w:val="0"/>
                  <w:marBottom w:val="0"/>
                  <w:divBdr>
                    <w:top w:val="none" w:sz="0" w:space="0" w:color="auto"/>
                    <w:left w:val="none" w:sz="0" w:space="0" w:color="auto"/>
                    <w:bottom w:val="none" w:sz="0" w:space="0" w:color="auto"/>
                    <w:right w:val="none" w:sz="0" w:space="0" w:color="auto"/>
                  </w:divBdr>
                  <w:divsChild>
                    <w:div w:id="95030240">
                      <w:marLeft w:val="0"/>
                      <w:marRight w:val="0"/>
                      <w:marTop w:val="0"/>
                      <w:marBottom w:val="0"/>
                      <w:divBdr>
                        <w:top w:val="none" w:sz="0" w:space="0" w:color="auto"/>
                        <w:left w:val="none" w:sz="0" w:space="0" w:color="auto"/>
                        <w:bottom w:val="none" w:sz="0" w:space="0" w:color="auto"/>
                        <w:right w:val="none" w:sz="0" w:space="0" w:color="auto"/>
                      </w:divBdr>
                    </w:div>
                    <w:div w:id="442648669">
                      <w:marLeft w:val="0"/>
                      <w:marRight w:val="0"/>
                      <w:marTop w:val="0"/>
                      <w:marBottom w:val="0"/>
                      <w:divBdr>
                        <w:top w:val="none" w:sz="0" w:space="0" w:color="auto"/>
                        <w:left w:val="none" w:sz="0" w:space="0" w:color="auto"/>
                        <w:bottom w:val="none" w:sz="0" w:space="0" w:color="auto"/>
                        <w:right w:val="none" w:sz="0" w:space="0" w:color="auto"/>
                      </w:divBdr>
                    </w:div>
                    <w:div w:id="839077829">
                      <w:marLeft w:val="0"/>
                      <w:marRight w:val="0"/>
                      <w:marTop w:val="0"/>
                      <w:marBottom w:val="0"/>
                      <w:divBdr>
                        <w:top w:val="none" w:sz="0" w:space="0" w:color="auto"/>
                        <w:left w:val="none" w:sz="0" w:space="0" w:color="auto"/>
                        <w:bottom w:val="none" w:sz="0" w:space="0" w:color="auto"/>
                        <w:right w:val="none" w:sz="0" w:space="0" w:color="auto"/>
                      </w:divBdr>
                    </w:div>
                    <w:div w:id="1123839688">
                      <w:marLeft w:val="0"/>
                      <w:marRight w:val="0"/>
                      <w:marTop w:val="0"/>
                      <w:marBottom w:val="0"/>
                      <w:divBdr>
                        <w:top w:val="none" w:sz="0" w:space="0" w:color="auto"/>
                        <w:left w:val="none" w:sz="0" w:space="0" w:color="auto"/>
                        <w:bottom w:val="none" w:sz="0" w:space="0" w:color="auto"/>
                        <w:right w:val="none" w:sz="0" w:space="0" w:color="auto"/>
                      </w:divBdr>
                    </w:div>
                    <w:div w:id="1715234428">
                      <w:marLeft w:val="0"/>
                      <w:marRight w:val="0"/>
                      <w:marTop w:val="0"/>
                      <w:marBottom w:val="0"/>
                      <w:divBdr>
                        <w:top w:val="none" w:sz="0" w:space="0" w:color="auto"/>
                        <w:left w:val="none" w:sz="0" w:space="0" w:color="auto"/>
                        <w:bottom w:val="none" w:sz="0" w:space="0" w:color="auto"/>
                        <w:right w:val="none" w:sz="0" w:space="0" w:color="auto"/>
                      </w:divBdr>
                    </w:div>
                  </w:divsChild>
                </w:div>
                <w:div w:id="1409812852">
                  <w:marLeft w:val="0"/>
                  <w:marRight w:val="0"/>
                  <w:marTop w:val="0"/>
                  <w:marBottom w:val="0"/>
                  <w:divBdr>
                    <w:top w:val="none" w:sz="0" w:space="0" w:color="auto"/>
                    <w:left w:val="none" w:sz="0" w:space="0" w:color="auto"/>
                    <w:bottom w:val="none" w:sz="0" w:space="0" w:color="auto"/>
                    <w:right w:val="none" w:sz="0" w:space="0" w:color="auto"/>
                  </w:divBdr>
                  <w:divsChild>
                    <w:div w:id="544558939">
                      <w:marLeft w:val="0"/>
                      <w:marRight w:val="0"/>
                      <w:marTop w:val="0"/>
                      <w:marBottom w:val="0"/>
                      <w:divBdr>
                        <w:top w:val="none" w:sz="0" w:space="0" w:color="auto"/>
                        <w:left w:val="none" w:sz="0" w:space="0" w:color="auto"/>
                        <w:bottom w:val="none" w:sz="0" w:space="0" w:color="auto"/>
                        <w:right w:val="none" w:sz="0" w:space="0" w:color="auto"/>
                      </w:divBdr>
                    </w:div>
                    <w:div w:id="1150243935">
                      <w:marLeft w:val="0"/>
                      <w:marRight w:val="0"/>
                      <w:marTop w:val="0"/>
                      <w:marBottom w:val="0"/>
                      <w:divBdr>
                        <w:top w:val="none" w:sz="0" w:space="0" w:color="auto"/>
                        <w:left w:val="none" w:sz="0" w:space="0" w:color="auto"/>
                        <w:bottom w:val="none" w:sz="0" w:space="0" w:color="auto"/>
                        <w:right w:val="none" w:sz="0" w:space="0" w:color="auto"/>
                      </w:divBdr>
                    </w:div>
                    <w:div w:id="1912688757">
                      <w:marLeft w:val="0"/>
                      <w:marRight w:val="0"/>
                      <w:marTop w:val="0"/>
                      <w:marBottom w:val="0"/>
                      <w:divBdr>
                        <w:top w:val="none" w:sz="0" w:space="0" w:color="auto"/>
                        <w:left w:val="none" w:sz="0" w:space="0" w:color="auto"/>
                        <w:bottom w:val="none" w:sz="0" w:space="0" w:color="auto"/>
                        <w:right w:val="none" w:sz="0" w:space="0" w:color="auto"/>
                      </w:divBdr>
                    </w:div>
                  </w:divsChild>
                </w:div>
                <w:div w:id="1438211451">
                  <w:marLeft w:val="0"/>
                  <w:marRight w:val="0"/>
                  <w:marTop w:val="0"/>
                  <w:marBottom w:val="0"/>
                  <w:divBdr>
                    <w:top w:val="none" w:sz="0" w:space="0" w:color="auto"/>
                    <w:left w:val="none" w:sz="0" w:space="0" w:color="auto"/>
                    <w:bottom w:val="none" w:sz="0" w:space="0" w:color="auto"/>
                    <w:right w:val="none" w:sz="0" w:space="0" w:color="auto"/>
                  </w:divBdr>
                  <w:divsChild>
                    <w:div w:id="169413942">
                      <w:marLeft w:val="0"/>
                      <w:marRight w:val="0"/>
                      <w:marTop w:val="0"/>
                      <w:marBottom w:val="0"/>
                      <w:divBdr>
                        <w:top w:val="none" w:sz="0" w:space="0" w:color="auto"/>
                        <w:left w:val="none" w:sz="0" w:space="0" w:color="auto"/>
                        <w:bottom w:val="none" w:sz="0" w:space="0" w:color="auto"/>
                        <w:right w:val="none" w:sz="0" w:space="0" w:color="auto"/>
                      </w:divBdr>
                    </w:div>
                  </w:divsChild>
                </w:div>
                <w:div w:id="1471823578">
                  <w:marLeft w:val="0"/>
                  <w:marRight w:val="0"/>
                  <w:marTop w:val="0"/>
                  <w:marBottom w:val="0"/>
                  <w:divBdr>
                    <w:top w:val="none" w:sz="0" w:space="0" w:color="auto"/>
                    <w:left w:val="none" w:sz="0" w:space="0" w:color="auto"/>
                    <w:bottom w:val="none" w:sz="0" w:space="0" w:color="auto"/>
                    <w:right w:val="none" w:sz="0" w:space="0" w:color="auto"/>
                  </w:divBdr>
                  <w:divsChild>
                    <w:div w:id="1249264917">
                      <w:marLeft w:val="0"/>
                      <w:marRight w:val="0"/>
                      <w:marTop w:val="0"/>
                      <w:marBottom w:val="0"/>
                      <w:divBdr>
                        <w:top w:val="none" w:sz="0" w:space="0" w:color="auto"/>
                        <w:left w:val="none" w:sz="0" w:space="0" w:color="auto"/>
                        <w:bottom w:val="none" w:sz="0" w:space="0" w:color="auto"/>
                        <w:right w:val="none" w:sz="0" w:space="0" w:color="auto"/>
                      </w:divBdr>
                    </w:div>
                    <w:div w:id="1328484919">
                      <w:marLeft w:val="0"/>
                      <w:marRight w:val="0"/>
                      <w:marTop w:val="0"/>
                      <w:marBottom w:val="0"/>
                      <w:divBdr>
                        <w:top w:val="none" w:sz="0" w:space="0" w:color="auto"/>
                        <w:left w:val="none" w:sz="0" w:space="0" w:color="auto"/>
                        <w:bottom w:val="none" w:sz="0" w:space="0" w:color="auto"/>
                        <w:right w:val="none" w:sz="0" w:space="0" w:color="auto"/>
                      </w:divBdr>
                    </w:div>
                    <w:div w:id="1832328319">
                      <w:marLeft w:val="0"/>
                      <w:marRight w:val="0"/>
                      <w:marTop w:val="0"/>
                      <w:marBottom w:val="0"/>
                      <w:divBdr>
                        <w:top w:val="none" w:sz="0" w:space="0" w:color="auto"/>
                        <w:left w:val="none" w:sz="0" w:space="0" w:color="auto"/>
                        <w:bottom w:val="none" w:sz="0" w:space="0" w:color="auto"/>
                        <w:right w:val="none" w:sz="0" w:space="0" w:color="auto"/>
                      </w:divBdr>
                    </w:div>
                  </w:divsChild>
                </w:div>
                <w:div w:id="1474788717">
                  <w:marLeft w:val="0"/>
                  <w:marRight w:val="0"/>
                  <w:marTop w:val="0"/>
                  <w:marBottom w:val="0"/>
                  <w:divBdr>
                    <w:top w:val="none" w:sz="0" w:space="0" w:color="auto"/>
                    <w:left w:val="none" w:sz="0" w:space="0" w:color="auto"/>
                    <w:bottom w:val="none" w:sz="0" w:space="0" w:color="auto"/>
                    <w:right w:val="none" w:sz="0" w:space="0" w:color="auto"/>
                  </w:divBdr>
                  <w:divsChild>
                    <w:div w:id="827089686">
                      <w:marLeft w:val="0"/>
                      <w:marRight w:val="0"/>
                      <w:marTop w:val="0"/>
                      <w:marBottom w:val="0"/>
                      <w:divBdr>
                        <w:top w:val="none" w:sz="0" w:space="0" w:color="auto"/>
                        <w:left w:val="none" w:sz="0" w:space="0" w:color="auto"/>
                        <w:bottom w:val="none" w:sz="0" w:space="0" w:color="auto"/>
                        <w:right w:val="none" w:sz="0" w:space="0" w:color="auto"/>
                      </w:divBdr>
                    </w:div>
                    <w:div w:id="875389477">
                      <w:marLeft w:val="0"/>
                      <w:marRight w:val="0"/>
                      <w:marTop w:val="0"/>
                      <w:marBottom w:val="0"/>
                      <w:divBdr>
                        <w:top w:val="none" w:sz="0" w:space="0" w:color="auto"/>
                        <w:left w:val="none" w:sz="0" w:space="0" w:color="auto"/>
                        <w:bottom w:val="none" w:sz="0" w:space="0" w:color="auto"/>
                        <w:right w:val="none" w:sz="0" w:space="0" w:color="auto"/>
                      </w:divBdr>
                    </w:div>
                    <w:div w:id="1141534933">
                      <w:marLeft w:val="0"/>
                      <w:marRight w:val="0"/>
                      <w:marTop w:val="0"/>
                      <w:marBottom w:val="0"/>
                      <w:divBdr>
                        <w:top w:val="none" w:sz="0" w:space="0" w:color="auto"/>
                        <w:left w:val="none" w:sz="0" w:space="0" w:color="auto"/>
                        <w:bottom w:val="none" w:sz="0" w:space="0" w:color="auto"/>
                        <w:right w:val="none" w:sz="0" w:space="0" w:color="auto"/>
                      </w:divBdr>
                    </w:div>
                    <w:div w:id="1905211928">
                      <w:marLeft w:val="0"/>
                      <w:marRight w:val="0"/>
                      <w:marTop w:val="0"/>
                      <w:marBottom w:val="0"/>
                      <w:divBdr>
                        <w:top w:val="none" w:sz="0" w:space="0" w:color="auto"/>
                        <w:left w:val="none" w:sz="0" w:space="0" w:color="auto"/>
                        <w:bottom w:val="none" w:sz="0" w:space="0" w:color="auto"/>
                        <w:right w:val="none" w:sz="0" w:space="0" w:color="auto"/>
                      </w:divBdr>
                    </w:div>
                  </w:divsChild>
                </w:div>
                <w:div w:id="1664238404">
                  <w:marLeft w:val="0"/>
                  <w:marRight w:val="0"/>
                  <w:marTop w:val="0"/>
                  <w:marBottom w:val="0"/>
                  <w:divBdr>
                    <w:top w:val="none" w:sz="0" w:space="0" w:color="auto"/>
                    <w:left w:val="none" w:sz="0" w:space="0" w:color="auto"/>
                    <w:bottom w:val="none" w:sz="0" w:space="0" w:color="auto"/>
                    <w:right w:val="none" w:sz="0" w:space="0" w:color="auto"/>
                  </w:divBdr>
                  <w:divsChild>
                    <w:div w:id="654837016">
                      <w:marLeft w:val="0"/>
                      <w:marRight w:val="0"/>
                      <w:marTop w:val="0"/>
                      <w:marBottom w:val="0"/>
                      <w:divBdr>
                        <w:top w:val="none" w:sz="0" w:space="0" w:color="auto"/>
                        <w:left w:val="none" w:sz="0" w:space="0" w:color="auto"/>
                        <w:bottom w:val="none" w:sz="0" w:space="0" w:color="auto"/>
                        <w:right w:val="none" w:sz="0" w:space="0" w:color="auto"/>
                      </w:divBdr>
                    </w:div>
                    <w:div w:id="782917197">
                      <w:marLeft w:val="0"/>
                      <w:marRight w:val="0"/>
                      <w:marTop w:val="0"/>
                      <w:marBottom w:val="0"/>
                      <w:divBdr>
                        <w:top w:val="none" w:sz="0" w:space="0" w:color="auto"/>
                        <w:left w:val="none" w:sz="0" w:space="0" w:color="auto"/>
                        <w:bottom w:val="none" w:sz="0" w:space="0" w:color="auto"/>
                        <w:right w:val="none" w:sz="0" w:space="0" w:color="auto"/>
                      </w:divBdr>
                    </w:div>
                    <w:div w:id="801843291">
                      <w:marLeft w:val="0"/>
                      <w:marRight w:val="0"/>
                      <w:marTop w:val="0"/>
                      <w:marBottom w:val="0"/>
                      <w:divBdr>
                        <w:top w:val="none" w:sz="0" w:space="0" w:color="auto"/>
                        <w:left w:val="none" w:sz="0" w:space="0" w:color="auto"/>
                        <w:bottom w:val="none" w:sz="0" w:space="0" w:color="auto"/>
                        <w:right w:val="none" w:sz="0" w:space="0" w:color="auto"/>
                      </w:divBdr>
                    </w:div>
                    <w:div w:id="827981949">
                      <w:marLeft w:val="0"/>
                      <w:marRight w:val="0"/>
                      <w:marTop w:val="0"/>
                      <w:marBottom w:val="0"/>
                      <w:divBdr>
                        <w:top w:val="none" w:sz="0" w:space="0" w:color="auto"/>
                        <w:left w:val="none" w:sz="0" w:space="0" w:color="auto"/>
                        <w:bottom w:val="none" w:sz="0" w:space="0" w:color="auto"/>
                        <w:right w:val="none" w:sz="0" w:space="0" w:color="auto"/>
                      </w:divBdr>
                    </w:div>
                    <w:div w:id="1175653231">
                      <w:marLeft w:val="0"/>
                      <w:marRight w:val="0"/>
                      <w:marTop w:val="0"/>
                      <w:marBottom w:val="0"/>
                      <w:divBdr>
                        <w:top w:val="none" w:sz="0" w:space="0" w:color="auto"/>
                        <w:left w:val="none" w:sz="0" w:space="0" w:color="auto"/>
                        <w:bottom w:val="none" w:sz="0" w:space="0" w:color="auto"/>
                        <w:right w:val="none" w:sz="0" w:space="0" w:color="auto"/>
                      </w:divBdr>
                    </w:div>
                    <w:div w:id="1200556734">
                      <w:marLeft w:val="0"/>
                      <w:marRight w:val="0"/>
                      <w:marTop w:val="0"/>
                      <w:marBottom w:val="0"/>
                      <w:divBdr>
                        <w:top w:val="none" w:sz="0" w:space="0" w:color="auto"/>
                        <w:left w:val="none" w:sz="0" w:space="0" w:color="auto"/>
                        <w:bottom w:val="none" w:sz="0" w:space="0" w:color="auto"/>
                        <w:right w:val="none" w:sz="0" w:space="0" w:color="auto"/>
                      </w:divBdr>
                    </w:div>
                  </w:divsChild>
                </w:div>
                <w:div w:id="1686663497">
                  <w:marLeft w:val="0"/>
                  <w:marRight w:val="0"/>
                  <w:marTop w:val="0"/>
                  <w:marBottom w:val="0"/>
                  <w:divBdr>
                    <w:top w:val="none" w:sz="0" w:space="0" w:color="auto"/>
                    <w:left w:val="none" w:sz="0" w:space="0" w:color="auto"/>
                    <w:bottom w:val="none" w:sz="0" w:space="0" w:color="auto"/>
                    <w:right w:val="none" w:sz="0" w:space="0" w:color="auto"/>
                  </w:divBdr>
                  <w:divsChild>
                    <w:div w:id="585187885">
                      <w:marLeft w:val="0"/>
                      <w:marRight w:val="0"/>
                      <w:marTop w:val="0"/>
                      <w:marBottom w:val="0"/>
                      <w:divBdr>
                        <w:top w:val="none" w:sz="0" w:space="0" w:color="auto"/>
                        <w:left w:val="none" w:sz="0" w:space="0" w:color="auto"/>
                        <w:bottom w:val="none" w:sz="0" w:space="0" w:color="auto"/>
                        <w:right w:val="none" w:sz="0" w:space="0" w:color="auto"/>
                      </w:divBdr>
                    </w:div>
                    <w:div w:id="831873936">
                      <w:marLeft w:val="0"/>
                      <w:marRight w:val="0"/>
                      <w:marTop w:val="0"/>
                      <w:marBottom w:val="0"/>
                      <w:divBdr>
                        <w:top w:val="none" w:sz="0" w:space="0" w:color="auto"/>
                        <w:left w:val="none" w:sz="0" w:space="0" w:color="auto"/>
                        <w:bottom w:val="none" w:sz="0" w:space="0" w:color="auto"/>
                        <w:right w:val="none" w:sz="0" w:space="0" w:color="auto"/>
                      </w:divBdr>
                    </w:div>
                    <w:div w:id="1091003241">
                      <w:marLeft w:val="0"/>
                      <w:marRight w:val="0"/>
                      <w:marTop w:val="0"/>
                      <w:marBottom w:val="0"/>
                      <w:divBdr>
                        <w:top w:val="none" w:sz="0" w:space="0" w:color="auto"/>
                        <w:left w:val="none" w:sz="0" w:space="0" w:color="auto"/>
                        <w:bottom w:val="none" w:sz="0" w:space="0" w:color="auto"/>
                        <w:right w:val="none" w:sz="0" w:space="0" w:color="auto"/>
                      </w:divBdr>
                    </w:div>
                    <w:div w:id="1515337606">
                      <w:marLeft w:val="0"/>
                      <w:marRight w:val="0"/>
                      <w:marTop w:val="0"/>
                      <w:marBottom w:val="0"/>
                      <w:divBdr>
                        <w:top w:val="none" w:sz="0" w:space="0" w:color="auto"/>
                        <w:left w:val="none" w:sz="0" w:space="0" w:color="auto"/>
                        <w:bottom w:val="none" w:sz="0" w:space="0" w:color="auto"/>
                        <w:right w:val="none" w:sz="0" w:space="0" w:color="auto"/>
                      </w:divBdr>
                    </w:div>
                    <w:div w:id="2077512324">
                      <w:marLeft w:val="0"/>
                      <w:marRight w:val="0"/>
                      <w:marTop w:val="0"/>
                      <w:marBottom w:val="0"/>
                      <w:divBdr>
                        <w:top w:val="none" w:sz="0" w:space="0" w:color="auto"/>
                        <w:left w:val="none" w:sz="0" w:space="0" w:color="auto"/>
                        <w:bottom w:val="none" w:sz="0" w:space="0" w:color="auto"/>
                        <w:right w:val="none" w:sz="0" w:space="0" w:color="auto"/>
                      </w:divBdr>
                    </w:div>
                  </w:divsChild>
                </w:div>
                <w:div w:id="1705640410">
                  <w:marLeft w:val="0"/>
                  <w:marRight w:val="0"/>
                  <w:marTop w:val="0"/>
                  <w:marBottom w:val="0"/>
                  <w:divBdr>
                    <w:top w:val="none" w:sz="0" w:space="0" w:color="auto"/>
                    <w:left w:val="none" w:sz="0" w:space="0" w:color="auto"/>
                    <w:bottom w:val="none" w:sz="0" w:space="0" w:color="auto"/>
                    <w:right w:val="none" w:sz="0" w:space="0" w:color="auto"/>
                  </w:divBdr>
                  <w:divsChild>
                    <w:div w:id="190800680">
                      <w:marLeft w:val="0"/>
                      <w:marRight w:val="0"/>
                      <w:marTop w:val="0"/>
                      <w:marBottom w:val="0"/>
                      <w:divBdr>
                        <w:top w:val="none" w:sz="0" w:space="0" w:color="auto"/>
                        <w:left w:val="none" w:sz="0" w:space="0" w:color="auto"/>
                        <w:bottom w:val="none" w:sz="0" w:space="0" w:color="auto"/>
                        <w:right w:val="none" w:sz="0" w:space="0" w:color="auto"/>
                      </w:divBdr>
                    </w:div>
                    <w:div w:id="334118248">
                      <w:marLeft w:val="0"/>
                      <w:marRight w:val="0"/>
                      <w:marTop w:val="0"/>
                      <w:marBottom w:val="0"/>
                      <w:divBdr>
                        <w:top w:val="none" w:sz="0" w:space="0" w:color="auto"/>
                        <w:left w:val="none" w:sz="0" w:space="0" w:color="auto"/>
                        <w:bottom w:val="none" w:sz="0" w:space="0" w:color="auto"/>
                        <w:right w:val="none" w:sz="0" w:space="0" w:color="auto"/>
                      </w:divBdr>
                    </w:div>
                  </w:divsChild>
                </w:div>
                <w:div w:id="1758553199">
                  <w:marLeft w:val="0"/>
                  <w:marRight w:val="0"/>
                  <w:marTop w:val="0"/>
                  <w:marBottom w:val="0"/>
                  <w:divBdr>
                    <w:top w:val="none" w:sz="0" w:space="0" w:color="auto"/>
                    <w:left w:val="none" w:sz="0" w:space="0" w:color="auto"/>
                    <w:bottom w:val="none" w:sz="0" w:space="0" w:color="auto"/>
                    <w:right w:val="none" w:sz="0" w:space="0" w:color="auto"/>
                  </w:divBdr>
                  <w:divsChild>
                    <w:div w:id="84034186">
                      <w:marLeft w:val="0"/>
                      <w:marRight w:val="0"/>
                      <w:marTop w:val="0"/>
                      <w:marBottom w:val="0"/>
                      <w:divBdr>
                        <w:top w:val="none" w:sz="0" w:space="0" w:color="auto"/>
                        <w:left w:val="none" w:sz="0" w:space="0" w:color="auto"/>
                        <w:bottom w:val="none" w:sz="0" w:space="0" w:color="auto"/>
                        <w:right w:val="none" w:sz="0" w:space="0" w:color="auto"/>
                      </w:divBdr>
                    </w:div>
                    <w:div w:id="534342777">
                      <w:marLeft w:val="0"/>
                      <w:marRight w:val="0"/>
                      <w:marTop w:val="0"/>
                      <w:marBottom w:val="0"/>
                      <w:divBdr>
                        <w:top w:val="none" w:sz="0" w:space="0" w:color="auto"/>
                        <w:left w:val="none" w:sz="0" w:space="0" w:color="auto"/>
                        <w:bottom w:val="none" w:sz="0" w:space="0" w:color="auto"/>
                        <w:right w:val="none" w:sz="0" w:space="0" w:color="auto"/>
                      </w:divBdr>
                    </w:div>
                    <w:div w:id="660737354">
                      <w:marLeft w:val="0"/>
                      <w:marRight w:val="0"/>
                      <w:marTop w:val="0"/>
                      <w:marBottom w:val="0"/>
                      <w:divBdr>
                        <w:top w:val="none" w:sz="0" w:space="0" w:color="auto"/>
                        <w:left w:val="none" w:sz="0" w:space="0" w:color="auto"/>
                        <w:bottom w:val="none" w:sz="0" w:space="0" w:color="auto"/>
                        <w:right w:val="none" w:sz="0" w:space="0" w:color="auto"/>
                      </w:divBdr>
                    </w:div>
                    <w:div w:id="1153913446">
                      <w:marLeft w:val="0"/>
                      <w:marRight w:val="0"/>
                      <w:marTop w:val="0"/>
                      <w:marBottom w:val="0"/>
                      <w:divBdr>
                        <w:top w:val="none" w:sz="0" w:space="0" w:color="auto"/>
                        <w:left w:val="none" w:sz="0" w:space="0" w:color="auto"/>
                        <w:bottom w:val="none" w:sz="0" w:space="0" w:color="auto"/>
                        <w:right w:val="none" w:sz="0" w:space="0" w:color="auto"/>
                      </w:divBdr>
                    </w:div>
                    <w:div w:id="1383675300">
                      <w:marLeft w:val="0"/>
                      <w:marRight w:val="0"/>
                      <w:marTop w:val="0"/>
                      <w:marBottom w:val="0"/>
                      <w:divBdr>
                        <w:top w:val="none" w:sz="0" w:space="0" w:color="auto"/>
                        <w:left w:val="none" w:sz="0" w:space="0" w:color="auto"/>
                        <w:bottom w:val="none" w:sz="0" w:space="0" w:color="auto"/>
                        <w:right w:val="none" w:sz="0" w:space="0" w:color="auto"/>
                      </w:divBdr>
                    </w:div>
                  </w:divsChild>
                </w:div>
                <w:div w:id="1772700462">
                  <w:marLeft w:val="0"/>
                  <w:marRight w:val="0"/>
                  <w:marTop w:val="0"/>
                  <w:marBottom w:val="0"/>
                  <w:divBdr>
                    <w:top w:val="none" w:sz="0" w:space="0" w:color="auto"/>
                    <w:left w:val="none" w:sz="0" w:space="0" w:color="auto"/>
                    <w:bottom w:val="none" w:sz="0" w:space="0" w:color="auto"/>
                    <w:right w:val="none" w:sz="0" w:space="0" w:color="auto"/>
                  </w:divBdr>
                  <w:divsChild>
                    <w:div w:id="851408216">
                      <w:marLeft w:val="0"/>
                      <w:marRight w:val="0"/>
                      <w:marTop w:val="0"/>
                      <w:marBottom w:val="0"/>
                      <w:divBdr>
                        <w:top w:val="none" w:sz="0" w:space="0" w:color="auto"/>
                        <w:left w:val="none" w:sz="0" w:space="0" w:color="auto"/>
                        <w:bottom w:val="none" w:sz="0" w:space="0" w:color="auto"/>
                        <w:right w:val="none" w:sz="0" w:space="0" w:color="auto"/>
                      </w:divBdr>
                    </w:div>
                    <w:div w:id="1459451942">
                      <w:marLeft w:val="0"/>
                      <w:marRight w:val="0"/>
                      <w:marTop w:val="0"/>
                      <w:marBottom w:val="0"/>
                      <w:divBdr>
                        <w:top w:val="none" w:sz="0" w:space="0" w:color="auto"/>
                        <w:left w:val="none" w:sz="0" w:space="0" w:color="auto"/>
                        <w:bottom w:val="none" w:sz="0" w:space="0" w:color="auto"/>
                        <w:right w:val="none" w:sz="0" w:space="0" w:color="auto"/>
                      </w:divBdr>
                    </w:div>
                    <w:div w:id="1728987442">
                      <w:marLeft w:val="0"/>
                      <w:marRight w:val="0"/>
                      <w:marTop w:val="0"/>
                      <w:marBottom w:val="0"/>
                      <w:divBdr>
                        <w:top w:val="none" w:sz="0" w:space="0" w:color="auto"/>
                        <w:left w:val="none" w:sz="0" w:space="0" w:color="auto"/>
                        <w:bottom w:val="none" w:sz="0" w:space="0" w:color="auto"/>
                        <w:right w:val="none" w:sz="0" w:space="0" w:color="auto"/>
                      </w:divBdr>
                    </w:div>
                  </w:divsChild>
                </w:div>
                <w:div w:id="1792089410">
                  <w:marLeft w:val="0"/>
                  <w:marRight w:val="0"/>
                  <w:marTop w:val="0"/>
                  <w:marBottom w:val="0"/>
                  <w:divBdr>
                    <w:top w:val="none" w:sz="0" w:space="0" w:color="auto"/>
                    <w:left w:val="none" w:sz="0" w:space="0" w:color="auto"/>
                    <w:bottom w:val="none" w:sz="0" w:space="0" w:color="auto"/>
                    <w:right w:val="none" w:sz="0" w:space="0" w:color="auto"/>
                  </w:divBdr>
                  <w:divsChild>
                    <w:div w:id="1698700800">
                      <w:marLeft w:val="0"/>
                      <w:marRight w:val="0"/>
                      <w:marTop w:val="0"/>
                      <w:marBottom w:val="0"/>
                      <w:divBdr>
                        <w:top w:val="none" w:sz="0" w:space="0" w:color="auto"/>
                        <w:left w:val="none" w:sz="0" w:space="0" w:color="auto"/>
                        <w:bottom w:val="none" w:sz="0" w:space="0" w:color="auto"/>
                        <w:right w:val="none" w:sz="0" w:space="0" w:color="auto"/>
                      </w:divBdr>
                    </w:div>
                    <w:div w:id="2110351386">
                      <w:marLeft w:val="0"/>
                      <w:marRight w:val="0"/>
                      <w:marTop w:val="0"/>
                      <w:marBottom w:val="0"/>
                      <w:divBdr>
                        <w:top w:val="none" w:sz="0" w:space="0" w:color="auto"/>
                        <w:left w:val="none" w:sz="0" w:space="0" w:color="auto"/>
                        <w:bottom w:val="none" w:sz="0" w:space="0" w:color="auto"/>
                        <w:right w:val="none" w:sz="0" w:space="0" w:color="auto"/>
                      </w:divBdr>
                    </w:div>
                  </w:divsChild>
                </w:div>
                <w:div w:id="1793405803">
                  <w:marLeft w:val="0"/>
                  <w:marRight w:val="0"/>
                  <w:marTop w:val="0"/>
                  <w:marBottom w:val="0"/>
                  <w:divBdr>
                    <w:top w:val="none" w:sz="0" w:space="0" w:color="auto"/>
                    <w:left w:val="none" w:sz="0" w:space="0" w:color="auto"/>
                    <w:bottom w:val="none" w:sz="0" w:space="0" w:color="auto"/>
                    <w:right w:val="none" w:sz="0" w:space="0" w:color="auto"/>
                  </w:divBdr>
                  <w:divsChild>
                    <w:div w:id="267397624">
                      <w:marLeft w:val="0"/>
                      <w:marRight w:val="0"/>
                      <w:marTop w:val="0"/>
                      <w:marBottom w:val="0"/>
                      <w:divBdr>
                        <w:top w:val="none" w:sz="0" w:space="0" w:color="auto"/>
                        <w:left w:val="none" w:sz="0" w:space="0" w:color="auto"/>
                        <w:bottom w:val="none" w:sz="0" w:space="0" w:color="auto"/>
                        <w:right w:val="none" w:sz="0" w:space="0" w:color="auto"/>
                      </w:divBdr>
                    </w:div>
                    <w:div w:id="662124943">
                      <w:marLeft w:val="0"/>
                      <w:marRight w:val="0"/>
                      <w:marTop w:val="0"/>
                      <w:marBottom w:val="0"/>
                      <w:divBdr>
                        <w:top w:val="none" w:sz="0" w:space="0" w:color="auto"/>
                        <w:left w:val="none" w:sz="0" w:space="0" w:color="auto"/>
                        <w:bottom w:val="none" w:sz="0" w:space="0" w:color="auto"/>
                        <w:right w:val="none" w:sz="0" w:space="0" w:color="auto"/>
                      </w:divBdr>
                    </w:div>
                    <w:div w:id="1061708956">
                      <w:marLeft w:val="0"/>
                      <w:marRight w:val="0"/>
                      <w:marTop w:val="0"/>
                      <w:marBottom w:val="0"/>
                      <w:divBdr>
                        <w:top w:val="none" w:sz="0" w:space="0" w:color="auto"/>
                        <w:left w:val="none" w:sz="0" w:space="0" w:color="auto"/>
                        <w:bottom w:val="none" w:sz="0" w:space="0" w:color="auto"/>
                        <w:right w:val="none" w:sz="0" w:space="0" w:color="auto"/>
                      </w:divBdr>
                    </w:div>
                  </w:divsChild>
                </w:div>
                <w:div w:id="1841192161">
                  <w:marLeft w:val="0"/>
                  <w:marRight w:val="0"/>
                  <w:marTop w:val="0"/>
                  <w:marBottom w:val="0"/>
                  <w:divBdr>
                    <w:top w:val="none" w:sz="0" w:space="0" w:color="auto"/>
                    <w:left w:val="none" w:sz="0" w:space="0" w:color="auto"/>
                    <w:bottom w:val="none" w:sz="0" w:space="0" w:color="auto"/>
                    <w:right w:val="none" w:sz="0" w:space="0" w:color="auto"/>
                  </w:divBdr>
                  <w:divsChild>
                    <w:div w:id="96755424">
                      <w:marLeft w:val="0"/>
                      <w:marRight w:val="0"/>
                      <w:marTop w:val="0"/>
                      <w:marBottom w:val="0"/>
                      <w:divBdr>
                        <w:top w:val="none" w:sz="0" w:space="0" w:color="auto"/>
                        <w:left w:val="none" w:sz="0" w:space="0" w:color="auto"/>
                        <w:bottom w:val="none" w:sz="0" w:space="0" w:color="auto"/>
                        <w:right w:val="none" w:sz="0" w:space="0" w:color="auto"/>
                      </w:divBdr>
                    </w:div>
                    <w:div w:id="264773501">
                      <w:marLeft w:val="0"/>
                      <w:marRight w:val="0"/>
                      <w:marTop w:val="0"/>
                      <w:marBottom w:val="0"/>
                      <w:divBdr>
                        <w:top w:val="none" w:sz="0" w:space="0" w:color="auto"/>
                        <w:left w:val="none" w:sz="0" w:space="0" w:color="auto"/>
                        <w:bottom w:val="none" w:sz="0" w:space="0" w:color="auto"/>
                        <w:right w:val="none" w:sz="0" w:space="0" w:color="auto"/>
                      </w:divBdr>
                    </w:div>
                    <w:div w:id="403381750">
                      <w:marLeft w:val="0"/>
                      <w:marRight w:val="0"/>
                      <w:marTop w:val="0"/>
                      <w:marBottom w:val="0"/>
                      <w:divBdr>
                        <w:top w:val="none" w:sz="0" w:space="0" w:color="auto"/>
                        <w:left w:val="none" w:sz="0" w:space="0" w:color="auto"/>
                        <w:bottom w:val="none" w:sz="0" w:space="0" w:color="auto"/>
                        <w:right w:val="none" w:sz="0" w:space="0" w:color="auto"/>
                      </w:divBdr>
                    </w:div>
                    <w:div w:id="1429351580">
                      <w:marLeft w:val="0"/>
                      <w:marRight w:val="0"/>
                      <w:marTop w:val="0"/>
                      <w:marBottom w:val="0"/>
                      <w:divBdr>
                        <w:top w:val="none" w:sz="0" w:space="0" w:color="auto"/>
                        <w:left w:val="none" w:sz="0" w:space="0" w:color="auto"/>
                        <w:bottom w:val="none" w:sz="0" w:space="0" w:color="auto"/>
                        <w:right w:val="none" w:sz="0" w:space="0" w:color="auto"/>
                      </w:divBdr>
                    </w:div>
                  </w:divsChild>
                </w:div>
                <w:div w:id="2021927204">
                  <w:marLeft w:val="0"/>
                  <w:marRight w:val="0"/>
                  <w:marTop w:val="0"/>
                  <w:marBottom w:val="0"/>
                  <w:divBdr>
                    <w:top w:val="none" w:sz="0" w:space="0" w:color="auto"/>
                    <w:left w:val="none" w:sz="0" w:space="0" w:color="auto"/>
                    <w:bottom w:val="none" w:sz="0" w:space="0" w:color="auto"/>
                    <w:right w:val="none" w:sz="0" w:space="0" w:color="auto"/>
                  </w:divBdr>
                  <w:divsChild>
                    <w:div w:id="562258487">
                      <w:marLeft w:val="0"/>
                      <w:marRight w:val="0"/>
                      <w:marTop w:val="0"/>
                      <w:marBottom w:val="0"/>
                      <w:divBdr>
                        <w:top w:val="none" w:sz="0" w:space="0" w:color="auto"/>
                        <w:left w:val="none" w:sz="0" w:space="0" w:color="auto"/>
                        <w:bottom w:val="none" w:sz="0" w:space="0" w:color="auto"/>
                        <w:right w:val="none" w:sz="0" w:space="0" w:color="auto"/>
                      </w:divBdr>
                    </w:div>
                    <w:div w:id="1030689345">
                      <w:marLeft w:val="0"/>
                      <w:marRight w:val="0"/>
                      <w:marTop w:val="0"/>
                      <w:marBottom w:val="0"/>
                      <w:divBdr>
                        <w:top w:val="none" w:sz="0" w:space="0" w:color="auto"/>
                        <w:left w:val="none" w:sz="0" w:space="0" w:color="auto"/>
                        <w:bottom w:val="none" w:sz="0" w:space="0" w:color="auto"/>
                        <w:right w:val="none" w:sz="0" w:space="0" w:color="auto"/>
                      </w:divBdr>
                    </w:div>
                    <w:div w:id="1459957300">
                      <w:marLeft w:val="0"/>
                      <w:marRight w:val="0"/>
                      <w:marTop w:val="0"/>
                      <w:marBottom w:val="0"/>
                      <w:divBdr>
                        <w:top w:val="none" w:sz="0" w:space="0" w:color="auto"/>
                        <w:left w:val="none" w:sz="0" w:space="0" w:color="auto"/>
                        <w:bottom w:val="none" w:sz="0" w:space="0" w:color="auto"/>
                        <w:right w:val="none" w:sz="0" w:space="0" w:color="auto"/>
                      </w:divBdr>
                    </w:div>
                  </w:divsChild>
                </w:div>
                <w:div w:id="2048723878">
                  <w:marLeft w:val="0"/>
                  <w:marRight w:val="0"/>
                  <w:marTop w:val="0"/>
                  <w:marBottom w:val="0"/>
                  <w:divBdr>
                    <w:top w:val="none" w:sz="0" w:space="0" w:color="auto"/>
                    <w:left w:val="none" w:sz="0" w:space="0" w:color="auto"/>
                    <w:bottom w:val="none" w:sz="0" w:space="0" w:color="auto"/>
                    <w:right w:val="none" w:sz="0" w:space="0" w:color="auto"/>
                  </w:divBdr>
                  <w:divsChild>
                    <w:div w:id="521672559">
                      <w:marLeft w:val="0"/>
                      <w:marRight w:val="0"/>
                      <w:marTop w:val="0"/>
                      <w:marBottom w:val="0"/>
                      <w:divBdr>
                        <w:top w:val="none" w:sz="0" w:space="0" w:color="auto"/>
                        <w:left w:val="none" w:sz="0" w:space="0" w:color="auto"/>
                        <w:bottom w:val="none" w:sz="0" w:space="0" w:color="auto"/>
                        <w:right w:val="none" w:sz="0" w:space="0" w:color="auto"/>
                      </w:divBdr>
                    </w:div>
                  </w:divsChild>
                </w:div>
                <w:div w:id="2072145670">
                  <w:marLeft w:val="0"/>
                  <w:marRight w:val="0"/>
                  <w:marTop w:val="0"/>
                  <w:marBottom w:val="0"/>
                  <w:divBdr>
                    <w:top w:val="none" w:sz="0" w:space="0" w:color="auto"/>
                    <w:left w:val="none" w:sz="0" w:space="0" w:color="auto"/>
                    <w:bottom w:val="none" w:sz="0" w:space="0" w:color="auto"/>
                    <w:right w:val="none" w:sz="0" w:space="0" w:color="auto"/>
                  </w:divBdr>
                  <w:divsChild>
                    <w:div w:id="741218744">
                      <w:marLeft w:val="0"/>
                      <w:marRight w:val="0"/>
                      <w:marTop w:val="0"/>
                      <w:marBottom w:val="0"/>
                      <w:divBdr>
                        <w:top w:val="none" w:sz="0" w:space="0" w:color="auto"/>
                        <w:left w:val="none" w:sz="0" w:space="0" w:color="auto"/>
                        <w:bottom w:val="none" w:sz="0" w:space="0" w:color="auto"/>
                        <w:right w:val="none" w:sz="0" w:space="0" w:color="auto"/>
                      </w:divBdr>
                    </w:div>
                    <w:div w:id="1243488894">
                      <w:marLeft w:val="0"/>
                      <w:marRight w:val="0"/>
                      <w:marTop w:val="0"/>
                      <w:marBottom w:val="0"/>
                      <w:divBdr>
                        <w:top w:val="none" w:sz="0" w:space="0" w:color="auto"/>
                        <w:left w:val="none" w:sz="0" w:space="0" w:color="auto"/>
                        <w:bottom w:val="none" w:sz="0" w:space="0" w:color="auto"/>
                        <w:right w:val="none" w:sz="0" w:space="0" w:color="auto"/>
                      </w:divBdr>
                    </w:div>
                    <w:div w:id="1465273315">
                      <w:marLeft w:val="0"/>
                      <w:marRight w:val="0"/>
                      <w:marTop w:val="0"/>
                      <w:marBottom w:val="0"/>
                      <w:divBdr>
                        <w:top w:val="none" w:sz="0" w:space="0" w:color="auto"/>
                        <w:left w:val="none" w:sz="0" w:space="0" w:color="auto"/>
                        <w:bottom w:val="none" w:sz="0" w:space="0" w:color="auto"/>
                        <w:right w:val="none" w:sz="0" w:space="0" w:color="auto"/>
                      </w:divBdr>
                    </w:div>
                    <w:div w:id="1895313721">
                      <w:marLeft w:val="0"/>
                      <w:marRight w:val="0"/>
                      <w:marTop w:val="0"/>
                      <w:marBottom w:val="0"/>
                      <w:divBdr>
                        <w:top w:val="none" w:sz="0" w:space="0" w:color="auto"/>
                        <w:left w:val="none" w:sz="0" w:space="0" w:color="auto"/>
                        <w:bottom w:val="none" w:sz="0" w:space="0" w:color="auto"/>
                        <w:right w:val="none" w:sz="0" w:space="0" w:color="auto"/>
                      </w:divBdr>
                    </w:div>
                    <w:div w:id="2084791993">
                      <w:marLeft w:val="0"/>
                      <w:marRight w:val="0"/>
                      <w:marTop w:val="0"/>
                      <w:marBottom w:val="0"/>
                      <w:divBdr>
                        <w:top w:val="none" w:sz="0" w:space="0" w:color="auto"/>
                        <w:left w:val="none" w:sz="0" w:space="0" w:color="auto"/>
                        <w:bottom w:val="none" w:sz="0" w:space="0" w:color="auto"/>
                        <w:right w:val="none" w:sz="0" w:space="0" w:color="auto"/>
                      </w:divBdr>
                    </w:div>
                    <w:div w:id="21234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55440">
          <w:marLeft w:val="0"/>
          <w:marRight w:val="0"/>
          <w:marTop w:val="0"/>
          <w:marBottom w:val="0"/>
          <w:divBdr>
            <w:top w:val="none" w:sz="0" w:space="0" w:color="auto"/>
            <w:left w:val="none" w:sz="0" w:space="0" w:color="auto"/>
            <w:bottom w:val="none" w:sz="0" w:space="0" w:color="auto"/>
            <w:right w:val="none" w:sz="0" w:space="0" w:color="auto"/>
          </w:divBdr>
        </w:div>
      </w:divsChild>
    </w:div>
    <w:div w:id="1006906088">
      <w:bodyDiv w:val="1"/>
      <w:marLeft w:val="0"/>
      <w:marRight w:val="0"/>
      <w:marTop w:val="0"/>
      <w:marBottom w:val="0"/>
      <w:divBdr>
        <w:top w:val="none" w:sz="0" w:space="0" w:color="auto"/>
        <w:left w:val="none" w:sz="0" w:space="0" w:color="auto"/>
        <w:bottom w:val="none" w:sz="0" w:space="0" w:color="auto"/>
        <w:right w:val="none" w:sz="0" w:space="0" w:color="auto"/>
      </w:divBdr>
    </w:div>
    <w:div w:id="1018657350">
      <w:bodyDiv w:val="1"/>
      <w:marLeft w:val="0"/>
      <w:marRight w:val="0"/>
      <w:marTop w:val="0"/>
      <w:marBottom w:val="0"/>
      <w:divBdr>
        <w:top w:val="none" w:sz="0" w:space="0" w:color="auto"/>
        <w:left w:val="none" w:sz="0" w:space="0" w:color="auto"/>
        <w:bottom w:val="none" w:sz="0" w:space="0" w:color="auto"/>
        <w:right w:val="none" w:sz="0" w:space="0" w:color="auto"/>
      </w:divBdr>
      <w:divsChild>
        <w:div w:id="2106874633">
          <w:marLeft w:val="0"/>
          <w:marRight w:val="0"/>
          <w:marTop w:val="0"/>
          <w:marBottom w:val="0"/>
          <w:divBdr>
            <w:top w:val="none" w:sz="0" w:space="0" w:color="auto"/>
            <w:left w:val="none" w:sz="0" w:space="0" w:color="auto"/>
            <w:bottom w:val="none" w:sz="0" w:space="0" w:color="auto"/>
            <w:right w:val="none" w:sz="0" w:space="0" w:color="auto"/>
          </w:divBdr>
        </w:div>
        <w:div w:id="91246389">
          <w:marLeft w:val="0"/>
          <w:marRight w:val="0"/>
          <w:marTop w:val="0"/>
          <w:marBottom w:val="0"/>
          <w:divBdr>
            <w:top w:val="none" w:sz="0" w:space="0" w:color="auto"/>
            <w:left w:val="none" w:sz="0" w:space="0" w:color="auto"/>
            <w:bottom w:val="none" w:sz="0" w:space="0" w:color="auto"/>
            <w:right w:val="none" w:sz="0" w:space="0" w:color="auto"/>
          </w:divBdr>
        </w:div>
      </w:divsChild>
    </w:div>
    <w:div w:id="1033073129">
      <w:bodyDiv w:val="1"/>
      <w:marLeft w:val="0"/>
      <w:marRight w:val="0"/>
      <w:marTop w:val="0"/>
      <w:marBottom w:val="0"/>
      <w:divBdr>
        <w:top w:val="none" w:sz="0" w:space="0" w:color="auto"/>
        <w:left w:val="none" w:sz="0" w:space="0" w:color="auto"/>
        <w:bottom w:val="none" w:sz="0" w:space="0" w:color="auto"/>
        <w:right w:val="none" w:sz="0" w:space="0" w:color="auto"/>
      </w:divBdr>
    </w:div>
    <w:div w:id="1078793037">
      <w:bodyDiv w:val="1"/>
      <w:marLeft w:val="0"/>
      <w:marRight w:val="0"/>
      <w:marTop w:val="0"/>
      <w:marBottom w:val="0"/>
      <w:divBdr>
        <w:top w:val="none" w:sz="0" w:space="0" w:color="auto"/>
        <w:left w:val="none" w:sz="0" w:space="0" w:color="auto"/>
        <w:bottom w:val="none" w:sz="0" w:space="0" w:color="auto"/>
        <w:right w:val="none" w:sz="0" w:space="0" w:color="auto"/>
      </w:divBdr>
    </w:div>
    <w:div w:id="1083062635">
      <w:bodyDiv w:val="1"/>
      <w:marLeft w:val="0"/>
      <w:marRight w:val="0"/>
      <w:marTop w:val="0"/>
      <w:marBottom w:val="0"/>
      <w:divBdr>
        <w:top w:val="none" w:sz="0" w:space="0" w:color="auto"/>
        <w:left w:val="none" w:sz="0" w:space="0" w:color="auto"/>
        <w:bottom w:val="none" w:sz="0" w:space="0" w:color="auto"/>
        <w:right w:val="none" w:sz="0" w:space="0" w:color="auto"/>
      </w:divBdr>
    </w:div>
    <w:div w:id="1100953162">
      <w:bodyDiv w:val="1"/>
      <w:marLeft w:val="0"/>
      <w:marRight w:val="0"/>
      <w:marTop w:val="0"/>
      <w:marBottom w:val="0"/>
      <w:divBdr>
        <w:top w:val="none" w:sz="0" w:space="0" w:color="auto"/>
        <w:left w:val="none" w:sz="0" w:space="0" w:color="auto"/>
        <w:bottom w:val="none" w:sz="0" w:space="0" w:color="auto"/>
        <w:right w:val="none" w:sz="0" w:space="0" w:color="auto"/>
      </w:divBdr>
      <w:divsChild>
        <w:div w:id="1100300938">
          <w:marLeft w:val="1296"/>
          <w:marRight w:val="0"/>
          <w:marTop w:val="0"/>
          <w:marBottom w:val="0"/>
          <w:divBdr>
            <w:top w:val="none" w:sz="0" w:space="0" w:color="auto"/>
            <w:left w:val="none" w:sz="0" w:space="0" w:color="auto"/>
            <w:bottom w:val="none" w:sz="0" w:space="0" w:color="auto"/>
            <w:right w:val="none" w:sz="0" w:space="0" w:color="auto"/>
          </w:divBdr>
        </w:div>
      </w:divsChild>
    </w:div>
    <w:div w:id="1109546403">
      <w:bodyDiv w:val="1"/>
      <w:marLeft w:val="0"/>
      <w:marRight w:val="0"/>
      <w:marTop w:val="0"/>
      <w:marBottom w:val="0"/>
      <w:divBdr>
        <w:top w:val="none" w:sz="0" w:space="0" w:color="auto"/>
        <w:left w:val="none" w:sz="0" w:space="0" w:color="auto"/>
        <w:bottom w:val="none" w:sz="0" w:space="0" w:color="auto"/>
        <w:right w:val="none" w:sz="0" w:space="0" w:color="auto"/>
      </w:divBdr>
      <w:divsChild>
        <w:div w:id="1151747502">
          <w:marLeft w:val="0"/>
          <w:marRight w:val="0"/>
          <w:marTop w:val="0"/>
          <w:marBottom w:val="0"/>
          <w:divBdr>
            <w:top w:val="none" w:sz="0" w:space="0" w:color="auto"/>
            <w:left w:val="none" w:sz="0" w:space="0" w:color="auto"/>
            <w:bottom w:val="none" w:sz="0" w:space="0" w:color="auto"/>
            <w:right w:val="none" w:sz="0" w:space="0" w:color="auto"/>
          </w:divBdr>
        </w:div>
        <w:div w:id="1260144229">
          <w:marLeft w:val="0"/>
          <w:marRight w:val="0"/>
          <w:marTop w:val="0"/>
          <w:marBottom w:val="0"/>
          <w:divBdr>
            <w:top w:val="none" w:sz="0" w:space="0" w:color="auto"/>
            <w:left w:val="none" w:sz="0" w:space="0" w:color="auto"/>
            <w:bottom w:val="none" w:sz="0" w:space="0" w:color="auto"/>
            <w:right w:val="none" w:sz="0" w:space="0" w:color="auto"/>
          </w:divBdr>
        </w:div>
        <w:div w:id="847642996">
          <w:marLeft w:val="0"/>
          <w:marRight w:val="0"/>
          <w:marTop w:val="0"/>
          <w:marBottom w:val="0"/>
          <w:divBdr>
            <w:top w:val="none" w:sz="0" w:space="0" w:color="auto"/>
            <w:left w:val="none" w:sz="0" w:space="0" w:color="auto"/>
            <w:bottom w:val="none" w:sz="0" w:space="0" w:color="auto"/>
            <w:right w:val="none" w:sz="0" w:space="0" w:color="auto"/>
          </w:divBdr>
        </w:div>
      </w:divsChild>
    </w:div>
    <w:div w:id="1110467273">
      <w:bodyDiv w:val="1"/>
      <w:marLeft w:val="0"/>
      <w:marRight w:val="0"/>
      <w:marTop w:val="0"/>
      <w:marBottom w:val="0"/>
      <w:divBdr>
        <w:top w:val="none" w:sz="0" w:space="0" w:color="auto"/>
        <w:left w:val="none" w:sz="0" w:space="0" w:color="auto"/>
        <w:bottom w:val="none" w:sz="0" w:space="0" w:color="auto"/>
        <w:right w:val="none" w:sz="0" w:space="0" w:color="auto"/>
      </w:divBdr>
    </w:div>
    <w:div w:id="1118262030">
      <w:bodyDiv w:val="1"/>
      <w:marLeft w:val="0"/>
      <w:marRight w:val="0"/>
      <w:marTop w:val="0"/>
      <w:marBottom w:val="0"/>
      <w:divBdr>
        <w:top w:val="none" w:sz="0" w:space="0" w:color="auto"/>
        <w:left w:val="none" w:sz="0" w:space="0" w:color="auto"/>
        <w:bottom w:val="none" w:sz="0" w:space="0" w:color="auto"/>
        <w:right w:val="none" w:sz="0" w:space="0" w:color="auto"/>
      </w:divBdr>
    </w:div>
    <w:div w:id="1121411412">
      <w:bodyDiv w:val="1"/>
      <w:marLeft w:val="0"/>
      <w:marRight w:val="0"/>
      <w:marTop w:val="0"/>
      <w:marBottom w:val="0"/>
      <w:divBdr>
        <w:top w:val="none" w:sz="0" w:space="0" w:color="auto"/>
        <w:left w:val="none" w:sz="0" w:space="0" w:color="auto"/>
        <w:bottom w:val="none" w:sz="0" w:space="0" w:color="auto"/>
        <w:right w:val="none" w:sz="0" w:space="0" w:color="auto"/>
      </w:divBdr>
      <w:divsChild>
        <w:div w:id="60370127">
          <w:marLeft w:val="1296"/>
          <w:marRight w:val="0"/>
          <w:marTop w:val="0"/>
          <w:marBottom w:val="0"/>
          <w:divBdr>
            <w:top w:val="none" w:sz="0" w:space="0" w:color="auto"/>
            <w:left w:val="none" w:sz="0" w:space="0" w:color="auto"/>
            <w:bottom w:val="none" w:sz="0" w:space="0" w:color="auto"/>
            <w:right w:val="none" w:sz="0" w:space="0" w:color="auto"/>
          </w:divBdr>
        </w:div>
        <w:div w:id="1830248840">
          <w:marLeft w:val="1296"/>
          <w:marRight w:val="0"/>
          <w:marTop w:val="0"/>
          <w:marBottom w:val="0"/>
          <w:divBdr>
            <w:top w:val="none" w:sz="0" w:space="0" w:color="auto"/>
            <w:left w:val="none" w:sz="0" w:space="0" w:color="auto"/>
            <w:bottom w:val="none" w:sz="0" w:space="0" w:color="auto"/>
            <w:right w:val="none" w:sz="0" w:space="0" w:color="auto"/>
          </w:divBdr>
        </w:div>
      </w:divsChild>
    </w:div>
    <w:div w:id="1146553400">
      <w:bodyDiv w:val="1"/>
      <w:marLeft w:val="0"/>
      <w:marRight w:val="0"/>
      <w:marTop w:val="0"/>
      <w:marBottom w:val="0"/>
      <w:divBdr>
        <w:top w:val="none" w:sz="0" w:space="0" w:color="auto"/>
        <w:left w:val="none" w:sz="0" w:space="0" w:color="auto"/>
        <w:bottom w:val="none" w:sz="0" w:space="0" w:color="auto"/>
        <w:right w:val="none" w:sz="0" w:space="0" w:color="auto"/>
      </w:divBdr>
      <w:divsChild>
        <w:div w:id="116604651">
          <w:marLeft w:val="0"/>
          <w:marRight w:val="0"/>
          <w:marTop w:val="0"/>
          <w:marBottom w:val="0"/>
          <w:divBdr>
            <w:top w:val="none" w:sz="0" w:space="0" w:color="auto"/>
            <w:left w:val="none" w:sz="0" w:space="0" w:color="auto"/>
            <w:bottom w:val="none" w:sz="0" w:space="0" w:color="auto"/>
            <w:right w:val="none" w:sz="0" w:space="0" w:color="auto"/>
          </w:divBdr>
        </w:div>
        <w:div w:id="1354264576">
          <w:marLeft w:val="0"/>
          <w:marRight w:val="0"/>
          <w:marTop w:val="0"/>
          <w:marBottom w:val="0"/>
          <w:divBdr>
            <w:top w:val="none" w:sz="0" w:space="0" w:color="auto"/>
            <w:left w:val="none" w:sz="0" w:space="0" w:color="auto"/>
            <w:bottom w:val="none" w:sz="0" w:space="0" w:color="auto"/>
            <w:right w:val="none" w:sz="0" w:space="0" w:color="auto"/>
          </w:divBdr>
        </w:div>
        <w:div w:id="1594588530">
          <w:marLeft w:val="0"/>
          <w:marRight w:val="0"/>
          <w:marTop w:val="0"/>
          <w:marBottom w:val="0"/>
          <w:divBdr>
            <w:top w:val="none" w:sz="0" w:space="0" w:color="auto"/>
            <w:left w:val="none" w:sz="0" w:space="0" w:color="auto"/>
            <w:bottom w:val="none" w:sz="0" w:space="0" w:color="auto"/>
            <w:right w:val="none" w:sz="0" w:space="0" w:color="auto"/>
          </w:divBdr>
        </w:div>
        <w:div w:id="836992837">
          <w:marLeft w:val="0"/>
          <w:marRight w:val="0"/>
          <w:marTop w:val="0"/>
          <w:marBottom w:val="0"/>
          <w:divBdr>
            <w:top w:val="none" w:sz="0" w:space="0" w:color="auto"/>
            <w:left w:val="none" w:sz="0" w:space="0" w:color="auto"/>
            <w:bottom w:val="none" w:sz="0" w:space="0" w:color="auto"/>
            <w:right w:val="none" w:sz="0" w:space="0" w:color="auto"/>
          </w:divBdr>
        </w:div>
        <w:div w:id="496700785">
          <w:marLeft w:val="0"/>
          <w:marRight w:val="0"/>
          <w:marTop w:val="0"/>
          <w:marBottom w:val="0"/>
          <w:divBdr>
            <w:top w:val="none" w:sz="0" w:space="0" w:color="auto"/>
            <w:left w:val="none" w:sz="0" w:space="0" w:color="auto"/>
            <w:bottom w:val="none" w:sz="0" w:space="0" w:color="auto"/>
            <w:right w:val="none" w:sz="0" w:space="0" w:color="auto"/>
          </w:divBdr>
        </w:div>
      </w:divsChild>
    </w:div>
    <w:div w:id="1231309058">
      <w:bodyDiv w:val="1"/>
      <w:marLeft w:val="0"/>
      <w:marRight w:val="0"/>
      <w:marTop w:val="0"/>
      <w:marBottom w:val="0"/>
      <w:divBdr>
        <w:top w:val="none" w:sz="0" w:space="0" w:color="auto"/>
        <w:left w:val="none" w:sz="0" w:space="0" w:color="auto"/>
        <w:bottom w:val="none" w:sz="0" w:space="0" w:color="auto"/>
        <w:right w:val="none" w:sz="0" w:space="0" w:color="auto"/>
      </w:divBdr>
      <w:divsChild>
        <w:div w:id="661665180">
          <w:marLeft w:val="0"/>
          <w:marRight w:val="0"/>
          <w:marTop w:val="30"/>
          <w:marBottom w:val="30"/>
          <w:divBdr>
            <w:top w:val="none" w:sz="0" w:space="0" w:color="auto"/>
            <w:left w:val="none" w:sz="0" w:space="0" w:color="auto"/>
            <w:bottom w:val="none" w:sz="0" w:space="0" w:color="auto"/>
            <w:right w:val="none" w:sz="0" w:space="0" w:color="auto"/>
          </w:divBdr>
          <w:divsChild>
            <w:div w:id="24600458">
              <w:marLeft w:val="0"/>
              <w:marRight w:val="0"/>
              <w:marTop w:val="0"/>
              <w:marBottom w:val="0"/>
              <w:divBdr>
                <w:top w:val="none" w:sz="0" w:space="0" w:color="auto"/>
                <w:left w:val="none" w:sz="0" w:space="0" w:color="auto"/>
                <w:bottom w:val="none" w:sz="0" w:space="0" w:color="auto"/>
                <w:right w:val="none" w:sz="0" w:space="0" w:color="auto"/>
              </w:divBdr>
              <w:divsChild>
                <w:div w:id="1093018255">
                  <w:marLeft w:val="0"/>
                  <w:marRight w:val="0"/>
                  <w:marTop w:val="0"/>
                  <w:marBottom w:val="0"/>
                  <w:divBdr>
                    <w:top w:val="none" w:sz="0" w:space="0" w:color="auto"/>
                    <w:left w:val="none" w:sz="0" w:space="0" w:color="auto"/>
                    <w:bottom w:val="none" w:sz="0" w:space="0" w:color="auto"/>
                    <w:right w:val="none" w:sz="0" w:space="0" w:color="auto"/>
                  </w:divBdr>
                </w:div>
                <w:div w:id="1280450025">
                  <w:marLeft w:val="0"/>
                  <w:marRight w:val="0"/>
                  <w:marTop w:val="0"/>
                  <w:marBottom w:val="0"/>
                  <w:divBdr>
                    <w:top w:val="none" w:sz="0" w:space="0" w:color="auto"/>
                    <w:left w:val="none" w:sz="0" w:space="0" w:color="auto"/>
                    <w:bottom w:val="none" w:sz="0" w:space="0" w:color="auto"/>
                    <w:right w:val="none" w:sz="0" w:space="0" w:color="auto"/>
                  </w:divBdr>
                </w:div>
                <w:div w:id="1519808646">
                  <w:marLeft w:val="0"/>
                  <w:marRight w:val="0"/>
                  <w:marTop w:val="0"/>
                  <w:marBottom w:val="0"/>
                  <w:divBdr>
                    <w:top w:val="none" w:sz="0" w:space="0" w:color="auto"/>
                    <w:left w:val="none" w:sz="0" w:space="0" w:color="auto"/>
                    <w:bottom w:val="none" w:sz="0" w:space="0" w:color="auto"/>
                    <w:right w:val="none" w:sz="0" w:space="0" w:color="auto"/>
                  </w:divBdr>
                </w:div>
                <w:div w:id="1807502820">
                  <w:marLeft w:val="0"/>
                  <w:marRight w:val="0"/>
                  <w:marTop w:val="0"/>
                  <w:marBottom w:val="0"/>
                  <w:divBdr>
                    <w:top w:val="none" w:sz="0" w:space="0" w:color="auto"/>
                    <w:left w:val="none" w:sz="0" w:space="0" w:color="auto"/>
                    <w:bottom w:val="none" w:sz="0" w:space="0" w:color="auto"/>
                    <w:right w:val="none" w:sz="0" w:space="0" w:color="auto"/>
                  </w:divBdr>
                </w:div>
              </w:divsChild>
            </w:div>
            <w:div w:id="292374162">
              <w:marLeft w:val="0"/>
              <w:marRight w:val="0"/>
              <w:marTop w:val="0"/>
              <w:marBottom w:val="0"/>
              <w:divBdr>
                <w:top w:val="none" w:sz="0" w:space="0" w:color="auto"/>
                <w:left w:val="none" w:sz="0" w:space="0" w:color="auto"/>
                <w:bottom w:val="none" w:sz="0" w:space="0" w:color="auto"/>
                <w:right w:val="none" w:sz="0" w:space="0" w:color="auto"/>
              </w:divBdr>
              <w:divsChild>
                <w:div w:id="225074283">
                  <w:marLeft w:val="0"/>
                  <w:marRight w:val="0"/>
                  <w:marTop w:val="0"/>
                  <w:marBottom w:val="0"/>
                  <w:divBdr>
                    <w:top w:val="none" w:sz="0" w:space="0" w:color="auto"/>
                    <w:left w:val="none" w:sz="0" w:space="0" w:color="auto"/>
                    <w:bottom w:val="none" w:sz="0" w:space="0" w:color="auto"/>
                    <w:right w:val="none" w:sz="0" w:space="0" w:color="auto"/>
                  </w:divBdr>
                </w:div>
                <w:div w:id="576088342">
                  <w:marLeft w:val="0"/>
                  <w:marRight w:val="0"/>
                  <w:marTop w:val="0"/>
                  <w:marBottom w:val="0"/>
                  <w:divBdr>
                    <w:top w:val="none" w:sz="0" w:space="0" w:color="auto"/>
                    <w:left w:val="none" w:sz="0" w:space="0" w:color="auto"/>
                    <w:bottom w:val="none" w:sz="0" w:space="0" w:color="auto"/>
                    <w:right w:val="none" w:sz="0" w:space="0" w:color="auto"/>
                  </w:divBdr>
                </w:div>
              </w:divsChild>
            </w:div>
            <w:div w:id="315034775">
              <w:marLeft w:val="0"/>
              <w:marRight w:val="0"/>
              <w:marTop w:val="0"/>
              <w:marBottom w:val="0"/>
              <w:divBdr>
                <w:top w:val="none" w:sz="0" w:space="0" w:color="auto"/>
                <w:left w:val="none" w:sz="0" w:space="0" w:color="auto"/>
                <w:bottom w:val="none" w:sz="0" w:space="0" w:color="auto"/>
                <w:right w:val="none" w:sz="0" w:space="0" w:color="auto"/>
              </w:divBdr>
              <w:divsChild>
                <w:div w:id="111097320">
                  <w:marLeft w:val="0"/>
                  <w:marRight w:val="0"/>
                  <w:marTop w:val="0"/>
                  <w:marBottom w:val="0"/>
                  <w:divBdr>
                    <w:top w:val="none" w:sz="0" w:space="0" w:color="auto"/>
                    <w:left w:val="none" w:sz="0" w:space="0" w:color="auto"/>
                    <w:bottom w:val="none" w:sz="0" w:space="0" w:color="auto"/>
                    <w:right w:val="none" w:sz="0" w:space="0" w:color="auto"/>
                  </w:divBdr>
                </w:div>
              </w:divsChild>
            </w:div>
            <w:div w:id="345520366">
              <w:marLeft w:val="0"/>
              <w:marRight w:val="0"/>
              <w:marTop w:val="0"/>
              <w:marBottom w:val="0"/>
              <w:divBdr>
                <w:top w:val="none" w:sz="0" w:space="0" w:color="auto"/>
                <w:left w:val="none" w:sz="0" w:space="0" w:color="auto"/>
                <w:bottom w:val="none" w:sz="0" w:space="0" w:color="auto"/>
                <w:right w:val="none" w:sz="0" w:space="0" w:color="auto"/>
              </w:divBdr>
              <w:divsChild>
                <w:div w:id="1013339488">
                  <w:marLeft w:val="0"/>
                  <w:marRight w:val="0"/>
                  <w:marTop w:val="0"/>
                  <w:marBottom w:val="0"/>
                  <w:divBdr>
                    <w:top w:val="none" w:sz="0" w:space="0" w:color="auto"/>
                    <w:left w:val="none" w:sz="0" w:space="0" w:color="auto"/>
                    <w:bottom w:val="none" w:sz="0" w:space="0" w:color="auto"/>
                    <w:right w:val="none" w:sz="0" w:space="0" w:color="auto"/>
                  </w:divBdr>
                </w:div>
                <w:div w:id="1942296011">
                  <w:marLeft w:val="0"/>
                  <w:marRight w:val="0"/>
                  <w:marTop w:val="0"/>
                  <w:marBottom w:val="0"/>
                  <w:divBdr>
                    <w:top w:val="none" w:sz="0" w:space="0" w:color="auto"/>
                    <w:left w:val="none" w:sz="0" w:space="0" w:color="auto"/>
                    <w:bottom w:val="none" w:sz="0" w:space="0" w:color="auto"/>
                    <w:right w:val="none" w:sz="0" w:space="0" w:color="auto"/>
                  </w:divBdr>
                </w:div>
              </w:divsChild>
            </w:div>
            <w:div w:id="347219254">
              <w:marLeft w:val="0"/>
              <w:marRight w:val="0"/>
              <w:marTop w:val="0"/>
              <w:marBottom w:val="0"/>
              <w:divBdr>
                <w:top w:val="none" w:sz="0" w:space="0" w:color="auto"/>
                <w:left w:val="none" w:sz="0" w:space="0" w:color="auto"/>
                <w:bottom w:val="none" w:sz="0" w:space="0" w:color="auto"/>
                <w:right w:val="none" w:sz="0" w:space="0" w:color="auto"/>
              </w:divBdr>
              <w:divsChild>
                <w:div w:id="1314792020">
                  <w:marLeft w:val="0"/>
                  <w:marRight w:val="0"/>
                  <w:marTop w:val="0"/>
                  <w:marBottom w:val="0"/>
                  <w:divBdr>
                    <w:top w:val="none" w:sz="0" w:space="0" w:color="auto"/>
                    <w:left w:val="none" w:sz="0" w:space="0" w:color="auto"/>
                    <w:bottom w:val="none" w:sz="0" w:space="0" w:color="auto"/>
                    <w:right w:val="none" w:sz="0" w:space="0" w:color="auto"/>
                  </w:divBdr>
                </w:div>
                <w:div w:id="1815248243">
                  <w:marLeft w:val="0"/>
                  <w:marRight w:val="0"/>
                  <w:marTop w:val="0"/>
                  <w:marBottom w:val="0"/>
                  <w:divBdr>
                    <w:top w:val="none" w:sz="0" w:space="0" w:color="auto"/>
                    <w:left w:val="none" w:sz="0" w:space="0" w:color="auto"/>
                    <w:bottom w:val="none" w:sz="0" w:space="0" w:color="auto"/>
                    <w:right w:val="none" w:sz="0" w:space="0" w:color="auto"/>
                  </w:divBdr>
                </w:div>
              </w:divsChild>
            </w:div>
            <w:div w:id="349137613">
              <w:marLeft w:val="0"/>
              <w:marRight w:val="0"/>
              <w:marTop w:val="0"/>
              <w:marBottom w:val="0"/>
              <w:divBdr>
                <w:top w:val="none" w:sz="0" w:space="0" w:color="auto"/>
                <w:left w:val="none" w:sz="0" w:space="0" w:color="auto"/>
                <w:bottom w:val="none" w:sz="0" w:space="0" w:color="auto"/>
                <w:right w:val="none" w:sz="0" w:space="0" w:color="auto"/>
              </w:divBdr>
              <w:divsChild>
                <w:div w:id="846401716">
                  <w:marLeft w:val="0"/>
                  <w:marRight w:val="0"/>
                  <w:marTop w:val="0"/>
                  <w:marBottom w:val="0"/>
                  <w:divBdr>
                    <w:top w:val="none" w:sz="0" w:space="0" w:color="auto"/>
                    <w:left w:val="none" w:sz="0" w:space="0" w:color="auto"/>
                    <w:bottom w:val="none" w:sz="0" w:space="0" w:color="auto"/>
                    <w:right w:val="none" w:sz="0" w:space="0" w:color="auto"/>
                  </w:divBdr>
                </w:div>
                <w:div w:id="891622275">
                  <w:marLeft w:val="0"/>
                  <w:marRight w:val="0"/>
                  <w:marTop w:val="0"/>
                  <w:marBottom w:val="0"/>
                  <w:divBdr>
                    <w:top w:val="none" w:sz="0" w:space="0" w:color="auto"/>
                    <w:left w:val="none" w:sz="0" w:space="0" w:color="auto"/>
                    <w:bottom w:val="none" w:sz="0" w:space="0" w:color="auto"/>
                    <w:right w:val="none" w:sz="0" w:space="0" w:color="auto"/>
                  </w:divBdr>
                </w:div>
                <w:div w:id="1793939479">
                  <w:marLeft w:val="0"/>
                  <w:marRight w:val="0"/>
                  <w:marTop w:val="0"/>
                  <w:marBottom w:val="0"/>
                  <w:divBdr>
                    <w:top w:val="none" w:sz="0" w:space="0" w:color="auto"/>
                    <w:left w:val="none" w:sz="0" w:space="0" w:color="auto"/>
                    <w:bottom w:val="none" w:sz="0" w:space="0" w:color="auto"/>
                    <w:right w:val="none" w:sz="0" w:space="0" w:color="auto"/>
                  </w:divBdr>
                </w:div>
                <w:div w:id="1883975422">
                  <w:marLeft w:val="0"/>
                  <w:marRight w:val="0"/>
                  <w:marTop w:val="0"/>
                  <w:marBottom w:val="0"/>
                  <w:divBdr>
                    <w:top w:val="none" w:sz="0" w:space="0" w:color="auto"/>
                    <w:left w:val="none" w:sz="0" w:space="0" w:color="auto"/>
                    <w:bottom w:val="none" w:sz="0" w:space="0" w:color="auto"/>
                    <w:right w:val="none" w:sz="0" w:space="0" w:color="auto"/>
                  </w:divBdr>
                </w:div>
              </w:divsChild>
            </w:div>
            <w:div w:id="514808691">
              <w:marLeft w:val="0"/>
              <w:marRight w:val="0"/>
              <w:marTop w:val="0"/>
              <w:marBottom w:val="0"/>
              <w:divBdr>
                <w:top w:val="none" w:sz="0" w:space="0" w:color="auto"/>
                <w:left w:val="none" w:sz="0" w:space="0" w:color="auto"/>
                <w:bottom w:val="none" w:sz="0" w:space="0" w:color="auto"/>
                <w:right w:val="none" w:sz="0" w:space="0" w:color="auto"/>
              </w:divBdr>
              <w:divsChild>
                <w:div w:id="2062711000">
                  <w:marLeft w:val="0"/>
                  <w:marRight w:val="0"/>
                  <w:marTop w:val="0"/>
                  <w:marBottom w:val="0"/>
                  <w:divBdr>
                    <w:top w:val="none" w:sz="0" w:space="0" w:color="auto"/>
                    <w:left w:val="none" w:sz="0" w:space="0" w:color="auto"/>
                    <w:bottom w:val="none" w:sz="0" w:space="0" w:color="auto"/>
                    <w:right w:val="none" w:sz="0" w:space="0" w:color="auto"/>
                  </w:divBdr>
                </w:div>
              </w:divsChild>
            </w:div>
            <w:div w:id="609246161">
              <w:marLeft w:val="0"/>
              <w:marRight w:val="0"/>
              <w:marTop w:val="0"/>
              <w:marBottom w:val="0"/>
              <w:divBdr>
                <w:top w:val="none" w:sz="0" w:space="0" w:color="auto"/>
                <w:left w:val="none" w:sz="0" w:space="0" w:color="auto"/>
                <w:bottom w:val="none" w:sz="0" w:space="0" w:color="auto"/>
                <w:right w:val="none" w:sz="0" w:space="0" w:color="auto"/>
              </w:divBdr>
              <w:divsChild>
                <w:div w:id="2050763359">
                  <w:marLeft w:val="0"/>
                  <w:marRight w:val="0"/>
                  <w:marTop w:val="0"/>
                  <w:marBottom w:val="0"/>
                  <w:divBdr>
                    <w:top w:val="none" w:sz="0" w:space="0" w:color="auto"/>
                    <w:left w:val="none" w:sz="0" w:space="0" w:color="auto"/>
                    <w:bottom w:val="none" w:sz="0" w:space="0" w:color="auto"/>
                    <w:right w:val="none" w:sz="0" w:space="0" w:color="auto"/>
                  </w:divBdr>
                </w:div>
              </w:divsChild>
            </w:div>
            <w:div w:id="630476494">
              <w:marLeft w:val="0"/>
              <w:marRight w:val="0"/>
              <w:marTop w:val="0"/>
              <w:marBottom w:val="0"/>
              <w:divBdr>
                <w:top w:val="none" w:sz="0" w:space="0" w:color="auto"/>
                <w:left w:val="none" w:sz="0" w:space="0" w:color="auto"/>
                <w:bottom w:val="none" w:sz="0" w:space="0" w:color="auto"/>
                <w:right w:val="none" w:sz="0" w:space="0" w:color="auto"/>
              </w:divBdr>
              <w:divsChild>
                <w:div w:id="394744512">
                  <w:marLeft w:val="0"/>
                  <w:marRight w:val="0"/>
                  <w:marTop w:val="0"/>
                  <w:marBottom w:val="0"/>
                  <w:divBdr>
                    <w:top w:val="none" w:sz="0" w:space="0" w:color="auto"/>
                    <w:left w:val="none" w:sz="0" w:space="0" w:color="auto"/>
                    <w:bottom w:val="none" w:sz="0" w:space="0" w:color="auto"/>
                    <w:right w:val="none" w:sz="0" w:space="0" w:color="auto"/>
                  </w:divBdr>
                </w:div>
                <w:div w:id="862018635">
                  <w:marLeft w:val="0"/>
                  <w:marRight w:val="0"/>
                  <w:marTop w:val="0"/>
                  <w:marBottom w:val="0"/>
                  <w:divBdr>
                    <w:top w:val="none" w:sz="0" w:space="0" w:color="auto"/>
                    <w:left w:val="none" w:sz="0" w:space="0" w:color="auto"/>
                    <w:bottom w:val="none" w:sz="0" w:space="0" w:color="auto"/>
                    <w:right w:val="none" w:sz="0" w:space="0" w:color="auto"/>
                  </w:divBdr>
                </w:div>
                <w:div w:id="1994137900">
                  <w:marLeft w:val="0"/>
                  <w:marRight w:val="0"/>
                  <w:marTop w:val="0"/>
                  <w:marBottom w:val="0"/>
                  <w:divBdr>
                    <w:top w:val="none" w:sz="0" w:space="0" w:color="auto"/>
                    <w:left w:val="none" w:sz="0" w:space="0" w:color="auto"/>
                    <w:bottom w:val="none" w:sz="0" w:space="0" w:color="auto"/>
                    <w:right w:val="none" w:sz="0" w:space="0" w:color="auto"/>
                  </w:divBdr>
                </w:div>
              </w:divsChild>
            </w:div>
            <w:div w:id="726759105">
              <w:marLeft w:val="0"/>
              <w:marRight w:val="0"/>
              <w:marTop w:val="0"/>
              <w:marBottom w:val="0"/>
              <w:divBdr>
                <w:top w:val="none" w:sz="0" w:space="0" w:color="auto"/>
                <w:left w:val="none" w:sz="0" w:space="0" w:color="auto"/>
                <w:bottom w:val="none" w:sz="0" w:space="0" w:color="auto"/>
                <w:right w:val="none" w:sz="0" w:space="0" w:color="auto"/>
              </w:divBdr>
              <w:divsChild>
                <w:div w:id="315695391">
                  <w:marLeft w:val="0"/>
                  <w:marRight w:val="0"/>
                  <w:marTop w:val="0"/>
                  <w:marBottom w:val="0"/>
                  <w:divBdr>
                    <w:top w:val="none" w:sz="0" w:space="0" w:color="auto"/>
                    <w:left w:val="none" w:sz="0" w:space="0" w:color="auto"/>
                    <w:bottom w:val="none" w:sz="0" w:space="0" w:color="auto"/>
                    <w:right w:val="none" w:sz="0" w:space="0" w:color="auto"/>
                  </w:divBdr>
                </w:div>
                <w:div w:id="575477319">
                  <w:marLeft w:val="0"/>
                  <w:marRight w:val="0"/>
                  <w:marTop w:val="0"/>
                  <w:marBottom w:val="0"/>
                  <w:divBdr>
                    <w:top w:val="none" w:sz="0" w:space="0" w:color="auto"/>
                    <w:left w:val="none" w:sz="0" w:space="0" w:color="auto"/>
                    <w:bottom w:val="none" w:sz="0" w:space="0" w:color="auto"/>
                    <w:right w:val="none" w:sz="0" w:space="0" w:color="auto"/>
                  </w:divBdr>
                </w:div>
                <w:div w:id="1359552043">
                  <w:marLeft w:val="0"/>
                  <w:marRight w:val="0"/>
                  <w:marTop w:val="0"/>
                  <w:marBottom w:val="0"/>
                  <w:divBdr>
                    <w:top w:val="none" w:sz="0" w:space="0" w:color="auto"/>
                    <w:left w:val="none" w:sz="0" w:space="0" w:color="auto"/>
                    <w:bottom w:val="none" w:sz="0" w:space="0" w:color="auto"/>
                    <w:right w:val="none" w:sz="0" w:space="0" w:color="auto"/>
                  </w:divBdr>
                </w:div>
                <w:div w:id="1877765589">
                  <w:marLeft w:val="0"/>
                  <w:marRight w:val="0"/>
                  <w:marTop w:val="0"/>
                  <w:marBottom w:val="0"/>
                  <w:divBdr>
                    <w:top w:val="none" w:sz="0" w:space="0" w:color="auto"/>
                    <w:left w:val="none" w:sz="0" w:space="0" w:color="auto"/>
                    <w:bottom w:val="none" w:sz="0" w:space="0" w:color="auto"/>
                    <w:right w:val="none" w:sz="0" w:space="0" w:color="auto"/>
                  </w:divBdr>
                </w:div>
                <w:div w:id="2005434250">
                  <w:marLeft w:val="0"/>
                  <w:marRight w:val="0"/>
                  <w:marTop w:val="0"/>
                  <w:marBottom w:val="0"/>
                  <w:divBdr>
                    <w:top w:val="none" w:sz="0" w:space="0" w:color="auto"/>
                    <w:left w:val="none" w:sz="0" w:space="0" w:color="auto"/>
                    <w:bottom w:val="none" w:sz="0" w:space="0" w:color="auto"/>
                    <w:right w:val="none" w:sz="0" w:space="0" w:color="auto"/>
                  </w:divBdr>
                </w:div>
                <w:div w:id="2028830311">
                  <w:marLeft w:val="0"/>
                  <w:marRight w:val="0"/>
                  <w:marTop w:val="0"/>
                  <w:marBottom w:val="0"/>
                  <w:divBdr>
                    <w:top w:val="none" w:sz="0" w:space="0" w:color="auto"/>
                    <w:left w:val="none" w:sz="0" w:space="0" w:color="auto"/>
                    <w:bottom w:val="none" w:sz="0" w:space="0" w:color="auto"/>
                    <w:right w:val="none" w:sz="0" w:space="0" w:color="auto"/>
                  </w:divBdr>
                </w:div>
              </w:divsChild>
            </w:div>
            <w:div w:id="744836975">
              <w:marLeft w:val="0"/>
              <w:marRight w:val="0"/>
              <w:marTop w:val="0"/>
              <w:marBottom w:val="0"/>
              <w:divBdr>
                <w:top w:val="none" w:sz="0" w:space="0" w:color="auto"/>
                <w:left w:val="none" w:sz="0" w:space="0" w:color="auto"/>
                <w:bottom w:val="none" w:sz="0" w:space="0" w:color="auto"/>
                <w:right w:val="none" w:sz="0" w:space="0" w:color="auto"/>
              </w:divBdr>
              <w:divsChild>
                <w:div w:id="740523391">
                  <w:marLeft w:val="0"/>
                  <w:marRight w:val="0"/>
                  <w:marTop w:val="0"/>
                  <w:marBottom w:val="0"/>
                  <w:divBdr>
                    <w:top w:val="none" w:sz="0" w:space="0" w:color="auto"/>
                    <w:left w:val="none" w:sz="0" w:space="0" w:color="auto"/>
                    <w:bottom w:val="none" w:sz="0" w:space="0" w:color="auto"/>
                    <w:right w:val="none" w:sz="0" w:space="0" w:color="auto"/>
                  </w:divBdr>
                </w:div>
                <w:div w:id="1613632277">
                  <w:marLeft w:val="0"/>
                  <w:marRight w:val="0"/>
                  <w:marTop w:val="0"/>
                  <w:marBottom w:val="0"/>
                  <w:divBdr>
                    <w:top w:val="none" w:sz="0" w:space="0" w:color="auto"/>
                    <w:left w:val="none" w:sz="0" w:space="0" w:color="auto"/>
                    <w:bottom w:val="none" w:sz="0" w:space="0" w:color="auto"/>
                    <w:right w:val="none" w:sz="0" w:space="0" w:color="auto"/>
                  </w:divBdr>
                </w:div>
              </w:divsChild>
            </w:div>
            <w:div w:id="772823581">
              <w:marLeft w:val="0"/>
              <w:marRight w:val="0"/>
              <w:marTop w:val="0"/>
              <w:marBottom w:val="0"/>
              <w:divBdr>
                <w:top w:val="none" w:sz="0" w:space="0" w:color="auto"/>
                <w:left w:val="none" w:sz="0" w:space="0" w:color="auto"/>
                <w:bottom w:val="none" w:sz="0" w:space="0" w:color="auto"/>
                <w:right w:val="none" w:sz="0" w:space="0" w:color="auto"/>
              </w:divBdr>
              <w:divsChild>
                <w:div w:id="365496235">
                  <w:marLeft w:val="0"/>
                  <w:marRight w:val="0"/>
                  <w:marTop w:val="0"/>
                  <w:marBottom w:val="0"/>
                  <w:divBdr>
                    <w:top w:val="none" w:sz="0" w:space="0" w:color="auto"/>
                    <w:left w:val="none" w:sz="0" w:space="0" w:color="auto"/>
                    <w:bottom w:val="none" w:sz="0" w:space="0" w:color="auto"/>
                    <w:right w:val="none" w:sz="0" w:space="0" w:color="auto"/>
                  </w:divBdr>
                </w:div>
                <w:div w:id="1042827080">
                  <w:marLeft w:val="0"/>
                  <w:marRight w:val="0"/>
                  <w:marTop w:val="0"/>
                  <w:marBottom w:val="0"/>
                  <w:divBdr>
                    <w:top w:val="none" w:sz="0" w:space="0" w:color="auto"/>
                    <w:left w:val="none" w:sz="0" w:space="0" w:color="auto"/>
                    <w:bottom w:val="none" w:sz="0" w:space="0" w:color="auto"/>
                    <w:right w:val="none" w:sz="0" w:space="0" w:color="auto"/>
                  </w:divBdr>
                </w:div>
              </w:divsChild>
            </w:div>
            <w:div w:id="803501169">
              <w:marLeft w:val="0"/>
              <w:marRight w:val="0"/>
              <w:marTop w:val="0"/>
              <w:marBottom w:val="0"/>
              <w:divBdr>
                <w:top w:val="none" w:sz="0" w:space="0" w:color="auto"/>
                <w:left w:val="none" w:sz="0" w:space="0" w:color="auto"/>
                <w:bottom w:val="none" w:sz="0" w:space="0" w:color="auto"/>
                <w:right w:val="none" w:sz="0" w:space="0" w:color="auto"/>
              </w:divBdr>
              <w:divsChild>
                <w:div w:id="17896169">
                  <w:marLeft w:val="0"/>
                  <w:marRight w:val="0"/>
                  <w:marTop w:val="0"/>
                  <w:marBottom w:val="0"/>
                  <w:divBdr>
                    <w:top w:val="none" w:sz="0" w:space="0" w:color="auto"/>
                    <w:left w:val="none" w:sz="0" w:space="0" w:color="auto"/>
                    <w:bottom w:val="none" w:sz="0" w:space="0" w:color="auto"/>
                    <w:right w:val="none" w:sz="0" w:space="0" w:color="auto"/>
                  </w:divBdr>
                </w:div>
                <w:div w:id="852646726">
                  <w:marLeft w:val="0"/>
                  <w:marRight w:val="0"/>
                  <w:marTop w:val="0"/>
                  <w:marBottom w:val="0"/>
                  <w:divBdr>
                    <w:top w:val="none" w:sz="0" w:space="0" w:color="auto"/>
                    <w:left w:val="none" w:sz="0" w:space="0" w:color="auto"/>
                    <w:bottom w:val="none" w:sz="0" w:space="0" w:color="auto"/>
                    <w:right w:val="none" w:sz="0" w:space="0" w:color="auto"/>
                  </w:divBdr>
                </w:div>
                <w:div w:id="972368023">
                  <w:marLeft w:val="0"/>
                  <w:marRight w:val="0"/>
                  <w:marTop w:val="0"/>
                  <w:marBottom w:val="0"/>
                  <w:divBdr>
                    <w:top w:val="none" w:sz="0" w:space="0" w:color="auto"/>
                    <w:left w:val="none" w:sz="0" w:space="0" w:color="auto"/>
                    <w:bottom w:val="none" w:sz="0" w:space="0" w:color="auto"/>
                    <w:right w:val="none" w:sz="0" w:space="0" w:color="auto"/>
                  </w:divBdr>
                </w:div>
                <w:div w:id="1988632077">
                  <w:marLeft w:val="0"/>
                  <w:marRight w:val="0"/>
                  <w:marTop w:val="0"/>
                  <w:marBottom w:val="0"/>
                  <w:divBdr>
                    <w:top w:val="none" w:sz="0" w:space="0" w:color="auto"/>
                    <w:left w:val="none" w:sz="0" w:space="0" w:color="auto"/>
                    <w:bottom w:val="none" w:sz="0" w:space="0" w:color="auto"/>
                    <w:right w:val="none" w:sz="0" w:space="0" w:color="auto"/>
                  </w:divBdr>
                </w:div>
              </w:divsChild>
            </w:div>
            <w:div w:id="986862888">
              <w:marLeft w:val="0"/>
              <w:marRight w:val="0"/>
              <w:marTop w:val="0"/>
              <w:marBottom w:val="0"/>
              <w:divBdr>
                <w:top w:val="none" w:sz="0" w:space="0" w:color="auto"/>
                <w:left w:val="none" w:sz="0" w:space="0" w:color="auto"/>
                <w:bottom w:val="none" w:sz="0" w:space="0" w:color="auto"/>
                <w:right w:val="none" w:sz="0" w:space="0" w:color="auto"/>
              </w:divBdr>
              <w:divsChild>
                <w:div w:id="178396374">
                  <w:marLeft w:val="0"/>
                  <w:marRight w:val="0"/>
                  <w:marTop w:val="0"/>
                  <w:marBottom w:val="0"/>
                  <w:divBdr>
                    <w:top w:val="none" w:sz="0" w:space="0" w:color="auto"/>
                    <w:left w:val="none" w:sz="0" w:space="0" w:color="auto"/>
                    <w:bottom w:val="none" w:sz="0" w:space="0" w:color="auto"/>
                    <w:right w:val="none" w:sz="0" w:space="0" w:color="auto"/>
                  </w:divBdr>
                </w:div>
                <w:div w:id="1012759545">
                  <w:marLeft w:val="0"/>
                  <w:marRight w:val="0"/>
                  <w:marTop w:val="0"/>
                  <w:marBottom w:val="0"/>
                  <w:divBdr>
                    <w:top w:val="none" w:sz="0" w:space="0" w:color="auto"/>
                    <w:left w:val="none" w:sz="0" w:space="0" w:color="auto"/>
                    <w:bottom w:val="none" w:sz="0" w:space="0" w:color="auto"/>
                    <w:right w:val="none" w:sz="0" w:space="0" w:color="auto"/>
                  </w:divBdr>
                </w:div>
                <w:div w:id="1012998878">
                  <w:marLeft w:val="0"/>
                  <w:marRight w:val="0"/>
                  <w:marTop w:val="0"/>
                  <w:marBottom w:val="0"/>
                  <w:divBdr>
                    <w:top w:val="none" w:sz="0" w:space="0" w:color="auto"/>
                    <w:left w:val="none" w:sz="0" w:space="0" w:color="auto"/>
                    <w:bottom w:val="none" w:sz="0" w:space="0" w:color="auto"/>
                    <w:right w:val="none" w:sz="0" w:space="0" w:color="auto"/>
                  </w:divBdr>
                </w:div>
                <w:div w:id="1767799351">
                  <w:marLeft w:val="0"/>
                  <w:marRight w:val="0"/>
                  <w:marTop w:val="0"/>
                  <w:marBottom w:val="0"/>
                  <w:divBdr>
                    <w:top w:val="none" w:sz="0" w:space="0" w:color="auto"/>
                    <w:left w:val="none" w:sz="0" w:space="0" w:color="auto"/>
                    <w:bottom w:val="none" w:sz="0" w:space="0" w:color="auto"/>
                    <w:right w:val="none" w:sz="0" w:space="0" w:color="auto"/>
                  </w:divBdr>
                </w:div>
                <w:div w:id="1781534128">
                  <w:marLeft w:val="0"/>
                  <w:marRight w:val="0"/>
                  <w:marTop w:val="0"/>
                  <w:marBottom w:val="0"/>
                  <w:divBdr>
                    <w:top w:val="none" w:sz="0" w:space="0" w:color="auto"/>
                    <w:left w:val="none" w:sz="0" w:space="0" w:color="auto"/>
                    <w:bottom w:val="none" w:sz="0" w:space="0" w:color="auto"/>
                    <w:right w:val="none" w:sz="0" w:space="0" w:color="auto"/>
                  </w:divBdr>
                </w:div>
                <w:div w:id="1826586101">
                  <w:marLeft w:val="0"/>
                  <w:marRight w:val="0"/>
                  <w:marTop w:val="0"/>
                  <w:marBottom w:val="0"/>
                  <w:divBdr>
                    <w:top w:val="none" w:sz="0" w:space="0" w:color="auto"/>
                    <w:left w:val="none" w:sz="0" w:space="0" w:color="auto"/>
                    <w:bottom w:val="none" w:sz="0" w:space="0" w:color="auto"/>
                    <w:right w:val="none" w:sz="0" w:space="0" w:color="auto"/>
                  </w:divBdr>
                </w:div>
                <w:div w:id="2077972556">
                  <w:marLeft w:val="0"/>
                  <w:marRight w:val="0"/>
                  <w:marTop w:val="0"/>
                  <w:marBottom w:val="0"/>
                  <w:divBdr>
                    <w:top w:val="none" w:sz="0" w:space="0" w:color="auto"/>
                    <w:left w:val="none" w:sz="0" w:space="0" w:color="auto"/>
                    <w:bottom w:val="none" w:sz="0" w:space="0" w:color="auto"/>
                    <w:right w:val="none" w:sz="0" w:space="0" w:color="auto"/>
                  </w:divBdr>
                </w:div>
              </w:divsChild>
            </w:div>
            <w:div w:id="1009673634">
              <w:marLeft w:val="0"/>
              <w:marRight w:val="0"/>
              <w:marTop w:val="0"/>
              <w:marBottom w:val="0"/>
              <w:divBdr>
                <w:top w:val="none" w:sz="0" w:space="0" w:color="auto"/>
                <w:left w:val="none" w:sz="0" w:space="0" w:color="auto"/>
                <w:bottom w:val="none" w:sz="0" w:space="0" w:color="auto"/>
                <w:right w:val="none" w:sz="0" w:space="0" w:color="auto"/>
              </w:divBdr>
              <w:divsChild>
                <w:div w:id="316761243">
                  <w:marLeft w:val="0"/>
                  <w:marRight w:val="0"/>
                  <w:marTop w:val="0"/>
                  <w:marBottom w:val="0"/>
                  <w:divBdr>
                    <w:top w:val="none" w:sz="0" w:space="0" w:color="auto"/>
                    <w:left w:val="none" w:sz="0" w:space="0" w:color="auto"/>
                    <w:bottom w:val="none" w:sz="0" w:space="0" w:color="auto"/>
                    <w:right w:val="none" w:sz="0" w:space="0" w:color="auto"/>
                  </w:divBdr>
                </w:div>
                <w:div w:id="577252174">
                  <w:marLeft w:val="0"/>
                  <w:marRight w:val="0"/>
                  <w:marTop w:val="0"/>
                  <w:marBottom w:val="0"/>
                  <w:divBdr>
                    <w:top w:val="none" w:sz="0" w:space="0" w:color="auto"/>
                    <w:left w:val="none" w:sz="0" w:space="0" w:color="auto"/>
                    <w:bottom w:val="none" w:sz="0" w:space="0" w:color="auto"/>
                    <w:right w:val="none" w:sz="0" w:space="0" w:color="auto"/>
                  </w:divBdr>
                </w:div>
                <w:div w:id="1907449029">
                  <w:marLeft w:val="0"/>
                  <w:marRight w:val="0"/>
                  <w:marTop w:val="0"/>
                  <w:marBottom w:val="0"/>
                  <w:divBdr>
                    <w:top w:val="none" w:sz="0" w:space="0" w:color="auto"/>
                    <w:left w:val="none" w:sz="0" w:space="0" w:color="auto"/>
                    <w:bottom w:val="none" w:sz="0" w:space="0" w:color="auto"/>
                    <w:right w:val="none" w:sz="0" w:space="0" w:color="auto"/>
                  </w:divBdr>
                </w:div>
              </w:divsChild>
            </w:div>
            <w:div w:id="1092697688">
              <w:marLeft w:val="0"/>
              <w:marRight w:val="0"/>
              <w:marTop w:val="0"/>
              <w:marBottom w:val="0"/>
              <w:divBdr>
                <w:top w:val="none" w:sz="0" w:space="0" w:color="auto"/>
                <w:left w:val="none" w:sz="0" w:space="0" w:color="auto"/>
                <w:bottom w:val="none" w:sz="0" w:space="0" w:color="auto"/>
                <w:right w:val="none" w:sz="0" w:space="0" w:color="auto"/>
              </w:divBdr>
              <w:divsChild>
                <w:div w:id="56321679">
                  <w:marLeft w:val="0"/>
                  <w:marRight w:val="0"/>
                  <w:marTop w:val="0"/>
                  <w:marBottom w:val="0"/>
                  <w:divBdr>
                    <w:top w:val="none" w:sz="0" w:space="0" w:color="auto"/>
                    <w:left w:val="none" w:sz="0" w:space="0" w:color="auto"/>
                    <w:bottom w:val="none" w:sz="0" w:space="0" w:color="auto"/>
                    <w:right w:val="none" w:sz="0" w:space="0" w:color="auto"/>
                  </w:divBdr>
                </w:div>
                <w:div w:id="354691670">
                  <w:marLeft w:val="0"/>
                  <w:marRight w:val="0"/>
                  <w:marTop w:val="0"/>
                  <w:marBottom w:val="0"/>
                  <w:divBdr>
                    <w:top w:val="none" w:sz="0" w:space="0" w:color="auto"/>
                    <w:left w:val="none" w:sz="0" w:space="0" w:color="auto"/>
                    <w:bottom w:val="none" w:sz="0" w:space="0" w:color="auto"/>
                    <w:right w:val="none" w:sz="0" w:space="0" w:color="auto"/>
                  </w:divBdr>
                </w:div>
                <w:div w:id="742334980">
                  <w:marLeft w:val="0"/>
                  <w:marRight w:val="0"/>
                  <w:marTop w:val="0"/>
                  <w:marBottom w:val="0"/>
                  <w:divBdr>
                    <w:top w:val="none" w:sz="0" w:space="0" w:color="auto"/>
                    <w:left w:val="none" w:sz="0" w:space="0" w:color="auto"/>
                    <w:bottom w:val="none" w:sz="0" w:space="0" w:color="auto"/>
                    <w:right w:val="none" w:sz="0" w:space="0" w:color="auto"/>
                  </w:divBdr>
                </w:div>
                <w:div w:id="1319765215">
                  <w:marLeft w:val="0"/>
                  <w:marRight w:val="0"/>
                  <w:marTop w:val="0"/>
                  <w:marBottom w:val="0"/>
                  <w:divBdr>
                    <w:top w:val="none" w:sz="0" w:space="0" w:color="auto"/>
                    <w:left w:val="none" w:sz="0" w:space="0" w:color="auto"/>
                    <w:bottom w:val="none" w:sz="0" w:space="0" w:color="auto"/>
                    <w:right w:val="none" w:sz="0" w:space="0" w:color="auto"/>
                  </w:divBdr>
                </w:div>
                <w:div w:id="1416510154">
                  <w:marLeft w:val="0"/>
                  <w:marRight w:val="0"/>
                  <w:marTop w:val="0"/>
                  <w:marBottom w:val="0"/>
                  <w:divBdr>
                    <w:top w:val="none" w:sz="0" w:space="0" w:color="auto"/>
                    <w:left w:val="none" w:sz="0" w:space="0" w:color="auto"/>
                    <w:bottom w:val="none" w:sz="0" w:space="0" w:color="auto"/>
                    <w:right w:val="none" w:sz="0" w:space="0" w:color="auto"/>
                  </w:divBdr>
                </w:div>
                <w:div w:id="2118672816">
                  <w:marLeft w:val="0"/>
                  <w:marRight w:val="0"/>
                  <w:marTop w:val="0"/>
                  <w:marBottom w:val="0"/>
                  <w:divBdr>
                    <w:top w:val="none" w:sz="0" w:space="0" w:color="auto"/>
                    <w:left w:val="none" w:sz="0" w:space="0" w:color="auto"/>
                    <w:bottom w:val="none" w:sz="0" w:space="0" w:color="auto"/>
                    <w:right w:val="none" w:sz="0" w:space="0" w:color="auto"/>
                  </w:divBdr>
                </w:div>
              </w:divsChild>
            </w:div>
            <w:div w:id="1098059022">
              <w:marLeft w:val="0"/>
              <w:marRight w:val="0"/>
              <w:marTop w:val="0"/>
              <w:marBottom w:val="0"/>
              <w:divBdr>
                <w:top w:val="none" w:sz="0" w:space="0" w:color="auto"/>
                <w:left w:val="none" w:sz="0" w:space="0" w:color="auto"/>
                <w:bottom w:val="none" w:sz="0" w:space="0" w:color="auto"/>
                <w:right w:val="none" w:sz="0" w:space="0" w:color="auto"/>
              </w:divBdr>
              <w:divsChild>
                <w:div w:id="650018079">
                  <w:marLeft w:val="0"/>
                  <w:marRight w:val="0"/>
                  <w:marTop w:val="0"/>
                  <w:marBottom w:val="0"/>
                  <w:divBdr>
                    <w:top w:val="none" w:sz="0" w:space="0" w:color="auto"/>
                    <w:left w:val="none" w:sz="0" w:space="0" w:color="auto"/>
                    <w:bottom w:val="none" w:sz="0" w:space="0" w:color="auto"/>
                    <w:right w:val="none" w:sz="0" w:space="0" w:color="auto"/>
                  </w:divBdr>
                </w:div>
                <w:div w:id="1539003168">
                  <w:marLeft w:val="0"/>
                  <w:marRight w:val="0"/>
                  <w:marTop w:val="0"/>
                  <w:marBottom w:val="0"/>
                  <w:divBdr>
                    <w:top w:val="none" w:sz="0" w:space="0" w:color="auto"/>
                    <w:left w:val="none" w:sz="0" w:space="0" w:color="auto"/>
                    <w:bottom w:val="none" w:sz="0" w:space="0" w:color="auto"/>
                    <w:right w:val="none" w:sz="0" w:space="0" w:color="auto"/>
                  </w:divBdr>
                </w:div>
                <w:div w:id="1973174428">
                  <w:marLeft w:val="0"/>
                  <w:marRight w:val="0"/>
                  <w:marTop w:val="0"/>
                  <w:marBottom w:val="0"/>
                  <w:divBdr>
                    <w:top w:val="none" w:sz="0" w:space="0" w:color="auto"/>
                    <w:left w:val="none" w:sz="0" w:space="0" w:color="auto"/>
                    <w:bottom w:val="none" w:sz="0" w:space="0" w:color="auto"/>
                    <w:right w:val="none" w:sz="0" w:space="0" w:color="auto"/>
                  </w:divBdr>
                </w:div>
                <w:div w:id="2121990906">
                  <w:marLeft w:val="0"/>
                  <w:marRight w:val="0"/>
                  <w:marTop w:val="0"/>
                  <w:marBottom w:val="0"/>
                  <w:divBdr>
                    <w:top w:val="none" w:sz="0" w:space="0" w:color="auto"/>
                    <w:left w:val="none" w:sz="0" w:space="0" w:color="auto"/>
                    <w:bottom w:val="none" w:sz="0" w:space="0" w:color="auto"/>
                    <w:right w:val="none" w:sz="0" w:space="0" w:color="auto"/>
                  </w:divBdr>
                </w:div>
              </w:divsChild>
            </w:div>
            <w:div w:id="1108544181">
              <w:marLeft w:val="0"/>
              <w:marRight w:val="0"/>
              <w:marTop w:val="0"/>
              <w:marBottom w:val="0"/>
              <w:divBdr>
                <w:top w:val="none" w:sz="0" w:space="0" w:color="auto"/>
                <w:left w:val="none" w:sz="0" w:space="0" w:color="auto"/>
                <w:bottom w:val="none" w:sz="0" w:space="0" w:color="auto"/>
                <w:right w:val="none" w:sz="0" w:space="0" w:color="auto"/>
              </w:divBdr>
              <w:divsChild>
                <w:div w:id="1427994235">
                  <w:marLeft w:val="0"/>
                  <w:marRight w:val="0"/>
                  <w:marTop w:val="0"/>
                  <w:marBottom w:val="0"/>
                  <w:divBdr>
                    <w:top w:val="none" w:sz="0" w:space="0" w:color="auto"/>
                    <w:left w:val="none" w:sz="0" w:space="0" w:color="auto"/>
                    <w:bottom w:val="none" w:sz="0" w:space="0" w:color="auto"/>
                    <w:right w:val="none" w:sz="0" w:space="0" w:color="auto"/>
                  </w:divBdr>
                </w:div>
                <w:div w:id="2029141752">
                  <w:marLeft w:val="0"/>
                  <w:marRight w:val="0"/>
                  <w:marTop w:val="0"/>
                  <w:marBottom w:val="0"/>
                  <w:divBdr>
                    <w:top w:val="none" w:sz="0" w:space="0" w:color="auto"/>
                    <w:left w:val="none" w:sz="0" w:space="0" w:color="auto"/>
                    <w:bottom w:val="none" w:sz="0" w:space="0" w:color="auto"/>
                    <w:right w:val="none" w:sz="0" w:space="0" w:color="auto"/>
                  </w:divBdr>
                </w:div>
              </w:divsChild>
            </w:div>
            <w:div w:id="1128426298">
              <w:marLeft w:val="0"/>
              <w:marRight w:val="0"/>
              <w:marTop w:val="0"/>
              <w:marBottom w:val="0"/>
              <w:divBdr>
                <w:top w:val="none" w:sz="0" w:space="0" w:color="auto"/>
                <w:left w:val="none" w:sz="0" w:space="0" w:color="auto"/>
                <w:bottom w:val="none" w:sz="0" w:space="0" w:color="auto"/>
                <w:right w:val="none" w:sz="0" w:space="0" w:color="auto"/>
              </w:divBdr>
              <w:divsChild>
                <w:div w:id="676881188">
                  <w:marLeft w:val="0"/>
                  <w:marRight w:val="0"/>
                  <w:marTop w:val="0"/>
                  <w:marBottom w:val="0"/>
                  <w:divBdr>
                    <w:top w:val="none" w:sz="0" w:space="0" w:color="auto"/>
                    <w:left w:val="none" w:sz="0" w:space="0" w:color="auto"/>
                    <w:bottom w:val="none" w:sz="0" w:space="0" w:color="auto"/>
                    <w:right w:val="none" w:sz="0" w:space="0" w:color="auto"/>
                  </w:divBdr>
                </w:div>
                <w:div w:id="1987469294">
                  <w:marLeft w:val="0"/>
                  <w:marRight w:val="0"/>
                  <w:marTop w:val="0"/>
                  <w:marBottom w:val="0"/>
                  <w:divBdr>
                    <w:top w:val="none" w:sz="0" w:space="0" w:color="auto"/>
                    <w:left w:val="none" w:sz="0" w:space="0" w:color="auto"/>
                    <w:bottom w:val="none" w:sz="0" w:space="0" w:color="auto"/>
                    <w:right w:val="none" w:sz="0" w:space="0" w:color="auto"/>
                  </w:divBdr>
                </w:div>
              </w:divsChild>
            </w:div>
            <w:div w:id="1196188478">
              <w:marLeft w:val="0"/>
              <w:marRight w:val="0"/>
              <w:marTop w:val="0"/>
              <w:marBottom w:val="0"/>
              <w:divBdr>
                <w:top w:val="none" w:sz="0" w:space="0" w:color="auto"/>
                <w:left w:val="none" w:sz="0" w:space="0" w:color="auto"/>
                <w:bottom w:val="none" w:sz="0" w:space="0" w:color="auto"/>
                <w:right w:val="none" w:sz="0" w:space="0" w:color="auto"/>
              </w:divBdr>
              <w:divsChild>
                <w:div w:id="1407191356">
                  <w:marLeft w:val="0"/>
                  <w:marRight w:val="0"/>
                  <w:marTop w:val="0"/>
                  <w:marBottom w:val="0"/>
                  <w:divBdr>
                    <w:top w:val="none" w:sz="0" w:space="0" w:color="auto"/>
                    <w:left w:val="none" w:sz="0" w:space="0" w:color="auto"/>
                    <w:bottom w:val="none" w:sz="0" w:space="0" w:color="auto"/>
                    <w:right w:val="none" w:sz="0" w:space="0" w:color="auto"/>
                  </w:divBdr>
                </w:div>
                <w:div w:id="1617827563">
                  <w:marLeft w:val="0"/>
                  <w:marRight w:val="0"/>
                  <w:marTop w:val="0"/>
                  <w:marBottom w:val="0"/>
                  <w:divBdr>
                    <w:top w:val="none" w:sz="0" w:space="0" w:color="auto"/>
                    <w:left w:val="none" w:sz="0" w:space="0" w:color="auto"/>
                    <w:bottom w:val="none" w:sz="0" w:space="0" w:color="auto"/>
                    <w:right w:val="none" w:sz="0" w:space="0" w:color="auto"/>
                  </w:divBdr>
                </w:div>
              </w:divsChild>
            </w:div>
            <w:div w:id="1205797170">
              <w:marLeft w:val="0"/>
              <w:marRight w:val="0"/>
              <w:marTop w:val="0"/>
              <w:marBottom w:val="0"/>
              <w:divBdr>
                <w:top w:val="none" w:sz="0" w:space="0" w:color="auto"/>
                <w:left w:val="none" w:sz="0" w:space="0" w:color="auto"/>
                <w:bottom w:val="none" w:sz="0" w:space="0" w:color="auto"/>
                <w:right w:val="none" w:sz="0" w:space="0" w:color="auto"/>
              </w:divBdr>
              <w:divsChild>
                <w:div w:id="215240748">
                  <w:marLeft w:val="0"/>
                  <w:marRight w:val="0"/>
                  <w:marTop w:val="0"/>
                  <w:marBottom w:val="0"/>
                  <w:divBdr>
                    <w:top w:val="none" w:sz="0" w:space="0" w:color="auto"/>
                    <w:left w:val="none" w:sz="0" w:space="0" w:color="auto"/>
                    <w:bottom w:val="none" w:sz="0" w:space="0" w:color="auto"/>
                    <w:right w:val="none" w:sz="0" w:space="0" w:color="auto"/>
                  </w:divBdr>
                </w:div>
                <w:div w:id="1099136861">
                  <w:marLeft w:val="0"/>
                  <w:marRight w:val="0"/>
                  <w:marTop w:val="0"/>
                  <w:marBottom w:val="0"/>
                  <w:divBdr>
                    <w:top w:val="none" w:sz="0" w:space="0" w:color="auto"/>
                    <w:left w:val="none" w:sz="0" w:space="0" w:color="auto"/>
                    <w:bottom w:val="none" w:sz="0" w:space="0" w:color="auto"/>
                    <w:right w:val="none" w:sz="0" w:space="0" w:color="auto"/>
                  </w:divBdr>
                </w:div>
              </w:divsChild>
            </w:div>
            <w:div w:id="1235429247">
              <w:marLeft w:val="0"/>
              <w:marRight w:val="0"/>
              <w:marTop w:val="0"/>
              <w:marBottom w:val="0"/>
              <w:divBdr>
                <w:top w:val="none" w:sz="0" w:space="0" w:color="auto"/>
                <w:left w:val="none" w:sz="0" w:space="0" w:color="auto"/>
                <w:bottom w:val="none" w:sz="0" w:space="0" w:color="auto"/>
                <w:right w:val="none" w:sz="0" w:space="0" w:color="auto"/>
              </w:divBdr>
              <w:divsChild>
                <w:div w:id="182014163">
                  <w:marLeft w:val="0"/>
                  <w:marRight w:val="0"/>
                  <w:marTop w:val="0"/>
                  <w:marBottom w:val="0"/>
                  <w:divBdr>
                    <w:top w:val="none" w:sz="0" w:space="0" w:color="auto"/>
                    <w:left w:val="none" w:sz="0" w:space="0" w:color="auto"/>
                    <w:bottom w:val="none" w:sz="0" w:space="0" w:color="auto"/>
                    <w:right w:val="none" w:sz="0" w:space="0" w:color="auto"/>
                  </w:divBdr>
                </w:div>
                <w:div w:id="1470048643">
                  <w:marLeft w:val="0"/>
                  <w:marRight w:val="0"/>
                  <w:marTop w:val="0"/>
                  <w:marBottom w:val="0"/>
                  <w:divBdr>
                    <w:top w:val="none" w:sz="0" w:space="0" w:color="auto"/>
                    <w:left w:val="none" w:sz="0" w:space="0" w:color="auto"/>
                    <w:bottom w:val="none" w:sz="0" w:space="0" w:color="auto"/>
                    <w:right w:val="none" w:sz="0" w:space="0" w:color="auto"/>
                  </w:divBdr>
                </w:div>
              </w:divsChild>
            </w:div>
            <w:div w:id="1261525874">
              <w:marLeft w:val="0"/>
              <w:marRight w:val="0"/>
              <w:marTop w:val="0"/>
              <w:marBottom w:val="0"/>
              <w:divBdr>
                <w:top w:val="none" w:sz="0" w:space="0" w:color="auto"/>
                <w:left w:val="none" w:sz="0" w:space="0" w:color="auto"/>
                <w:bottom w:val="none" w:sz="0" w:space="0" w:color="auto"/>
                <w:right w:val="none" w:sz="0" w:space="0" w:color="auto"/>
              </w:divBdr>
              <w:divsChild>
                <w:div w:id="927734265">
                  <w:marLeft w:val="0"/>
                  <w:marRight w:val="0"/>
                  <w:marTop w:val="0"/>
                  <w:marBottom w:val="0"/>
                  <w:divBdr>
                    <w:top w:val="none" w:sz="0" w:space="0" w:color="auto"/>
                    <w:left w:val="none" w:sz="0" w:space="0" w:color="auto"/>
                    <w:bottom w:val="none" w:sz="0" w:space="0" w:color="auto"/>
                    <w:right w:val="none" w:sz="0" w:space="0" w:color="auto"/>
                  </w:divBdr>
                </w:div>
                <w:div w:id="2104765411">
                  <w:marLeft w:val="0"/>
                  <w:marRight w:val="0"/>
                  <w:marTop w:val="0"/>
                  <w:marBottom w:val="0"/>
                  <w:divBdr>
                    <w:top w:val="none" w:sz="0" w:space="0" w:color="auto"/>
                    <w:left w:val="none" w:sz="0" w:space="0" w:color="auto"/>
                    <w:bottom w:val="none" w:sz="0" w:space="0" w:color="auto"/>
                    <w:right w:val="none" w:sz="0" w:space="0" w:color="auto"/>
                  </w:divBdr>
                </w:div>
              </w:divsChild>
            </w:div>
            <w:div w:id="1281255046">
              <w:marLeft w:val="0"/>
              <w:marRight w:val="0"/>
              <w:marTop w:val="0"/>
              <w:marBottom w:val="0"/>
              <w:divBdr>
                <w:top w:val="none" w:sz="0" w:space="0" w:color="auto"/>
                <w:left w:val="none" w:sz="0" w:space="0" w:color="auto"/>
                <w:bottom w:val="none" w:sz="0" w:space="0" w:color="auto"/>
                <w:right w:val="none" w:sz="0" w:space="0" w:color="auto"/>
              </w:divBdr>
              <w:divsChild>
                <w:div w:id="282731037">
                  <w:marLeft w:val="0"/>
                  <w:marRight w:val="0"/>
                  <w:marTop w:val="0"/>
                  <w:marBottom w:val="0"/>
                  <w:divBdr>
                    <w:top w:val="none" w:sz="0" w:space="0" w:color="auto"/>
                    <w:left w:val="none" w:sz="0" w:space="0" w:color="auto"/>
                    <w:bottom w:val="none" w:sz="0" w:space="0" w:color="auto"/>
                    <w:right w:val="none" w:sz="0" w:space="0" w:color="auto"/>
                  </w:divBdr>
                </w:div>
                <w:div w:id="347028069">
                  <w:marLeft w:val="0"/>
                  <w:marRight w:val="0"/>
                  <w:marTop w:val="0"/>
                  <w:marBottom w:val="0"/>
                  <w:divBdr>
                    <w:top w:val="none" w:sz="0" w:space="0" w:color="auto"/>
                    <w:left w:val="none" w:sz="0" w:space="0" w:color="auto"/>
                    <w:bottom w:val="none" w:sz="0" w:space="0" w:color="auto"/>
                    <w:right w:val="none" w:sz="0" w:space="0" w:color="auto"/>
                  </w:divBdr>
                </w:div>
                <w:div w:id="407504442">
                  <w:marLeft w:val="0"/>
                  <w:marRight w:val="0"/>
                  <w:marTop w:val="0"/>
                  <w:marBottom w:val="0"/>
                  <w:divBdr>
                    <w:top w:val="none" w:sz="0" w:space="0" w:color="auto"/>
                    <w:left w:val="none" w:sz="0" w:space="0" w:color="auto"/>
                    <w:bottom w:val="none" w:sz="0" w:space="0" w:color="auto"/>
                    <w:right w:val="none" w:sz="0" w:space="0" w:color="auto"/>
                  </w:divBdr>
                </w:div>
                <w:div w:id="1882201720">
                  <w:marLeft w:val="0"/>
                  <w:marRight w:val="0"/>
                  <w:marTop w:val="0"/>
                  <w:marBottom w:val="0"/>
                  <w:divBdr>
                    <w:top w:val="none" w:sz="0" w:space="0" w:color="auto"/>
                    <w:left w:val="none" w:sz="0" w:space="0" w:color="auto"/>
                    <w:bottom w:val="none" w:sz="0" w:space="0" w:color="auto"/>
                    <w:right w:val="none" w:sz="0" w:space="0" w:color="auto"/>
                  </w:divBdr>
                </w:div>
              </w:divsChild>
            </w:div>
            <w:div w:id="1301839556">
              <w:marLeft w:val="0"/>
              <w:marRight w:val="0"/>
              <w:marTop w:val="0"/>
              <w:marBottom w:val="0"/>
              <w:divBdr>
                <w:top w:val="none" w:sz="0" w:space="0" w:color="auto"/>
                <w:left w:val="none" w:sz="0" w:space="0" w:color="auto"/>
                <w:bottom w:val="none" w:sz="0" w:space="0" w:color="auto"/>
                <w:right w:val="none" w:sz="0" w:space="0" w:color="auto"/>
              </w:divBdr>
              <w:divsChild>
                <w:div w:id="465709215">
                  <w:marLeft w:val="0"/>
                  <w:marRight w:val="0"/>
                  <w:marTop w:val="0"/>
                  <w:marBottom w:val="0"/>
                  <w:divBdr>
                    <w:top w:val="none" w:sz="0" w:space="0" w:color="auto"/>
                    <w:left w:val="none" w:sz="0" w:space="0" w:color="auto"/>
                    <w:bottom w:val="none" w:sz="0" w:space="0" w:color="auto"/>
                    <w:right w:val="none" w:sz="0" w:space="0" w:color="auto"/>
                  </w:divBdr>
                </w:div>
                <w:div w:id="739137124">
                  <w:marLeft w:val="0"/>
                  <w:marRight w:val="0"/>
                  <w:marTop w:val="0"/>
                  <w:marBottom w:val="0"/>
                  <w:divBdr>
                    <w:top w:val="none" w:sz="0" w:space="0" w:color="auto"/>
                    <w:left w:val="none" w:sz="0" w:space="0" w:color="auto"/>
                    <w:bottom w:val="none" w:sz="0" w:space="0" w:color="auto"/>
                    <w:right w:val="none" w:sz="0" w:space="0" w:color="auto"/>
                  </w:divBdr>
                </w:div>
                <w:div w:id="1009676091">
                  <w:marLeft w:val="0"/>
                  <w:marRight w:val="0"/>
                  <w:marTop w:val="0"/>
                  <w:marBottom w:val="0"/>
                  <w:divBdr>
                    <w:top w:val="none" w:sz="0" w:space="0" w:color="auto"/>
                    <w:left w:val="none" w:sz="0" w:space="0" w:color="auto"/>
                    <w:bottom w:val="none" w:sz="0" w:space="0" w:color="auto"/>
                    <w:right w:val="none" w:sz="0" w:space="0" w:color="auto"/>
                  </w:divBdr>
                </w:div>
                <w:div w:id="1697073761">
                  <w:marLeft w:val="0"/>
                  <w:marRight w:val="0"/>
                  <w:marTop w:val="0"/>
                  <w:marBottom w:val="0"/>
                  <w:divBdr>
                    <w:top w:val="none" w:sz="0" w:space="0" w:color="auto"/>
                    <w:left w:val="none" w:sz="0" w:space="0" w:color="auto"/>
                    <w:bottom w:val="none" w:sz="0" w:space="0" w:color="auto"/>
                    <w:right w:val="none" w:sz="0" w:space="0" w:color="auto"/>
                  </w:divBdr>
                </w:div>
                <w:div w:id="1832521908">
                  <w:marLeft w:val="0"/>
                  <w:marRight w:val="0"/>
                  <w:marTop w:val="0"/>
                  <w:marBottom w:val="0"/>
                  <w:divBdr>
                    <w:top w:val="none" w:sz="0" w:space="0" w:color="auto"/>
                    <w:left w:val="none" w:sz="0" w:space="0" w:color="auto"/>
                    <w:bottom w:val="none" w:sz="0" w:space="0" w:color="auto"/>
                    <w:right w:val="none" w:sz="0" w:space="0" w:color="auto"/>
                  </w:divBdr>
                </w:div>
                <w:div w:id="1920796279">
                  <w:marLeft w:val="0"/>
                  <w:marRight w:val="0"/>
                  <w:marTop w:val="0"/>
                  <w:marBottom w:val="0"/>
                  <w:divBdr>
                    <w:top w:val="none" w:sz="0" w:space="0" w:color="auto"/>
                    <w:left w:val="none" w:sz="0" w:space="0" w:color="auto"/>
                    <w:bottom w:val="none" w:sz="0" w:space="0" w:color="auto"/>
                    <w:right w:val="none" w:sz="0" w:space="0" w:color="auto"/>
                  </w:divBdr>
                </w:div>
                <w:div w:id="2025279606">
                  <w:marLeft w:val="0"/>
                  <w:marRight w:val="0"/>
                  <w:marTop w:val="0"/>
                  <w:marBottom w:val="0"/>
                  <w:divBdr>
                    <w:top w:val="none" w:sz="0" w:space="0" w:color="auto"/>
                    <w:left w:val="none" w:sz="0" w:space="0" w:color="auto"/>
                    <w:bottom w:val="none" w:sz="0" w:space="0" w:color="auto"/>
                    <w:right w:val="none" w:sz="0" w:space="0" w:color="auto"/>
                  </w:divBdr>
                </w:div>
              </w:divsChild>
            </w:div>
            <w:div w:id="1494639819">
              <w:marLeft w:val="0"/>
              <w:marRight w:val="0"/>
              <w:marTop w:val="0"/>
              <w:marBottom w:val="0"/>
              <w:divBdr>
                <w:top w:val="none" w:sz="0" w:space="0" w:color="auto"/>
                <w:left w:val="none" w:sz="0" w:space="0" w:color="auto"/>
                <w:bottom w:val="none" w:sz="0" w:space="0" w:color="auto"/>
                <w:right w:val="none" w:sz="0" w:space="0" w:color="auto"/>
              </w:divBdr>
              <w:divsChild>
                <w:div w:id="263996006">
                  <w:marLeft w:val="0"/>
                  <w:marRight w:val="0"/>
                  <w:marTop w:val="0"/>
                  <w:marBottom w:val="0"/>
                  <w:divBdr>
                    <w:top w:val="none" w:sz="0" w:space="0" w:color="auto"/>
                    <w:left w:val="none" w:sz="0" w:space="0" w:color="auto"/>
                    <w:bottom w:val="none" w:sz="0" w:space="0" w:color="auto"/>
                    <w:right w:val="none" w:sz="0" w:space="0" w:color="auto"/>
                  </w:divBdr>
                </w:div>
                <w:div w:id="1575504274">
                  <w:marLeft w:val="0"/>
                  <w:marRight w:val="0"/>
                  <w:marTop w:val="0"/>
                  <w:marBottom w:val="0"/>
                  <w:divBdr>
                    <w:top w:val="none" w:sz="0" w:space="0" w:color="auto"/>
                    <w:left w:val="none" w:sz="0" w:space="0" w:color="auto"/>
                    <w:bottom w:val="none" w:sz="0" w:space="0" w:color="auto"/>
                    <w:right w:val="none" w:sz="0" w:space="0" w:color="auto"/>
                  </w:divBdr>
                </w:div>
              </w:divsChild>
            </w:div>
            <w:div w:id="1502769687">
              <w:marLeft w:val="0"/>
              <w:marRight w:val="0"/>
              <w:marTop w:val="0"/>
              <w:marBottom w:val="0"/>
              <w:divBdr>
                <w:top w:val="none" w:sz="0" w:space="0" w:color="auto"/>
                <w:left w:val="none" w:sz="0" w:space="0" w:color="auto"/>
                <w:bottom w:val="none" w:sz="0" w:space="0" w:color="auto"/>
                <w:right w:val="none" w:sz="0" w:space="0" w:color="auto"/>
              </w:divBdr>
              <w:divsChild>
                <w:div w:id="447505794">
                  <w:marLeft w:val="0"/>
                  <w:marRight w:val="0"/>
                  <w:marTop w:val="0"/>
                  <w:marBottom w:val="0"/>
                  <w:divBdr>
                    <w:top w:val="none" w:sz="0" w:space="0" w:color="auto"/>
                    <w:left w:val="none" w:sz="0" w:space="0" w:color="auto"/>
                    <w:bottom w:val="none" w:sz="0" w:space="0" w:color="auto"/>
                    <w:right w:val="none" w:sz="0" w:space="0" w:color="auto"/>
                  </w:divBdr>
                </w:div>
                <w:div w:id="481041732">
                  <w:marLeft w:val="0"/>
                  <w:marRight w:val="0"/>
                  <w:marTop w:val="0"/>
                  <w:marBottom w:val="0"/>
                  <w:divBdr>
                    <w:top w:val="none" w:sz="0" w:space="0" w:color="auto"/>
                    <w:left w:val="none" w:sz="0" w:space="0" w:color="auto"/>
                    <w:bottom w:val="none" w:sz="0" w:space="0" w:color="auto"/>
                    <w:right w:val="none" w:sz="0" w:space="0" w:color="auto"/>
                  </w:divBdr>
                </w:div>
                <w:div w:id="826437059">
                  <w:marLeft w:val="0"/>
                  <w:marRight w:val="0"/>
                  <w:marTop w:val="0"/>
                  <w:marBottom w:val="0"/>
                  <w:divBdr>
                    <w:top w:val="none" w:sz="0" w:space="0" w:color="auto"/>
                    <w:left w:val="none" w:sz="0" w:space="0" w:color="auto"/>
                    <w:bottom w:val="none" w:sz="0" w:space="0" w:color="auto"/>
                    <w:right w:val="none" w:sz="0" w:space="0" w:color="auto"/>
                  </w:divBdr>
                </w:div>
                <w:div w:id="855849520">
                  <w:marLeft w:val="0"/>
                  <w:marRight w:val="0"/>
                  <w:marTop w:val="0"/>
                  <w:marBottom w:val="0"/>
                  <w:divBdr>
                    <w:top w:val="none" w:sz="0" w:space="0" w:color="auto"/>
                    <w:left w:val="none" w:sz="0" w:space="0" w:color="auto"/>
                    <w:bottom w:val="none" w:sz="0" w:space="0" w:color="auto"/>
                    <w:right w:val="none" w:sz="0" w:space="0" w:color="auto"/>
                  </w:divBdr>
                </w:div>
                <w:div w:id="1806466491">
                  <w:marLeft w:val="0"/>
                  <w:marRight w:val="0"/>
                  <w:marTop w:val="0"/>
                  <w:marBottom w:val="0"/>
                  <w:divBdr>
                    <w:top w:val="none" w:sz="0" w:space="0" w:color="auto"/>
                    <w:left w:val="none" w:sz="0" w:space="0" w:color="auto"/>
                    <w:bottom w:val="none" w:sz="0" w:space="0" w:color="auto"/>
                    <w:right w:val="none" w:sz="0" w:space="0" w:color="auto"/>
                  </w:divBdr>
                </w:div>
                <w:div w:id="1952976410">
                  <w:marLeft w:val="0"/>
                  <w:marRight w:val="0"/>
                  <w:marTop w:val="0"/>
                  <w:marBottom w:val="0"/>
                  <w:divBdr>
                    <w:top w:val="none" w:sz="0" w:space="0" w:color="auto"/>
                    <w:left w:val="none" w:sz="0" w:space="0" w:color="auto"/>
                    <w:bottom w:val="none" w:sz="0" w:space="0" w:color="auto"/>
                    <w:right w:val="none" w:sz="0" w:space="0" w:color="auto"/>
                  </w:divBdr>
                </w:div>
              </w:divsChild>
            </w:div>
            <w:div w:id="1792287703">
              <w:marLeft w:val="0"/>
              <w:marRight w:val="0"/>
              <w:marTop w:val="0"/>
              <w:marBottom w:val="0"/>
              <w:divBdr>
                <w:top w:val="none" w:sz="0" w:space="0" w:color="auto"/>
                <w:left w:val="none" w:sz="0" w:space="0" w:color="auto"/>
                <w:bottom w:val="none" w:sz="0" w:space="0" w:color="auto"/>
                <w:right w:val="none" w:sz="0" w:space="0" w:color="auto"/>
              </w:divBdr>
              <w:divsChild>
                <w:div w:id="1737237966">
                  <w:marLeft w:val="0"/>
                  <w:marRight w:val="0"/>
                  <w:marTop w:val="0"/>
                  <w:marBottom w:val="0"/>
                  <w:divBdr>
                    <w:top w:val="none" w:sz="0" w:space="0" w:color="auto"/>
                    <w:left w:val="none" w:sz="0" w:space="0" w:color="auto"/>
                    <w:bottom w:val="none" w:sz="0" w:space="0" w:color="auto"/>
                    <w:right w:val="none" w:sz="0" w:space="0" w:color="auto"/>
                  </w:divBdr>
                </w:div>
                <w:div w:id="1976253176">
                  <w:marLeft w:val="0"/>
                  <w:marRight w:val="0"/>
                  <w:marTop w:val="0"/>
                  <w:marBottom w:val="0"/>
                  <w:divBdr>
                    <w:top w:val="none" w:sz="0" w:space="0" w:color="auto"/>
                    <w:left w:val="none" w:sz="0" w:space="0" w:color="auto"/>
                    <w:bottom w:val="none" w:sz="0" w:space="0" w:color="auto"/>
                    <w:right w:val="none" w:sz="0" w:space="0" w:color="auto"/>
                  </w:divBdr>
                </w:div>
              </w:divsChild>
            </w:div>
            <w:div w:id="1827820374">
              <w:marLeft w:val="0"/>
              <w:marRight w:val="0"/>
              <w:marTop w:val="0"/>
              <w:marBottom w:val="0"/>
              <w:divBdr>
                <w:top w:val="none" w:sz="0" w:space="0" w:color="auto"/>
                <w:left w:val="none" w:sz="0" w:space="0" w:color="auto"/>
                <w:bottom w:val="none" w:sz="0" w:space="0" w:color="auto"/>
                <w:right w:val="none" w:sz="0" w:space="0" w:color="auto"/>
              </w:divBdr>
              <w:divsChild>
                <w:div w:id="1015378734">
                  <w:marLeft w:val="0"/>
                  <w:marRight w:val="0"/>
                  <w:marTop w:val="0"/>
                  <w:marBottom w:val="0"/>
                  <w:divBdr>
                    <w:top w:val="none" w:sz="0" w:space="0" w:color="auto"/>
                    <w:left w:val="none" w:sz="0" w:space="0" w:color="auto"/>
                    <w:bottom w:val="none" w:sz="0" w:space="0" w:color="auto"/>
                    <w:right w:val="none" w:sz="0" w:space="0" w:color="auto"/>
                  </w:divBdr>
                </w:div>
                <w:div w:id="1047873289">
                  <w:marLeft w:val="0"/>
                  <w:marRight w:val="0"/>
                  <w:marTop w:val="0"/>
                  <w:marBottom w:val="0"/>
                  <w:divBdr>
                    <w:top w:val="none" w:sz="0" w:space="0" w:color="auto"/>
                    <w:left w:val="none" w:sz="0" w:space="0" w:color="auto"/>
                    <w:bottom w:val="none" w:sz="0" w:space="0" w:color="auto"/>
                    <w:right w:val="none" w:sz="0" w:space="0" w:color="auto"/>
                  </w:divBdr>
                </w:div>
                <w:div w:id="1225943330">
                  <w:marLeft w:val="0"/>
                  <w:marRight w:val="0"/>
                  <w:marTop w:val="0"/>
                  <w:marBottom w:val="0"/>
                  <w:divBdr>
                    <w:top w:val="none" w:sz="0" w:space="0" w:color="auto"/>
                    <w:left w:val="none" w:sz="0" w:space="0" w:color="auto"/>
                    <w:bottom w:val="none" w:sz="0" w:space="0" w:color="auto"/>
                    <w:right w:val="none" w:sz="0" w:space="0" w:color="auto"/>
                  </w:divBdr>
                </w:div>
                <w:div w:id="1639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7372">
      <w:bodyDiv w:val="1"/>
      <w:marLeft w:val="0"/>
      <w:marRight w:val="0"/>
      <w:marTop w:val="0"/>
      <w:marBottom w:val="0"/>
      <w:divBdr>
        <w:top w:val="none" w:sz="0" w:space="0" w:color="auto"/>
        <w:left w:val="none" w:sz="0" w:space="0" w:color="auto"/>
        <w:bottom w:val="none" w:sz="0" w:space="0" w:color="auto"/>
        <w:right w:val="none" w:sz="0" w:space="0" w:color="auto"/>
      </w:divBdr>
      <w:divsChild>
        <w:div w:id="458378861">
          <w:marLeft w:val="0"/>
          <w:marRight w:val="0"/>
          <w:marTop w:val="0"/>
          <w:marBottom w:val="0"/>
          <w:divBdr>
            <w:top w:val="none" w:sz="0" w:space="0" w:color="auto"/>
            <w:left w:val="none" w:sz="0" w:space="0" w:color="auto"/>
            <w:bottom w:val="none" w:sz="0" w:space="0" w:color="auto"/>
            <w:right w:val="none" w:sz="0" w:space="0" w:color="auto"/>
          </w:divBdr>
        </w:div>
        <w:div w:id="1230194809">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75"/>
              <w:marRight w:val="0"/>
              <w:marTop w:val="30"/>
              <w:marBottom w:val="30"/>
              <w:divBdr>
                <w:top w:val="none" w:sz="0" w:space="0" w:color="auto"/>
                <w:left w:val="none" w:sz="0" w:space="0" w:color="auto"/>
                <w:bottom w:val="none" w:sz="0" w:space="0" w:color="auto"/>
                <w:right w:val="none" w:sz="0" w:space="0" w:color="auto"/>
              </w:divBdr>
              <w:divsChild>
                <w:div w:id="66732763">
                  <w:marLeft w:val="0"/>
                  <w:marRight w:val="0"/>
                  <w:marTop w:val="0"/>
                  <w:marBottom w:val="0"/>
                  <w:divBdr>
                    <w:top w:val="none" w:sz="0" w:space="0" w:color="auto"/>
                    <w:left w:val="none" w:sz="0" w:space="0" w:color="auto"/>
                    <w:bottom w:val="none" w:sz="0" w:space="0" w:color="auto"/>
                    <w:right w:val="none" w:sz="0" w:space="0" w:color="auto"/>
                  </w:divBdr>
                  <w:divsChild>
                    <w:div w:id="876045299">
                      <w:marLeft w:val="0"/>
                      <w:marRight w:val="0"/>
                      <w:marTop w:val="0"/>
                      <w:marBottom w:val="0"/>
                      <w:divBdr>
                        <w:top w:val="none" w:sz="0" w:space="0" w:color="auto"/>
                        <w:left w:val="none" w:sz="0" w:space="0" w:color="auto"/>
                        <w:bottom w:val="none" w:sz="0" w:space="0" w:color="auto"/>
                        <w:right w:val="none" w:sz="0" w:space="0" w:color="auto"/>
                      </w:divBdr>
                    </w:div>
                  </w:divsChild>
                </w:div>
                <w:div w:id="97415146">
                  <w:marLeft w:val="0"/>
                  <w:marRight w:val="0"/>
                  <w:marTop w:val="0"/>
                  <w:marBottom w:val="0"/>
                  <w:divBdr>
                    <w:top w:val="none" w:sz="0" w:space="0" w:color="auto"/>
                    <w:left w:val="none" w:sz="0" w:space="0" w:color="auto"/>
                    <w:bottom w:val="none" w:sz="0" w:space="0" w:color="auto"/>
                    <w:right w:val="none" w:sz="0" w:space="0" w:color="auto"/>
                  </w:divBdr>
                  <w:divsChild>
                    <w:div w:id="30112153">
                      <w:marLeft w:val="0"/>
                      <w:marRight w:val="0"/>
                      <w:marTop w:val="0"/>
                      <w:marBottom w:val="0"/>
                      <w:divBdr>
                        <w:top w:val="none" w:sz="0" w:space="0" w:color="auto"/>
                        <w:left w:val="none" w:sz="0" w:space="0" w:color="auto"/>
                        <w:bottom w:val="none" w:sz="0" w:space="0" w:color="auto"/>
                        <w:right w:val="none" w:sz="0" w:space="0" w:color="auto"/>
                      </w:divBdr>
                    </w:div>
                  </w:divsChild>
                </w:div>
                <w:div w:id="109975587">
                  <w:marLeft w:val="0"/>
                  <w:marRight w:val="0"/>
                  <w:marTop w:val="0"/>
                  <w:marBottom w:val="0"/>
                  <w:divBdr>
                    <w:top w:val="none" w:sz="0" w:space="0" w:color="auto"/>
                    <w:left w:val="none" w:sz="0" w:space="0" w:color="auto"/>
                    <w:bottom w:val="none" w:sz="0" w:space="0" w:color="auto"/>
                    <w:right w:val="none" w:sz="0" w:space="0" w:color="auto"/>
                  </w:divBdr>
                  <w:divsChild>
                    <w:div w:id="236408017">
                      <w:marLeft w:val="0"/>
                      <w:marRight w:val="0"/>
                      <w:marTop w:val="0"/>
                      <w:marBottom w:val="0"/>
                      <w:divBdr>
                        <w:top w:val="none" w:sz="0" w:space="0" w:color="auto"/>
                        <w:left w:val="none" w:sz="0" w:space="0" w:color="auto"/>
                        <w:bottom w:val="none" w:sz="0" w:space="0" w:color="auto"/>
                        <w:right w:val="none" w:sz="0" w:space="0" w:color="auto"/>
                      </w:divBdr>
                    </w:div>
                  </w:divsChild>
                </w:div>
                <w:div w:id="138622214">
                  <w:marLeft w:val="0"/>
                  <w:marRight w:val="0"/>
                  <w:marTop w:val="0"/>
                  <w:marBottom w:val="0"/>
                  <w:divBdr>
                    <w:top w:val="none" w:sz="0" w:space="0" w:color="auto"/>
                    <w:left w:val="none" w:sz="0" w:space="0" w:color="auto"/>
                    <w:bottom w:val="none" w:sz="0" w:space="0" w:color="auto"/>
                    <w:right w:val="none" w:sz="0" w:space="0" w:color="auto"/>
                  </w:divBdr>
                  <w:divsChild>
                    <w:div w:id="500506176">
                      <w:marLeft w:val="0"/>
                      <w:marRight w:val="0"/>
                      <w:marTop w:val="0"/>
                      <w:marBottom w:val="0"/>
                      <w:divBdr>
                        <w:top w:val="none" w:sz="0" w:space="0" w:color="auto"/>
                        <w:left w:val="none" w:sz="0" w:space="0" w:color="auto"/>
                        <w:bottom w:val="none" w:sz="0" w:space="0" w:color="auto"/>
                        <w:right w:val="none" w:sz="0" w:space="0" w:color="auto"/>
                      </w:divBdr>
                    </w:div>
                  </w:divsChild>
                </w:div>
                <w:div w:id="163670790">
                  <w:marLeft w:val="0"/>
                  <w:marRight w:val="0"/>
                  <w:marTop w:val="0"/>
                  <w:marBottom w:val="0"/>
                  <w:divBdr>
                    <w:top w:val="none" w:sz="0" w:space="0" w:color="auto"/>
                    <w:left w:val="none" w:sz="0" w:space="0" w:color="auto"/>
                    <w:bottom w:val="none" w:sz="0" w:space="0" w:color="auto"/>
                    <w:right w:val="none" w:sz="0" w:space="0" w:color="auto"/>
                  </w:divBdr>
                  <w:divsChild>
                    <w:div w:id="1592935012">
                      <w:marLeft w:val="0"/>
                      <w:marRight w:val="0"/>
                      <w:marTop w:val="0"/>
                      <w:marBottom w:val="0"/>
                      <w:divBdr>
                        <w:top w:val="none" w:sz="0" w:space="0" w:color="auto"/>
                        <w:left w:val="none" w:sz="0" w:space="0" w:color="auto"/>
                        <w:bottom w:val="none" w:sz="0" w:space="0" w:color="auto"/>
                        <w:right w:val="none" w:sz="0" w:space="0" w:color="auto"/>
                      </w:divBdr>
                    </w:div>
                  </w:divsChild>
                </w:div>
                <w:div w:id="170991982">
                  <w:marLeft w:val="0"/>
                  <w:marRight w:val="0"/>
                  <w:marTop w:val="0"/>
                  <w:marBottom w:val="0"/>
                  <w:divBdr>
                    <w:top w:val="none" w:sz="0" w:space="0" w:color="auto"/>
                    <w:left w:val="none" w:sz="0" w:space="0" w:color="auto"/>
                    <w:bottom w:val="none" w:sz="0" w:space="0" w:color="auto"/>
                    <w:right w:val="none" w:sz="0" w:space="0" w:color="auto"/>
                  </w:divBdr>
                  <w:divsChild>
                    <w:div w:id="2117167912">
                      <w:marLeft w:val="0"/>
                      <w:marRight w:val="0"/>
                      <w:marTop w:val="0"/>
                      <w:marBottom w:val="0"/>
                      <w:divBdr>
                        <w:top w:val="none" w:sz="0" w:space="0" w:color="auto"/>
                        <w:left w:val="none" w:sz="0" w:space="0" w:color="auto"/>
                        <w:bottom w:val="none" w:sz="0" w:space="0" w:color="auto"/>
                        <w:right w:val="none" w:sz="0" w:space="0" w:color="auto"/>
                      </w:divBdr>
                    </w:div>
                  </w:divsChild>
                </w:div>
                <w:div w:id="173688778">
                  <w:marLeft w:val="0"/>
                  <w:marRight w:val="0"/>
                  <w:marTop w:val="0"/>
                  <w:marBottom w:val="0"/>
                  <w:divBdr>
                    <w:top w:val="none" w:sz="0" w:space="0" w:color="auto"/>
                    <w:left w:val="none" w:sz="0" w:space="0" w:color="auto"/>
                    <w:bottom w:val="none" w:sz="0" w:space="0" w:color="auto"/>
                    <w:right w:val="none" w:sz="0" w:space="0" w:color="auto"/>
                  </w:divBdr>
                  <w:divsChild>
                    <w:div w:id="1537693045">
                      <w:marLeft w:val="0"/>
                      <w:marRight w:val="0"/>
                      <w:marTop w:val="0"/>
                      <w:marBottom w:val="0"/>
                      <w:divBdr>
                        <w:top w:val="none" w:sz="0" w:space="0" w:color="auto"/>
                        <w:left w:val="none" w:sz="0" w:space="0" w:color="auto"/>
                        <w:bottom w:val="none" w:sz="0" w:space="0" w:color="auto"/>
                        <w:right w:val="none" w:sz="0" w:space="0" w:color="auto"/>
                      </w:divBdr>
                    </w:div>
                  </w:divsChild>
                </w:div>
                <w:div w:id="181289895">
                  <w:marLeft w:val="0"/>
                  <w:marRight w:val="0"/>
                  <w:marTop w:val="0"/>
                  <w:marBottom w:val="0"/>
                  <w:divBdr>
                    <w:top w:val="none" w:sz="0" w:space="0" w:color="auto"/>
                    <w:left w:val="none" w:sz="0" w:space="0" w:color="auto"/>
                    <w:bottom w:val="none" w:sz="0" w:space="0" w:color="auto"/>
                    <w:right w:val="none" w:sz="0" w:space="0" w:color="auto"/>
                  </w:divBdr>
                  <w:divsChild>
                    <w:div w:id="495267863">
                      <w:marLeft w:val="0"/>
                      <w:marRight w:val="0"/>
                      <w:marTop w:val="0"/>
                      <w:marBottom w:val="0"/>
                      <w:divBdr>
                        <w:top w:val="none" w:sz="0" w:space="0" w:color="auto"/>
                        <w:left w:val="none" w:sz="0" w:space="0" w:color="auto"/>
                        <w:bottom w:val="none" w:sz="0" w:space="0" w:color="auto"/>
                        <w:right w:val="none" w:sz="0" w:space="0" w:color="auto"/>
                      </w:divBdr>
                    </w:div>
                  </w:divsChild>
                </w:div>
                <w:div w:id="205408326">
                  <w:marLeft w:val="0"/>
                  <w:marRight w:val="0"/>
                  <w:marTop w:val="0"/>
                  <w:marBottom w:val="0"/>
                  <w:divBdr>
                    <w:top w:val="none" w:sz="0" w:space="0" w:color="auto"/>
                    <w:left w:val="none" w:sz="0" w:space="0" w:color="auto"/>
                    <w:bottom w:val="none" w:sz="0" w:space="0" w:color="auto"/>
                    <w:right w:val="none" w:sz="0" w:space="0" w:color="auto"/>
                  </w:divBdr>
                  <w:divsChild>
                    <w:div w:id="1555577233">
                      <w:marLeft w:val="0"/>
                      <w:marRight w:val="0"/>
                      <w:marTop w:val="0"/>
                      <w:marBottom w:val="0"/>
                      <w:divBdr>
                        <w:top w:val="none" w:sz="0" w:space="0" w:color="auto"/>
                        <w:left w:val="none" w:sz="0" w:space="0" w:color="auto"/>
                        <w:bottom w:val="none" w:sz="0" w:space="0" w:color="auto"/>
                        <w:right w:val="none" w:sz="0" w:space="0" w:color="auto"/>
                      </w:divBdr>
                    </w:div>
                  </w:divsChild>
                </w:div>
                <w:div w:id="215356496">
                  <w:marLeft w:val="0"/>
                  <w:marRight w:val="0"/>
                  <w:marTop w:val="0"/>
                  <w:marBottom w:val="0"/>
                  <w:divBdr>
                    <w:top w:val="none" w:sz="0" w:space="0" w:color="auto"/>
                    <w:left w:val="none" w:sz="0" w:space="0" w:color="auto"/>
                    <w:bottom w:val="none" w:sz="0" w:space="0" w:color="auto"/>
                    <w:right w:val="none" w:sz="0" w:space="0" w:color="auto"/>
                  </w:divBdr>
                  <w:divsChild>
                    <w:div w:id="1282809408">
                      <w:marLeft w:val="0"/>
                      <w:marRight w:val="0"/>
                      <w:marTop w:val="0"/>
                      <w:marBottom w:val="0"/>
                      <w:divBdr>
                        <w:top w:val="none" w:sz="0" w:space="0" w:color="auto"/>
                        <w:left w:val="none" w:sz="0" w:space="0" w:color="auto"/>
                        <w:bottom w:val="none" w:sz="0" w:space="0" w:color="auto"/>
                        <w:right w:val="none" w:sz="0" w:space="0" w:color="auto"/>
                      </w:divBdr>
                    </w:div>
                  </w:divsChild>
                </w:div>
                <w:div w:id="240602506">
                  <w:marLeft w:val="0"/>
                  <w:marRight w:val="0"/>
                  <w:marTop w:val="0"/>
                  <w:marBottom w:val="0"/>
                  <w:divBdr>
                    <w:top w:val="none" w:sz="0" w:space="0" w:color="auto"/>
                    <w:left w:val="none" w:sz="0" w:space="0" w:color="auto"/>
                    <w:bottom w:val="none" w:sz="0" w:space="0" w:color="auto"/>
                    <w:right w:val="none" w:sz="0" w:space="0" w:color="auto"/>
                  </w:divBdr>
                  <w:divsChild>
                    <w:div w:id="300310745">
                      <w:marLeft w:val="0"/>
                      <w:marRight w:val="0"/>
                      <w:marTop w:val="0"/>
                      <w:marBottom w:val="0"/>
                      <w:divBdr>
                        <w:top w:val="none" w:sz="0" w:space="0" w:color="auto"/>
                        <w:left w:val="none" w:sz="0" w:space="0" w:color="auto"/>
                        <w:bottom w:val="none" w:sz="0" w:space="0" w:color="auto"/>
                        <w:right w:val="none" w:sz="0" w:space="0" w:color="auto"/>
                      </w:divBdr>
                    </w:div>
                  </w:divsChild>
                </w:div>
                <w:div w:id="264774541">
                  <w:marLeft w:val="0"/>
                  <w:marRight w:val="0"/>
                  <w:marTop w:val="0"/>
                  <w:marBottom w:val="0"/>
                  <w:divBdr>
                    <w:top w:val="none" w:sz="0" w:space="0" w:color="auto"/>
                    <w:left w:val="none" w:sz="0" w:space="0" w:color="auto"/>
                    <w:bottom w:val="none" w:sz="0" w:space="0" w:color="auto"/>
                    <w:right w:val="none" w:sz="0" w:space="0" w:color="auto"/>
                  </w:divBdr>
                  <w:divsChild>
                    <w:div w:id="194194402">
                      <w:marLeft w:val="0"/>
                      <w:marRight w:val="0"/>
                      <w:marTop w:val="0"/>
                      <w:marBottom w:val="0"/>
                      <w:divBdr>
                        <w:top w:val="none" w:sz="0" w:space="0" w:color="auto"/>
                        <w:left w:val="none" w:sz="0" w:space="0" w:color="auto"/>
                        <w:bottom w:val="none" w:sz="0" w:space="0" w:color="auto"/>
                        <w:right w:val="none" w:sz="0" w:space="0" w:color="auto"/>
                      </w:divBdr>
                    </w:div>
                  </w:divsChild>
                </w:div>
                <w:div w:id="266936611">
                  <w:marLeft w:val="0"/>
                  <w:marRight w:val="0"/>
                  <w:marTop w:val="0"/>
                  <w:marBottom w:val="0"/>
                  <w:divBdr>
                    <w:top w:val="none" w:sz="0" w:space="0" w:color="auto"/>
                    <w:left w:val="none" w:sz="0" w:space="0" w:color="auto"/>
                    <w:bottom w:val="none" w:sz="0" w:space="0" w:color="auto"/>
                    <w:right w:val="none" w:sz="0" w:space="0" w:color="auto"/>
                  </w:divBdr>
                  <w:divsChild>
                    <w:div w:id="1714691291">
                      <w:marLeft w:val="0"/>
                      <w:marRight w:val="0"/>
                      <w:marTop w:val="0"/>
                      <w:marBottom w:val="0"/>
                      <w:divBdr>
                        <w:top w:val="none" w:sz="0" w:space="0" w:color="auto"/>
                        <w:left w:val="none" w:sz="0" w:space="0" w:color="auto"/>
                        <w:bottom w:val="none" w:sz="0" w:space="0" w:color="auto"/>
                        <w:right w:val="none" w:sz="0" w:space="0" w:color="auto"/>
                      </w:divBdr>
                    </w:div>
                  </w:divsChild>
                </w:div>
                <w:div w:id="431709398">
                  <w:marLeft w:val="0"/>
                  <w:marRight w:val="0"/>
                  <w:marTop w:val="0"/>
                  <w:marBottom w:val="0"/>
                  <w:divBdr>
                    <w:top w:val="none" w:sz="0" w:space="0" w:color="auto"/>
                    <w:left w:val="none" w:sz="0" w:space="0" w:color="auto"/>
                    <w:bottom w:val="none" w:sz="0" w:space="0" w:color="auto"/>
                    <w:right w:val="none" w:sz="0" w:space="0" w:color="auto"/>
                  </w:divBdr>
                  <w:divsChild>
                    <w:div w:id="542786909">
                      <w:marLeft w:val="0"/>
                      <w:marRight w:val="0"/>
                      <w:marTop w:val="0"/>
                      <w:marBottom w:val="0"/>
                      <w:divBdr>
                        <w:top w:val="none" w:sz="0" w:space="0" w:color="auto"/>
                        <w:left w:val="none" w:sz="0" w:space="0" w:color="auto"/>
                        <w:bottom w:val="none" w:sz="0" w:space="0" w:color="auto"/>
                        <w:right w:val="none" w:sz="0" w:space="0" w:color="auto"/>
                      </w:divBdr>
                    </w:div>
                  </w:divsChild>
                </w:div>
                <w:div w:id="431782235">
                  <w:marLeft w:val="0"/>
                  <w:marRight w:val="0"/>
                  <w:marTop w:val="0"/>
                  <w:marBottom w:val="0"/>
                  <w:divBdr>
                    <w:top w:val="none" w:sz="0" w:space="0" w:color="auto"/>
                    <w:left w:val="none" w:sz="0" w:space="0" w:color="auto"/>
                    <w:bottom w:val="none" w:sz="0" w:space="0" w:color="auto"/>
                    <w:right w:val="none" w:sz="0" w:space="0" w:color="auto"/>
                  </w:divBdr>
                  <w:divsChild>
                    <w:div w:id="1427118359">
                      <w:marLeft w:val="0"/>
                      <w:marRight w:val="0"/>
                      <w:marTop w:val="0"/>
                      <w:marBottom w:val="0"/>
                      <w:divBdr>
                        <w:top w:val="none" w:sz="0" w:space="0" w:color="auto"/>
                        <w:left w:val="none" w:sz="0" w:space="0" w:color="auto"/>
                        <w:bottom w:val="none" w:sz="0" w:space="0" w:color="auto"/>
                        <w:right w:val="none" w:sz="0" w:space="0" w:color="auto"/>
                      </w:divBdr>
                    </w:div>
                  </w:divsChild>
                </w:div>
                <w:div w:id="434712950">
                  <w:marLeft w:val="0"/>
                  <w:marRight w:val="0"/>
                  <w:marTop w:val="0"/>
                  <w:marBottom w:val="0"/>
                  <w:divBdr>
                    <w:top w:val="none" w:sz="0" w:space="0" w:color="auto"/>
                    <w:left w:val="none" w:sz="0" w:space="0" w:color="auto"/>
                    <w:bottom w:val="none" w:sz="0" w:space="0" w:color="auto"/>
                    <w:right w:val="none" w:sz="0" w:space="0" w:color="auto"/>
                  </w:divBdr>
                  <w:divsChild>
                    <w:div w:id="690303477">
                      <w:marLeft w:val="0"/>
                      <w:marRight w:val="0"/>
                      <w:marTop w:val="0"/>
                      <w:marBottom w:val="0"/>
                      <w:divBdr>
                        <w:top w:val="none" w:sz="0" w:space="0" w:color="auto"/>
                        <w:left w:val="none" w:sz="0" w:space="0" w:color="auto"/>
                        <w:bottom w:val="none" w:sz="0" w:space="0" w:color="auto"/>
                        <w:right w:val="none" w:sz="0" w:space="0" w:color="auto"/>
                      </w:divBdr>
                    </w:div>
                  </w:divsChild>
                </w:div>
                <w:div w:id="499586212">
                  <w:marLeft w:val="0"/>
                  <w:marRight w:val="0"/>
                  <w:marTop w:val="0"/>
                  <w:marBottom w:val="0"/>
                  <w:divBdr>
                    <w:top w:val="none" w:sz="0" w:space="0" w:color="auto"/>
                    <w:left w:val="none" w:sz="0" w:space="0" w:color="auto"/>
                    <w:bottom w:val="none" w:sz="0" w:space="0" w:color="auto"/>
                    <w:right w:val="none" w:sz="0" w:space="0" w:color="auto"/>
                  </w:divBdr>
                  <w:divsChild>
                    <w:div w:id="1592740353">
                      <w:marLeft w:val="0"/>
                      <w:marRight w:val="0"/>
                      <w:marTop w:val="0"/>
                      <w:marBottom w:val="0"/>
                      <w:divBdr>
                        <w:top w:val="none" w:sz="0" w:space="0" w:color="auto"/>
                        <w:left w:val="none" w:sz="0" w:space="0" w:color="auto"/>
                        <w:bottom w:val="none" w:sz="0" w:space="0" w:color="auto"/>
                        <w:right w:val="none" w:sz="0" w:space="0" w:color="auto"/>
                      </w:divBdr>
                    </w:div>
                  </w:divsChild>
                </w:div>
                <w:div w:id="537088229">
                  <w:marLeft w:val="0"/>
                  <w:marRight w:val="0"/>
                  <w:marTop w:val="0"/>
                  <w:marBottom w:val="0"/>
                  <w:divBdr>
                    <w:top w:val="none" w:sz="0" w:space="0" w:color="auto"/>
                    <w:left w:val="none" w:sz="0" w:space="0" w:color="auto"/>
                    <w:bottom w:val="none" w:sz="0" w:space="0" w:color="auto"/>
                    <w:right w:val="none" w:sz="0" w:space="0" w:color="auto"/>
                  </w:divBdr>
                  <w:divsChild>
                    <w:div w:id="252394504">
                      <w:marLeft w:val="0"/>
                      <w:marRight w:val="0"/>
                      <w:marTop w:val="0"/>
                      <w:marBottom w:val="0"/>
                      <w:divBdr>
                        <w:top w:val="none" w:sz="0" w:space="0" w:color="auto"/>
                        <w:left w:val="none" w:sz="0" w:space="0" w:color="auto"/>
                        <w:bottom w:val="none" w:sz="0" w:space="0" w:color="auto"/>
                        <w:right w:val="none" w:sz="0" w:space="0" w:color="auto"/>
                      </w:divBdr>
                    </w:div>
                  </w:divsChild>
                </w:div>
                <w:div w:id="538208568">
                  <w:marLeft w:val="0"/>
                  <w:marRight w:val="0"/>
                  <w:marTop w:val="0"/>
                  <w:marBottom w:val="0"/>
                  <w:divBdr>
                    <w:top w:val="none" w:sz="0" w:space="0" w:color="auto"/>
                    <w:left w:val="none" w:sz="0" w:space="0" w:color="auto"/>
                    <w:bottom w:val="none" w:sz="0" w:space="0" w:color="auto"/>
                    <w:right w:val="none" w:sz="0" w:space="0" w:color="auto"/>
                  </w:divBdr>
                  <w:divsChild>
                    <w:div w:id="2011710203">
                      <w:marLeft w:val="0"/>
                      <w:marRight w:val="0"/>
                      <w:marTop w:val="0"/>
                      <w:marBottom w:val="0"/>
                      <w:divBdr>
                        <w:top w:val="none" w:sz="0" w:space="0" w:color="auto"/>
                        <w:left w:val="none" w:sz="0" w:space="0" w:color="auto"/>
                        <w:bottom w:val="none" w:sz="0" w:space="0" w:color="auto"/>
                        <w:right w:val="none" w:sz="0" w:space="0" w:color="auto"/>
                      </w:divBdr>
                    </w:div>
                  </w:divsChild>
                </w:div>
                <w:div w:id="557981091">
                  <w:marLeft w:val="0"/>
                  <w:marRight w:val="0"/>
                  <w:marTop w:val="0"/>
                  <w:marBottom w:val="0"/>
                  <w:divBdr>
                    <w:top w:val="none" w:sz="0" w:space="0" w:color="auto"/>
                    <w:left w:val="none" w:sz="0" w:space="0" w:color="auto"/>
                    <w:bottom w:val="none" w:sz="0" w:space="0" w:color="auto"/>
                    <w:right w:val="none" w:sz="0" w:space="0" w:color="auto"/>
                  </w:divBdr>
                  <w:divsChild>
                    <w:div w:id="468522360">
                      <w:marLeft w:val="0"/>
                      <w:marRight w:val="0"/>
                      <w:marTop w:val="0"/>
                      <w:marBottom w:val="0"/>
                      <w:divBdr>
                        <w:top w:val="none" w:sz="0" w:space="0" w:color="auto"/>
                        <w:left w:val="none" w:sz="0" w:space="0" w:color="auto"/>
                        <w:bottom w:val="none" w:sz="0" w:space="0" w:color="auto"/>
                        <w:right w:val="none" w:sz="0" w:space="0" w:color="auto"/>
                      </w:divBdr>
                    </w:div>
                  </w:divsChild>
                </w:div>
                <w:div w:id="578835345">
                  <w:marLeft w:val="0"/>
                  <w:marRight w:val="0"/>
                  <w:marTop w:val="0"/>
                  <w:marBottom w:val="0"/>
                  <w:divBdr>
                    <w:top w:val="none" w:sz="0" w:space="0" w:color="auto"/>
                    <w:left w:val="none" w:sz="0" w:space="0" w:color="auto"/>
                    <w:bottom w:val="none" w:sz="0" w:space="0" w:color="auto"/>
                    <w:right w:val="none" w:sz="0" w:space="0" w:color="auto"/>
                  </w:divBdr>
                  <w:divsChild>
                    <w:div w:id="1579319236">
                      <w:marLeft w:val="0"/>
                      <w:marRight w:val="0"/>
                      <w:marTop w:val="0"/>
                      <w:marBottom w:val="0"/>
                      <w:divBdr>
                        <w:top w:val="none" w:sz="0" w:space="0" w:color="auto"/>
                        <w:left w:val="none" w:sz="0" w:space="0" w:color="auto"/>
                        <w:bottom w:val="none" w:sz="0" w:space="0" w:color="auto"/>
                        <w:right w:val="none" w:sz="0" w:space="0" w:color="auto"/>
                      </w:divBdr>
                    </w:div>
                  </w:divsChild>
                </w:div>
                <w:div w:id="641930544">
                  <w:marLeft w:val="0"/>
                  <w:marRight w:val="0"/>
                  <w:marTop w:val="0"/>
                  <w:marBottom w:val="0"/>
                  <w:divBdr>
                    <w:top w:val="none" w:sz="0" w:space="0" w:color="auto"/>
                    <w:left w:val="none" w:sz="0" w:space="0" w:color="auto"/>
                    <w:bottom w:val="none" w:sz="0" w:space="0" w:color="auto"/>
                    <w:right w:val="none" w:sz="0" w:space="0" w:color="auto"/>
                  </w:divBdr>
                  <w:divsChild>
                    <w:div w:id="308872834">
                      <w:marLeft w:val="0"/>
                      <w:marRight w:val="0"/>
                      <w:marTop w:val="0"/>
                      <w:marBottom w:val="0"/>
                      <w:divBdr>
                        <w:top w:val="none" w:sz="0" w:space="0" w:color="auto"/>
                        <w:left w:val="none" w:sz="0" w:space="0" w:color="auto"/>
                        <w:bottom w:val="none" w:sz="0" w:space="0" w:color="auto"/>
                        <w:right w:val="none" w:sz="0" w:space="0" w:color="auto"/>
                      </w:divBdr>
                    </w:div>
                  </w:divsChild>
                </w:div>
                <w:div w:id="650910315">
                  <w:marLeft w:val="0"/>
                  <w:marRight w:val="0"/>
                  <w:marTop w:val="0"/>
                  <w:marBottom w:val="0"/>
                  <w:divBdr>
                    <w:top w:val="none" w:sz="0" w:space="0" w:color="auto"/>
                    <w:left w:val="none" w:sz="0" w:space="0" w:color="auto"/>
                    <w:bottom w:val="none" w:sz="0" w:space="0" w:color="auto"/>
                    <w:right w:val="none" w:sz="0" w:space="0" w:color="auto"/>
                  </w:divBdr>
                  <w:divsChild>
                    <w:div w:id="1044065484">
                      <w:marLeft w:val="0"/>
                      <w:marRight w:val="0"/>
                      <w:marTop w:val="0"/>
                      <w:marBottom w:val="0"/>
                      <w:divBdr>
                        <w:top w:val="none" w:sz="0" w:space="0" w:color="auto"/>
                        <w:left w:val="none" w:sz="0" w:space="0" w:color="auto"/>
                        <w:bottom w:val="none" w:sz="0" w:space="0" w:color="auto"/>
                        <w:right w:val="none" w:sz="0" w:space="0" w:color="auto"/>
                      </w:divBdr>
                    </w:div>
                  </w:divsChild>
                </w:div>
                <w:div w:id="676689408">
                  <w:marLeft w:val="0"/>
                  <w:marRight w:val="0"/>
                  <w:marTop w:val="0"/>
                  <w:marBottom w:val="0"/>
                  <w:divBdr>
                    <w:top w:val="none" w:sz="0" w:space="0" w:color="auto"/>
                    <w:left w:val="none" w:sz="0" w:space="0" w:color="auto"/>
                    <w:bottom w:val="none" w:sz="0" w:space="0" w:color="auto"/>
                    <w:right w:val="none" w:sz="0" w:space="0" w:color="auto"/>
                  </w:divBdr>
                  <w:divsChild>
                    <w:div w:id="309138304">
                      <w:marLeft w:val="0"/>
                      <w:marRight w:val="0"/>
                      <w:marTop w:val="0"/>
                      <w:marBottom w:val="0"/>
                      <w:divBdr>
                        <w:top w:val="none" w:sz="0" w:space="0" w:color="auto"/>
                        <w:left w:val="none" w:sz="0" w:space="0" w:color="auto"/>
                        <w:bottom w:val="none" w:sz="0" w:space="0" w:color="auto"/>
                        <w:right w:val="none" w:sz="0" w:space="0" w:color="auto"/>
                      </w:divBdr>
                    </w:div>
                  </w:divsChild>
                </w:div>
                <w:div w:id="682316825">
                  <w:marLeft w:val="0"/>
                  <w:marRight w:val="0"/>
                  <w:marTop w:val="0"/>
                  <w:marBottom w:val="0"/>
                  <w:divBdr>
                    <w:top w:val="none" w:sz="0" w:space="0" w:color="auto"/>
                    <w:left w:val="none" w:sz="0" w:space="0" w:color="auto"/>
                    <w:bottom w:val="none" w:sz="0" w:space="0" w:color="auto"/>
                    <w:right w:val="none" w:sz="0" w:space="0" w:color="auto"/>
                  </w:divBdr>
                  <w:divsChild>
                    <w:div w:id="2008097982">
                      <w:marLeft w:val="0"/>
                      <w:marRight w:val="0"/>
                      <w:marTop w:val="0"/>
                      <w:marBottom w:val="0"/>
                      <w:divBdr>
                        <w:top w:val="none" w:sz="0" w:space="0" w:color="auto"/>
                        <w:left w:val="none" w:sz="0" w:space="0" w:color="auto"/>
                        <w:bottom w:val="none" w:sz="0" w:space="0" w:color="auto"/>
                        <w:right w:val="none" w:sz="0" w:space="0" w:color="auto"/>
                      </w:divBdr>
                    </w:div>
                  </w:divsChild>
                </w:div>
                <w:div w:id="722170593">
                  <w:marLeft w:val="0"/>
                  <w:marRight w:val="0"/>
                  <w:marTop w:val="0"/>
                  <w:marBottom w:val="0"/>
                  <w:divBdr>
                    <w:top w:val="none" w:sz="0" w:space="0" w:color="auto"/>
                    <w:left w:val="none" w:sz="0" w:space="0" w:color="auto"/>
                    <w:bottom w:val="none" w:sz="0" w:space="0" w:color="auto"/>
                    <w:right w:val="none" w:sz="0" w:space="0" w:color="auto"/>
                  </w:divBdr>
                  <w:divsChild>
                    <w:div w:id="1849828242">
                      <w:marLeft w:val="0"/>
                      <w:marRight w:val="0"/>
                      <w:marTop w:val="0"/>
                      <w:marBottom w:val="0"/>
                      <w:divBdr>
                        <w:top w:val="none" w:sz="0" w:space="0" w:color="auto"/>
                        <w:left w:val="none" w:sz="0" w:space="0" w:color="auto"/>
                        <w:bottom w:val="none" w:sz="0" w:space="0" w:color="auto"/>
                        <w:right w:val="none" w:sz="0" w:space="0" w:color="auto"/>
                      </w:divBdr>
                    </w:div>
                  </w:divsChild>
                </w:div>
                <w:div w:id="748774334">
                  <w:marLeft w:val="0"/>
                  <w:marRight w:val="0"/>
                  <w:marTop w:val="0"/>
                  <w:marBottom w:val="0"/>
                  <w:divBdr>
                    <w:top w:val="none" w:sz="0" w:space="0" w:color="auto"/>
                    <w:left w:val="none" w:sz="0" w:space="0" w:color="auto"/>
                    <w:bottom w:val="none" w:sz="0" w:space="0" w:color="auto"/>
                    <w:right w:val="none" w:sz="0" w:space="0" w:color="auto"/>
                  </w:divBdr>
                  <w:divsChild>
                    <w:div w:id="1910580551">
                      <w:marLeft w:val="0"/>
                      <w:marRight w:val="0"/>
                      <w:marTop w:val="0"/>
                      <w:marBottom w:val="0"/>
                      <w:divBdr>
                        <w:top w:val="none" w:sz="0" w:space="0" w:color="auto"/>
                        <w:left w:val="none" w:sz="0" w:space="0" w:color="auto"/>
                        <w:bottom w:val="none" w:sz="0" w:space="0" w:color="auto"/>
                        <w:right w:val="none" w:sz="0" w:space="0" w:color="auto"/>
                      </w:divBdr>
                    </w:div>
                  </w:divsChild>
                </w:div>
                <w:div w:id="761101788">
                  <w:marLeft w:val="0"/>
                  <w:marRight w:val="0"/>
                  <w:marTop w:val="0"/>
                  <w:marBottom w:val="0"/>
                  <w:divBdr>
                    <w:top w:val="none" w:sz="0" w:space="0" w:color="auto"/>
                    <w:left w:val="none" w:sz="0" w:space="0" w:color="auto"/>
                    <w:bottom w:val="none" w:sz="0" w:space="0" w:color="auto"/>
                    <w:right w:val="none" w:sz="0" w:space="0" w:color="auto"/>
                  </w:divBdr>
                  <w:divsChild>
                    <w:div w:id="1695184432">
                      <w:marLeft w:val="0"/>
                      <w:marRight w:val="0"/>
                      <w:marTop w:val="0"/>
                      <w:marBottom w:val="0"/>
                      <w:divBdr>
                        <w:top w:val="none" w:sz="0" w:space="0" w:color="auto"/>
                        <w:left w:val="none" w:sz="0" w:space="0" w:color="auto"/>
                        <w:bottom w:val="none" w:sz="0" w:space="0" w:color="auto"/>
                        <w:right w:val="none" w:sz="0" w:space="0" w:color="auto"/>
                      </w:divBdr>
                    </w:div>
                  </w:divsChild>
                </w:div>
                <w:div w:id="798032140">
                  <w:marLeft w:val="0"/>
                  <w:marRight w:val="0"/>
                  <w:marTop w:val="0"/>
                  <w:marBottom w:val="0"/>
                  <w:divBdr>
                    <w:top w:val="none" w:sz="0" w:space="0" w:color="auto"/>
                    <w:left w:val="none" w:sz="0" w:space="0" w:color="auto"/>
                    <w:bottom w:val="none" w:sz="0" w:space="0" w:color="auto"/>
                    <w:right w:val="none" w:sz="0" w:space="0" w:color="auto"/>
                  </w:divBdr>
                  <w:divsChild>
                    <w:div w:id="978270954">
                      <w:marLeft w:val="0"/>
                      <w:marRight w:val="0"/>
                      <w:marTop w:val="0"/>
                      <w:marBottom w:val="0"/>
                      <w:divBdr>
                        <w:top w:val="none" w:sz="0" w:space="0" w:color="auto"/>
                        <w:left w:val="none" w:sz="0" w:space="0" w:color="auto"/>
                        <w:bottom w:val="none" w:sz="0" w:space="0" w:color="auto"/>
                        <w:right w:val="none" w:sz="0" w:space="0" w:color="auto"/>
                      </w:divBdr>
                    </w:div>
                  </w:divsChild>
                </w:div>
                <w:div w:id="798769931">
                  <w:marLeft w:val="0"/>
                  <w:marRight w:val="0"/>
                  <w:marTop w:val="0"/>
                  <w:marBottom w:val="0"/>
                  <w:divBdr>
                    <w:top w:val="none" w:sz="0" w:space="0" w:color="auto"/>
                    <w:left w:val="none" w:sz="0" w:space="0" w:color="auto"/>
                    <w:bottom w:val="none" w:sz="0" w:space="0" w:color="auto"/>
                    <w:right w:val="none" w:sz="0" w:space="0" w:color="auto"/>
                  </w:divBdr>
                  <w:divsChild>
                    <w:div w:id="1431438251">
                      <w:marLeft w:val="0"/>
                      <w:marRight w:val="0"/>
                      <w:marTop w:val="0"/>
                      <w:marBottom w:val="0"/>
                      <w:divBdr>
                        <w:top w:val="none" w:sz="0" w:space="0" w:color="auto"/>
                        <w:left w:val="none" w:sz="0" w:space="0" w:color="auto"/>
                        <w:bottom w:val="none" w:sz="0" w:space="0" w:color="auto"/>
                        <w:right w:val="none" w:sz="0" w:space="0" w:color="auto"/>
                      </w:divBdr>
                    </w:div>
                  </w:divsChild>
                </w:div>
                <w:div w:id="855735319">
                  <w:marLeft w:val="0"/>
                  <w:marRight w:val="0"/>
                  <w:marTop w:val="0"/>
                  <w:marBottom w:val="0"/>
                  <w:divBdr>
                    <w:top w:val="none" w:sz="0" w:space="0" w:color="auto"/>
                    <w:left w:val="none" w:sz="0" w:space="0" w:color="auto"/>
                    <w:bottom w:val="none" w:sz="0" w:space="0" w:color="auto"/>
                    <w:right w:val="none" w:sz="0" w:space="0" w:color="auto"/>
                  </w:divBdr>
                  <w:divsChild>
                    <w:div w:id="114836449">
                      <w:marLeft w:val="0"/>
                      <w:marRight w:val="0"/>
                      <w:marTop w:val="0"/>
                      <w:marBottom w:val="0"/>
                      <w:divBdr>
                        <w:top w:val="none" w:sz="0" w:space="0" w:color="auto"/>
                        <w:left w:val="none" w:sz="0" w:space="0" w:color="auto"/>
                        <w:bottom w:val="none" w:sz="0" w:space="0" w:color="auto"/>
                        <w:right w:val="none" w:sz="0" w:space="0" w:color="auto"/>
                      </w:divBdr>
                    </w:div>
                  </w:divsChild>
                </w:div>
                <w:div w:id="863441706">
                  <w:marLeft w:val="0"/>
                  <w:marRight w:val="0"/>
                  <w:marTop w:val="0"/>
                  <w:marBottom w:val="0"/>
                  <w:divBdr>
                    <w:top w:val="none" w:sz="0" w:space="0" w:color="auto"/>
                    <w:left w:val="none" w:sz="0" w:space="0" w:color="auto"/>
                    <w:bottom w:val="none" w:sz="0" w:space="0" w:color="auto"/>
                    <w:right w:val="none" w:sz="0" w:space="0" w:color="auto"/>
                  </w:divBdr>
                  <w:divsChild>
                    <w:div w:id="564872451">
                      <w:marLeft w:val="0"/>
                      <w:marRight w:val="0"/>
                      <w:marTop w:val="0"/>
                      <w:marBottom w:val="0"/>
                      <w:divBdr>
                        <w:top w:val="none" w:sz="0" w:space="0" w:color="auto"/>
                        <w:left w:val="none" w:sz="0" w:space="0" w:color="auto"/>
                        <w:bottom w:val="none" w:sz="0" w:space="0" w:color="auto"/>
                        <w:right w:val="none" w:sz="0" w:space="0" w:color="auto"/>
                      </w:divBdr>
                    </w:div>
                  </w:divsChild>
                </w:div>
                <w:div w:id="884877229">
                  <w:marLeft w:val="0"/>
                  <w:marRight w:val="0"/>
                  <w:marTop w:val="0"/>
                  <w:marBottom w:val="0"/>
                  <w:divBdr>
                    <w:top w:val="none" w:sz="0" w:space="0" w:color="auto"/>
                    <w:left w:val="none" w:sz="0" w:space="0" w:color="auto"/>
                    <w:bottom w:val="none" w:sz="0" w:space="0" w:color="auto"/>
                    <w:right w:val="none" w:sz="0" w:space="0" w:color="auto"/>
                  </w:divBdr>
                  <w:divsChild>
                    <w:div w:id="660542060">
                      <w:marLeft w:val="0"/>
                      <w:marRight w:val="0"/>
                      <w:marTop w:val="0"/>
                      <w:marBottom w:val="0"/>
                      <w:divBdr>
                        <w:top w:val="none" w:sz="0" w:space="0" w:color="auto"/>
                        <w:left w:val="none" w:sz="0" w:space="0" w:color="auto"/>
                        <w:bottom w:val="none" w:sz="0" w:space="0" w:color="auto"/>
                        <w:right w:val="none" w:sz="0" w:space="0" w:color="auto"/>
                      </w:divBdr>
                    </w:div>
                  </w:divsChild>
                </w:div>
                <w:div w:id="899486977">
                  <w:marLeft w:val="0"/>
                  <w:marRight w:val="0"/>
                  <w:marTop w:val="0"/>
                  <w:marBottom w:val="0"/>
                  <w:divBdr>
                    <w:top w:val="none" w:sz="0" w:space="0" w:color="auto"/>
                    <w:left w:val="none" w:sz="0" w:space="0" w:color="auto"/>
                    <w:bottom w:val="none" w:sz="0" w:space="0" w:color="auto"/>
                    <w:right w:val="none" w:sz="0" w:space="0" w:color="auto"/>
                  </w:divBdr>
                  <w:divsChild>
                    <w:div w:id="893736454">
                      <w:marLeft w:val="0"/>
                      <w:marRight w:val="0"/>
                      <w:marTop w:val="0"/>
                      <w:marBottom w:val="0"/>
                      <w:divBdr>
                        <w:top w:val="none" w:sz="0" w:space="0" w:color="auto"/>
                        <w:left w:val="none" w:sz="0" w:space="0" w:color="auto"/>
                        <w:bottom w:val="none" w:sz="0" w:space="0" w:color="auto"/>
                        <w:right w:val="none" w:sz="0" w:space="0" w:color="auto"/>
                      </w:divBdr>
                    </w:div>
                  </w:divsChild>
                </w:div>
                <w:div w:id="917637136">
                  <w:marLeft w:val="0"/>
                  <w:marRight w:val="0"/>
                  <w:marTop w:val="0"/>
                  <w:marBottom w:val="0"/>
                  <w:divBdr>
                    <w:top w:val="none" w:sz="0" w:space="0" w:color="auto"/>
                    <w:left w:val="none" w:sz="0" w:space="0" w:color="auto"/>
                    <w:bottom w:val="none" w:sz="0" w:space="0" w:color="auto"/>
                    <w:right w:val="none" w:sz="0" w:space="0" w:color="auto"/>
                  </w:divBdr>
                  <w:divsChild>
                    <w:div w:id="577711876">
                      <w:marLeft w:val="0"/>
                      <w:marRight w:val="0"/>
                      <w:marTop w:val="0"/>
                      <w:marBottom w:val="0"/>
                      <w:divBdr>
                        <w:top w:val="none" w:sz="0" w:space="0" w:color="auto"/>
                        <w:left w:val="none" w:sz="0" w:space="0" w:color="auto"/>
                        <w:bottom w:val="none" w:sz="0" w:space="0" w:color="auto"/>
                        <w:right w:val="none" w:sz="0" w:space="0" w:color="auto"/>
                      </w:divBdr>
                    </w:div>
                  </w:divsChild>
                </w:div>
                <w:div w:id="969439471">
                  <w:marLeft w:val="0"/>
                  <w:marRight w:val="0"/>
                  <w:marTop w:val="0"/>
                  <w:marBottom w:val="0"/>
                  <w:divBdr>
                    <w:top w:val="none" w:sz="0" w:space="0" w:color="auto"/>
                    <w:left w:val="none" w:sz="0" w:space="0" w:color="auto"/>
                    <w:bottom w:val="none" w:sz="0" w:space="0" w:color="auto"/>
                    <w:right w:val="none" w:sz="0" w:space="0" w:color="auto"/>
                  </w:divBdr>
                  <w:divsChild>
                    <w:div w:id="1742752791">
                      <w:marLeft w:val="0"/>
                      <w:marRight w:val="0"/>
                      <w:marTop w:val="0"/>
                      <w:marBottom w:val="0"/>
                      <w:divBdr>
                        <w:top w:val="none" w:sz="0" w:space="0" w:color="auto"/>
                        <w:left w:val="none" w:sz="0" w:space="0" w:color="auto"/>
                        <w:bottom w:val="none" w:sz="0" w:space="0" w:color="auto"/>
                        <w:right w:val="none" w:sz="0" w:space="0" w:color="auto"/>
                      </w:divBdr>
                    </w:div>
                  </w:divsChild>
                </w:div>
                <w:div w:id="997533411">
                  <w:marLeft w:val="0"/>
                  <w:marRight w:val="0"/>
                  <w:marTop w:val="0"/>
                  <w:marBottom w:val="0"/>
                  <w:divBdr>
                    <w:top w:val="none" w:sz="0" w:space="0" w:color="auto"/>
                    <w:left w:val="none" w:sz="0" w:space="0" w:color="auto"/>
                    <w:bottom w:val="none" w:sz="0" w:space="0" w:color="auto"/>
                    <w:right w:val="none" w:sz="0" w:space="0" w:color="auto"/>
                  </w:divBdr>
                  <w:divsChild>
                    <w:div w:id="1072897738">
                      <w:marLeft w:val="0"/>
                      <w:marRight w:val="0"/>
                      <w:marTop w:val="0"/>
                      <w:marBottom w:val="0"/>
                      <w:divBdr>
                        <w:top w:val="none" w:sz="0" w:space="0" w:color="auto"/>
                        <w:left w:val="none" w:sz="0" w:space="0" w:color="auto"/>
                        <w:bottom w:val="none" w:sz="0" w:space="0" w:color="auto"/>
                        <w:right w:val="none" w:sz="0" w:space="0" w:color="auto"/>
                      </w:divBdr>
                    </w:div>
                  </w:divsChild>
                </w:div>
                <w:div w:id="1022974583">
                  <w:marLeft w:val="0"/>
                  <w:marRight w:val="0"/>
                  <w:marTop w:val="0"/>
                  <w:marBottom w:val="0"/>
                  <w:divBdr>
                    <w:top w:val="none" w:sz="0" w:space="0" w:color="auto"/>
                    <w:left w:val="none" w:sz="0" w:space="0" w:color="auto"/>
                    <w:bottom w:val="none" w:sz="0" w:space="0" w:color="auto"/>
                    <w:right w:val="none" w:sz="0" w:space="0" w:color="auto"/>
                  </w:divBdr>
                  <w:divsChild>
                    <w:div w:id="562646603">
                      <w:marLeft w:val="0"/>
                      <w:marRight w:val="0"/>
                      <w:marTop w:val="0"/>
                      <w:marBottom w:val="0"/>
                      <w:divBdr>
                        <w:top w:val="none" w:sz="0" w:space="0" w:color="auto"/>
                        <w:left w:val="none" w:sz="0" w:space="0" w:color="auto"/>
                        <w:bottom w:val="none" w:sz="0" w:space="0" w:color="auto"/>
                        <w:right w:val="none" w:sz="0" w:space="0" w:color="auto"/>
                      </w:divBdr>
                    </w:div>
                  </w:divsChild>
                </w:div>
                <w:div w:id="1025640090">
                  <w:marLeft w:val="0"/>
                  <w:marRight w:val="0"/>
                  <w:marTop w:val="0"/>
                  <w:marBottom w:val="0"/>
                  <w:divBdr>
                    <w:top w:val="none" w:sz="0" w:space="0" w:color="auto"/>
                    <w:left w:val="none" w:sz="0" w:space="0" w:color="auto"/>
                    <w:bottom w:val="none" w:sz="0" w:space="0" w:color="auto"/>
                    <w:right w:val="none" w:sz="0" w:space="0" w:color="auto"/>
                  </w:divBdr>
                  <w:divsChild>
                    <w:div w:id="321541037">
                      <w:marLeft w:val="0"/>
                      <w:marRight w:val="0"/>
                      <w:marTop w:val="0"/>
                      <w:marBottom w:val="0"/>
                      <w:divBdr>
                        <w:top w:val="none" w:sz="0" w:space="0" w:color="auto"/>
                        <w:left w:val="none" w:sz="0" w:space="0" w:color="auto"/>
                        <w:bottom w:val="none" w:sz="0" w:space="0" w:color="auto"/>
                        <w:right w:val="none" w:sz="0" w:space="0" w:color="auto"/>
                      </w:divBdr>
                    </w:div>
                  </w:divsChild>
                </w:div>
                <w:div w:id="1053503640">
                  <w:marLeft w:val="0"/>
                  <w:marRight w:val="0"/>
                  <w:marTop w:val="0"/>
                  <w:marBottom w:val="0"/>
                  <w:divBdr>
                    <w:top w:val="none" w:sz="0" w:space="0" w:color="auto"/>
                    <w:left w:val="none" w:sz="0" w:space="0" w:color="auto"/>
                    <w:bottom w:val="none" w:sz="0" w:space="0" w:color="auto"/>
                    <w:right w:val="none" w:sz="0" w:space="0" w:color="auto"/>
                  </w:divBdr>
                  <w:divsChild>
                    <w:div w:id="1967269585">
                      <w:marLeft w:val="0"/>
                      <w:marRight w:val="0"/>
                      <w:marTop w:val="0"/>
                      <w:marBottom w:val="0"/>
                      <w:divBdr>
                        <w:top w:val="none" w:sz="0" w:space="0" w:color="auto"/>
                        <w:left w:val="none" w:sz="0" w:space="0" w:color="auto"/>
                        <w:bottom w:val="none" w:sz="0" w:space="0" w:color="auto"/>
                        <w:right w:val="none" w:sz="0" w:space="0" w:color="auto"/>
                      </w:divBdr>
                    </w:div>
                  </w:divsChild>
                </w:div>
                <w:div w:id="1076366622">
                  <w:marLeft w:val="0"/>
                  <w:marRight w:val="0"/>
                  <w:marTop w:val="0"/>
                  <w:marBottom w:val="0"/>
                  <w:divBdr>
                    <w:top w:val="none" w:sz="0" w:space="0" w:color="auto"/>
                    <w:left w:val="none" w:sz="0" w:space="0" w:color="auto"/>
                    <w:bottom w:val="none" w:sz="0" w:space="0" w:color="auto"/>
                    <w:right w:val="none" w:sz="0" w:space="0" w:color="auto"/>
                  </w:divBdr>
                  <w:divsChild>
                    <w:div w:id="713575881">
                      <w:marLeft w:val="0"/>
                      <w:marRight w:val="0"/>
                      <w:marTop w:val="0"/>
                      <w:marBottom w:val="0"/>
                      <w:divBdr>
                        <w:top w:val="none" w:sz="0" w:space="0" w:color="auto"/>
                        <w:left w:val="none" w:sz="0" w:space="0" w:color="auto"/>
                        <w:bottom w:val="none" w:sz="0" w:space="0" w:color="auto"/>
                        <w:right w:val="none" w:sz="0" w:space="0" w:color="auto"/>
                      </w:divBdr>
                    </w:div>
                  </w:divsChild>
                </w:div>
                <w:div w:id="1107313350">
                  <w:marLeft w:val="0"/>
                  <w:marRight w:val="0"/>
                  <w:marTop w:val="0"/>
                  <w:marBottom w:val="0"/>
                  <w:divBdr>
                    <w:top w:val="none" w:sz="0" w:space="0" w:color="auto"/>
                    <w:left w:val="none" w:sz="0" w:space="0" w:color="auto"/>
                    <w:bottom w:val="none" w:sz="0" w:space="0" w:color="auto"/>
                    <w:right w:val="none" w:sz="0" w:space="0" w:color="auto"/>
                  </w:divBdr>
                  <w:divsChild>
                    <w:div w:id="1242832099">
                      <w:marLeft w:val="0"/>
                      <w:marRight w:val="0"/>
                      <w:marTop w:val="0"/>
                      <w:marBottom w:val="0"/>
                      <w:divBdr>
                        <w:top w:val="none" w:sz="0" w:space="0" w:color="auto"/>
                        <w:left w:val="none" w:sz="0" w:space="0" w:color="auto"/>
                        <w:bottom w:val="none" w:sz="0" w:space="0" w:color="auto"/>
                        <w:right w:val="none" w:sz="0" w:space="0" w:color="auto"/>
                      </w:divBdr>
                    </w:div>
                  </w:divsChild>
                </w:div>
                <w:div w:id="1121458126">
                  <w:marLeft w:val="0"/>
                  <w:marRight w:val="0"/>
                  <w:marTop w:val="0"/>
                  <w:marBottom w:val="0"/>
                  <w:divBdr>
                    <w:top w:val="none" w:sz="0" w:space="0" w:color="auto"/>
                    <w:left w:val="none" w:sz="0" w:space="0" w:color="auto"/>
                    <w:bottom w:val="none" w:sz="0" w:space="0" w:color="auto"/>
                    <w:right w:val="none" w:sz="0" w:space="0" w:color="auto"/>
                  </w:divBdr>
                  <w:divsChild>
                    <w:div w:id="697315940">
                      <w:marLeft w:val="0"/>
                      <w:marRight w:val="0"/>
                      <w:marTop w:val="0"/>
                      <w:marBottom w:val="0"/>
                      <w:divBdr>
                        <w:top w:val="none" w:sz="0" w:space="0" w:color="auto"/>
                        <w:left w:val="none" w:sz="0" w:space="0" w:color="auto"/>
                        <w:bottom w:val="none" w:sz="0" w:space="0" w:color="auto"/>
                        <w:right w:val="none" w:sz="0" w:space="0" w:color="auto"/>
                      </w:divBdr>
                    </w:div>
                  </w:divsChild>
                </w:div>
                <w:div w:id="1136871864">
                  <w:marLeft w:val="0"/>
                  <w:marRight w:val="0"/>
                  <w:marTop w:val="0"/>
                  <w:marBottom w:val="0"/>
                  <w:divBdr>
                    <w:top w:val="none" w:sz="0" w:space="0" w:color="auto"/>
                    <w:left w:val="none" w:sz="0" w:space="0" w:color="auto"/>
                    <w:bottom w:val="none" w:sz="0" w:space="0" w:color="auto"/>
                    <w:right w:val="none" w:sz="0" w:space="0" w:color="auto"/>
                  </w:divBdr>
                  <w:divsChild>
                    <w:div w:id="1117678975">
                      <w:marLeft w:val="0"/>
                      <w:marRight w:val="0"/>
                      <w:marTop w:val="0"/>
                      <w:marBottom w:val="0"/>
                      <w:divBdr>
                        <w:top w:val="none" w:sz="0" w:space="0" w:color="auto"/>
                        <w:left w:val="none" w:sz="0" w:space="0" w:color="auto"/>
                        <w:bottom w:val="none" w:sz="0" w:space="0" w:color="auto"/>
                        <w:right w:val="none" w:sz="0" w:space="0" w:color="auto"/>
                      </w:divBdr>
                    </w:div>
                  </w:divsChild>
                </w:div>
                <w:div w:id="1166628229">
                  <w:marLeft w:val="0"/>
                  <w:marRight w:val="0"/>
                  <w:marTop w:val="0"/>
                  <w:marBottom w:val="0"/>
                  <w:divBdr>
                    <w:top w:val="none" w:sz="0" w:space="0" w:color="auto"/>
                    <w:left w:val="none" w:sz="0" w:space="0" w:color="auto"/>
                    <w:bottom w:val="none" w:sz="0" w:space="0" w:color="auto"/>
                    <w:right w:val="none" w:sz="0" w:space="0" w:color="auto"/>
                  </w:divBdr>
                  <w:divsChild>
                    <w:div w:id="1384021990">
                      <w:marLeft w:val="0"/>
                      <w:marRight w:val="0"/>
                      <w:marTop w:val="0"/>
                      <w:marBottom w:val="0"/>
                      <w:divBdr>
                        <w:top w:val="none" w:sz="0" w:space="0" w:color="auto"/>
                        <w:left w:val="none" w:sz="0" w:space="0" w:color="auto"/>
                        <w:bottom w:val="none" w:sz="0" w:space="0" w:color="auto"/>
                        <w:right w:val="none" w:sz="0" w:space="0" w:color="auto"/>
                      </w:divBdr>
                    </w:div>
                  </w:divsChild>
                </w:div>
                <w:div w:id="1223255451">
                  <w:marLeft w:val="0"/>
                  <w:marRight w:val="0"/>
                  <w:marTop w:val="0"/>
                  <w:marBottom w:val="0"/>
                  <w:divBdr>
                    <w:top w:val="none" w:sz="0" w:space="0" w:color="auto"/>
                    <w:left w:val="none" w:sz="0" w:space="0" w:color="auto"/>
                    <w:bottom w:val="none" w:sz="0" w:space="0" w:color="auto"/>
                    <w:right w:val="none" w:sz="0" w:space="0" w:color="auto"/>
                  </w:divBdr>
                  <w:divsChild>
                    <w:div w:id="1412653128">
                      <w:marLeft w:val="0"/>
                      <w:marRight w:val="0"/>
                      <w:marTop w:val="0"/>
                      <w:marBottom w:val="0"/>
                      <w:divBdr>
                        <w:top w:val="none" w:sz="0" w:space="0" w:color="auto"/>
                        <w:left w:val="none" w:sz="0" w:space="0" w:color="auto"/>
                        <w:bottom w:val="none" w:sz="0" w:space="0" w:color="auto"/>
                        <w:right w:val="none" w:sz="0" w:space="0" w:color="auto"/>
                      </w:divBdr>
                    </w:div>
                  </w:divsChild>
                </w:div>
                <w:div w:id="1239172260">
                  <w:marLeft w:val="0"/>
                  <w:marRight w:val="0"/>
                  <w:marTop w:val="0"/>
                  <w:marBottom w:val="0"/>
                  <w:divBdr>
                    <w:top w:val="none" w:sz="0" w:space="0" w:color="auto"/>
                    <w:left w:val="none" w:sz="0" w:space="0" w:color="auto"/>
                    <w:bottom w:val="none" w:sz="0" w:space="0" w:color="auto"/>
                    <w:right w:val="none" w:sz="0" w:space="0" w:color="auto"/>
                  </w:divBdr>
                  <w:divsChild>
                    <w:div w:id="1122771722">
                      <w:marLeft w:val="0"/>
                      <w:marRight w:val="0"/>
                      <w:marTop w:val="0"/>
                      <w:marBottom w:val="0"/>
                      <w:divBdr>
                        <w:top w:val="none" w:sz="0" w:space="0" w:color="auto"/>
                        <w:left w:val="none" w:sz="0" w:space="0" w:color="auto"/>
                        <w:bottom w:val="none" w:sz="0" w:space="0" w:color="auto"/>
                        <w:right w:val="none" w:sz="0" w:space="0" w:color="auto"/>
                      </w:divBdr>
                    </w:div>
                  </w:divsChild>
                </w:div>
                <w:div w:id="1240939046">
                  <w:marLeft w:val="0"/>
                  <w:marRight w:val="0"/>
                  <w:marTop w:val="0"/>
                  <w:marBottom w:val="0"/>
                  <w:divBdr>
                    <w:top w:val="none" w:sz="0" w:space="0" w:color="auto"/>
                    <w:left w:val="none" w:sz="0" w:space="0" w:color="auto"/>
                    <w:bottom w:val="none" w:sz="0" w:space="0" w:color="auto"/>
                    <w:right w:val="none" w:sz="0" w:space="0" w:color="auto"/>
                  </w:divBdr>
                  <w:divsChild>
                    <w:div w:id="167059770">
                      <w:marLeft w:val="0"/>
                      <w:marRight w:val="0"/>
                      <w:marTop w:val="0"/>
                      <w:marBottom w:val="0"/>
                      <w:divBdr>
                        <w:top w:val="none" w:sz="0" w:space="0" w:color="auto"/>
                        <w:left w:val="none" w:sz="0" w:space="0" w:color="auto"/>
                        <w:bottom w:val="none" w:sz="0" w:space="0" w:color="auto"/>
                        <w:right w:val="none" w:sz="0" w:space="0" w:color="auto"/>
                      </w:divBdr>
                    </w:div>
                  </w:divsChild>
                </w:div>
                <w:div w:id="1258948302">
                  <w:marLeft w:val="0"/>
                  <w:marRight w:val="0"/>
                  <w:marTop w:val="0"/>
                  <w:marBottom w:val="0"/>
                  <w:divBdr>
                    <w:top w:val="none" w:sz="0" w:space="0" w:color="auto"/>
                    <w:left w:val="none" w:sz="0" w:space="0" w:color="auto"/>
                    <w:bottom w:val="none" w:sz="0" w:space="0" w:color="auto"/>
                    <w:right w:val="none" w:sz="0" w:space="0" w:color="auto"/>
                  </w:divBdr>
                  <w:divsChild>
                    <w:div w:id="398602242">
                      <w:marLeft w:val="0"/>
                      <w:marRight w:val="0"/>
                      <w:marTop w:val="0"/>
                      <w:marBottom w:val="0"/>
                      <w:divBdr>
                        <w:top w:val="none" w:sz="0" w:space="0" w:color="auto"/>
                        <w:left w:val="none" w:sz="0" w:space="0" w:color="auto"/>
                        <w:bottom w:val="none" w:sz="0" w:space="0" w:color="auto"/>
                        <w:right w:val="none" w:sz="0" w:space="0" w:color="auto"/>
                      </w:divBdr>
                    </w:div>
                  </w:divsChild>
                </w:div>
                <w:div w:id="1258949471">
                  <w:marLeft w:val="0"/>
                  <w:marRight w:val="0"/>
                  <w:marTop w:val="0"/>
                  <w:marBottom w:val="0"/>
                  <w:divBdr>
                    <w:top w:val="none" w:sz="0" w:space="0" w:color="auto"/>
                    <w:left w:val="none" w:sz="0" w:space="0" w:color="auto"/>
                    <w:bottom w:val="none" w:sz="0" w:space="0" w:color="auto"/>
                    <w:right w:val="none" w:sz="0" w:space="0" w:color="auto"/>
                  </w:divBdr>
                  <w:divsChild>
                    <w:div w:id="1444567665">
                      <w:marLeft w:val="0"/>
                      <w:marRight w:val="0"/>
                      <w:marTop w:val="0"/>
                      <w:marBottom w:val="0"/>
                      <w:divBdr>
                        <w:top w:val="none" w:sz="0" w:space="0" w:color="auto"/>
                        <w:left w:val="none" w:sz="0" w:space="0" w:color="auto"/>
                        <w:bottom w:val="none" w:sz="0" w:space="0" w:color="auto"/>
                        <w:right w:val="none" w:sz="0" w:space="0" w:color="auto"/>
                      </w:divBdr>
                    </w:div>
                  </w:divsChild>
                </w:div>
                <w:div w:id="1267419660">
                  <w:marLeft w:val="0"/>
                  <w:marRight w:val="0"/>
                  <w:marTop w:val="0"/>
                  <w:marBottom w:val="0"/>
                  <w:divBdr>
                    <w:top w:val="none" w:sz="0" w:space="0" w:color="auto"/>
                    <w:left w:val="none" w:sz="0" w:space="0" w:color="auto"/>
                    <w:bottom w:val="none" w:sz="0" w:space="0" w:color="auto"/>
                    <w:right w:val="none" w:sz="0" w:space="0" w:color="auto"/>
                  </w:divBdr>
                  <w:divsChild>
                    <w:div w:id="1749184855">
                      <w:marLeft w:val="0"/>
                      <w:marRight w:val="0"/>
                      <w:marTop w:val="0"/>
                      <w:marBottom w:val="0"/>
                      <w:divBdr>
                        <w:top w:val="none" w:sz="0" w:space="0" w:color="auto"/>
                        <w:left w:val="none" w:sz="0" w:space="0" w:color="auto"/>
                        <w:bottom w:val="none" w:sz="0" w:space="0" w:color="auto"/>
                        <w:right w:val="none" w:sz="0" w:space="0" w:color="auto"/>
                      </w:divBdr>
                    </w:div>
                  </w:divsChild>
                </w:div>
                <w:div w:id="1284849283">
                  <w:marLeft w:val="0"/>
                  <w:marRight w:val="0"/>
                  <w:marTop w:val="0"/>
                  <w:marBottom w:val="0"/>
                  <w:divBdr>
                    <w:top w:val="none" w:sz="0" w:space="0" w:color="auto"/>
                    <w:left w:val="none" w:sz="0" w:space="0" w:color="auto"/>
                    <w:bottom w:val="none" w:sz="0" w:space="0" w:color="auto"/>
                    <w:right w:val="none" w:sz="0" w:space="0" w:color="auto"/>
                  </w:divBdr>
                  <w:divsChild>
                    <w:div w:id="189075522">
                      <w:marLeft w:val="0"/>
                      <w:marRight w:val="0"/>
                      <w:marTop w:val="0"/>
                      <w:marBottom w:val="0"/>
                      <w:divBdr>
                        <w:top w:val="none" w:sz="0" w:space="0" w:color="auto"/>
                        <w:left w:val="none" w:sz="0" w:space="0" w:color="auto"/>
                        <w:bottom w:val="none" w:sz="0" w:space="0" w:color="auto"/>
                        <w:right w:val="none" w:sz="0" w:space="0" w:color="auto"/>
                      </w:divBdr>
                    </w:div>
                  </w:divsChild>
                </w:div>
                <w:div w:id="1324894960">
                  <w:marLeft w:val="0"/>
                  <w:marRight w:val="0"/>
                  <w:marTop w:val="0"/>
                  <w:marBottom w:val="0"/>
                  <w:divBdr>
                    <w:top w:val="none" w:sz="0" w:space="0" w:color="auto"/>
                    <w:left w:val="none" w:sz="0" w:space="0" w:color="auto"/>
                    <w:bottom w:val="none" w:sz="0" w:space="0" w:color="auto"/>
                    <w:right w:val="none" w:sz="0" w:space="0" w:color="auto"/>
                  </w:divBdr>
                  <w:divsChild>
                    <w:div w:id="785319768">
                      <w:marLeft w:val="0"/>
                      <w:marRight w:val="0"/>
                      <w:marTop w:val="0"/>
                      <w:marBottom w:val="0"/>
                      <w:divBdr>
                        <w:top w:val="none" w:sz="0" w:space="0" w:color="auto"/>
                        <w:left w:val="none" w:sz="0" w:space="0" w:color="auto"/>
                        <w:bottom w:val="none" w:sz="0" w:space="0" w:color="auto"/>
                        <w:right w:val="none" w:sz="0" w:space="0" w:color="auto"/>
                      </w:divBdr>
                    </w:div>
                  </w:divsChild>
                </w:div>
                <w:div w:id="1382947605">
                  <w:marLeft w:val="0"/>
                  <w:marRight w:val="0"/>
                  <w:marTop w:val="0"/>
                  <w:marBottom w:val="0"/>
                  <w:divBdr>
                    <w:top w:val="none" w:sz="0" w:space="0" w:color="auto"/>
                    <w:left w:val="none" w:sz="0" w:space="0" w:color="auto"/>
                    <w:bottom w:val="none" w:sz="0" w:space="0" w:color="auto"/>
                    <w:right w:val="none" w:sz="0" w:space="0" w:color="auto"/>
                  </w:divBdr>
                  <w:divsChild>
                    <w:div w:id="868643600">
                      <w:marLeft w:val="0"/>
                      <w:marRight w:val="0"/>
                      <w:marTop w:val="0"/>
                      <w:marBottom w:val="0"/>
                      <w:divBdr>
                        <w:top w:val="none" w:sz="0" w:space="0" w:color="auto"/>
                        <w:left w:val="none" w:sz="0" w:space="0" w:color="auto"/>
                        <w:bottom w:val="none" w:sz="0" w:space="0" w:color="auto"/>
                        <w:right w:val="none" w:sz="0" w:space="0" w:color="auto"/>
                      </w:divBdr>
                    </w:div>
                  </w:divsChild>
                </w:div>
                <w:div w:id="1397363684">
                  <w:marLeft w:val="0"/>
                  <w:marRight w:val="0"/>
                  <w:marTop w:val="0"/>
                  <w:marBottom w:val="0"/>
                  <w:divBdr>
                    <w:top w:val="none" w:sz="0" w:space="0" w:color="auto"/>
                    <w:left w:val="none" w:sz="0" w:space="0" w:color="auto"/>
                    <w:bottom w:val="none" w:sz="0" w:space="0" w:color="auto"/>
                    <w:right w:val="none" w:sz="0" w:space="0" w:color="auto"/>
                  </w:divBdr>
                  <w:divsChild>
                    <w:div w:id="1345745380">
                      <w:marLeft w:val="0"/>
                      <w:marRight w:val="0"/>
                      <w:marTop w:val="0"/>
                      <w:marBottom w:val="0"/>
                      <w:divBdr>
                        <w:top w:val="none" w:sz="0" w:space="0" w:color="auto"/>
                        <w:left w:val="none" w:sz="0" w:space="0" w:color="auto"/>
                        <w:bottom w:val="none" w:sz="0" w:space="0" w:color="auto"/>
                        <w:right w:val="none" w:sz="0" w:space="0" w:color="auto"/>
                      </w:divBdr>
                    </w:div>
                  </w:divsChild>
                </w:div>
                <w:div w:id="1401631802">
                  <w:marLeft w:val="0"/>
                  <w:marRight w:val="0"/>
                  <w:marTop w:val="0"/>
                  <w:marBottom w:val="0"/>
                  <w:divBdr>
                    <w:top w:val="none" w:sz="0" w:space="0" w:color="auto"/>
                    <w:left w:val="none" w:sz="0" w:space="0" w:color="auto"/>
                    <w:bottom w:val="none" w:sz="0" w:space="0" w:color="auto"/>
                    <w:right w:val="none" w:sz="0" w:space="0" w:color="auto"/>
                  </w:divBdr>
                  <w:divsChild>
                    <w:div w:id="278535646">
                      <w:marLeft w:val="0"/>
                      <w:marRight w:val="0"/>
                      <w:marTop w:val="0"/>
                      <w:marBottom w:val="0"/>
                      <w:divBdr>
                        <w:top w:val="none" w:sz="0" w:space="0" w:color="auto"/>
                        <w:left w:val="none" w:sz="0" w:space="0" w:color="auto"/>
                        <w:bottom w:val="none" w:sz="0" w:space="0" w:color="auto"/>
                        <w:right w:val="none" w:sz="0" w:space="0" w:color="auto"/>
                      </w:divBdr>
                    </w:div>
                  </w:divsChild>
                </w:div>
                <w:div w:id="1432970923">
                  <w:marLeft w:val="0"/>
                  <w:marRight w:val="0"/>
                  <w:marTop w:val="0"/>
                  <w:marBottom w:val="0"/>
                  <w:divBdr>
                    <w:top w:val="none" w:sz="0" w:space="0" w:color="auto"/>
                    <w:left w:val="none" w:sz="0" w:space="0" w:color="auto"/>
                    <w:bottom w:val="none" w:sz="0" w:space="0" w:color="auto"/>
                    <w:right w:val="none" w:sz="0" w:space="0" w:color="auto"/>
                  </w:divBdr>
                  <w:divsChild>
                    <w:div w:id="1258100509">
                      <w:marLeft w:val="0"/>
                      <w:marRight w:val="0"/>
                      <w:marTop w:val="0"/>
                      <w:marBottom w:val="0"/>
                      <w:divBdr>
                        <w:top w:val="none" w:sz="0" w:space="0" w:color="auto"/>
                        <w:left w:val="none" w:sz="0" w:space="0" w:color="auto"/>
                        <w:bottom w:val="none" w:sz="0" w:space="0" w:color="auto"/>
                        <w:right w:val="none" w:sz="0" w:space="0" w:color="auto"/>
                      </w:divBdr>
                    </w:div>
                  </w:divsChild>
                </w:div>
                <w:div w:id="1466042890">
                  <w:marLeft w:val="0"/>
                  <w:marRight w:val="0"/>
                  <w:marTop w:val="0"/>
                  <w:marBottom w:val="0"/>
                  <w:divBdr>
                    <w:top w:val="none" w:sz="0" w:space="0" w:color="auto"/>
                    <w:left w:val="none" w:sz="0" w:space="0" w:color="auto"/>
                    <w:bottom w:val="none" w:sz="0" w:space="0" w:color="auto"/>
                    <w:right w:val="none" w:sz="0" w:space="0" w:color="auto"/>
                  </w:divBdr>
                  <w:divsChild>
                    <w:div w:id="1403140195">
                      <w:marLeft w:val="0"/>
                      <w:marRight w:val="0"/>
                      <w:marTop w:val="0"/>
                      <w:marBottom w:val="0"/>
                      <w:divBdr>
                        <w:top w:val="none" w:sz="0" w:space="0" w:color="auto"/>
                        <w:left w:val="none" w:sz="0" w:space="0" w:color="auto"/>
                        <w:bottom w:val="none" w:sz="0" w:space="0" w:color="auto"/>
                        <w:right w:val="none" w:sz="0" w:space="0" w:color="auto"/>
                      </w:divBdr>
                    </w:div>
                  </w:divsChild>
                </w:div>
                <w:div w:id="1489785709">
                  <w:marLeft w:val="0"/>
                  <w:marRight w:val="0"/>
                  <w:marTop w:val="0"/>
                  <w:marBottom w:val="0"/>
                  <w:divBdr>
                    <w:top w:val="none" w:sz="0" w:space="0" w:color="auto"/>
                    <w:left w:val="none" w:sz="0" w:space="0" w:color="auto"/>
                    <w:bottom w:val="none" w:sz="0" w:space="0" w:color="auto"/>
                    <w:right w:val="none" w:sz="0" w:space="0" w:color="auto"/>
                  </w:divBdr>
                  <w:divsChild>
                    <w:div w:id="1079863943">
                      <w:marLeft w:val="0"/>
                      <w:marRight w:val="0"/>
                      <w:marTop w:val="0"/>
                      <w:marBottom w:val="0"/>
                      <w:divBdr>
                        <w:top w:val="none" w:sz="0" w:space="0" w:color="auto"/>
                        <w:left w:val="none" w:sz="0" w:space="0" w:color="auto"/>
                        <w:bottom w:val="none" w:sz="0" w:space="0" w:color="auto"/>
                        <w:right w:val="none" w:sz="0" w:space="0" w:color="auto"/>
                      </w:divBdr>
                    </w:div>
                  </w:divsChild>
                </w:div>
                <w:div w:id="1535077265">
                  <w:marLeft w:val="0"/>
                  <w:marRight w:val="0"/>
                  <w:marTop w:val="0"/>
                  <w:marBottom w:val="0"/>
                  <w:divBdr>
                    <w:top w:val="none" w:sz="0" w:space="0" w:color="auto"/>
                    <w:left w:val="none" w:sz="0" w:space="0" w:color="auto"/>
                    <w:bottom w:val="none" w:sz="0" w:space="0" w:color="auto"/>
                    <w:right w:val="none" w:sz="0" w:space="0" w:color="auto"/>
                  </w:divBdr>
                  <w:divsChild>
                    <w:div w:id="854151720">
                      <w:marLeft w:val="0"/>
                      <w:marRight w:val="0"/>
                      <w:marTop w:val="0"/>
                      <w:marBottom w:val="0"/>
                      <w:divBdr>
                        <w:top w:val="none" w:sz="0" w:space="0" w:color="auto"/>
                        <w:left w:val="none" w:sz="0" w:space="0" w:color="auto"/>
                        <w:bottom w:val="none" w:sz="0" w:space="0" w:color="auto"/>
                        <w:right w:val="none" w:sz="0" w:space="0" w:color="auto"/>
                      </w:divBdr>
                    </w:div>
                  </w:divsChild>
                </w:div>
                <w:div w:id="1554076748">
                  <w:marLeft w:val="0"/>
                  <w:marRight w:val="0"/>
                  <w:marTop w:val="0"/>
                  <w:marBottom w:val="0"/>
                  <w:divBdr>
                    <w:top w:val="none" w:sz="0" w:space="0" w:color="auto"/>
                    <w:left w:val="none" w:sz="0" w:space="0" w:color="auto"/>
                    <w:bottom w:val="none" w:sz="0" w:space="0" w:color="auto"/>
                    <w:right w:val="none" w:sz="0" w:space="0" w:color="auto"/>
                  </w:divBdr>
                  <w:divsChild>
                    <w:div w:id="1766460789">
                      <w:marLeft w:val="0"/>
                      <w:marRight w:val="0"/>
                      <w:marTop w:val="0"/>
                      <w:marBottom w:val="0"/>
                      <w:divBdr>
                        <w:top w:val="none" w:sz="0" w:space="0" w:color="auto"/>
                        <w:left w:val="none" w:sz="0" w:space="0" w:color="auto"/>
                        <w:bottom w:val="none" w:sz="0" w:space="0" w:color="auto"/>
                        <w:right w:val="none" w:sz="0" w:space="0" w:color="auto"/>
                      </w:divBdr>
                    </w:div>
                  </w:divsChild>
                </w:div>
                <w:div w:id="1584954966">
                  <w:marLeft w:val="0"/>
                  <w:marRight w:val="0"/>
                  <w:marTop w:val="0"/>
                  <w:marBottom w:val="0"/>
                  <w:divBdr>
                    <w:top w:val="none" w:sz="0" w:space="0" w:color="auto"/>
                    <w:left w:val="none" w:sz="0" w:space="0" w:color="auto"/>
                    <w:bottom w:val="none" w:sz="0" w:space="0" w:color="auto"/>
                    <w:right w:val="none" w:sz="0" w:space="0" w:color="auto"/>
                  </w:divBdr>
                  <w:divsChild>
                    <w:div w:id="1121732335">
                      <w:marLeft w:val="0"/>
                      <w:marRight w:val="0"/>
                      <w:marTop w:val="0"/>
                      <w:marBottom w:val="0"/>
                      <w:divBdr>
                        <w:top w:val="none" w:sz="0" w:space="0" w:color="auto"/>
                        <w:left w:val="none" w:sz="0" w:space="0" w:color="auto"/>
                        <w:bottom w:val="none" w:sz="0" w:space="0" w:color="auto"/>
                        <w:right w:val="none" w:sz="0" w:space="0" w:color="auto"/>
                      </w:divBdr>
                    </w:div>
                  </w:divsChild>
                </w:div>
                <w:div w:id="1616904231">
                  <w:marLeft w:val="0"/>
                  <w:marRight w:val="0"/>
                  <w:marTop w:val="0"/>
                  <w:marBottom w:val="0"/>
                  <w:divBdr>
                    <w:top w:val="none" w:sz="0" w:space="0" w:color="auto"/>
                    <w:left w:val="none" w:sz="0" w:space="0" w:color="auto"/>
                    <w:bottom w:val="none" w:sz="0" w:space="0" w:color="auto"/>
                    <w:right w:val="none" w:sz="0" w:space="0" w:color="auto"/>
                  </w:divBdr>
                  <w:divsChild>
                    <w:div w:id="1349411382">
                      <w:marLeft w:val="0"/>
                      <w:marRight w:val="0"/>
                      <w:marTop w:val="0"/>
                      <w:marBottom w:val="0"/>
                      <w:divBdr>
                        <w:top w:val="none" w:sz="0" w:space="0" w:color="auto"/>
                        <w:left w:val="none" w:sz="0" w:space="0" w:color="auto"/>
                        <w:bottom w:val="none" w:sz="0" w:space="0" w:color="auto"/>
                        <w:right w:val="none" w:sz="0" w:space="0" w:color="auto"/>
                      </w:divBdr>
                    </w:div>
                  </w:divsChild>
                </w:div>
                <w:div w:id="1624072372">
                  <w:marLeft w:val="0"/>
                  <w:marRight w:val="0"/>
                  <w:marTop w:val="0"/>
                  <w:marBottom w:val="0"/>
                  <w:divBdr>
                    <w:top w:val="none" w:sz="0" w:space="0" w:color="auto"/>
                    <w:left w:val="none" w:sz="0" w:space="0" w:color="auto"/>
                    <w:bottom w:val="none" w:sz="0" w:space="0" w:color="auto"/>
                    <w:right w:val="none" w:sz="0" w:space="0" w:color="auto"/>
                  </w:divBdr>
                  <w:divsChild>
                    <w:div w:id="307246680">
                      <w:marLeft w:val="0"/>
                      <w:marRight w:val="0"/>
                      <w:marTop w:val="0"/>
                      <w:marBottom w:val="0"/>
                      <w:divBdr>
                        <w:top w:val="none" w:sz="0" w:space="0" w:color="auto"/>
                        <w:left w:val="none" w:sz="0" w:space="0" w:color="auto"/>
                        <w:bottom w:val="none" w:sz="0" w:space="0" w:color="auto"/>
                        <w:right w:val="none" w:sz="0" w:space="0" w:color="auto"/>
                      </w:divBdr>
                    </w:div>
                  </w:divsChild>
                </w:div>
                <w:div w:id="1640841259">
                  <w:marLeft w:val="0"/>
                  <w:marRight w:val="0"/>
                  <w:marTop w:val="0"/>
                  <w:marBottom w:val="0"/>
                  <w:divBdr>
                    <w:top w:val="none" w:sz="0" w:space="0" w:color="auto"/>
                    <w:left w:val="none" w:sz="0" w:space="0" w:color="auto"/>
                    <w:bottom w:val="none" w:sz="0" w:space="0" w:color="auto"/>
                    <w:right w:val="none" w:sz="0" w:space="0" w:color="auto"/>
                  </w:divBdr>
                  <w:divsChild>
                    <w:div w:id="1412703137">
                      <w:marLeft w:val="0"/>
                      <w:marRight w:val="0"/>
                      <w:marTop w:val="0"/>
                      <w:marBottom w:val="0"/>
                      <w:divBdr>
                        <w:top w:val="none" w:sz="0" w:space="0" w:color="auto"/>
                        <w:left w:val="none" w:sz="0" w:space="0" w:color="auto"/>
                        <w:bottom w:val="none" w:sz="0" w:space="0" w:color="auto"/>
                        <w:right w:val="none" w:sz="0" w:space="0" w:color="auto"/>
                      </w:divBdr>
                    </w:div>
                  </w:divsChild>
                </w:div>
                <w:div w:id="1659384062">
                  <w:marLeft w:val="0"/>
                  <w:marRight w:val="0"/>
                  <w:marTop w:val="0"/>
                  <w:marBottom w:val="0"/>
                  <w:divBdr>
                    <w:top w:val="none" w:sz="0" w:space="0" w:color="auto"/>
                    <w:left w:val="none" w:sz="0" w:space="0" w:color="auto"/>
                    <w:bottom w:val="none" w:sz="0" w:space="0" w:color="auto"/>
                    <w:right w:val="none" w:sz="0" w:space="0" w:color="auto"/>
                  </w:divBdr>
                  <w:divsChild>
                    <w:div w:id="486046458">
                      <w:marLeft w:val="0"/>
                      <w:marRight w:val="0"/>
                      <w:marTop w:val="0"/>
                      <w:marBottom w:val="0"/>
                      <w:divBdr>
                        <w:top w:val="none" w:sz="0" w:space="0" w:color="auto"/>
                        <w:left w:val="none" w:sz="0" w:space="0" w:color="auto"/>
                        <w:bottom w:val="none" w:sz="0" w:space="0" w:color="auto"/>
                        <w:right w:val="none" w:sz="0" w:space="0" w:color="auto"/>
                      </w:divBdr>
                    </w:div>
                  </w:divsChild>
                </w:div>
                <w:div w:id="1672296869">
                  <w:marLeft w:val="0"/>
                  <w:marRight w:val="0"/>
                  <w:marTop w:val="0"/>
                  <w:marBottom w:val="0"/>
                  <w:divBdr>
                    <w:top w:val="none" w:sz="0" w:space="0" w:color="auto"/>
                    <w:left w:val="none" w:sz="0" w:space="0" w:color="auto"/>
                    <w:bottom w:val="none" w:sz="0" w:space="0" w:color="auto"/>
                    <w:right w:val="none" w:sz="0" w:space="0" w:color="auto"/>
                  </w:divBdr>
                  <w:divsChild>
                    <w:div w:id="1281110646">
                      <w:marLeft w:val="0"/>
                      <w:marRight w:val="0"/>
                      <w:marTop w:val="0"/>
                      <w:marBottom w:val="0"/>
                      <w:divBdr>
                        <w:top w:val="none" w:sz="0" w:space="0" w:color="auto"/>
                        <w:left w:val="none" w:sz="0" w:space="0" w:color="auto"/>
                        <w:bottom w:val="none" w:sz="0" w:space="0" w:color="auto"/>
                        <w:right w:val="none" w:sz="0" w:space="0" w:color="auto"/>
                      </w:divBdr>
                    </w:div>
                  </w:divsChild>
                </w:div>
                <w:div w:id="1684897070">
                  <w:marLeft w:val="0"/>
                  <w:marRight w:val="0"/>
                  <w:marTop w:val="0"/>
                  <w:marBottom w:val="0"/>
                  <w:divBdr>
                    <w:top w:val="none" w:sz="0" w:space="0" w:color="auto"/>
                    <w:left w:val="none" w:sz="0" w:space="0" w:color="auto"/>
                    <w:bottom w:val="none" w:sz="0" w:space="0" w:color="auto"/>
                    <w:right w:val="none" w:sz="0" w:space="0" w:color="auto"/>
                  </w:divBdr>
                  <w:divsChild>
                    <w:div w:id="244192086">
                      <w:marLeft w:val="0"/>
                      <w:marRight w:val="0"/>
                      <w:marTop w:val="0"/>
                      <w:marBottom w:val="0"/>
                      <w:divBdr>
                        <w:top w:val="none" w:sz="0" w:space="0" w:color="auto"/>
                        <w:left w:val="none" w:sz="0" w:space="0" w:color="auto"/>
                        <w:bottom w:val="none" w:sz="0" w:space="0" w:color="auto"/>
                        <w:right w:val="none" w:sz="0" w:space="0" w:color="auto"/>
                      </w:divBdr>
                    </w:div>
                  </w:divsChild>
                </w:div>
                <w:div w:id="1703479573">
                  <w:marLeft w:val="0"/>
                  <w:marRight w:val="0"/>
                  <w:marTop w:val="0"/>
                  <w:marBottom w:val="0"/>
                  <w:divBdr>
                    <w:top w:val="none" w:sz="0" w:space="0" w:color="auto"/>
                    <w:left w:val="none" w:sz="0" w:space="0" w:color="auto"/>
                    <w:bottom w:val="none" w:sz="0" w:space="0" w:color="auto"/>
                    <w:right w:val="none" w:sz="0" w:space="0" w:color="auto"/>
                  </w:divBdr>
                  <w:divsChild>
                    <w:div w:id="31807567">
                      <w:marLeft w:val="0"/>
                      <w:marRight w:val="0"/>
                      <w:marTop w:val="0"/>
                      <w:marBottom w:val="0"/>
                      <w:divBdr>
                        <w:top w:val="none" w:sz="0" w:space="0" w:color="auto"/>
                        <w:left w:val="none" w:sz="0" w:space="0" w:color="auto"/>
                        <w:bottom w:val="none" w:sz="0" w:space="0" w:color="auto"/>
                        <w:right w:val="none" w:sz="0" w:space="0" w:color="auto"/>
                      </w:divBdr>
                    </w:div>
                  </w:divsChild>
                </w:div>
                <w:div w:id="1737775218">
                  <w:marLeft w:val="0"/>
                  <w:marRight w:val="0"/>
                  <w:marTop w:val="0"/>
                  <w:marBottom w:val="0"/>
                  <w:divBdr>
                    <w:top w:val="none" w:sz="0" w:space="0" w:color="auto"/>
                    <w:left w:val="none" w:sz="0" w:space="0" w:color="auto"/>
                    <w:bottom w:val="none" w:sz="0" w:space="0" w:color="auto"/>
                    <w:right w:val="none" w:sz="0" w:space="0" w:color="auto"/>
                  </w:divBdr>
                  <w:divsChild>
                    <w:div w:id="1195729943">
                      <w:marLeft w:val="0"/>
                      <w:marRight w:val="0"/>
                      <w:marTop w:val="0"/>
                      <w:marBottom w:val="0"/>
                      <w:divBdr>
                        <w:top w:val="none" w:sz="0" w:space="0" w:color="auto"/>
                        <w:left w:val="none" w:sz="0" w:space="0" w:color="auto"/>
                        <w:bottom w:val="none" w:sz="0" w:space="0" w:color="auto"/>
                        <w:right w:val="none" w:sz="0" w:space="0" w:color="auto"/>
                      </w:divBdr>
                    </w:div>
                  </w:divsChild>
                </w:div>
                <w:div w:id="1830945148">
                  <w:marLeft w:val="0"/>
                  <w:marRight w:val="0"/>
                  <w:marTop w:val="0"/>
                  <w:marBottom w:val="0"/>
                  <w:divBdr>
                    <w:top w:val="none" w:sz="0" w:space="0" w:color="auto"/>
                    <w:left w:val="none" w:sz="0" w:space="0" w:color="auto"/>
                    <w:bottom w:val="none" w:sz="0" w:space="0" w:color="auto"/>
                    <w:right w:val="none" w:sz="0" w:space="0" w:color="auto"/>
                  </w:divBdr>
                  <w:divsChild>
                    <w:div w:id="46269950">
                      <w:marLeft w:val="0"/>
                      <w:marRight w:val="0"/>
                      <w:marTop w:val="0"/>
                      <w:marBottom w:val="0"/>
                      <w:divBdr>
                        <w:top w:val="none" w:sz="0" w:space="0" w:color="auto"/>
                        <w:left w:val="none" w:sz="0" w:space="0" w:color="auto"/>
                        <w:bottom w:val="none" w:sz="0" w:space="0" w:color="auto"/>
                        <w:right w:val="none" w:sz="0" w:space="0" w:color="auto"/>
                      </w:divBdr>
                    </w:div>
                  </w:divsChild>
                </w:div>
                <w:div w:id="1869369741">
                  <w:marLeft w:val="0"/>
                  <w:marRight w:val="0"/>
                  <w:marTop w:val="0"/>
                  <w:marBottom w:val="0"/>
                  <w:divBdr>
                    <w:top w:val="none" w:sz="0" w:space="0" w:color="auto"/>
                    <w:left w:val="none" w:sz="0" w:space="0" w:color="auto"/>
                    <w:bottom w:val="none" w:sz="0" w:space="0" w:color="auto"/>
                    <w:right w:val="none" w:sz="0" w:space="0" w:color="auto"/>
                  </w:divBdr>
                  <w:divsChild>
                    <w:div w:id="948127411">
                      <w:marLeft w:val="0"/>
                      <w:marRight w:val="0"/>
                      <w:marTop w:val="0"/>
                      <w:marBottom w:val="0"/>
                      <w:divBdr>
                        <w:top w:val="none" w:sz="0" w:space="0" w:color="auto"/>
                        <w:left w:val="none" w:sz="0" w:space="0" w:color="auto"/>
                        <w:bottom w:val="none" w:sz="0" w:space="0" w:color="auto"/>
                        <w:right w:val="none" w:sz="0" w:space="0" w:color="auto"/>
                      </w:divBdr>
                    </w:div>
                  </w:divsChild>
                </w:div>
                <w:div w:id="1871718387">
                  <w:marLeft w:val="0"/>
                  <w:marRight w:val="0"/>
                  <w:marTop w:val="0"/>
                  <w:marBottom w:val="0"/>
                  <w:divBdr>
                    <w:top w:val="none" w:sz="0" w:space="0" w:color="auto"/>
                    <w:left w:val="none" w:sz="0" w:space="0" w:color="auto"/>
                    <w:bottom w:val="none" w:sz="0" w:space="0" w:color="auto"/>
                    <w:right w:val="none" w:sz="0" w:space="0" w:color="auto"/>
                  </w:divBdr>
                  <w:divsChild>
                    <w:div w:id="609552718">
                      <w:marLeft w:val="0"/>
                      <w:marRight w:val="0"/>
                      <w:marTop w:val="0"/>
                      <w:marBottom w:val="0"/>
                      <w:divBdr>
                        <w:top w:val="none" w:sz="0" w:space="0" w:color="auto"/>
                        <w:left w:val="none" w:sz="0" w:space="0" w:color="auto"/>
                        <w:bottom w:val="none" w:sz="0" w:space="0" w:color="auto"/>
                        <w:right w:val="none" w:sz="0" w:space="0" w:color="auto"/>
                      </w:divBdr>
                    </w:div>
                  </w:divsChild>
                </w:div>
                <w:div w:id="1884126763">
                  <w:marLeft w:val="0"/>
                  <w:marRight w:val="0"/>
                  <w:marTop w:val="0"/>
                  <w:marBottom w:val="0"/>
                  <w:divBdr>
                    <w:top w:val="none" w:sz="0" w:space="0" w:color="auto"/>
                    <w:left w:val="none" w:sz="0" w:space="0" w:color="auto"/>
                    <w:bottom w:val="none" w:sz="0" w:space="0" w:color="auto"/>
                    <w:right w:val="none" w:sz="0" w:space="0" w:color="auto"/>
                  </w:divBdr>
                  <w:divsChild>
                    <w:div w:id="784235114">
                      <w:marLeft w:val="0"/>
                      <w:marRight w:val="0"/>
                      <w:marTop w:val="0"/>
                      <w:marBottom w:val="0"/>
                      <w:divBdr>
                        <w:top w:val="none" w:sz="0" w:space="0" w:color="auto"/>
                        <w:left w:val="none" w:sz="0" w:space="0" w:color="auto"/>
                        <w:bottom w:val="none" w:sz="0" w:space="0" w:color="auto"/>
                        <w:right w:val="none" w:sz="0" w:space="0" w:color="auto"/>
                      </w:divBdr>
                    </w:div>
                  </w:divsChild>
                </w:div>
                <w:div w:id="1906601309">
                  <w:marLeft w:val="0"/>
                  <w:marRight w:val="0"/>
                  <w:marTop w:val="0"/>
                  <w:marBottom w:val="0"/>
                  <w:divBdr>
                    <w:top w:val="none" w:sz="0" w:space="0" w:color="auto"/>
                    <w:left w:val="none" w:sz="0" w:space="0" w:color="auto"/>
                    <w:bottom w:val="none" w:sz="0" w:space="0" w:color="auto"/>
                    <w:right w:val="none" w:sz="0" w:space="0" w:color="auto"/>
                  </w:divBdr>
                  <w:divsChild>
                    <w:div w:id="261884021">
                      <w:marLeft w:val="0"/>
                      <w:marRight w:val="0"/>
                      <w:marTop w:val="0"/>
                      <w:marBottom w:val="0"/>
                      <w:divBdr>
                        <w:top w:val="none" w:sz="0" w:space="0" w:color="auto"/>
                        <w:left w:val="none" w:sz="0" w:space="0" w:color="auto"/>
                        <w:bottom w:val="none" w:sz="0" w:space="0" w:color="auto"/>
                        <w:right w:val="none" w:sz="0" w:space="0" w:color="auto"/>
                      </w:divBdr>
                    </w:div>
                  </w:divsChild>
                </w:div>
                <w:div w:id="1918437496">
                  <w:marLeft w:val="0"/>
                  <w:marRight w:val="0"/>
                  <w:marTop w:val="0"/>
                  <w:marBottom w:val="0"/>
                  <w:divBdr>
                    <w:top w:val="none" w:sz="0" w:space="0" w:color="auto"/>
                    <w:left w:val="none" w:sz="0" w:space="0" w:color="auto"/>
                    <w:bottom w:val="none" w:sz="0" w:space="0" w:color="auto"/>
                    <w:right w:val="none" w:sz="0" w:space="0" w:color="auto"/>
                  </w:divBdr>
                  <w:divsChild>
                    <w:div w:id="229000283">
                      <w:marLeft w:val="0"/>
                      <w:marRight w:val="0"/>
                      <w:marTop w:val="0"/>
                      <w:marBottom w:val="0"/>
                      <w:divBdr>
                        <w:top w:val="none" w:sz="0" w:space="0" w:color="auto"/>
                        <w:left w:val="none" w:sz="0" w:space="0" w:color="auto"/>
                        <w:bottom w:val="none" w:sz="0" w:space="0" w:color="auto"/>
                        <w:right w:val="none" w:sz="0" w:space="0" w:color="auto"/>
                      </w:divBdr>
                    </w:div>
                  </w:divsChild>
                </w:div>
                <w:div w:id="1968393167">
                  <w:marLeft w:val="0"/>
                  <w:marRight w:val="0"/>
                  <w:marTop w:val="0"/>
                  <w:marBottom w:val="0"/>
                  <w:divBdr>
                    <w:top w:val="none" w:sz="0" w:space="0" w:color="auto"/>
                    <w:left w:val="none" w:sz="0" w:space="0" w:color="auto"/>
                    <w:bottom w:val="none" w:sz="0" w:space="0" w:color="auto"/>
                    <w:right w:val="none" w:sz="0" w:space="0" w:color="auto"/>
                  </w:divBdr>
                  <w:divsChild>
                    <w:div w:id="1222324414">
                      <w:marLeft w:val="0"/>
                      <w:marRight w:val="0"/>
                      <w:marTop w:val="0"/>
                      <w:marBottom w:val="0"/>
                      <w:divBdr>
                        <w:top w:val="none" w:sz="0" w:space="0" w:color="auto"/>
                        <w:left w:val="none" w:sz="0" w:space="0" w:color="auto"/>
                        <w:bottom w:val="none" w:sz="0" w:space="0" w:color="auto"/>
                        <w:right w:val="none" w:sz="0" w:space="0" w:color="auto"/>
                      </w:divBdr>
                    </w:div>
                  </w:divsChild>
                </w:div>
                <w:div w:id="1973098071">
                  <w:marLeft w:val="0"/>
                  <w:marRight w:val="0"/>
                  <w:marTop w:val="0"/>
                  <w:marBottom w:val="0"/>
                  <w:divBdr>
                    <w:top w:val="none" w:sz="0" w:space="0" w:color="auto"/>
                    <w:left w:val="none" w:sz="0" w:space="0" w:color="auto"/>
                    <w:bottom w:val="none" w:sz="0" w:space="0" w:color="auto"/>
                    <w:right w:val="none" w:sz="0" w:space="0" w:color="auto"/>
                  </w:divBdr>
                  <w:divsChild>
                    <w:div w:id="1512066296">
                      <w:marLeft w:val="0"/>
                      <w:marRight w:val="0"/>
                      <w:marTop w:val="0"/>
                      <w:marBottom w:val="0"/>
                      <w:divBdr>
                        <w:top w:val="none" w:sz="0" w:space="0" w:color="auto"/>
                        <w:left w:val="none" w:sz="0" w:space="0" w:color="auto"/>
                        <w:bottom w:val="none" w:sz="0" w:space="0" w:color="auto"/>
                        <w:right w:val="none" w:sz="0" w:space="0" w:color="auto"/>
                      </w:divBdr>
                    </w:div>
                  </w:divsChild>
                </w:div>
                <w:div w:id="1974217641">
                  <w:marLeft w:val="0"/>
                  <w:marRight w:val="0"/>
                  <w:marTop w:val="0"/>
                  <w:marBottom w:val="0"/>
                  <w:divBdr>
                    <w:top w:val="none" w:sz="0" w:space="0" w:color="auto"/>
                    <w:left w:val="none" w:sz="0" w:space="0" w:color="auto"/>
                    <w:bottom w:val="none" w:sz="0" w:space="0" w:color="auto"/>
                    <w:right w:val="none" w:sz="0" w:space="0" w:color="auto"/>
                  </w:divBdr>
                  <w:divsChild>
                    <w:div w:id="1027753808">
                      <w:marLeft w:val="0"/>
                      <w:marRight w:val="0"/>
                      <w:marTop w:val="0"/>
                      <w:marBottom w:val="0"/>
                      <w:divBdr>
                        <w:top w:val="none" w:sz="0" w:space="0" w:color="auto"/>
                        <w:left w:val="none" w:sz="0" w:space="0" w:color="auto"/>
                        <w:bottom w:val="none" w:sz="0" w:space="0" w:color="auto"/>
                        <w:right w:val="none" w:sz="0" w:space="0" w:color="auto"/>
                      </w:divBdr>
                    </w:div>
                  </w:divsChild>
                </w:div>
                <w:div w:id="2004703144">
                  <w:marLeft w:val="0"/>
                  <w:marRight w:val="0"/>
                  <w:marTop w:val="0"/>
                  <w:marBottom w:val="0"/>
                  <w:divBdr>
                    <w:top w:val="none" w:sz="0" w:space="0" w:color="auto"/>
                    <w:left w:val="none" w:sz="0" w:space="0" w:color="auto"/>
                    <w:bottom w:val="none" w:sz="0" w:space="0" w:color="auto"/>
                    <w:right w:val="none" w:sz="0" w:space="0" w:color="auto"/>
                  </w:divBdr>
                  <w:divsChild>
                    <w:div w:id="1020200613">
                      <w:marLeft w:val="0"/>
                      <w:marRight w:val="0"/>
                      <w:marTop w:val="0"/>
                      <w:marBottom w:val="0"/>
                      <w:divBdr>
                        <w:top w:val="none" w:sz="0" w:space="0" w:color="auto"/>
                        <w:left w:val="none" w:sz="0" w:space="0" w:color="auto"/>
                        <w:bottom w:val="none" w:sz="0" w:space="0" w:color="auto"/>
                        <w:right w:val="none" w:sz="0" w:space="0" w:color="auto"/>
                      </w:divBdr>
                    </w:div>
                  </w:divsChild>
                </w:div>
                <w:div w:id="2022312334">
                  <w:marLeft w:val="0"/>
                  <w:marRight w:val="0"/>
                  <w:marTop w:val="0"/>
                  <w:marBottom w:val="0"/>
                  <w:divBdr>
                    <w:top w:val="none" w:sz="0" w:space="0" w:color="auto"/>
                    <w:left w:val="none" w:sz="0" w:space="0" w:color="auto"/>
                    <w:bottom w:val="none" w:sz="0" w:space="0" w:color="auto"/>
                    <w:right w:val="none" w:sz="0" w:space="0" w:color="auto"/>
                  </w:divBdr>
                  <w:divsChild>
                    <w:div w:id="1731612981">
                      <w:marLeft w:val="0"/>
                      <w:marRight w:val="0"/>
                      <w:marTop w:val="0"/>
                      <w:marBottom w:val="0"/>
                      <w:divBdr>
                        <w:top w:val="none" w:sz="0" w:space="0" w:color="auto"/>
                        <w:left w:val="none" w:sz="0" w:space="0" w:color="auto"/>
                        <w:bottom w:val="none" w:sz="0" w:space="0" w:color="auto"/>
                        <w:right w:val="none" w:sz="0" w:space="0" w:color="auto"/>
                      </w:divBdr>
                    </w:div>
                  </w:divsChild>
                </w:div>
                <w:div w:id="2047748924">
                  <w:marLeft w:val="0"/>
                  <w:marRight w:val="0"/>
                  <w:marTop w:val="0"/>
                  <w:marBottom w:val="0"/>
                  <w:divBdr>
                    <w:top w:val="none" w:sz="0" w:space="0" w:color="auto"/>
                    <w:left w:val="none" w:sz="0" w:space="0" w:color="auto"/>
                    <w:bottom w:val="none" w:sz="0" w:space="0" w:color="auto"/>
                    <w:right w:val="none" w:sz="0" w:space="0" w:color="auto"/>
                  </w:divBdr>
                  <w:divsChild>
                    <w:div w:id="426312420">
                      <w:marLeft w:val="0"/>
                      <w:marRight w:val="0"/>
                      <w:marTop w:val="0"/>
                      <w:marBottom w:val="0"/>
                      <w:divBdr>
                        <w:top w:val="none" w:sz="0" w:space="0" w:color="auto"/>
                        <w:left w:val="none" w:sz="0" w:space="0" w:color="auto"/>
                        <w:bottom w:val="none" w:sz="0" w:space="0" w:color="auto"/>
                        <w:right w:val="none" w:sz="0" w:space="0" w:color="auto"/>
                      </w:divBdr>
                    </w:div>
                  </w:divsChild>
                </w:div>
                <w:div w:id="2077773609">
                  <w:marLeft w:val="0"/>
                  <w:marRight w:val="0"/>
                  <w:marTop w:val="0"/>
                  <w:marBottom w:val="0"/>
                  <w:divBdr>
                    <w:top w:val="none" w:sz="0" w:space="0" w:color="auto"/>
                    <w:left w:val="none" w:sz="0" w:space="0" w:color="auto"/>
                    <w:bottom w:val="none" w:sz="0" w:space="0" w:color="auto"/>
                    <w:right w:val="none" w:sz="0" w:space="0" w:color="auto"/>
                  </w:divBdr>
                  <w:divsChild>
                    <w:div w:id="141389555">
                      <w:marLeft w:val="0"/>
                      <w:marRight w:val="0"/>
                      <w:marTop w:val="0"/>
                      <w:marBottom w:val="0"/>
                      <w:divBdr>
                        <w:top w:val="none" w:sz="0" w:space="0" w:color="auto"/>
                        <w:left w:val="none" w:sz="0" w:space="0" w:color="auto"/>
                        <w:bottom w:val="none" w:sz="0" w:space="0" w:color="auto"/>
                        <w:right w:val="none" w:sz="0" w:space="0" w:color="auto"/>
                      </w:divBdr>
                    </w:div>
                  </w:divsChild>
                </w:div>
                <w:div w:id="2097820770">
                  <w:marLeft w:val="0"/>
                  <w:marRight w:val="0"/>
                  <w:marTop w:val="0"/>
                  <w:marBottom w:val="0"/>
                  <w:divBdr>
                    <w:top w:val="none" w:sz="0" w:space="0" w:color="auto"/>
                    <w:left w:val="none" w:sz="0" w:space="0" w:color="auto"/>
                    <w:bottom w:val="none" w:sz="0" w:space="0" w:color="auto"/>
                    <w:right w:val="none" w:sz="0" w:space="0" w:color="auto"/>
                  </w:divBdr>
                  <w:divsChild>
                    <w:div w:id="148446980">
                      <w:marLeft w:val="0"/>
                      <w:marRight w:val="0"/>
                      <w:marTop w:val="0"/>
                      <w:marBottom w:val="0"/>
                      <w:divBdr>
                        <w:top w:val="none" w:sz="0" w:space="0" w:color="auto"/>
                        <w:left w:val="none" w:sz="0" w:space="0" w:color="auto"/>
                        <w:bottom w:val="none" w:sz="0" w:space="0" w:color="auto"/>
                        <w:right w:val="none" w:sz="0" w:space="0" w:color="auto"/>
                      </w:divBdr>
                    </w:div>
                  </w:divsChild>
                </w:div>
                <w:div w:id="2110005261">
                  <w:marLeft w:val="0"/>
                  <w:marRight w:val="0"/>
                  <w:marTop w:val="0"/>
                  <w:marBottom w:val="0"/>
                  <w:divBdr>
                    <w:top w:val="none" w:sz="0" w:space="0" w:color="auto"/>
                    <w:left w:val="none" w:sz="0" w:space="0" w:color="auto"/>
                    <w:bottom w:val="none" w:sz="0" w:space="0" w:color="auto"/>
                    <w:right w:val="none" w:sz="0" w:space="0" w:color="auto"/>
                  </w:divBdr>
                  <w:divsChild>
                    <w:div w:id="503283574">
                      <w:marLeft w:val="0"/>
                      <w:marRight w:val="0"/>
                      <w:marTop w:val="0"/>
                      <w:marBottom w:val="0"/>
                      <w:divBdr>
                        <w:top w:val="none" w:sz="0" w:space="0" w:color="auto"/>
                        <w:left w:val="none" w:sz="0" w:space="0" w:color="auto"/>
                        <w:bottom w:val="none" w:sz="0" w:space="0" w:color="auto"/>
                        <w:right w:val="none" w:sz="0" w:space="0" w:color="auto"/>
                      </w:divBdr>
                    </w:div>
                  </w:divsChild>
                </w:div>
                <w:div w:id="2122527521">
                  <w:marLeft w:val="0"/>
                  <w:marRight w:val="0"/>
                  <w:marTop w:val="0"/>
                  <w:marBottom w:val="0"/>
                  <w:divBdr>
                    <w:top w:val="none" w:sz="0" w:space="0" w:color="auto"/>
                    <w:left w:val="none" w:sz="0" w:space="0" w:color="auto"/>
                    <w:bottom w:val="none" w:sz="0" w:space="0" w:color="auto"/>
                    <w:right w:val="none" w:sz="0" w:space="0" w:color="auto"/>
                  </w:divBdr>
                  <w:divsChild>
                    <w:div w:id="14842802">
                      <w:marLeft w:val="0"/>
                      <w:marRight w:val="0"/>
                      <w:marTop w:val="0"/>
                      <w:marBottom w:val="0"/>
                      <w:divBdr>
                        <w:top w:val="none" w:sz="0" w:space="0" w:color="auto"/>
                        <w:left w:val="none" w:sz="0" w:space="0" w:color="auto"/>
                        <w:bottom w:val="none" w:sz="0" w:space="0" w:color="auto"/>
                        <w:right w:val="none" w:sz="0" w:space="0" w:color="auto"/>
                      </w:divBdr>
                    </w:div>
                  </w:divsChild>
                </w:div>
                <w:div w:id="2126458186">
                  <w:marLeft w:val="0"/>
                  <w:marRight w:val="0"/>
                  <w:marTop w:val="0"/>
                  <w:marBottom w:val="0"/>
                  <w:divBdr>
                    <w:top w:val="none" w:sz="0" w:space="0" w:color="auto"/>
                    <w:left w:val="none" w:sz="0" w:space="0" w:color="auto"/>
                    <w:bottom w:val="none" w:sz="0" w:space="0" w:color="auto"/>
                    <w:right w:val="none" w:sz="0" w:space="0" w:color="auto"/>
                  </w:divBdr>
                  <w:divsChild>
                    <w:div w:id="683676857">
                      <w:marLeft w:val="0"/>
                      <w:marRight w:val="0"/>
                      <w:marTop w:val="0"/>
                      <w:marBottom w:val="0"/>
                      <w:divBdr>
                        <w:top w:val="none" w:sz="0" w:space="0" w:color="auto"/>
                        <w:left w:val="none" w:sz="0" w:space="0" w:color="auto"/>
                        <w:bottom w:val="none" w:sz="0" w:space="0" w:color="auto"/>
                        <w:right w:val="none" w:sz="0" w:space="0" w:color="auto"/>
                      </w:divBdr>
                    </w:div>
                  </w:divsChild>
                </w:div>
                <w:div w:id="2128696753">
                  <w:marLeft w:val="0"/>
                  <w:marRight w:val="0"/>
                  <w:marTop w:val="0"/>
                  <w:marBottom w:val="0"/>
                  <w:divBdr>
                    <w:top w:val="none" w:sz="0" w:space="0" w:color="auto"/>
                    <w:left w:val="none" w:sz="0" w:space="0" w:color="auto"/>
                    <w:bottom w:val="none" w:sz="0" w:space="0" w:color="auto"/>
                    <w:right w:val="none" w:sz="0" w:space="0" w:color="auto"/>
                  </w:divBdr>
                  <w:divsChild>
                    <w:div w:id="4826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743">
          <w:marLeft w:val="0"/>
          <w:marRight w:val="0"/>
          <w:marTop w:val="0"/>
          <w:marBottom w:val="0"/>
          <w:divBdr>
            <w:top w:val="none" w:sz="0" w:space="0" w:color="auto"/>
            <w:left w:val="none" w:sz="0" w:space="0" w:color="auto"/>
            <w:bottom w:val="none" w:sz="0" w:space="0" w:color="auto"/>
            <w:right w:val="none" w:sz="0" w:space="0" w:color="auto"/>
          </w:divBdr>
        </w:div>
      </w:divsChild>
    </w:div>
    <w:div w:id="1281305049">
      <w:bodyDiv w:val="1"/>
      <w:marLeft w:val="0"/>
      <w:marRight w:val="0"/>
      <w:marTop w:val="0"/>
      <w:marBottom w:val="0"/>
      <w:divBdr>
        <w:top w:val="none" w:sz="0" w:space="0" w:color="auto"/>
        <w:left w:val="none" w:sz="0" w:space="0" w:color="auto"/>
        <w:bottom w:val="none" w:sz="0" w:space="0" w:color="auto"/>
        <w:right w:val="none" w:sz="0" w:space="0" w:color="auto"/>
      </w:divBdr>
    </w:div>
    <w:div w:id="1290282147">
      <w:bodyDiv w:val="1"/>
      <w:marLeft w:val="0"/>
      <w:marRight w:val="0"/>
      <w:marTop w:val="0"/>
      <w:marBottom w:val="0"/>
      <w:divBdr>
        <w:top w:val="none" w:sz="0" w:space="0" w:color="auto"/>
        <w:left w:val="none" w:sz="0" w:space="0" w:color="auto"/>
        <w:bottom w:val="none" w:sz="0" w:space="0" w:color="auto"/>
        <w:right w:val="none" w:sz="0" w:space="0" w:color="auto"/>
      </w:divBdr>
      <w:divsChild>
        <w:div w:id="1639845664">
          <w:marLeft w:val="0"/>
          <w:marRight w:val="0"/>
          <w:marTop w:val="0"/>
          <w:marBottom w:val="0"/>
          <w:divBdr>
            <w:top w:val="none" w:sz="0" w:space="0" w:color="auto"/>
            <w:left w:val="none" w:sz="0" w:space="0" w:color="auto"/>
            <w:bottom w:val="none" w:sz="0" w:space="0" w:color="auto"/>
            <w:right w:val="none" w:sz="0" w:space="0" w:color="auto"/>
          </w:divBdr>
        </w:div>
        <w:div w:id="960038499">
          <w:marLeft w:val="0"/>
          <w:marRight w:val="0"/>
          <w:marTop w:val="0"/>
          <w:marBottom w:val="0"/>
          <w:divBdr>
            <w:top w:val="none" w:sz="0" w:space="0" w:color="auto"/>
            <w:left w:val="none" w:sz="0" w:space="0" w:color="auto"/>
            <w:bottom w:val="none" w:sz="0" w:space="0" w:color="auto"/>
            <w:right w:val="none" w:sz="0" w:space="0" w:color="auto"/>
          </w:divBdr>
        </w:div>
        <w:div w:id="722022830">
          <w:marLeft w:val="0"/>
          <w:marRight w:val="0"/>
          <w:marTop w:val="0"/>
          <w:marBottom w:val="0"/>
          <w:divBdr>
            <w:top w:val="none" w:sz="0" w:space="0" w:color="auto"/>
            <w:left w:val="none" w:sz="0" w:space="0" w:color="auto"/>
            <w:bottom w:val="none" w:sz="0" w:space="0" w:color="auto"/>
            <w:right w:val="none" w:sz="0" w:space="0" w:color="auto"/>
          </w:divBdr>
        </w:div>
        <w:div w:id="1028794160">
          <w:marLeft w:val="0"/>
          <w:marRight w:val="0"/>
          <w:marTop w:val="0"/>
          <w:marBottom w:val="0"/>
          <w:divBdr>
            <w:top w:val="none" w:sz="0" w:space="0" w:color="auto"/>
            <w:left w:val="none" w:sz="0" w:space="0" w:color="auto"/>
            <w:bottom w:val="none" w:sz="0" w:space="0" w:color="auto"/>
            <w:right w:val="none" w:sz="0" w:space="0" w:color="auto"/>
          </w:divBdr>
        </w:div>
        <w:div w:id="1477915412">
          <w:marLeft w:val="0"/>
          <w:marRight w:val="0"/>
          <w:marTop w:val="0"/>
          <w:marBottom w:val="0"/>
          <w:divBdr>
            <w:top w:val="none" w:sz="0" w:space="0" w:color="auto"/>
            <w:left w:val="none" w:sz="0" w:space="0" w:color="auto"/>
            <w:bottom w:val="none" w:sz="0" w:space="0" w:color="auto"/>
            <w:right w:val="none" w:sz="0" w:space="0" w:color="auto"/>
          </w:divBdr>
        </w:div>
        <w:div w:id="1347707801">
          <w:marLeft w:val="0"/>
          <w:marRight w:val="0"/>
          <w:marTop w:val="0"/>
          <w:marBottom w:val="0"/>
          <w:divBdr>
            <w:top w:val="none" w:sz="0" w:space="0" w:color="auto"/>
            <w:left w:val="none" w:sz="0" w:space="0" w:color="auto"/>
            <w:bottom w:val="none" w:sz="0" w:space="0" w:color="auto"/>
            <w:right w:val="none" w:sz="0" w:space="0" w:color="auto"/>
          </w:divBdr>
        </w:div>
        <w:div w:id="1600410998">
          <w:marLeft w:val="0"/>
          <w:marRight w:val="0"/>
          <w:marTop w:val="0"/>
          <w:marBottom w:val="0"/>
          <w:divBdr>
            <w:top w:val="none" w:sz="0" w:space="0" w:color="auto"/>
            <w:left w:val="none" w:sz="0" w:space="0" w:color="auto"/>
            <w:bottom w:val="none" w:sz="0" w:space="0" w:color="auto"/>
            <w:right w:val="none" w:sz="0" w:space="0" w:color="auto"/>
          </w:divBdr>
        </w:div>
        <w:div w:id="1213418352">
          <w:marLeft w:val="0"/>
          <w:marRight w:val="0"/>
          <w:marTop w:val="0"/>
          <w:marBottom w:val="0"/>
          <w:divBdr>
            <w:top w:val="none" w:sz="0" w:space="0" w:color="auto"/>
            <w:left w:val="none" w:sz="0" w:space="0" w:color="auto"/>
            <w:bottom w:val="none" w:sz="0" w:space="0" w:color="auto"/>
            <w:right w:val="none" w:sz="0" w:space="0" w:color="auto"/>
          </w:divBdr>
        </w:div>
        <w:div w:id="2033455067">
          <w:marLeft w:val="0"/>
          <w:marRight w:val="0"/>
          <w:marTop w:val="0"/>
          <w:marBottom w:val="0"/>
          <w:divBdr>
            <w:top w:val="none" w:sz="0" w:space="0" w:color="auto"/>
            <w:left w:val="none" w:sz="0" w:space="0" w:color="auto"/>
            <w:bottom w:val="none" w:sz="0" w:space="0" w:color="auto"/>
            <w:right w:val="none" w:sz="0" w:space="0" w:color="auto"/>
          </w:divBdr>
        </w:div>
        <w:div w:id="1281184464">
          <w:marLeft w:val="0"/>
          <w:marRight w:val="0"/>
          <w:marTop w:val="0"/>
          <w:marBottom w:val="0"/>
          <w:divBdr>
            <w:top w:val="none" w:sz="0" w:space="0" w:color="auto"/>
            <w:left w:val="none" w:sz="0" w:space="0" w:color="auto"/>
            <w:bottom w:val="none" w:sz="0" w:space="0" w:color="auto"/>
            <w:right w:val="none" w:sz="0" w:space="0" w:color="auto"/>
          </w:divBdr>
        </w:div>
        <w:div w:id="351609106">
          <w:marLeft w:val="0"/>
          <w:marRight w:val="0"/>
          <w:marTop w:val="0"/>
          <w:marBottom w:val="0"/>
          <w:divBdr>
            <w:top w:val="none" w:sz="0" w:space="0" w:color="auto"/>
            <w:left w:val="none" w:sz="0" w:space="0" w:color="auto"/>
            <w:bottom w:val="none" w:sz="0" w:space="0" w:color="auto"/>
            <w:right w:val="none" w:sz="0" w:space="0" w:color="auto"/>
          </w:divBdr>
        </w:div>
      </w:divsChild>
    </w:div>
    <w:div w:id="1296184215">
      <w:bodyDiv w:val="1"/>
      <w:marLeft w:val="0"/>
      <w:marRight w:val="0"/>
      <w:marTop w:val="0"/>
      <w:marBottom w:val="0"/>
      <w:divBdr>
        <w:top w:val="none" w:sz="0" w:space="0" w:color="auto"/>
        <w:left w:val="none" w:sz="0" w:space="0" w:color="auto"/>
        <w:bottom w:val="none" w:sz="0" w:space="0" w:color="auto"/>
        <w:right w:val="none" w:sz="0" w:space="0" w:color="auto"/>
      </w:divBdr>
    </w:div>
    <w:div w:id="1320891394">
      <w:bodyDiv w:val="1"/>
      <w:marLeft w:val="0"/>
      <w:marRight w:val="0"/>
      <w:marTop w:val="0"/>
      <w:marBottom w:val="0"/>
      <w:divBdr>
        <w:top w:val="none" w:sz="0" w:space="0" w:color="auto"/>
        <w:left w:val="none" w:sz="0" w:space="0" w:color="auto"/>
        <w:bottom w:val="none" w:sz="0" w:space="0" w:color="auto"/>
        <w:right w:val="none" w:sz="0" w:space="0" w:color="auto"/>
      </w:divBdr>
      <w:divsChild>
        <w:div w:id="2007635190">
          <w:marLeft w:val="0"/>
          <w:marRight w:val="0"/>
          <w:marTop w:val="0"/>
          <w:marBottom w:val="0"/>
          <w:divBdr>
            <w:top w:val="none" w:sz="0" w:space="0" w:color="auto"/>
            <w:left w:val="none" w:sz="0" w:space="0" w:color="auto"/>
            <w:bottom w:val="none" w:sz="0" w:space="0" w:color="auto"/>
            <w:right w:val="none" w:sz="0" w:space="0" w:color="auto"/>
          </w:divBdr>
        </w:div>
      </w:divsChild>
    </w:div>
    <w:div w:id="1323041294">
      <w:bodyDiv w:val="1"/>
      <w:marLeft w:val="0"/>
      <w:marRight w:val="0"/>
      <w:marTop w:val="0"/>
      <w:marBottom w:val="0"/>
      <w:divBdr>
        <w:top w:val="none" w:sz="0" w:space="0" w:color="auto"/>
        <w:left w:val="none" w:sz="0" w:space="0" w:color="auto"/>
        <w:bottom w:val="none" w:sz="0" w:space="0" w:color="auto"/>
        <w:right w:val="none" w:sz="0" w:space="0" w:color="auto"/>
      </w:divBdr>
      <w:divsChild>
        <w:div w:id="119229354">
          <w:marLeft w:val="0"/>
          <w:marRight w:val="0"/>
          <w:marTop w:val="0"/>
          <w:marBottom w:val="0"/>
          <w:divBdr>
            <w:top w:val="none" w:sz="0" w:space="0" w:color="auto"/>
            <w:left w:val="none" w:sz="0" w:space="0" w:color="auto"/>
            <w:bottom w:val="none" w:sz="0" w:space="0" w:color="auto"/>
            <w:right w:val="none" w:sz="0" w:space="0" w:color="auto"/>
          </w:divBdr>
          <w:divsChild>
            <w:div w:id="47194355">
              <w:marLeft w:val="0"/>
              <w:marRight w:val="0"/>
              <w:marTop w:val="0"/>
              <w:marBottom w:val="0"/>
              <w:divBdr>
                <w:top w:val="none" w:sz="0" w:space="0" w:color="auto"/>
                <w:left w:val="none" w:sz="0" w:space="0" w:color="auto"/>
                <w:bottom w:val="none" w:sz="0" w:space="0" w:color="auto"/>
                <w:right w:val="none" w:sz="0" w:space="0" w:color="auto"/>
              </w:divBdr>
            </w:div>
            <w:div w:id="353264086">
              <w:marLeft w:val="0"/>
              <w:marRight w:val="0"/>
              <w:marTop w:val="0"/>
              <w:marBottom w:val="0"/>
              <w:divBdr>
                <w:top w:val="none" w:sz="0" w:space="0" w:color="auto"/>
                <w:left w:val="none" w:sz="0" w:space="0" w:color="auto"/>
                <w:bottom w:val="none" w:sz="0" w:space="0" w:color="auto"/>
                <w:right w:val="none" w:sz="0" w:space="0" w:color="auto"/>
              </w:divBdr>
            </w:div>
            <w:div w:id="752242332">
              <w:marLeft w:val="0"/>
              <w:marRight w:val="0"/>
              <w:marTop w:val="0"/>
              <w:marBottom w:val="0"/>
              <w:divBdr>
                <w:top w:val="none" w:sz="0" w:space="0" w:color="auto"/>
                <w:left w:val="none" w:sz="0" w:space="0" w:color="auto"/>
                <w:bottom w:val="none" w:sz="0" w:space="0" w:color="auto"/>
                <w:right w:val="none" w:sz="0" w:space="0" w:color="auto"/>
              </w:divBdr>
            </w:div>
            <w:div w:id="1218711946">
              <w:marLeft w:val="0"/>
              <w:marRight w:val="0"/>
              <w:marTop w:val="0"/>
              <w:marBottom w:val="0"/>
              <w:divBdr>
                <w:top w:val="none" w:sz="0" w:space="0" w:color="auto"/>
                <w:left w:val="none" w:sz="0" w:space="0" w:color="auto"/>
                <w:bottom w:val="none" w:sz="0" w:space="0" w:color="auto"/>
                <w:right w:val="none" w:sz="0" w:space="0" w:color="auto"/>
              </w:divBdr>
            </w:div>
            <w:div w:id="1857503040">
              <w:marLeft w:val="0"/>
              <w:marRight w:val="0"/>
              <w:marTop w:val="0"/>
              <w:marBottom w:val="0"/>
              <w:divBdr>
                <w:top w:val="none" w:sz="0" w:space="0" w:color="auto"/>
                <w:left w:val="none" w:sz="0" w:space="0" w:color="auto"/>
                <w:bottom w:val="none" w:sz="0" w:space="0" w:color="auto"/>
                <w:right w:val="none" w:sz="0" w:space="0" w:color="auto"/>
              </w:divBdr>
            </w:div>
            <w:div w:id="2004241987">
              <w:marLeft w:val="0"/>
              <w:marRight w:val="0"/>
              <w:marTop w:val="0"/>
              <w:marBottom w:val="0"/>
              <w:divBdr>
                <w:top w:val="none" w:sz="0" w:space="0" w:color="auto"/>
                <w:left w:val="none" w:sz="0" w:space="0" w:color="auto"/>
                <w:bottom w:val="none" w:sz="0" w:space="0" w:color="auto"/>
                <w:right w:val="none" w:sz="0" w:space="0" w:color="auto"/>
              </w:divBdr>
            </w:div>
          </w:divsChild>
        </w:div>
        <w:div w:id="652367641">
          <w:marLeft w:val="0"/>
          <w:marRight w:val="0"/>
          <w:marTop w:val="0"/>
          <w:marBottom w:val="0"/>
          <w:divBdr>
            <w:top w:val="none" w:sz="0" w:space="0" w:color="auto"/>
            <w:left w:val="none" w:sz="0" w:space="0" w:color="auto"/>
            <w:bottom w:val="none" w:sz="0" w:space="0" w:color="auto"/>
            <w:right w:val="none" w:sz="0" w:space="0" w:color="auto"/>
          </w:divBdr>
          <w:divsChild>
            <w:div w:id="328362342">
              <w:marLeft w:val="-75"/>
              <w:marRight w:val="0"/>
              <w:marTop w:val="30"/>
              <w:marBottom w:val="30"/>
              <w:divBdr>
                <w:top w:val="none" w:sz="0" w:space="0" w:color="auto"/>
                <w:left w:val="none" w:sz="0" w:space="0" w:color="auto"/>
                <w:bottom w:val="none" w:sz="0" w:space="0" w:color="auto"/>
                <w:right w:val="none" w:sz="0" w:space="0" w:color="auto"/>
              </w:divBdr>
              <w:divsChild>
                <w:div w:id="92357649">
                  <w:marLeft w:val="0"/>
                  <w:marRight w:val="0"/>
                  <w:marTop w:val="0"/>
                  <w:marBottom w:val="0"/>
                  <w:divBdr>
                    <w:top w:val="none" w:sz="0" w:space="0" w:color="auto"/>
                    <w:left w:val="none" w:sz="0" w:space="0" w:color="auto"/>
                    <w:bottom w:val="none" w:sz="0" w:space="0" w:color="auto"/>
                    <w:right w:val="none" w:sz="0" w:space="0" w:color="auto"/>
                  </w:divBdr>
                  <w:divsChild>
                    <w:div w:id="412629333">
                      <w:marLeft w:val="0"/>
                      <w:marRight w:val="0"/>
                      <w:marTop w:val="0"/>
                      <w:marBottom w:val="0"/>
                      <w:divBdr>
                        <w:top w:val="none" w:sz="0" w:space="0" w:color="auto"/>
                        <w:left w:val="none" w:sz="0" w:space="0" w:color="auto"/>
                        <w:bottom w:val="none" w:sz="0" w:space="0" w:color="auto"/>
                        <w:right w:val="none" w:sz="0" w:space="0" w:color="auto"/>
                      </w:divBdr>
                    </w:div>
                  </w:divsChild>
                </w:div>
                <w:div w:id="367489172">
                  <w:marLeft w:val="0"/>
                  <w:marRight w:val="0"/>
                  <w:marTop w:val="0"/>
                  <w:marBottom w:val="0"/>
                  <w:divBdr>
                    <w:top w:val="none" w:sz="0" w:space="0" w:color="auto"/>
                    <w:left w:val="none" w:sz="0" w:space="0" w:color="auto"/>
                    <w:bottom w:val="none" w:sz="0" w:space="0" w:color="auto"/>
                    <w:right w:val="none" w:sz="0" w:space="0" w:color="auto"/>
                  </w:divBdr>
                  <w:divsChild>
                    <w:div w:id="58333680">
                      <w:marLeft w:val="0"/>
                      <w:marRight w:val="0"/>
                      <w:marTop w:val="0"/>
                      <w:marBottom w:val="0"/>
                      <w:divBdr>
                        <w:top w:val="none" w:sz="0" w:space="0" w:color="auto"/>
                        <w:left w:val="none" w:sz="0" w:space="0" w:color="auto"/>
                        <w:bottom w:val="none" w:sz="0" w:space="0" w:color="auto"/>
                        <w:right w:val="none" w:sz="0" w:space="0" w:color="auto"/>
                      </w:divBdr>
                    </w:div>
                  </w:divsChild>
                </w:div>
                <w:div w:id="950018433">
                  <w:marLeft w:val="0"/>
                  <w:marRight w:val="0"/>
                  <w:marTop w:val="0"/>
                  <w:marBottom w:val="0"/>
                  <w:divBdr>
                    <w:top w:val="none" w:sz="0" w:space="0" w:color="auto"/>
                    <w:left w:val="none" w:sz="0" w:space="0" w:color="auto"/>
                    <w:bottom w:val="none" w:sz="0" w:space="0" w:color="auto"/>
                    <w:right w:val="none" w:sz="0" w:space="0" w:color="auto"/>
                  </w:divBdr>
                  <w:divsChild>
                    <w:div w:id="2130279274">
                      <w:marLeft w:val="0"/>
                      <w:marRight w:val="0"/>
                      <w:marTop w:val="0"/>
                      <w:marBottom w:val="0"/>
                      <w:divBdr>
                        <w:top w:val="none" w:sz="0" w:space="0" w:color="auto"/>
                        <w:left w:val="none" w:sz="0" w:space="0" w:color="auto"/>
                        <w:bottom w:val="none" w:sz="0" w:space="0" w:color="auto"/>
                        <w:right w:val="none" w:sz="0" w:space="0" w:color="auto"/>
                      </w:divBdr>
                    </w:div>
                  </w:divsChild>
                </w:div>
                <w:div w:id="1011181999">
                  <w:marLeft w:val="0"/>
                  <w:marRight w:val="0"/>
                  <w:marTop w:val="0"/>
                  <w:marBottom w:val="0"/>
                  <w:divBdr>
                    <w:top w:val="none" w:sz="0" w:space="0" w:color="auto"/>
                    <w:left w:val="none" w:sz="0" w:space="0" w:color="auto"/>
                    <w:bottom w:val="none" w:sz="0" w:space="0" w:color="auto"/>
                    <w:right w:val="none" w:sz="0" w:space="0" w:color="auto"/>
                  </w:divBdr>
                  <w:divsChild>
                    <w:div w:id="1159077828">
                      <w:marLeft w:val="0"/>
                      <w:marRight w:val="0"/>
                      <w:marTop w:val="0"/>
                      <w:marBottom w:val="0"/>
                      <w:divBdr>
                        <w:top w:val="none" w:sz="0" w:space="0" w:color="auto"/>
                        <w:left w:val="none" w:sz="0" w:space="0" w:color="auto"/>
                        <w:bottom w:val="none" w:sz="0" w:space="0" w:color="auto"/>
                        <w:right w:val="none" w:sz="0" w:space="0" w:color="auto"/>
                      </w:divBdr>
                    </w:div>
                  </w:divsChild>
                </w:div>
                <w:div w:id="1249509853">
                  <w:marLeft w:val="0"/>
                  <w:marRight w:val="0"/>
                  <w:marTop w:val="0"/>
                  <w:marBottom w:val="0"/>
                  <w:divBdr>
                    <w:top w:val="none" w:sz="0" w:space="0" w:color="auto"/>
                    <w:left w:val="none" w:sz="0" w:space="0" w:color="auto"/>
                    <w:bottom w:val="none" w:sz="0" w:space="0" w:color="auto"/>
                    <w:right w:val="none" w:sz="0" w:space="0" w:color="auto"/>
                  </w:divBdr>
                  <w:divsChild>
                    <w:div w:id="1529561428">
                      <w:marLeft w:val="0"/>
                      <w:marRight w:val="0"/>
                      <w:marTop w:val="0"/>
                      <w:marBottom w:val="0"/>
                      <w:divBdr>
                        <w:top w:val="none" w:sz="0" w:space="0" w:color="auto"/>
                        <w:left w:val="none" w:sz="0" w:space="0" w:color="auto"/>
                        <w:bottom w:val="none" w:sz="0" w:space="0" w:color="auto"/>
                        <w:right w:val="none" w:sz="0" w:space="0" w:color="auto"/>
                      </w:divBdr>
                    </w:div>
                  </w:divsChild>
                </w:div>
                <w:div w:id="1579560052">
                  <w:marLeft w:val="0"/>
                  <w:marRight w:val="0"/>
                  <w:marTop w:val="0"/>
                  <w:marBottom w:val="0"/>
                  <w:divBdr>
                    <w:top w:val="none" w:sz="0" w:space="0" w:color="auto"/>
                    <w:left w:val="none" w:sz="0" w:space="0" w:color="auto"/>
                    <w:bottom w:val="none" w:sz="0" w:space="0" w:color="auto"/>
                    <w:right w:val="none" w:sz="0" w:space="0" w:color="auto"/>
                  </w:divBdr>
                  <w:divsChild>
                    <w:div w:id="336157538">
                      <w:marLeft w:val="0"/>
                      <w:marRight w:val="0"/>
                      <w:marTop w:val="0"/>
                      <w:marBottom w:val="0"/>
                      <w:divBdr>
                        <w:top w:val="none" w:sz="0" w:space="0" w:color="auto"/>
                        <w:left w:val="none" w:sz="0" w:space="0" w:color="auto"/>
                        <w:bottom w:val="none" w:sz="0" w:space="0" w:color="auto"/>
                        <w:right w:val="none" w:sz="0" w:space="0" w:color="auto"/>
                      </w:divBdr>
                    </w:div>
                  </w:divsChild>
                </w:div>
                <w:div w:id="1636911883">
                  <w:marLeft w:val="0"/>
                  <w:marRight w:val="0"/>
                  <w:marTop w:val="0"/>
                  <w:marBottom w:val="0"/>
                  <w:divBdr>
                    <w:top w:val="none" w:sz="0" w:space="0" w:color="auto"/>
                    <w:left w:val="none" w:sz="0" w:space="0" w:color="auto"/>
                    <w:bottom w:val="none" w:sz="0" w:space="0" w:color="auto"/>
                    <w:right w:val="none" w:sz="0" w:space="0" w:color="auto"/>
                  </w:divBdr>
                  <w:divsChild>
                    <w:div w:id="1828545752">
                      <w:marLeft w:val="0"/>
                      <w:marRight w:val="0"/>
                      <w:marTop w:val="0"/>
                      <w:marBottom w:val="0"/>
                      <w:divBdr>
                        <w:top w:val="none" w:sz="0" w:space="0" w:color="auto"/>
                        <w:left w:val="none" w:sz="0" w:space="0" w:color="auto"/>
                        <w:bottom w:val="none" w:sz="0" w:space="0" w:color="auto"/>
                        <w:right w:val="none" w:sz="0" w:space="0" w:color="auto"/>
                      </w:divBdr>
                    </w:div>
                  </w:divsChild>
                </w:div>
                <w:div w:id="1965498338">
                  <w:marLeft w:val="0"/>
                  <w:marRight w:val="0"/>
                  <w:marTop w:val="0"/>
                  <w:marBottom w:val="0"/>
                  <w:divBdr>
                    <w:top w:val="none" w:sz="0" w:space="0" w:color="auto"/>
                    <w:left w:val="none" w:sz="0" w:space="0" w:color="auto"/>
                    <w:bottom w:val="none" w:sz="0" w:space="0" w:color="auto"/>
                    <w:right w:val="none" w:sz="0" w:space="0" w:color="auto"/>
                  </w:divBdr>
                  <w:divsChild>
                    <w:div w:id="16080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4256">
          <w:marLeft w:val="0"/>
          <w:marRight w:val="0"/>
          <w:marTop w:val="0"/>
          <w:marBottom w:val="0"/>
          <w:divBdr>
            <w:top w:val="none" w:sz="0" w:space="0" w:color="auto"/>
            <w:left w:val="none" w:sz="0" w:space="0" w:color="auto"/>
            <w:bottom w:val="none" w:sz="0" w:space="0" w:color="auto"/>
            <w:right w:val="none" w:sz="0" w:space="0" w:color="auto"/>
          </w:divBdr>
        </w:div>
        <w:div w:id="1141120948">
          <w:marLeft w:val="0"/>
          <w:marRight w:val="0"/>
          <w:marTop w:val="0"/>
          <w:marBottom w:val="0"/>
          <w:divBdr>
            <w:top w:val="none" w:sz="0" w:space="0" w:color="auto"/>
            <w:left w:val="none" w:sz="0" w:space="0" w:color="auto"/>
            <w:bottom w:val="none" w:sz="0" w:space="0" w:color="auto"/>
            <w:right w:val="none" w:sz="0" w:space="0" w:color="auto"/>
          </w:divBdr>
          <w:divsChild>
            <w:div w:id="1312440299">
              <w:marLeft w:val="-75"/>
              <w:marRight w:val="0"/>
              <w:marTop w:val="30"/>
              <w:marBottom w:val="30"/>
              <w:divBdr>
                <w:top w:val="none" w:sz="0" w:space="0" w:color="auto"/>
                <w:left w:val="none" w:sz="0" w:space="0" w:color="auto"/>
                <w:bottom w:val="none" w:sz="0" w:space="0" w:color="auto"/>
                <w:right w:val="none" w:sz="0" w:space="0" w:color="auto"/>
              </w:divBdr>
              <w:divsChild>
                <w:div w:id="130094349">
                  <w:marLeft w:val="0"/>
                  <w:marRight w:val="0"/>
                  <w:marTop w:val="0"/>
                  <w:marBottom w:val="0"/>
                  <w:divBdr>
                    <w:top w:val="none" w:sz="0" w:space="0" w:color="auto"/>
                    <w:left w:val="none" w:sz="0" w:space="0" w:color="auto"/>
                    <w:bottom w:val="none" w:sz="0" w:space="0" w:color="auto"/>
                    <w:right w:val="none" w:sz="0" w:space="0" w:color="auto"/>
                  </w:divBdr>
                  <w:divsChild>
                    <w:div w:id="121461126">
                      <w:marLeft w:val="0"/>
                      <w:marRight w:val="0"/>
                      <w:marTop w:val="0"/>
                      <w:marBottom w:val="0"/>
                      <w:divBdr>
                        <w:top w:val="none" w:sz="0" w:space="0" w:color="auto"/>
                        <w:left w:val="none" w:sz="0" w:space="0" w:color="auto"/>
                        <w:bottom w:val="none" w:sz="0" w:space="0" w:color="auto"/>
                        <w:right w:val="none" w:sz="0" w:space="0" w:color="auto"/>
                      </w:divBdr>
                    </w:div>
                    <w:div w:id="249121424">
                      <w:marLeft w:val="0"/>
                      <w:marRight w:val="0"/>
                      <w:marTop w:val="0"/>
                      <w:marBottom w:val="0"/>
                      <w:divBdr>
                        <w:top w:val="none" w:sz="0" w:space="0" w:color="auto"/>
                        <w:left w:val="none" w:sz="0" w:space="0" w:color="auto"/>
                        <w:bottom w:val="none" w:sz="0" w:space="0" w:color="auto"/>
                        <w:right w:val="none" w:sz="0" w:space="0" w:color="auto"/>
                      </w:divBdr>
                    </w:div>
                  </w:divsChild>
                </w:div>
                <w:div w:id="157423632">
                  <w:marLeft w:val="0"/>
                  <w:marRight w:val="0"/>
                  <w:marTop w:val="0"/>
                  <w:marBottom w:val="0"/>
                  <w:divBdr>
                    <w:top w:val="none" w:sz="0" w:space="0" w:color="auto"/>
                    <w:left w:val="none" w:sz="0" w:space="0" w:color="auto"/>
                    <w:bottom w:val="none" w:sz="0" w:space="0" w:color="auto"/>
                    <w:right w:val="none" w:sz="0" w:space="0" w:color="auto"/>
                  </w:divBdr>
                  <w:divsChild>
                    <w:div w:id="159319914">
                      <w:marLeft w:val="0"/>
                      <w:marRight w:val="0"/>
                      <w:marTop w:val="0"/>
                      <w:marBottom w:val="0"/>
                      <w:divBdr>
                        <w:top w:val="none" w:sz="0" w:space="0" w:color="auto"/>
                        <w:left w:val="none" w:sz="0" w:space="0" w:color="auto"/>
                        <w:bottom w:val="none" w:sz="0" w:space="0" w:color="auto"/>
                        <w:right w:val="none" w:sz="0" w:space="0" w:color="auto"/>
                      </w:divBdr>
                    </w:div>
                  </w:divsChild>
                </w:div>
                <w:div w:id="222911161">
                  <w:marLeft w:val="0"/>
                  <w:marRight w:val="0"/>
                  <w:marTop w:val="0"/>
                  <w:marBottom w:val="0"/>
                  <w:divBdr>
                    <w:top w:val="none" w:sz="0" w:space="0" w:color="auto"/>
                    <w:left w:val="none" w:sz="0" w:space="0" w:color="auto"/>
                    <w:bottom w:val="none" w:sz="0" w:space="0" w:color="auto"/>
                    <w:right w:val="none" w:sz="0" w:space="0" w:color="auto"/>
                  </w:divBdr>
                  <w:divsChild>
                    <w:div w:id="560942069">
                      <w:marLeft w:val="0"/>
                      <w:marRight w:val="0"/>
                      <w:marTop w:val="0"/>
                      <w:marBottom w:val="0"/>
                      <w:divBdr>
                        <w:top w:val="none" w:sz="0" w:space="0" w:color="auto"/>
                        <w:left w:val="none" w:sz="0" w:space="0" w:color="auto"/>
                        <w:bottom w:val="none" w:sz="0" w:space="0" w:color="auto"/>
                        <w:right w:val="none" w:sz="0" w:space="0" w:color="auto"/>
                      </w:divBdr>
                    </w:div>
                  </w:divsChild>
                </w:div>
                <w:div w:id="527262361">
                  <w:marLeft w:val="0"/>
                  <w:marRight w:val="0"/>
                  <w:marTop w:val="0"/>
                  <w:marBottom w:val="0"/>
                  <w:divBdr>
                    <w:top w:val="none" w:sz="0" w:space="0" w:color="auto"/>
                    <w:left w:val="none" w:sz="0" w:space="0" w:color="auto"/>
                    <w:bottom w:val="none" w:sz="0" w:space="0" w:color="auto"/>
                    <w:right w:val="none" w:sz="0" w:space="0" w:color="auto"/>
                  </w:divBdr>
                  <w:divsChild>
                    <w:div w:id="252590278">
                      <w:marLeft w:val="0"/>
                      <w:marRight w:val="0"/>
                      <w:marTop w:val="0"/>
                      <w:marBottom w:val="0"/>
                      <w:divBdr>
                        <w:top w:val="none" w:sz="0" w:space="0" w:color="auto"/>
                        <w:left w:val="none" w:sz="0" w:space="0" w:color="auto"/>
                        <w:bottom w:val="none" w:sz="0" w:space="0" w:color="auto"/>
                        <w:right w:val="none" w:sz="0" w:space="0" w:color="auto"/>
                      </w:divBdr>
                    </w:div>
                  </w:divsChild>
                </w:div>
                <w:div w:id="577711209">
                  <w:marLeft w:val="0"/>
                  <w:marRight w:val="0"/>
                  <w:marTop w:val="0"/>
                  <w:marBottom w:val="0"/>
                  <w:divBdr>
                    <w:top w:val="none" w:sz="0" w:space="0" w:color="auto"/>
                    <w:left w:val="none" w:sz="0" w:space="0" w:color="auto"/>
                    <w:bottom w:val="none" w:sz="0" w:space="0" w:color="auto"/>
                    <w:right w:val="none" w:sz="0" w:space="0" w:color="auto"/>
                  </w:divBdr>
                </w:div>
                <w:div w:id="607658830">
                  <w:marLeft w:val="0"/>
                  <w:marRight w:val="0"/>
                  <w:marTop w:val="0"/>
                  <w:marBottom w:val="0"/>
                  <w:divBdr>
                    <w:top w:val="none" w:sz="0" w:space="0" w:color="auto"/>
                    <w:left w:val="none" w:sz="0" w:space="0" w:color="auto"/>
                    <w:bottom w:val="none" w:sz="0" w:space="0" w:color="auto"/>
                    <w:right w:val="none" w:sz="0" w:space="0" w:color="auto"/>
                  </w:divBdr>
                  <w:divsChild>
                    <w:div w:id="474562671">
                      <w:marLeft w:val="0"/>
                      <w:marRight w:val="0"/>
                      <w:marTop w:val="0"/>
                      <w:marBottom w:val="0"/>
                      <w:divBdr>
                        <w:top w:val="none" w:sz="0" w:space="0" w:color="auto"/>
                        <w:left w:val="none" w:sz="0" w:space="0" w:color="auto"/>
                        <w:bottom w:val="none" w:sz="0" w:space="0" w:color="auto"/>
                        <w:right w:val="none" w:sz="0" w:space="0" w:color="auto"/>
                      </w:divBdr>
                    </w:div>
                    <w:div w:id="744257562">
                      <w:marLeft w:val="0"/>
                      <w:marRight w:val="0"/>
                      <w:marTop w:val="0"/>
                      <w:marBottom w:val="0"/>
                      <w:divBdr>
                        <w:top w:val="none" w:sz="0" w:space="0" w:color="auto"/>
                        <w:left w:val="none" w:sz="0" w:space="0" w:color="auto"/>
                        <w:bottom w:val="none" w:sz="0" w:space="0" w:color="auto"/>
                        <w:right w:val="none" w:sz="0" w:space="0" w:color="auto"/>
                      </w:divBdr>
                    </w:div>
                    <w:div w:id="1871406862">
                      <w:marLeft w:val="0"/>
                      <w:marRight w:val="0"/>
                      <w:marTop w:val="0"/>
                      <w:marBottom w:val="0"/>
                      <w:divBdr>
                        <w:top w:val="none" w:sz="0" w:space="0" w:color="auto"/>
                        <w:left w:val="none" w:sz="0" w:space="0" w:color="auto"/>
                        <w:bottom w:val="none" w:sz="0" w:space="0" w:color="auto"/>
                        <w:right w:val="none" w:sz="0" w:space="0" w:color="auto"/>
                      </w:divBdr>
                    </w:div>
                  </w:divsChild>
                </w:div>
                <w:div w:id="773869521">
                  <w:marLeft w:val="0"/>
                  <w:marRight w:val="0"/>
                  <w:marTop w:val="0"/>
                  <w:marBottom w:val="0"/>
                  <w:divBdr>
                    <w:top w:val="none" w:sz="0" w:space="0" w:color="auto"/>
                    <w:left w:val="none" w:sz="0" w:space="0" w:color="auto"/>
                    <w:bottom w:val="none" w:sz="0" w:space="0" w:color="auto"/>
                    <w:right w:val="none" w:sz="0" w:space="0" w:color="auto"/>
                  </w:divBdr>
                  <w:divsChild>
                    <w:div w:id="680471803">
                      <w:marLeft w:val="0"/>
                      <w:marRight w:val="0"/>
                      <w:marTop w:val="0"/>
                      <w:marBottom w:val="0"/>
                      <w:divBdr>
                        <w:top w:val="none" w:sz="0" w:space="0" w:color="auto"/>
                        <w:left w:val="none" w:sz="0" w:space="0" w:color="auto"/>
                        <w:bottom w:val="none" w:sz="0" w:space="0" w:color="auto"/>
                        <w:right w:val="none" w:sz="0" w:space="0" w:color="auto"/>
                      </w:divBdr>
                    </w:div>
                  </w:divsChild>
                </w:div>
                <w:div w:id="858350293">
                  <w:marLeft w:val="0"/>
                  <w:marRight w:val="0"/>
                  <w:marTop w:val="0"/>
                  <w:marBottom w:val="0"/>
                  <w:divBdr>
                    <w:top w:val="none" w:sz="0" w:space="0" w:color="auto"/>
                    <w:left w:val="none" w:sz="0" w:space="0" w:color="auto"/>
                    <w:bottom w:val="none" w:sz="0" w:space="0" w:color="auto"/>
                    <w:right w:val="none" w:sz="0" w:space="0" w:color="auto"/>
                  </w:divBdr>
                  <w:divsChild>
                    <w:div w:id="583687329">
                      <w:marLeft w:val="0"/>
                      <w:marRight w:val="0"/>
                      <w:marTop w:val="0"/>
                      <w:marBottom w:val="0"/>
                      <w:divBdr>
                        <w:top w:val="none" w:sz="0" w:space="0" w:color="auto"/>
                        <w:left w:val="none" w:sz="0" w:space="0" w:color="auto"/>
                        <w:bottom w:val="none" w:sz="0" w:space="0" w:color="auto"/>
                        <w:right w:val="none" w:sz="0" w:space="0" w:color="auto"/>
                      </w:divBdr>
                    </w:div>
                  </w:divsChild>
                </w:div>
                <w:div w:id="1007561315">
                  <w:marLeft w:val="0"/>
                  <w:marRight w:val="0"/>
                  <w:marTop w:val="0"/>
                  <w:marBottom w:val="0"/>
                  <w:divBdr>
                    <w:top w:val="none" w:sz="0" w:space="0" w:color="auto"/>
                    <w:left w:val="none" w:sz="0" w:space="0" w:color="auto"/>
                    <w:bottom w:val="none" w:sz="0" w:space="0" w:color="auto"/>
                    <w:right w:val="none" w:sz="0" w:space="0" w:color="auto"/>
                  </w:divBdr>
                  <w:divsChild>
                    <w:div w:id="831717788">
                      <w:marLeft w:val="0"/>
                      <w:marRight w:val="0"/>
                      <w:marTop w:val="0"/>
                      <w:marBottom w:val="0"/>
                      <w:divBdr>
                        <w:top w:val="none" w:sz="0" w:space="0" w:color="auto"/>
                        <w:left w:val="none" w:sz="0" w:space="0" w:color="auto"/>
                        <w:bottom w:val="none" w:sz="0" w:space="0" w:color="auto"/>
                        <w:right w:val="none" w:sz="0" w:space="0" w:color="auto"/>
                      </w:divBdr>
                    </w:div>
                    <w:div w:id="883636851">
                      <w:marLeft w:val="0"/>
                      <w:marRight w:val="0"/>
                      <w:marTop w:val="0"/>
                      <w:marBottom w:val="0"/>
                      <w:divBdr>
                        <w:top w:val="none" w:sz="0" w:space="0" w:color="auto"/>
                        <w:left w:val="none" w:sz="0" w:space="0" w:color="auto"/>
                        <w:bottom w:val="none" w:sz="0" w:space="0" w:color="auto"/>
                        <w:right w:val="none" w:sz="0" w:space="0" w:color="auto"/>
                      </w:divBdr>
                    </w:div>
                    <w:div w:id="1220097513">
                      <w:marLeft w:val="0"/>
                      <w:marRight w:val="0"/>
                      <w:marTop w:val="0"/>
                      <w:marBottom w:val="0"/>
                      <w:divBdr>
                        <w:top w:val="none" w:sz="0" w:space="0" w:color="auto"/>
                        <w:left w:val="none" w:sz="0" w:space="0" w:color="auto"/>
                        <w:bottom w:val="none" w:sz="0" w:space="0" w:color="auto"/>
                        <w:right w:val="none" w:sz="0" w:space="0" w:color="auto"/>
                      </w:divBdr>
                    </w:div>
                    <w:div w:id="2036418807">
                      <w:marLeft w:val="0"/>
                      <w:marRight w:val="0"/>
                      <w:marTop w:val="0"/>
                      <w:marBottom w:val="0"/>
                      <w:divBdr>
                        <w:top w:val="none" w:sz="0" w:space="0" w:color="auto"/>
                        <w:left w:val="none" w:sz="0" w:space="0" w:color="auto"/>
                        <w:bottom w:val="none" w:sz="0" w:space="0" w:color="auto"/>
                        <w:right w:val="none" w:sz="0" w:space="0" w:color="auto"/>
                      </w:divBdr>
                    </w:div>
                  </w:divsChild>
                </w:div>
                <w:div w:id="1008211210">
                  <w:marLeft w:val="0"/>
                  <w:marRight w:val="0"/>
                  <w:marTop w:val="0"/>
                  <w:marBottom w:val="0"/>
                  <w:divBdr>
                    <w:top w:val="none" w:sz="0" w:space="0" w:color="auto"/>
                    <w:left w:val="none" w:sz="0" w:space="0" w:color="auto"/>
                    <w:bottom w:val="none" w:sz="0" w:space="0" w:color="auto"/>
                    <w:right w:val="none" w:sz="0" w:space="0" w:color="auto"/>
                  </w:divBdr>
                  <w:divsChild>
                    <w:div w:id="865870458">
                      <w:marLeft w:val="0"/>
                      <w:marRight w:val="0"/>
                      <w:marTop w:val="0"/>
                      <w:marBottom w:val="0"/>
                      <w:divBdr>
                        <w:top w:val="none" w:sz="0" w:space="0" w:color="auto"/>
                        <w:left w:val="none" w:sz="0" w:space="0" w:color="auto"/>
                        <w:bottom w:val="none" w:sz="0" w:space="0" w:color="auto"/>
                        <w:right w:val="none" w:sz="0" w:space="0" w:color="auto"/>
                      </w:divBdr>
                    </w:div>
                  </w:divsChild>
                </w:div>
                <w:div w:id="1150516584">
                  <w:marLeft w:val="0"/>
                  <w:marRight w:val="0"/>
                  <w:marTop w:val="0"/>
                  <w:marBottom w:val="0"/>
                  <w:divBdr>
                    <w:top w:val="none" w:sz="0" w:space="0" w:color="auto"/>
                    <w:left w:val="none" w:sz="0" w:space="0" w:color="auto"/>
                    <w:bottom w:val="none" w:sz="0" w:space="0" w:color="auto"/>
                    <w:right w:val="none" w:sz="0" w:space="0" w:color="auto"/>
                  </w:divBdr>
                  <w:divsChild>
                    <w:div w:id="315257171">
                      <w:marLeft w:val="0"/>
                      <w:marRight w:val="0"/>
                      <w:marTop w:val="0"/>
                      <w:marBottom w:val="0"/>
                      <w:divBdr>
                        <w:top w:val="none" w:sz="0" w:space="0" w:color="auto"/>
                        <w:left w:val="none" w:sz="0" w:space="0" w:color="auto"/>
                        <w:bottom w:val="none" w:sz="0" w:space="0" w:color="auto"/>
                        <w:right w:val="none" w:sz="0" w:space="0" w:color="auto"/>
                      </w:divBdr>
                    </w:div>
                    <w:div w:id="525022151">
                      <w:marLeft w:val="0"/>
                      <w:marRight w:val="0"/>
                      <w:marTop w:val="0"/>
                      <w:marBottom w:val="0"/>
                      <w:divBdr>
                        <w:top w:val="none" w:sz="0" w:space="0" w:color="auto"/>
                        <w:left w:val="none" w:sz="0" w:space="0" w:color="auto"/>
                        <w:bottom w:val="none" w:sz="0" w:space="0" w:color="auto"/>
                        <w:right w:val="none" w:sz="0" w:space="0" w:color="auto"/>
                      </w:divBdr>
                    </w:div>
                    <w:div w:id="1601525277">
                      <w:marLeft w:val="0"/>
                      <w:marRight w:val="0"/>
                      <w:marTop w:val="0"/>
                      <w:marBottom w:val="0"/>
                      <w:divBdr>
                        <w:top w:val="none" w:sz="0" w:space="0" w:color="auto"/>
                        <w:left w:val="none" w:sz="0" w:space="0" w:color="auto"/>
                        <w:bottom w:val="none" w:sz="0" w:space="0" w:color="auto"/>
                        <w:right w:val="none" w:sz="0" w:space="0" w:color="auto"/>
                      </w:divBdr>
                    </w:div>
                  </w:divsChild>
                </w:div>
                <w:div w:id="1230116629">
                  <w:marLeft w:val="0"/>
                  <w:marRight w:val="0"/>
                  <w:marTop w:val="0"/>
                  <w:marBottom w:val="0"/>
                  <w:divBdr>
                    <w:top w:val="none" w:sz="0" w:space="0" w:color="auto"/>
                    <w:left w:val="none" w:sz="0" w:space="0" w:color="auto"/>
                    <w:bottom w:val="none" w:sz="0" w:space="0" w:color="auto"/>
                    <w:right w:val="none" w:sz="0" w:space="0" w:color="auto"/>
                  </w:divBdr>
                  <w:divsChild>
                    <w:div w:id="1898585519">
                      <w:marLeft w:val="0"/>
                      <w:marRight w:val="0"/>
                      <w:marTop w:val="0"/>
                      <w:marBottom w:val="0"/>
                      <w:divBdr>
                        <w:top w:val="none" w:sz="0" w:space="0" w:color="auto"/>
                        <w:left w:val="none" w:sz="0" w:space="0" w:color="auto"/>
                        <w:bottom w:val="none" w:sz="0" w:space="0" w:color="auto"/>
                        <w:right w:val="none" w:sz="0" w:space="0" w:color="auto"/>
                      </w:divBdr>
                    </w:div>
                  </w:divsChild>
                </w:div>
                <w:div w:id="1284462525">
                  <w:marLeft w:val="0"/>
                  <w:marRight w:val="0"/>
                  <w:marTop w:val="0"/>
                  <w:marBottom w:val="0"/>
                  <w:divBdr>
                    <w:top w:val="none" w:sz="0" w:space="0" w:color="auto"/>
                    <w:left w:val="none" w:sz="0" w:space="0" w:color="auto"/>
                    <w:bottom w:val="none" w:sz="0" w:space="0" w:color="auto"/>
                    <w:right w:val="none" w:sz="0" w:space="0" w:color="auto"/>
                  </w:divBdr>
                </w:div>
                <w:div w:id="1295870530">
                  <w:marLeft w:val="0"/>
                  <w:marRight w:val="0"/>
                  <w:marTop w:val="0"/>
                  <w:marBottom w:val="0"/>
                  <w:divBdr>
                    <w:top w:val="none" w:sz="0" w:space="0" w:color="auto"/>
                    <w:left w:val="none" w:sz="0" w:space="0" w:color="auto"/>
                    <w:bottom w:val="none" w:sz="0" w:space="0" w:color="auto"/>
                    <w:right w:val="none" w:sz="0" w:space="0" w:color="auto"/>
                  </w:divBdr>
                  <w:divsChild>
                    <w:div w:id="643510230">
                      <w:marLeft w:val="0"/>
                      <w:marRight w:val="0"/>
                      <w:marTop w:val="0"/>
                      <w:marBottom w:val="0"/>
                      <w:divBdr>
                        <w:top w:val="none" w:sz="0" w:space="0" w:color="auto"/>
                        <w:left w:val="none" w:sz="0" w:space="0" w:color="auto"/>
                        <w:bottom w:val="none" w:sz="0" w:space="0" w:color="auto"/>
                        <w:right w:val="none" w:sz="0" w:space="0" w:color="auto"/>
                      </w:divBdr>
                    </w:div>
                  </w:divsChild>
                </w:div>
                <w:div w:id="1415277443">
                  <w:marLeft w:val="0"/>
                  <w:marRight w:val="0"/>
                  <w:marTop w:val="0"/>
                  <w:marBottom w:val="0"/>
                  <w:divBdr>
                    <w:top w:val="none" w:sz="0" w:space="0" w:color="auto"/>
                    <w:left w:val="none" w:sz="0" w:space="0" w:color="auto"/>
                    <w:bottom w:val="none" w:sz="0" w:space="0" w:color="auto"/>
                    <w:right w:val="none" w:sz="0" w:space="0" w:color="auto"/>
                  </w:divBdr>
                  <w:divsChild>
                    <w:div w:id="327833942">
                      <w:marLeft w:val="0"/>
                      <w:marRight w:val="0"/>
                      <w:marTop w:val="0"/>
                      <w:marBottom w:val="0"/>
                      <w:divBdr>
                        <w:top w:val="none" w:sz="0" w:space="0" w:color="auto"/>
                        <w:left w:val="none" w:sz="0" w:space="0" w:color="auto"/>
                        <w:bottom w:val="none" w:sz="0" w:space="0" w:color="auto"/>
                        <w:right w:val="none" w:sz="0" w:space="0" w:color="auto"/>
                      </w:divBdr>
                    </w:div>
                    <w:div w:id="497230197">
                      <w:marLeft w:val="0"/>
                      <w:marRight w:val="0"/>
                      <w:marTop w:val="0"/>
                      <w:marBottom w:val="0"/>
                      <w:divBdr>
                        <w:top w:val="none" w:sz="0" w:space="0" w:color="auto"/>
                        <w:left w:val="none" w:sz="0" w:space="0" w:color="auto"/>
                        <w:bottom w:val="none" w:sz="0" w:space="0" w:color="auto"/>
                        <w:right w:val="none" w:sz="0" w:space="0" w:color="auto"/>
                      </w:divBdr>
                    </w:div>
                  </w:divsChild>
                </w:div>
                <w:div w:id="1468282918">
                  <w:marLeft w:val="0"/>
                  <w:marRight w:val="0"/>
                  <w:marTop w:val="0"/>
                  <w:marBottom w:val="0"/>
                  <w:divBdr>
                    <w:top w:val="none" w:sz="0" w:space="0" w:color="auto"/>
                    <w:left w:val="none" w:sz="0" w:space="0" w:color="auto"/>
                    <w:bottom w:val="none" w:sz="0" w:space="0" w:color="auto"/>
                    <w:right w:val="none" w:sz="0" w:space="0" w:color="auto"/>
                  </w:divBdr>
                  <w:divsChild>
                    <w:div w:id="638732982">
                      <w:marLeft w:val="0"/>
                      <w:marRight w:val="0"/>
                      <w:marTop w:val="0"/>
                      <w:marBottom w:val="0"/>
                      <w:divBdr>
                        <w:top w:val="none" w:sz="0" w:space="0" w:color="auto"/>
                        <w:left w:val="none" w:sz="0" w:space="0" w:color="auto"/>
                        <w:bottom w:val="none" w:sz="0" w:space="0" w:color="auto"/>
                        <w:right w:val="none" w:sz="0" w:space="0" w:color="auto"/>
                      </w:divBdr>
                    </w:div>
                  </w:divsChild>
                </w:div>
                <w:div w:id="1598365849">
                  <w:marLeft w:val="0"/>
                  <w:marRight w:val="0"/>
                  <w:marTop w:val="0"/>
                  <w:marBottom w:val="0"/>
                  <w:divBdr>
                    <w:top w:val="none" w:sz="0" w:space="0" w:color="auto"/>
                    <w:left w:val="none" w:sz="0" w:space="0" w:color="auto"/>
                    <w:bottom w:val="none" w:sz="0" w:space="0" w:color="auto"/>
                    <w:right w:val="none" w:sz="0" w:space="0" w:color="auto"/>
                  </w:divBdr>
                  <w:divsChild>
                    <w:div w:id="112481278">
                      <w:marLeft w:val="0"/>
                      <w:marRight w:val="0"/>
                      <w:marTop w:val="0"/>
                      <w:marBottom w:val="0"/>
                      <w:divBdr>
                        <w:top w:val="none" w:sz="0" w:space="0" w:color="auto"/>
                        <w:left w:val="none" w:sz="0" w:space="0" w:color="auto"/>
                        <w:bottom w:val="none" w:sz="0" w:space="0" w:color="auto"/>
                        <w:right w:val="none" w:sz="0" w:space="0" w:color="auto"/>
                      </w:divBdr>
                    </w:div>
                    <w:div w:id="905410991">
                      <w:marLeft w:val="0"/>
                      <w:marRight w:val="0"/>
                      <w:marTop w:val="0"/>
                      <w:marBottom w:val="0"/>
                      <w:divBdr>
                        <w:top w:val="none" w:sz="0" w:space="0" w:color="auto"/>
                        <w:left w:val="none" w:sz="0" w:space="0" w:color="auto"/>
                        <w:bottom w:val="none" w:sz="0" w:space="0" w:color="auto"/>
                        <w:right w:val="none" w:sz="0" w:space="0" w:color="auto"/>
                      </w:divBdr>
                    </w:div>
                    <w:div w:id="1724938752">
                      <w:marLeft w:val="0"/>
                      <w:marRight w:val="0"/>
                      <w:marTop w:val="0"/>
                      <w:marBottom w:val="0"/>
                      <w:divBdr>
                        <w:top w:val="none" w:sz="0" w:space="0" w:color="auto"/>
                        <w:left w:val="none" w:sz="0" w:space="0" w:color="auto"/>
                        <w:bottom w:val="none" w:sz="0" w:space="0" w:color="auto"/>
                        <w:right w:val="none" w:sz="0" w:space="0" w:color="auto"/>
                      </w:divBdr>
                    </w:div>
                  </w:divsChild>
                </w:div>
                <w:div w:id="1699357961">
                  <w:marLeft w:val="0"/>
                  <w:marRight w:val="0"/>
                  <w:marTop w:val="0"/>
                  <w:marBottom w:val="0"/>
                  <w:divBdr>
                    <w:top w:val="none" w:sz="0" w:space="0" w:color="auto"/>
                    <w:left w:val="none" w:sz="0" w:space="0" w:color="auto"/>
                    <w:bottom w:val="none" w:sz="0" w:space="0" w:color="auto"/>
                    <w:right w:val="none" w:sz="0" w:space="0" w:color="auto"/>
                  </w:divBdr>
                </w:div>
                <w:div w:id="1779061949">
                  <w:marLeft w:val="0"/>
                  <w:marRight w:val="0"/>
                  <w:marTop w:val="0"/>
                  <w:marBottom w:val="0"/>
                  <w:divBdr>
                    <w:top w:val="none" w:sz="0" w:space="0" w:color="auto"/>
                    <w:left w:val="none" w:sz="0" w:space="0" w:color="auto"/>
                    <w:bottom w:val="none" w:sz="0" w:space="0" w:color="auto"/>
                    <w:right w:val="none" w:sz="0" w:space="0" w:color="auto"/>
                  </w:divBdr>
                  <w:divsChild>
                    <w:div w:id="479616908">
                      <w:marLeft w:val="0"/>
                      <w:marRight w:val="0"/>
                      <w:marTop w:val="0"/>
                      <w:marBottom w:val="0"/>
                      <w:divBdr>
                        <w:top w:val="none" w:sz="0" w:space="0" w:color="auto"/>
                        <w:left w:val="none" w:sz="0" w:space="0" w:color="auto"/>
                        <w:bottom w:val="none" w:sz="0" w:space="0" w:color="auto"/>
                        <w:right w:val="none" w:sz="0" w:space="0" w:color="auto"/>
                      </w:divBdr>
                    </w:div>
                    <w:div w:id="594095040">
                      <w:marLeft w:val="0"/>
                      <w:marRight w:val="0"/>
                      <w:marTop w:val="0"/>
                      <w:marBottom w:val="0"/>
                      <w:divBdr>
                        <w:top w:val="none" w:sz="0" w:space="0" w:color="auto"/>
                        <w:left w:val="none" w:sz="0" w:space="0" w:color="auto"/>
                        <w:bottom w:val="none" w:sz="0" w:space="0" w:color="auto"/>
                        <w:right w:val="none" w:sz="0" w:space="0" w:color="auto"/>
                      </w:divBdr>
                    </w:div>
                    <w:div w:id="6289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5015">
          <w:marLeft w:val="0"/>
          <w:marRight w:val="0"/>
          <w:marTop w:val="0"/>
          <w:marBottom w:val="0"/>
          <w:divBdr>
            <w:top w:val="none" w:sz="0" w:space="0" w:color="auto"/>
            <w:left w:val="none" w:sz="0" w:space="0" w:color="auto"/>
            <w:bottom w:val="none" w:sz="0" w:space="0" w:color="auto"/>
            <w:right w:val="none" w:sz="0" w:space="0" w:color="auto"/>
          </w:divBdr>
          <w:divsChild>
            <w:div w:id="64230985">
              <w:marLeft w:val="0"/>
              <w:marRight w:val="0"/>
              <w:marTop w:val="0"/>
              <w:marBottom w:val="0"/>
              <w:divBdr>
                <w:top w:val="none" w:sz="0" w:space="0" w:color="auto"/>
                <w:left w:val="none" w:sz="0" w:space="0" w:color="auto"/>
                <w:bottom w:val="none" w:sz="0" w:space="0" w:color="auto"/>
                <w:right w:val="none" w:sz="0" w:space="0" w:color="auto"/>
              </w:divBdr>
            </w:div>
            <w:div w:id="318003855">
              <w:marLeft w:val="0"/>
              <w:marRight w:val="0"/>
              <w:marTop w:val="0"/>
              <w:marBottom w:val="0"/>
              <w:divBdr>
                <w:top w:val="none" w:sz="0" w:space="0" w:color="auto"/>
                <w:left w:val="none" w:sz="0" w:space="0" w:color="auto"/>
                <w:bottom w:val="none" w:sz="0" w:space="0" w:color="auto"/>
                <w:right w:val="none" w:sz="0" w:space="0" w:color="auto"/>
              </w:divBdr>
            </w:div>
            <w:div w:id="338578048">
              <w:marLeft w:val="0"/>
              <w:marRight w:val="0"/>
              <w:marTop w:val="0"/>
              <w:marBottom w:val="0"/>
              <w:divBdr>
                <w:top w:val="none" w:sz="0" w:space="0" w:color="auto"/>
                <w:left w:val="none" w:sz="0" w:space="0" w:color="auto"/>
                <w:bottom w:val="none" w:sz="0" w:space="0" w:color="auto"/>
                <w:right w:val="none" w:sz="0" w:space="0" w:color="auto"/>
              </w:divBdr>
            </w:div>
            <w:div w:id="390081666">
              <w:marLeft w:val="0"/>
              <w:marRight w:val="0"/>
              <w:marTop w:val="0"/>
              <w:marBottom w:val="0"/>
              <w:divBdr>
                <w:top w:val="none" w:sz="0" w:space="0" w:color="auto"/>
                <w:left w:val="none" w:sz="0" w:space="0" w:color="auto"/>
                <w:bottom w:val="none" w:sz="0" w:space="0" w:color="auto"/>
                <w:right w:val="none" w:sz="0" w:space="0" w:color="auto"/>
              </w:divBdr>
            </w:div>
            <w:div w:id="1052384938">
              <w:marLeft w:val="0"/>
              <w:marRight w:val="0"/>
              <w:marTop w:val="0"/>
              <w:marBottom w:val="0"/>
              <w:divBdr>
                <w:top w:val="none" w:sz="0" w:space="0" w:color="auto"/>
                <w:left w:val="none" w:sz="0" w:space="0" w:color="auto"/>
                <w:bottom w:val="none" w:sz="0" w:space="0" w:color="auto"/>
                <w:right w:val="none" w:sz="0" w:space="0" w:color="auto"/>
              </w:divBdr>
            </w:div>
            <w:div w:id="1963921388">
              <w:marLeft w:val="0"/>
              <w:marRight w:val="0"/>
              <w:marTop w:val="0"/>
              <w:marBottom w:val="0"/>
              <w:divBdr>
                <w:top w:val="none" w:sz="0" w:space="0" w:color="auto"/>
                <w:left w:val="none" w:sz="0" w:space="0" w:color="auto"/>
                <w:bottom w:val="none" w:sz="0" w:space="0" w:color="auto"/>
                <w:right w:val="none" w:sz="0" w:space="0" w:color="auto"/>
              </w:divBdr>
            </w:div>
          </w:divsChild>
        </w:div>
        <w:div w:id="1980574441">
          <w:marLeft w:val="0"/>
          <w:marRight w:val="0"/>
          <w:marTop w:val="0"/>
          <w:marBottom w:val="0"/>
          <w:divBdr>
            <w:top w:val="none" w:sz="0" w:space="0" w:color="auto"/>
            <w:left w:val="none" w:sz="0" w:space="0" w:color="auto"/>
            <w:bottom w:val="none" w:sz="0" w:space="0" w:color="auto"/>
            <w:right w:val="none" w:sz="0" w:space="0" w:color="auto"/>
          </w:divBdr>
        </w:div>
      </w:divsChild>
    </w:div>
    <w:div w:id="1332683460">
      <w:bodyDiv w:val="1"/>
      <w:marLeft w:val="0"/>
      <w:marRight w:val="0"/>
      <w:marTop w:val="0"/>
      <w:marBottom w:val="0"/>
      <w:divBdr>
        <w:top w:val="none" w:sz="0" w:space="0" w:color="auto"/>
        <w:left w:val="none" w:sz="0" w:space="0" w:color="auto"/>
        <w:bottom w:val="none" w:sz="0" w:space="0" w:color="auto"/>
        <w:right w:val="none" w:sz="0" w:space="0" w:color="auto"/>
      </w:divBdr>
    </w:div>
    <w:div w:id="1340816708">
      <w:bodyDiv w:val="1"/>
      <w:marLeft w:val="0"/>
      <w:marRight w:val="0"/>
      <w:marTop w:val="0"/>
      <w:marBottom w:val="0"/>
      <w:divBdr>
        <w:top w:val="none" w:sz="0" w:space="0" w:color="auto"/>
        <w:left w:val="none" w:sz="0" w:space="0" w:color="auto"/>
        <w:bottom w:val="none" w:sz="0" w:space="0" w:color="auto"/>
        <w:right w:val="none" w:sz="0" w:space="0" w:color="auto"/>
      </w:divBdr>
      <w:divsChild>
        <w:div w:id="209925862">
          <w:marLeft w:val="1296"/>
          <w:marRight w:val="0"/>
          <w:marTop w:val="100"/>
          <w:marBottom w:val="0"/>
          <w:divBdr>
            <w:top w:val="none" w:sz="0" w:space="0" w:color="auto"/>
            <w:left w:val="none" w:sz="0" w:space="0" w:color="auto"/>
            <w:bottom w:val="none" w:sz="0" w:space="0" w:color="auto"/>
            <w:right w:val="none" w:sz="0" w:space="0" w:color="auto"/>
          </w:divBdr>
        </w:div>
        <w:div w:id="1309558360">
          <w:marLeft w:val="1296"/>
          <w:marRight w:val="0"/>
          <w:marTop w:val="100"/>
          <w:marBottom w:val="0"/>
          <w:divBdr>
            <w:top w:val="none" w:sz="0" w:space="0" w:color="auto"/>
            <w:left w:val="none" w:sz="0" w:space="0" w:color="auto"/>
            <w:bottom w:val="none" w:sz="0" w:space="0" w:color="auto"/>
            <w:right w:val="none" w:sz="0" w:space="0" w:color="auto"/>
          </w:divBdr>
        </w:div>
        <w:div w:id="1350376502">
          <w:marLeft w:val="1296"/>
          <w:marRight w:val="0"/>
          <w:marTop w:val="100"/>
          <w:marBottom w:val="0"/>
          <w:divBdr>
            <w:top w:val="none" w:sz="0" w:space="0" w:color="auto"/>
            <w:left w:val="none" w:sz="0" w:space="0" w:color="auto"/>
            <w:bottom w:val="none" w:sz="0" w:space="0" w:color="auto"/>
            <w:right w:val="none" w:sz="0" w:space="0" w:color="auto"/>
          </w:divBdr>
        </w:div>
        <w:div w:id="1829132619">
          <w:marLeft w:val="576"/>
          <w:marRight w:val="0"/>
          <w:marTop w:val="200"/>
          <w:marBottom w:val="0"/>
          <w:divBdr>
            <w:top w:val="none" w:sz="0" w:space="0" w:color="auto"/>
            <w:left w:val="none" w:sz="0" w:space="0" w:color="auto"/>
            <w:bottom w:val="none" w:sz="0" w:space="0" w:color="auto"/>
            <w:right w:val="none" w:sz="0" w:space="0" w:color="auto"/>
          </w:divBdr>
        </w:div>
      </w:divsChild>
    </w:div>
    <w:div w:id="1349209141">
      <w:bodyDiv w:val="1"/>
      <w:marLeft w:val="0"/>
      <w:marRight w:val="0"/>
      <w:marTop w:val="0"/>
      <w:marBottom w:val="0"/>
      <w:divBdr>
        <w:top w:val="none" w:sz="0" w:space="0" w:color="auto"/>
        <w:left w:val="none" w:sz="0" w:space="0" w:color="auto"/>
        <w:bottom w:val="none" w:sz="0" w:space="0" w:color="auto"/>
        <w:right w:val="none" w:sz="0" w:space="0" w:color="auto"/>
      </w:divBdr>
      <w:divsChild>
        <w:div w:id="277490323">
          <w:marLeft w:val="0"/>
          <w:marRight w:val="0"/>
          <w:marTop w:val="0"/>
          <w:marBottom w:val="0"/>
          <w:divBdr>
            <w:top w:val="none" w:sz="0" w:space="0" w:color="auto"/>
            <w:left w:val="none" w:sz="0" w:space="0" w:color="auto"/>
            <w:bottom w:val="none" w:sz="0" w:space="0" w:color="auto"/>
            <w:right w:val="none" w:sz="0" w:space="0" w:color="auto"/>
          </w:divBdr>
        </w:div>
        <w:div w:id="862203651">
          <w:marLeft w:val="0"/>
          <w:marRight w:val="0"/>
          <w:marTop w:val="0"/>
          <w:marBottom w:val="0"/>
          <w:divBdr>
            <w:top w:val="none" w:sz="0" w:space="0" w:color="auto"/>
            <w:left w:val="none" w:sz="0" w:space="0" w:color="auto"/>
            <w:bottom w:val="none" w:sz="0" w:space="0" w:color="auto"/>
            <w:right w:val="none" w:sz="0" w:space="0" w:color="auto"/>
          </w:divBdr>
          <w:divsChild>
            <w:div w:id="1513078">
              <w:marLeft w:val="0"/>
              <w:marRight w:val="0"/>
              <w:marTop w:val="0"/>
              <w:marBottom w:val="0"/>
              <w:divBdr>
                <w:top w:val="none" w:sz="0" w:space="0" w:color="auto"/>
                <w:left w:val="none" w:sz="0" w:space="0" w:color="auto"/>
                <w:bottom w:val="none" w:sz="0" w:space="0" w:color="auto"/>
                <w:right w:val="none" w:sz="0" w:space="0" w:color="auto"/>
              </w:divBdr>
            </w:div>
            <w:div w:id="684479180">
              <w:marLeft w:val="0"/>
              <w:marRight w:val="0"/>
              <w:marTop w:val="0"/>
              <w:marBottom w:val="0"/>
              <w:divBdr>
                <w:top w:val="none" w:sz="0" w:space="0" w:color="auto"/>
                <w:left w:val="none" w:sz="0" w:space="0" w:color="auto"/>
                <w:bottom w:val="none" w:sz="0" w:space="0" w:color="auto"/>
                <w:right w:val="none" w:sz="0" w:space="0" w:color="auto"/>
              </w:divBdr>
            </w:div>
            <w:div w:id="832381962">
              <w:marLeft w:val="0"/>
              <w:marRight w:val="0"/>
              <w:marTop w:val="0"/>
              <w:marBottom w:val="0"/>
              <w:divBdr>
                <w:top w:val="none" w:sz="0" w:space="0" w:color="auto"/>
                <w:left w:val="none" w:sz="0" w:space="0" w:color="auto"/>
                <w:bottom w:val="none" w:sz="0" w:space="0" w:color="auto"/>
                <w:right w:val="none" w:sz="0" w:space="0" w:color="auto"/>
              </w:divBdr>
            </w:div>
            <w:div w:id="970523262">
              <w:marLeft w:val="0"/>
              <w:marRight w:val="0"/>
              <w:marTop w:val="0"/>
              <w:marBottom w:val="0"/>
              <w:divBdr>
                <w:top w:val="none" w:sz="0" w:space="0" w:color="auto"/>
                <w:left w:val="none" w:sz="0" w:space="0" w:color="auto"/>
                <w:bottom w:val="none" w:sz="0" w:space="0" w:color="auto"/>
                <w:right w:val="none" w:sz="0" w:space="0" w:color="auto"/>
              </w:divBdr>
            </w:div>
            <w:div w:id="2079395965">
              <w:marLeft w:val="0"/>
              <w:marRight w:val="0"/>
              <w:marTop w:val="0"/>
              <w:marBottom w:val="0"/>
              <w:divBdr>
                <w:top w:val="none" w:sz="0" w:space="0" w:color="auto"/>
                <w:left w:val="none" w:sz="0" w:space="0" w:color="auto"/>
                <w:bottom w:val="none" w:sz="0" w:space="0" w:color="auto"/>
                <w:right w:val="none" w:sz="0" w:space="0" w:color="auto"/>
              </w:divBdr>
            </w:div>
            <w:div w:id="2130197026">
              <w:marLeft w:val="0"/>
              <w:marRight w:val="0"/>
              <w:marTop w:val="0"/>
              <w:marBottom w:val="0"/>
              <w:divBdr>
                <w:top w:val="none" w:sz="0" w:space="0" w:color="auto"/>
                <w:left w:val="none" w:sz="0" w:space="0" w:color="auto"/>
                <w:bottom w:val="none" w:sz="0" w:space="0" w:color="auto"/>
                <w:right w:val="none" w:sz="0" w:space="0" w:color="auto"/>
              </w:divBdr>
            </w:div>
          </w:divsChild>
        </w:div>
        <w:div w:id="1021738997">
          <w:marLeft w:val="0"/>
          <w:marRight w:val="0"/>
          <w:marTop w:val="0"/>
          <w:marBottom w:val="0"/>
          <w:divBdr>
            <w:top w:val="none" w:sz="0" w:space="0" w:color="auto"/>
            <w:left w:val="none" w:sz="0" w:space="0" w:color="auto"/>
            <w:bottom w:val="none" w:sz="0" w:space="0" w:color="auto"/>
            <w:right w:val="none" w:sz="0" w:space="0" w:color="auto"/>
          </w:divBdr>
        </w:div>
        <w:div w:id="1361710385">
          <w:marLeft w:val="0"/>
          <w:marRight w:val="0"/>
          <w:marTop w:val="0"/>
          <w:marBottom w:val="0"/>
          <w:divBdr>
            <w:top w:val="none" w:sz="0" w:space="0" w:color="auto"/>
            <w:left w:val="none" w:sz="0" w:space="0" w:color="auto"/>
            <w:bottom w:val="none" w:sz="0" w:space="0" w:color="auto"/>
            <w:right w:val="none" w:sz="0" w:space="0" w:color="auto"/>
          </w:divBdr>
          <w:divsChild>
            <w:div w:id="126972038">
              <w:marLeft w:val="0"/>
              <w:marRight w:val="0"/>
              <w:marTop w:val="0"/>
              <w:marBottom w:val="0"/>
              <w:divBdr>
                <w:top w:val="none" w:sz="0" w:space="0" w:color="auto"/>
                <w:left w:val="none" w:sz="0" w:space="0" w:color="auto"/>
                <w:bottom w:val="none" w:sz="0" w:space="0" w:color="auto"/>
                <w:right w:val="none" w:sz="0" w:space="0" w:color="auto"/>
              </w:divBdr>
            </w:div>
            <w:div w:id="630869410">
              <w:marLeft w:val="0"/>
              <w:marRight w:val="0"/>
              <w:marTop w:val="0"/>
              <w:marBottom w:val="0"/>
              <w:divBdr>
                <w:top w:val="none" w:sz="0" w:space="0" w:color="auto"/>
                <w:left w:val="none" w:sz="0" w:space="0" w:color="auto"/>
                <w:bottom w:val="none" w:sz="0" w:space="0" w:color="auto"/>
                <w:right w:val="none" w:sz="0" w:space="0" w:color="auto"/>
              </w:divBdr>
            </w:div>
            <w:div w:id="1538931020">
              <w:marLeft w:val="0"/>
              <w:marRight w:val="0"/>
              <w:marTop w:val="0"/>
              <w:marBottom w:val="0"/>
              <w:divBdr>
                <w:top w:val="none" w:sz="0" w:space="0" w:color="auto"/>
                <w:left w:val="none" w:sz="0" w:space="0" w:color="auto"/>
                <w:bottom w:val="none" w:sz="0" w:space="0" w:color="auto"/>
                <w:right w:val="none" w:sz="0" w:space="0" w:color="auto"/>
              </w:divBdr>
            </w:div>
            <w:div w:id="1656910405">
              <w:marLeft w:val="0"/>
              <w:marRight w:val="0"/>
              <w:marTop w:val="0"/>
              <w:marBottom w:val="0"/>
              <w:divBdr>
                <w:top w:val="none" w:sz="0" w:space="0" w:color="auto"/>
                <w:left w:val="none" w:sz="0" w:space="0" w:color="auto"/>
                <w:bottom w:val="none" w:sz="0" w:space="0" w:color="auto"/>
                <w:right w:val="none" w:sz="0" w:space="0" w:color="auto"/>
              </w:divBdr>
            </w:div>
            <w:div w:id="1828666911">
              <w:marLeft w:val="0"/>
              <w:marRight w:val="0"/>
              <w:marTop w:val="0"/>
              <w:marBottom w:val="0"/>
              <w:divBdr>
                <w:top w:val="none" w:sz="0" w:space="0" w:color="auto"/>
                <w:left w:val="none" w:sz="0" w:space="0" w:color="auto"/>
                <w:bottom w:val="none" w:sz="0" w:space="0" w:color="auto"/>
                <w:right w:val="none" w:sz="0" w:space="0" w:color="auto"/>
              </w:divBdr>
            </w:div>
            <w:div w:id="2001691788">
              <w:marLeft w:val="0"/>
              <w:marRight w:val="0"/>
              <w:marTop w:val="0"/>
              <w:marBottom w:val="0"/>
              <w:divBdr>
                <w:top w:val="none" w:sz="0" w:space="0" w:color="auto"/>
                <w:left w:val="none" w:sz="0" w:space="0" w:color="auto"/>
                <w:bottom w:val="none" w:sz="0" w:space="0" w:color="auto"/>
                <w:right w:val="none" w:sz="0" w:space="0" w:color="auto"/>
              </w:divBdr>
            </w:div>
          </w:divsChild>
        </w:div>
        <w:div w:id="1604074520">
          <w:marLeft w:val="0"/>
          <w:marRight w:val="0"/>
          <w:marTop w:val="0"/>
          <w:marBottom w:val="0"/>
          <w:divBdr>
            <w:top w:val="none" w:sz="0" w:space="0" w:color="auto"/>
            <w:left w:val="none" w:sz="0" w:space="0" w:color="auto"/>
            <w:bottom w:val="none" w:sz="0" w:space="0" w:color="auto"/>
            <w:right w:val="none" w:sz="0" w:space="0" w:color="auto"/>
          </w:divBdr>
          <w:divsChild>
            <w:div w:id="268854668">
              <w:marLeft w:val="-75"/>
              <w:marRight w:val="0"/>
              <w:marTop w:val="30"/>
              <w:marBottom w:val="30"/>
              <w:divBdr>
                <w:top w:val="none" w:sz="0" w:space="0" w:color="auto"/>
                <w:left w:val="none" w:sz="0" w:space="0" w:color="auto"/>
                <w:bottom w:val="none" w:sz="0" w:space="0" w:color="auto"/>
                <w:right w:val="none" w:sz="0" w:space="0" w:color="auto"/>
              </w:divBdr>
              <w:divsChild>
                <w:div w:id="15469028">
                  <w:marLeft w:val="0"/>
                  <w:marRight w:val="0"/>
                  <w:marTop w:val="0"/>
                  <w:marBottom w:val="0"/>
                  <w:divBdr>
                    <w:top w:val="none" w:sz="0" w:space="0" w:color="auto"/>
                    <w:left w:val="none" w:sz="0" w:space="0" w:color="auto"/>
                    <w:bottom w:val="none" w:sz="0" w:space="0" w:color="auto"/>
                    <w:right w:val="none" w:sz="0" w:space="0" w:color="auto"/>
                  </w:divBdr>
                  <w:divsChild>
                    <w:div w:id="2129009606">
                      <w:marLeft w:val="0"/>
                      <w:marRight w:val="0"/>
                      <w:marTop w:val="0"/>
                      <w:marBottom w:val="0"/>
                      <w:divBdr>
                        <w:top w:val="none" w:sz="0" w:space="0" w:color="auto"/>
                        <w:left w:val="none" w:sz="0" w:space="0" w:color="auto"/>
                        <w:bottom w:val="none" w:sz="0" w:space="0" w:color="auto"/>
                        <w:right w:val="none" w:sz="0" w:space="0" w:color="auto"/>
                      </w:divBdr>
                    </w:div>
                  </w:divsChild>
                </w:div>
                <w:div w:id="684601404">
                  <w:marLeft w:val="0"/>
                  <w:marRight w:val="0"/>
                  <w:marTop w:val="0"/>
                  <w:marBottom w:val="0"/>
                  <w:divBdr>
                    <w:top w:val="none" w:sz="0" w:space="0" w:color="auto"/>
                    <w:left w:val="none" w:sz="0" w:space="0" w:color="auto"/>
                    <w:bottom w:val="none" w:sz="0" w:space="0" w:color="auto"/>
                    <w:right w:val="none" w:sz="0" w:space="0" w:color="auto"/>
                  </w:divBdr>
                  <w:divsChild>
                    <w:div w:id="2120634651">
                      <w:marLeft w:val="0"/>
                      <w:marRight w:val="0"/>
                      <w:marTop w:val="0"/>
                      <w:marBottom w:val="0"/>
                      <w:divBdr>
                        <w:top w:val="none" w:sz="0" w:space="0" w:color="auto"/>
                        <w:left w:val="none" w:sz="0" w:space="0" w:color="auto"/>
                        <w:bottom w:val="none" w:sz="0" w:space="0" w:color="auto"/>
                        <w:right w:val="none" w:sz="0" w:space="0" w:color="auto"/>
                      </w:divBdr>
                    </w:div>
                  </w:divsChild>
                </w:div>
                <w:div w:id="814568851">
                  <w:marLeft w:val="0"/>
                  <w:marRight w:val="0"/>
                  <w:marTop w:val="0"/>
                  <w:marBottom w:val="0"/>
                  <w:divBdr>
                    <w:top w:val="none" w:sz="0" w:space="0" w:color="auto"/>
                    <w:left w:val="none" w:sz="0" w:space="0" w:color="auto"/>
                    <w:bottom w:val="none" w:sz="0" w:space="0" w:color="auto"/>
                    <w:right w:val="none" w:sz="0" w:space="0" w:color="auto"/>
                  </w:divBdr>
                  <w:divsChild>
                    <w:div w:id="208735127">
                      <w:marLeft w:val="0"/>
                      <w:marRight w:val="0"/>
                      <w:marTop w:val="0"/>
                      <w:marBottom w:val="0"/>
                      <w:divBdr>
                        <w:top w:val="none" w:sz="0" w:space="0" w:color="auto"/>
                        <w:left w:val="none" w:sz="0" w:space="0" w:color="auto"/>
                        <w:bottom w:val="none" w:sz="0" w:space="0" w:color="auto"/>
                        <w:right w:val="none" w:sz="0" w:space="0" w:color="auto"/>
                      </w:divBdr>
                    </w:div>
                  </w:divsChild>
                </w:div>
                <w:div w:id="865563466">
                  <w:marLeft w:val="0"/>
                  <w:marRight w:val="0"/>
                  <w:marTop w:val="0"/>
                  <w:marBottom w:val="0"/>
                  <w:divBdr>
                    <w:top w:val="none" w:sz="0" w:space="0" w:color="auto"/>
                    <w:left w:val="none" w:sz="0" w:space="0" w:color="auto"/>
                    <w:bottom w:val="none" w:sz="0" w:space="0" w:color="auto"/>
                    <w:right w:val="none" w:sz="0" w:space="0" w:color="auto"/>
                  </w:divBdr>
                  <w:divsChild>
                    <w:div w:id="1804881576">
                      <w:marLeft w:val="0"/>
                      <w:marRight w:val="0"/>
                      <w:marTop w:val="0"/>
                      <w:marBottom w:val="0"/>
                      <w:divBdr>
                        <w:top w:val="none" w:sz="0" w:space="0" w:color="auto"/>
                        <w:left w:val="none" w:sz="0" w:space="0" w:color="auto"/>
                        <w:bottom w:val="none" w:sz="0" w:space="0" w:color="auto"/>
                        <w:right w:val="none" w:sz="0" w:space="0" w:color="auto"/>
                      </w:divBdr>
                    </w:div>
                  </w:divsChild>
                </w:div>
                <w:div w:id="913930660">
                  <w:marLeft w:val="0"/>
                  <w:marRight w:val="0"/>
                  <w:marTop w:val="0"/>
                  <w:marBottom w:val="0"/>
                  <w:divBdr>
                    <w:top w:val="none" w:sz="0" w:space="0" w:color="auto"/>
                    <w:left w:val="none" w:sz="0" w:space="0" w:color="auto"/>
                    <w:bottom w:val="none" w:sz="0" w:space="0" w:color="auto"/>
                    <w:right w:val="none" w:sz="0" w:space="0" w:color="auto"/>
                  </w:divBdr>
                  <w:divsChild>
                    <w:div w:id="1483964370">
                      <w:marLeft w:val="0"/>
                      <w:marRight w:val="0"/>
                      <w:marTop w:val="0"/>
                      <w:marBottom w:val="0"/>
                      <w:divBdr>
                        <w:top w:val="none" w:sz="0" w:space="0" w:color="auto"/>
                        <w:left w:val="none" w:sz="0" w:space="0" w:color="auto"/>
                        <w:bottom w:val="none" w:sz="0" w:space="0" w:color="auto"/>
                        <w:right w:val="none" w:sz="0" w:space="0" w:color="auto"/>
                      </w:divBdr>
                    </w:div>
                  </w:divsChild>
                </w:div>
                <w:div w:id="1194344866">
                  <w:marLeft w:val="0"/>
                  <w:marRight w:val="0"/>
                  <w:marTop w:val="0"/>
                  <w:marBottom w:val="0"/>
                  <w:divBdr>
                    <w:top w:val="none" w:sz="0" w:space="0" w:color="auto"/>
                    <w:left w:val="none" w:sz="0" w:space="0" w:color="auto"/>
                    <w:bottom w:val="none" w:sz="0" w:space="0" w:color="auto"/>
                    <w:right w:val="none" w:sz="0" w:space="0" w:color="auto"/>
                  </w:divBdr>
                  <w:divsChild>
                    <w:div w:id="791483939">
                      <w:marLeft w:val="0"/>
                      <w:marRight w:val="0"/>
                      <w:marTop w:val="0"/>
                      <w:marBottom w:val="0"/>
                      <w:divBdr>
                        <w:top w:val="none" w:sz="0" w:space="0" w:color="auto"/>
                        <w:left w:val="none" w:sz="0" w:space="0" w:color="auto"/>
                        <w:bottom w:val="none" w:sz="0" w:space="0" w:color="auto"/>
                        <w:right w:val="none" w:sz="0" w:space="0" w:color="auto"/>
                      </w:divBdr>
                    </w:div>
                  </w:divsChild>
                </w:div>
                <w:div w:id="1420710127">
                  <w:marLeft w:val="0"/>
                  <w:marRight w:val="0"/>
                  <w:marTop w:val="0"/>
                  <w:marBottom w:val="0"/>
                  <w:divBdr>
                    <w:top w:val="none" w:sz="0" w:space="0" w:color="auto"/>
                    <w:left w:val="none" w:sz="0" w:space="0" w:color="auto"/>
                    <w:bottom w:val="none" w:sz="0" w:space="0" w:color="auto"/>
                    <w:right w:val="none" w:sz="0" w:space="0" w:color="auto"/>
                  </w:divBdr>
                  <w:divsChild>
                    <w:div w:id="538587762">
                      <w:marLeft w:val="0"/>
                      <w:marRight w:val="0"/>
                      <w:marTop w:val="0"/>
                      <w:marBottom w:val="0"/>
                      <w:divBdr>
                        <w:top w:val="none" w:sz="0" w:space="0" w:color="auto"/>
                        <w:left w:val="none" w:sz="0" w:space="0" w:color="auto"/>
                        <w:bottom w:val="none" w:sz="0" w:space="0" w:color="auto"/>
                        <w:right w:val="none" w:sz="0" w:space="0" w:color="auto"/>
                      </w:divBdr>
                    </w:div>
                  </w:divsChild>
                </w:div>
                <w:div w:id="2036344110">
                  <w:marLeft w:val="0"/>
                  <w:marRight w:val="0"/>
                  <w:marTop w:val="0"/>
                  <w:marBottom w:val="0"/>
                  <w:divBdr>
                    <w:top w:val="none" w:sz="0" w:space="0" w:color="auto"/>
                    <w:left w:val="none" w:sz="0" w:space="0" w:color="auto"/>
                    <w:bottom w:val="none" w:sz="0" w:space="0" w:color="auto"/>
                    <w:right w:val="none" w:sz="0" w:space="0" w:color="auto"/>
                  </w:divBdr>
                  <w:divsChild>
                    <w:div w:id="2713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49389">
          <w:marLeft w:val="0"/>
          <w:marRight w:val="0"/>
          <w:marTop w:val="0"/>
          <w:marBottom w:val="0"/>
          <w:divBdr>
            <w:top w:val="none" w:sz="0" w:space="0" w:color="auto"/>
            <w:left w:val="none" w:sz="0" w:space="0" w:color="auto"/>
            <w:bottom w:val="none" w:sz="0" w:space="0" w:color="auto"/>
            <w:right w:val="none" w:sz="0" w:space="0" w:color="auto"/>
          </w:divBdr>
          <w:divsChild>
            <w:div w:id="1491562560">
              <w:marLeft w:val="-75"/>
              <w:marRight w:val="0"/>
              <w:marTop w:val="30"/>
              <w:marBottom w:val="30"/>
              <w:divBdr>
                <w:top w:val="none" w:sz="0" w:space="0" w:color="auto"/>
                <w:left w:val="none" w:sz="0" w:space="0" w:color="auto"/>
                <w:bottom w:val="none" w:sz="0" w:space="0" w:color="auto"/>
                <w:right w:val="none" w:sz="0" w:space="0" w:color="auto"/>
              </w:divBdr>
              <w:divsChild>
                <w:div w:id="9375210">
                  <w:marLeft w:val="0"/>
                  <w:marRight w:val="0"/>
                  <w:marTop w:val="0"/>
                  <w:marBottom w:val="0"/>
                  <w:divBdr>
                    <w:top w:val="none" w:sz="0" w:space="0" w:color="auto"/>
                    <w:left w:val="none" w:sz="0" w:space="0" w:color="auto"/>
                    <w:bottom w:val="none" w:sz="0" w:space="0" w:color="auto"/>
                    <w:right w:val="none" w:sz="0" w:space="0" w:color="auto"/>
                  </w:divBdr>
                  <w:divsChild>
                    <w:div w:id="138424056">
                      <w:marLeft w:val="0"/>
                      <w:marRight w:val="0"/>
                      <w:marTop w:val="0"/>
                      <w:marBottom w:val="0"/>
                      <w:divBdr>
                        <w:top w:val="none" w:sz="0" w:space="0" w:color="auto"/>
                        <w:left w:val="none" w:sz="0" w:space="0" w:color="auto"/>
                        <w:bottom w:val="none" w:sz="0" w:space="0" w:color="auto"/>
                        <w:right w:val="none" w:sz="0" w:space="0" w:color="auto"/>
                      </w:divBdr>
                    </w:div>
                  </w:divsChild>
                </w:div>
                <w:div w:id="155416350">
                  <w:marLeft w:val="0"/>
                  <w:marRight w:val="0"/>
                  <w:marTop w:val="0"/>
                  <w:marBottom w:val="0"/>
                  <w:divBdr>
                    <w:top w:val="none" w:sz="0" w:space="0" w:color="auto"/>
                    <w:left w:val="none" w:sz="0" w:space="0" w:color="auto"/>
                    <w:bottom w:val="none" w:sz="0" w:space="0" w:color="auto"/>
                    <w:right w:val="none" w:sz="0" w:space="0" w:color="auto"/>
                  </w:divBdr>
                  <w:divsChild>
                    <w:div w:id="1378898523">
                      <w:marLeft w:val="0"/>
                      <w:marRight w:val="0"/>
                      <w:marTop w:val="0"/>
                      <w:marBottom w:val="0"/>
                      <w:divBdr>
                        <w:top w:val="none" w:sz="0" w:space="0" w:color="auto"/>
                        <w:left w:val="none" w:sz="0" w:space="0" w:color="auto"/>
                        <w:bottom w:val="none" w:sz="0" w:space="0" w:color="auto"/>
                        <w:right w:val="none" w:sz="0" w:space="0" w:color="auto"/>
                      </w:divBdr>
                    </w:div>
                  </w:divsChild>
                </w:div>
                <w:div w:id="228274577">
                  <w:marLeft w:val="0"/>
                  <w:marRight w:val="0"/>
                  <w:marTop w:val="0"/>
                  <w:marBottom w:val="0"/>
                  <w:divBdr>
                    <w:top w:val="none" w:sz="0" w:space="0" w:color="auto"/>
                    <w:left w:val="none" w:sz="0" w:space="0" w:color="auto"/>
                    <w:bottom w:val="none" w:sz="0" w:space="0" w:color="auto"/>
                    <w:right w:val="none" w:sz="0" w:space="0" w:color="auto"/>
                  </w:divBdr>
                  <w:divsChild>
                    <w:div w:id="255287560">
                      <w:marLeft w:val="0"/>
                      <w:marRight w:val="0"/>
                      <w:marTop w:val="0"/>
                      <w:marBottom w:val="0"/>
                      <w:divBdr>
                        <w:top w:val="none" w:sz="0" w:space="0" w:color="auto"/>
                        <w:left w:val="none" w:sz="0" w:space="0" w:color="auto"/>
                        <w:bottom w:val="none" w:sz="0" w:space="0" w:color="auto"/>
                        <w:right w:val="none" w:sz="0" w:space="0" w:color="auto"/>
                      </w:divBdr>
                    </w:div>
                  </w:divsChild>
                </w:div>
                <w:div w:id="407970183">
                  <w:marLeft w:val="0"/>
                  <w:marRight w:val="0"/>
                  <w:marTop w:val="0"/>
                  <w:marBottom w:val="0"/>
                  <w:divBdr>
                    <w:top w:val="none" w:sz="0" w:space="0" w:color="auto"/>
                    <w:left w:val="none" w:sz="0" w:space="0" w:color="auto"/>
                    <w:bottom w:val="none" w:sz="0" w:space="0" w:color="auto"/>
                    <w:right w:val="none" w:sz="0" w:space="0" w:color="auto"/>
                  </w:divBdr>
                  <w:divsChild>
                    <w:div w:id="459802894">
                      <w:marLeft w:val="0"/>
                      <w:marRight w:val="0"/>
                      <w:marTop w:val="0"/>
                      <w:marBottom w:val="0"/>
                      <w:divBdr>
                        <w:top w:val="none" w:sz="0" w:space="0" w:color="auto"/>
                        <w:left w:val="none" w:sz="0" w:space="0" w:color="auto"/>
                        <w:bottom w:val="none" w:sz="0" w:space="0" w:color="auto"/>
                        <w:right w:val="none" w:sz="0" w:space="0" w:color="auto"/>
                      </w:divBdr>
                    </w:div>
                    <w:div w:id="1434863762">
                      <w:marLeft w:val="0"/>
                      <w:marRight w:val="0"/>
                      <w:marTop w:val="0"/>
                      <w:marBottom w:val="0"/>
                      <w:divBdr>
                        <w:top w:val="none" w:sz="0" w:space="0" w:color="auto"/>
                        <w:left w:val="none" w:sz="0" w:space="0" w:color="auto"/>
                        <w:bottom w:val="none" w:sz="0" w:space="0" w:color="auto"/>
                        <w:right w:val="none" w:sz="0" w:space="0" w:color="auto"/>
                      </w:divBdr>
                    </w:div>
                    <w:div w:id="1765569208">
                      <w:marLeft w:val="0"/>
                      <w:marRight w:val="0"/>
                      <w:marTop w:val="0"/>
                      <w:marBottom w:val="0"/>
                      <w:divBdr>
                        <w:top w:val="none" w:sz="0" w:space="0" w:color="auto"/>
                        <w:left w:val="none" w:sz="0" w:space="0" w:color="auto"/>
                        <w:bottom w:val="none" w:sz="0" w:space="0" w:color="auto"/>
                        <w:right w:val="none" w:sz="0" w:space="0" w:color="auto"/>
                      </w:divBdr>
                    </w:div>
                  </w:divsChild>
                </w:div>
                <w:div w:id="420956964">
                  <w:marLeft w:val="0"/>
                  <w:marRight w:val="0"/>
                  <w:marTop w:val="0"/>
                  <w:marBottom w:val="0"/>
                  <w:divBdr>
                    <w:top w:val="none" w:sz="0" w:space="0" w:color="auto"/>
                    <w:left w:val="none" w:sz="0" w:space="0" w:color="auto"/>
                    <w:bottom w:val="none" w:sz="0" w:space="0" w:color="auto"/>
                    <w:right w:val="none" w:sz="0" w:space="0" w:color="auto"/>
                  </w:divBdr>
                </w:div>
                <w:div w:id="588004784">
                  <w:marLeft w:val="0"/>
                  <w:marRight w:val="0"/>
                  <w:marTop w:val="0"/>
                  <w:marBottom w:val="0"/>
                  <w:divBdr>
                    <w:top w:val="none" w:sz="0" w:space="0" w:color="auto"/>
                    <w:left w:val="none" w:sz="0" w:space="0" w:color="auto"/>
                    <w:bottom w:val="none" w:sz="0" w:space="0" w:color="auto"/>
                    <w:right w:val="none" w:sz="0" w:space="0" w:color="auto"/>
                  </w:divBdr>
                  <w:divsChild>
                    <w:div w:id="289871146">
                      <w:marLeft w:val="0"/>
                      <w:marRight w:val="0"/>
                      <w:marTop w:val="0"/>
                      <w:marBottom w:val="0"/>
                      <w:divBdr>
                        <w:top w:val="none" w:sz="0" w:space="0" w:color="auto"/>
                        <w:left w:val="none" w:sz="0" w:space="0" w:color="auto"/>
                        <w:bottom w:val="none" w:sz="0" w:space="0" w:color="auto"/>
                        <w:right w:val="none" w:sz="0" w:space="0" w:color="auto"/>
                      </w:divBdr>
                    </w:div>
                    <w:div w:id="952588481">
                      <w:marLeft w:val="0"/>
                      <w:marRight w:val="0"/>
                      <w:marTop w:val="0"/>
                      <w:marBottom w:val="0"/>
                      <w:divBdr>
                        <w:top w:val="none" w:sz="0" w:space="0" w:color="auto"/>
                        <w:left w:val="none" w:sz="0" w:space="0" w:color="auto"/>
                        <w:bottom w:val="none" w:sz="0" w:space="0" w:color="auto"/>
                        <w:right w:val="none" w:sz="0" w:space="0" w:color="auto"/>
                      </w:divBdr>
                    </w:div>
                    <w:div w:id="2069642392">
                      <w:marLeft w:val="0"/>
                      <w:marRight w:val="0"/>
                      <w:marTop w:val="0"/>
                      <w:marBottom w:val="0"/>
                      <w:divBdr>
                        <w:top w:val="none" w:sz="0" w:space="0" w:color="auto"/>
                        <w:left w:val="none" w:sz="0" w:space="0" w:color="auto"/>
                        <w:bottom w:val="none" w:sz="0" w:space="0" w:color="auto"/>
                        <w:right w:val="none" w:sz="0" w:space="0" w:color="auto"/>
                      </w:divBdr>
                    </w:div>
                  </w:divsChild>
                </w:div>
                <w:div w:id="603344231">
                  <w:marLeft w:val="0"/>
                  <w:marRight w:val="0"/>
                  <w:marTop w:val="0"/>
                  <w:marBottom w:val="0"/>
                  <w:divBdr>
                    <w:top w:val="none" w:sz="0" w:space="0" w:color="auto"/>
                    <w:left w:val="none" w:sz="0" w:space="0" w:color="auto"/>
                    <w:bottom w:val="none" w:sz="0" w:space="0" w:color="auto"/>
                    <w:right w:val="none" w:sz="0" w:space="0" w:color="auto"/>
                  </w:divBdr>
                  <w:divsChild>
                    <w:div w:id="436601410">
                      <w:marLeft w:val="0"/>
                      <w:marRight w:val="0"/>
                      <w:marTop w:val="0"/>
                      <w:marBottom w:val="0"/>
                      <w:divBdr>
                        <w:top w:val="none" w:sz="0" w:space="0" w:color="auto"/>
                        <w:left w:val="none" w:sz="0" w:space="0" w:color="auto"/>
                        <w:bottom w:val="none" w:sz="0" w:space="0" w:color="auto"/>
                        <w:right w:val="none" w:sz="0" w:space="0" w:color="auto"/>
                      </w:divBdr>
                    </w:div>
                  </w:divsChild>
                </w:div>
                <w:div w:id="655494754">
                  <w:marLeft w:val="0"/>
                  <w:marRight w:val="0"/>
                  <w:marTop w:val="0"/>
                  <w:marBottom w:val="0"/>
                  <w:divBdr>
                    <w:top w:val="none" w:sz="0" w:space="0" w:color="auto"/>
                    <w:left w:val="none" w:sz="0" w:space="0" w:color="auto"/>
                    <w:bottom w:val="none" w:sz="0" w:space="0" w:color="auto"/>
                    <w:right w:val="none" w:sz="0" w:space="0" w:color="auto"/>
                  </w:divBdr>
                  <w:divsChild>
                    <w:div w:id="661348017">
                      <w:marLeft w:val="0"/>
                      <w:marRight w:val="0"/>
                      <w:marTop w:val="0"/>
                      <w:marBottom w:val="0"/>
                      <w:divBdr>
                        <w:top w:val="none" w:sz="0" w:space="0" w:color="auto"/>
                        <w:left w:val="none" w:sz="0" w:space="0" w:color="auto"/>
                        <w:bottom w:val="none" w:sz="0" w:space="0" w:color="auto"/>
                        <w:right w:val="none" w:sz="0" w:space="0" w:color="auto"/>
                      </w:divBdr>
                    </w:div>
                    <w:div w:id="1417021840">
                      <w:marLeft w:val="0"/>
                      <w:marRight w:val="0"/>
                      <w:marTop w:val="0"/>
                      <w:marBottom w:val="0"/>
                      <w:divBdr>
                        <w:top w:val="none" w:sz="0" w:space="0" w:color="auto"/>
                        <w:left w:val="none" w:sz="0" w:space="0" w:color="auto"/>
                        <w:bottom w:val="none" w:sz="0" w:space="0" w:color="auto"/>
                        <w:right w:val="none" w:sz="0" w:space="0" w:color="auto"/>
                      </w:divBdr>
                    </w:div>
                    <w:div w:id="1945188981">
                      <w:marLeft w:val="0"/>
                      <w:marRight w:val="0"/>
                      <w:marTop w:val="0"/>
                      <w:marBottom w:val="0"/>
                      <w:divBdr>
                        <w:top w:val="none" w:sz="0" w:space="0" w:color="auto"/>
                        <w:left w:val="none" w:sz="0" w:space="0" w:color="auto"/>
                        <w:bottom w:val="none" w:sz="0" w:space="0" w:color="auto"/>
                        <w:right w:val="none" w:sz="0" w:space="0" w:color="auto"/>
                      </w:divBdr>
                    </w:div>
                  </w:divsChild>
                </w:div>
                <w:div w:id="769466901">
                  <w:marLeft w:val="0"/>
                  <w:marRight w:val="0"/>
                  <w:marTop w:val="0"/>
                  <w:marBottom w:val="0"/>
                  <w:divBdr>
                    <w:top w:val="none" w:sz="0" w:space="0" w:color="auto"/>
                    <w:left w:val="none" w:sz="0" w:space="0" w:color="auto"/>
                    <w:bottom w:val="none" w:sz="0" w:space="0" w:color="auto"/>
                    <w:right w:val="none" w:sz="0" w:space="0" w:color="auto"/>
                  </w:divBdr>
                  <w:divsChild>
                    <w:div w:id="37244357">
                      <w:marLeft w:val="0"/>
                      <w:marRight w:val="0"/>
                      <w:marTop w:val="0"/>
                      <w:marBottom w:val="0"/>
                      <w:divBdr>
                        <w:top w:val="none" w:sz="0" w:space="0" w:color="auto"/>
                        <w:left w:val="none" w:sz="0" w:space="0" w:color="auto"/>
                        <w:bottom w:val="none" w:sz="0" w:space="0" w:color="auto"/>
                        <w:right w:val="none" w:sz="0" w:space="0" w:color="auto"/>
                      </w:divBdr>
                    </w:div>
                    <w:div w:id="1664383942">
                      <w:marLeft w:val="0"/>
                      <w:marRight w:val="0"/>
                      <w:marTop w:val="0"/>
                      <w:marBottom w:val="0"/>
                      <w:divBdr>
                        <w:top w:val="none" w:sz="0" w:space="0" w:color="auto"/>
                        <w:left w:val="none" w:sz="0" w:space="0" w:color="auto"/>
                        <w:bottom w:val="none" w:sz="0" w:space="0" w:color="auto"/>
                        <w:right w:val="none" w:sz="0" w:space="0" w:color="auto"/>
                      </w:divBdr>
                    </w:div>
                  </w:divsChild>
                </w:div>
                <w:div w:id="947276075">
                  <w:marLeft w:val="0"/>
                  <w:marRight w:val="0"/>
                  <w:marTop w:val="0"/>
                  <w:marBottom w:val="0"/>
                  <w:divBdr>
                    <w:top w:val="none" w:sz="0" w:space="0" w:color="auto"/>
                    <w:left w:val="none" w:sz="0" w:space="0" w:color="auto"/>
                    <w:bottom w:val="none" w:sz="0" w:space="0" w:color="auto"/>
                    <w:right w:val="none" w:sz="0" w:space="0" w:color="auto"/>
                  </w:divBdr>
                  <w:divsChild>
                    <w:div w:id="682392417">
                      <w:marLeft w:val="0"/>
                      <w:marRight w:val="0"/>
                      <w:marTop w:val="0"/>
                      <w:marBottom w:val="0"/>
                      <w:divBdr>
                        <w:top w:val="none" w:sz="0" w:space="0" w:color="auto"/>
                        <w:left w:val="none" w:sz="0" w:space="0" w:color="auto"/>
                        <w:bottom w:val="none" w:sz="0" w:space="0" w:color="auto"/>
                        <w:right w:val="none" w:sz="0" w:space="0" w:color="auto"/>
                      </w:divBdr>
                    </w:div>
                    <w:div w:id="1832327021">
                      <w:marLeft w:val="0"/>
                      <w:marRight w:val="0"/>
                      <w:marTop w:val="0"/>
                      <w:marBottom w:val="0"/>
                      <w:divBdr>
                        <w:top w:val="none" w:sz="0" w:space="0" w:color="auto"/>
                        <w:left w:val="none" w:sz="0" w:space="0" w:color="auto"/>
                        <w:bottom w:val="none" w:sz="0" w:space="0" w:color="auto"/>
                        <w:right w:val="none" w:sz="0" w:space="0" w:color="auto"/>
                      </w:divBdr>
                    </w:div>
                    <w:div w:id="2081169498">
                      <w:marLeft w:val="0"/>
                      <w:marRight w:val="0"/>
                      <w:marTop w:val="0"/>
                      <w:marBottom w:val="0"/>
                      <w:divBdr>
                        <w:top w:val="none" w:sz="0" w:space="0" w:color="auto"/>
                        <w:left w:val="none" w:sz="0" w:space="0" w:color="auto"/>
                        <w:bottom w:val="none" w:sz="0" w:space="0" w:color="auto"/>
                        <w:right w:val="none" w:sz="0" w:space="0" w:color="auto"/>
                      </w:divBdr>
                    </w:div>
                  </w:divsChild>
                </w:div>
                <w:div w:id="1141383947">
                  <w:marLeft w:val="0"/>
                  <w:marRight w:val="0"/>
                  <w:marTop w:val="0"/>
                  <w:marBottom w:val="0"/>
                  <w:divBdr>
                    <w:top w:val="none" w:sz="0" w:space="0" w:color="auto"/>
                    <w:left w:val="none" w:sz="0" w:space="0" w:color="auto"/>
                    <w:bottom w:val="none" w:sz="0" w:space="0" w:color="auto"/>
                    <w:right w:val="none" w:sz="0" w:space="0" w:color="auto"/>
                  </w:divBdr>
                </w:div>
                <w:div w:id="1241060776">
                  <w:marLeft w:val="0"/>
                  <w:marRight w:val="0"/>
                  <w:marTop w:val="0"/>
                  <w:marBottom w:val="0"/>
                  <w:divBdr>
                    <w:top w:val="none" w:sz="0" w:space="0" w:color="auto"/>
                    <w:left w:val="none" w:sz="0" w:space="0" w:color="auto"/>
                    <w:bottom w:val="none" w:sz="0" w:space="0" w:color="auto"/>
                    <w:right w:val="none" w:sz="0" w:space="0" w:color="auto"/>
                  </w:divBdr>
                  <w:divsChild>
                    <w:div w:id="1558515461">
                      <w:marLeft w:val="0"/>
                      <w:marRight w:val="0"/>
                      <w:marTop w:val="0"/>
                      <w:marBottom w:val="0"/>
                      <w:divBdr>
                        <w:top w:val="none" w:sz="0" w:space="0" w:color="auto"/>
                        <w:left w:val="none" w:sz="0" w:space="0" w:color="auto"/>
                        <w:bottom w:val="none" w:sz="0" w:space="0" w:color="auto"/>
                        <w:right w:val="none" w:sz="0" w:space="0" w:color="auto"/>
                      </w:divBdr>
                    </w:div>
                  </w:divsChild>
                </w:div>
                <w:div w:id="1247570935">
                  <w:marLeft w:val="0"/>
                  <w:marRight w:val="0"/>
                  <w:marTop w:val="0"/>
                  <w:marBottom w:val="0"/>
                  <w:divBdr>
                    <w:top w:val="none" w:sz="0" w:space="0" w:color="auto"/>
                    <w:left w:val="none" w:sz="0" w:space="0" w:color="auto"/>
                    <w:bottom w:val="none" w:sz="0" w:space="0" w:color="auto"/>
                    <w:right w:val="none" w:sz="0" w:space="0" w:color="auto"/>
                  </w:divBdr>
                  <w:divsChild>
                    <w:div w:id="1184854654">
                      <w:marLeft w:val="0"/>
                      <w:marRight w:val="0"/>
                      <w:marTop w:val="0"/>
                      <w:marBottom w:val="0"/>
                      <w:divBdr>
                        <w:top w:val="none" w:sz="0" w:space="0" w:color="auto"/>
                        <w:left w:val="none" w:sz="0" w:space="0" w:color="auto"/>
                        <w:bottom w:val="none" w:sz="0" w:space="0" w:color="auto"/>
                        <w:right w:val="none" w:sz="0" w:space="0" w:color="auto"/>
                      </w:divBdr>
                    </w:div>
                    <w:div w:id="1720088166">
                      <w:marLeft w:val="0"/>
                      <w:marRight w:val="0"/>
                      <w:marTop w:val="0"/>
                      <w:marBottom w:val="0"/>
                      <w:divBdr>
                        <w:top w:val="none" w:sz="0" w:space="0" w:color="auto"/>
                        <w:left w:val="none" w:sz="0" w:space="0" w:color="auto"/>
                        <w:bottom w:val="none" w:sz="0" w:space="0" w:color="auto"/>
                        <w:right w:val="none" w:sz="0" w:space="0" w:color="auto"/>
                      </w:divBdr>
                    </w:div>
                  </w:divsChild>
                </w:div>
                <w:div w:id="1382482526">
                  <w:marLeft w:val="0"/>
                  <w:marRight w:val="0"/>
                  <w:marTop w:val="0"/>
                  <w:marBottom w:val="0"/>
                  <w:divBdr>
                    <w:top w:val="none" w:sz="0" w:space="0" w:color="auto"/>
                    <w:left w:val="none" w:sz="0" w:space="0" w:color="auto"/>
                    <w:bottom w:val="none" w:sz="0" w:space="0" w:color="auto"/>
                    <w:right w:val="none" w:sz="0" w:space="0" w:color="auto"/>
                  </w:divBdr>
                  <w:divsChild>
                    <w:div w:id="7679221">
                      <w:marLeft w:val="0"/>
                      <w:marRight w:val="0"/>
                      <w:marTop w:val="0"/>
                      <w:marBottom w:val="0"/>
                      <w:divBdr>
                        <w:top w:val="none" w:sz="0" w:space="0" w:color="auto"/>
                        <w:left w:val="none" w:sz="0" w:space="0" w:color="auto"/>
                        <w:bottom w:val="none" w:sz="0" w:space="0" w:color="auto"/>
                        <w:right w:val="none" w:sz="0" w:space="0" w:color="auto"/>
                      </w:divBdr>
                    </w:div>
                  </w:divsChild>
                </w:div>
                <w:div w:id="1499268651">
                  <w:marLeft w:val="0"/>
                  <w:marRight w:val="0"/>
                  <w:marTop w:val="0"/>
                  <w:marBottom w:val="0"/>
                  <w:divBdr>
                    <w:top w:val="none" w:sz="0" w:space="0" w:color="auto"/>
                    <w:left w:val="none" w:sz="0" w:space="0" w:color="auto"/>
                    <w:bottom w:val="none" w:sz="0" w:space="0" w:color="auto"/>
                    <w:right w:val="none" w:sz="0" w:space="0" w:color="auto"/>
                  </w:divBdr>
                  <w:divsChild>
                    <w:div w:id="923494740">
                      <w:marLeft w:val="0"/>
                      <w:marRight w:val="0"/>
                      <w:marTop w:val="0"/>
                      <w:marBottom w:val="0"/>
                      <w:divBdr>
                        <w:top w:val="none" w:sz="0" w:space="0" w:color="auto"/>
                        <w:left w:val="none" w:sz="0" w:space="0" w:color="auto"/>
                        <w:bottom w:val="none" w:sz="0" w:space="0" w:color="auto"/>
                        <w:right w:val="none" w:sz="0" w:space="0" w:color="auto"/>
                      </w:divBdr>
                    </w:div>
                  </w:divsChild>
                </w:div>
                <w:div w:id="1556501924">
                  <w:marLeft w:val="0"/>
                  <w:marRight w:val="0"/>
                  <w:marTop w:val="0"/>
                  <w:marBottom w:val="0"/>
                  <w:divBdr>
                    <w:top w:val="none" w:sz="0" w:space="0" w:color="auto"/>
                    <w:left w:val="none" w:sz="0" w:space="0" w:color="auto"/>
                    <w:bottom w:val="none" w:sz="0" w:space="0" w:color="auto"/>
                    <w:right w:val="none" w:sz="0" w:space="0" w:color="auto"/>
                  </w:divBdr>
                  <w:divsChild>
                    <w:div w:id="154149903">
                      <w:marLeft w:val="0"/>
                      <w:marRight w:val="0"/>
                      <w:marTop w:val="0"/>
                      <w:marBottom w:val="0"/>
                      <w:divBdr>
                        <w:top w:val="none" w:sz="0" w:space="0" w:color="auto"/>
                        <w:left w:val="none" w:sz="0" w:space="0" w:color="auto"/>
                        <w:bottom w:val="none" w:sz="0" w:space="0" w:color="auto"/>
                        <w:right w:val="none" w:sz="0" w:space="0" w:color="auto"/>
                      </w:divBdr>
                    </w:div>
                  </w:divsChild>
                </w:div>
                <w:div w:id="1654601725">
                  <w:marLeft w:val="0"/>
                  <w:marRight w:val="0"/>
                  <w:marTop w:val="0"/>
                  <w:marBottom w:val="0"/>
                  <w:divBdr>
                    <w:top w:val="none" w:sz="0" w:space="0" w:color="auto"/>
                    <w:left w:val="none" w:sz="0" w:space="0" w:color="auto"/>
                    <w:bottom w:val="none" w:sz="0" w:space="0" w:color="auto"/>
                    <w:right w:val="none" w:sz="0" w:space="0" w:color="auto"/>
                  </w:divBdr>
                  <w:divsChild>
                    <w:div w:id="1085496429">
                      <w:marLeft w:val="0"/>
                      <w:marRight w:val="0"/>
                      <w:marTop w:val="0"/>
                      <w:marBottom w:val="0"/>
                      <w:divBdr>
                        <w:top w:val="none" w:sz="0" w:space="0" w:color="auto"/>
                        <w:left w:val="none" w:sz="0" w:space="0" w:color="auto"/>
                        <w:bottom w:val="none" w:sz="0" w:space="0" w:color="auto"/>
                        <w:right w:val="none" w:sz="0" w:space="0" w:color="auto"/>
                      </w:divBdr>
                    </w:div>
                    <w:div w:id="1191991695">
                      <w:marLeft w:val="0"/>
                      <w:marRight w:val="0"/>
                      <w:marTop w:val="0"/>
                      <w:marBottom w:val="0"/>
                      <w:divBdr>
                        <w:top w:val="none" w:sz="0" w:space="0" w:color="auto"/>
                        <w:left w:val="none" w:sz="0" w:space="0" w:color="auto"/>
                        <w:bottom w:val="none" w:sz="0" w:space="0" w:color="auto"/>
                        <w:right w:val="none" w:sz="0" w:space="0" w:color="auto"/>
                      </w:divBdr>
                    </w:div>
                    <w:div w:id="1366445033">
                      <w:marLeft w:val="0"/>
                      <w:marRight w:val="0"/>
                      <w:marTop w:val="0"/>
                      <w:marBottom w:val="0"/>
                      <w:divBdr>
                        <w:top w:val="none" w:sz="0" w:space="0" w:color="auto"/>
                        <w:left w:val="none" w:sz="0" w:space="0" w:color="auto"/>
                        <w:bottom w:val="none" w:sz="0" w:space="0" w:color="auto"/>
                        <w:right w:val="none" w:sz="0" w:space="0" w:color="auto"/>
                      </w:divBdr>
                    </w:div>
                    <w:div w:id="1776901575">
                      <w:marLeft w:val="0"/>
                      <w:marRight w:val="0"/>
                      <w:marTop w:val="0"/>
                      <w:marBottom w:val="0"/>
                      <w:divBdr>
                        <w:top w:val="none" w:sz="0" w:space="0" w:color="auto"/>
                        <w:left w:val="none" w:sz="0" w:space="0" w:color="auto"/>
                        <w:bottom w:val="none" w:sz="0" w:space="0" w:color="auto"/>
                        <w:right w:val="none" w:sz="0" w:space="0" w:color="auto"/>
                      </w:divBdr>
                    </w:div>
                  </w:divsChild>
                </w:div>
                <w:div w:id="1678850989">
                  <w:marLeft w:val="0"/>
                  <w:marRight w:val="0"/>
                  <w:marTop w:val="0"/>
                  <w:marBottom w:val="0"/>
                  <w:divBdr>
                    <w:top w:val="none" w:sz="0" w:space="0" w:color="auto"/>
                    <w:left w:val="none" w:sz="0" w:space="0" w:color="auto"/>
                    <w:bottom w:val="none" w:sz="0" w:space="0" w:color="auto"/>
                    <w:right w:val="none" w:sz="0" w:space="0" w:color="auto"/>
                  </w:divBdr>
                </w:div>
                <w:div w:id="2121414475">
                  <w:marLeft w:val="0"/>
                  <w:marRight w:val="0"/>
                  <w:marTop w:val="0"/>
                  <w:marBottom w:val="0"/>
                  <w:divBdr>
                    <w:top w:val="none" w:sz="0" w:space="0" w:color="auto"/>
                    <w:left w:val="none" w:sz="0" w:space="0" w:color="auto"/>
                    <w:bottom w:val="none" w:sz="0" w:space="0" w:color="auto"/>
                    <w:right w:val="none" w:sz="0" w:space="0" w:color="auto"/>
                  </w:divBdr>
                  <w:divsChild>
                    <w:div w:id="2135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742378">
      <w:bodyDiv w:val="1"/>
      <w:marLeft w:val="0"/>
      <w:marRight w:val="0"/>
      <w:marTop w:val="0"/>
      <w:marBottom w:val="0"/>
      <w:divBdr>
        <w:top w:val="none" w:sz="0" w:space="0" w:color="auto"/>
        <w:left w:val="none" w:sz="0" w:space="0" w:color="auto"/>
        <w:bottom w:val="none" w:sz="0" w:space="0" w:color="auto"/>
        <w:right w:val="none" w:sz="0" w:space="0" w:color="auto"/>
      </w:divBdr>
      <w:divsChild>
        <w:div w:id="504594076">
          <w:marLeft w:val="1296"/>
          <w:marRight w:val="0"/>
          <w:marTop w:val="200"/>
          <w:marBottom w:val="0"/>
          <w:divBdr>
            <w:top w:val="none" w:sz="0" w:space="0" w:color="auto"/>
            <w:left w:val="none" w:sz="0" w:space="0" w:color="auto"/>
            <w:bottom w:val="none" w:sz="0" w:space="0" w:color="auto"/>
            <w:right w:val="none" w:sz="0" w:space="0" w:color="auto"/>
          </w:divBdr>
        </w:div>
        <w:div w:id="2007129580">
          <w:marLeft w:val="1296"/>
          <w:marRight w:val="0"/>
          <w:marTop w:val="200"/>
          <w:marBottom w:val="0"/>
          <w:divBdr>
            <w:top w:val="none" w:sz="0" w:space="0" w:color="auto"/>
            <w:left w:val="none" w:sz="0" w:space="0" w:color="auto"/>
            <w:bottom w:val="none" w:sz="0" w:space="0" w:color="auto"/>
            <w:right w:val="none" w:sz="0" w:space="0" w:color="auto"/>
          </w:divBdr>
        </w:div>
      </w:divsChild>
    </w:div>
    <w:div w:id="1371494335">
      <w:bodyDiv w:val="1"/>
      <w:marLeft w:val="0"/>
      <w:marRight w:val="0"/>
      <w:marTop w:val="0"/>
      <w:marBottom w:val="0"/>
      <w:divBdr>
        <w:top w:val="none" w:sz="0" w:space="0" w:color="auto"/>
        <w:left w:val="none" w:sz="0" w:space="0" w:color="auto"/>
        <w:bottom w:val="none" w:sz="0" w:space="0" w:color="auto"/>
        <w:right w:val="none" w:sz="0" w:space="0" w:color="auto"/>
      </w:divBdr>
      <w:divsChild>
        <w:div w:id="660280140">
          <w:marLeft w:val="1296"/>
          <w:marRight w:val="0"/>
          <w:marTop w:val="200"/>
          <w:marBottom w:val="0"/>
          <w:divBdr>
            <w:top w:val="none" w:sz="0" w:space="0" w:color="auto"/>
            <w:left w:val="none" w:sz="0" w:space="0" w:color="auto"/>
            <w:bottom w:val="none" w:sz="0" w:space="0" w:color="auto"/>
            <w:right w:val="none" w:sz="0" w:space="0" w:color="auto"/>
          </w:divBdr>
        </w:div>
      </w:divsChild>
    </w:div>
    <w:div w:id="1403410620">
      <w:bodyDiv w:val="1"/>
      <w:marLeft w:val="0"/>
      <w:marRight w:val="0"/>
      <w:marTop w:val="0"/>
      <w:marBottom w:val="0"/>
      <w:divBdr>
        <w:top w:val="none" w:sz="0" w:space="0" w:color="auto"/>
        <w:left w:val="none" w:sz="0" w:space="0" w:color="auto"/>
        <w:bottom w:val="none" w:sz="0" w:space="0" w:color="auto"/>
        <w:right w:val="none" w:sz="0" w:space="0" w:color="auto"/>
      </w:divBdr>
      <w:divsChild>
        <w:div w:id="211507402">
          <w:marLeft w:val="0"/>
          <w:marRight w:val="0"/>
          <w:marTop w:val="0"/>
          <w:marBottom w:val="0"/>
          <w:divBdr>
            <w:top w:val="none" w:sz="0" w:space="0" w:color="auto"/>
            <w:left w:val="none" w:sz="0" w:space="0" w:color="auto"/>
            <w:bottom w:val="none" w:sz="0" w:space="0" w:color="auto"/>
            <w:right w:val="none" w:sz="0" w:space="0" w:color="auto"/>
          </w:divBdr>
        </w:div>
        <w:div w:id="523177195">
          <w:marLeft w:val="0"/>
          <w:marRight w:val="0"/>
          <w:marTop w:val="0"/>
          <w:marBottom w:val="0"/>
          <w:divBdr>
            <w:top w:val="none" w:sz="0" w:space="0" w:color="auto"/>
            <w:left w:val="none" w:sz="0" w:space="0" w:color="auto"/>
            <w:bottom w:val="none" w:sz="0" w:space="0" w:color="auto"/>
            <w:right w:val="none" w:sz="0" w:space="0" w:color="auto"/>
          </w:divBdr>
        </w:div>
        <w:div w:id="630671446">
          <w:marLeft w:val="0"/>
          <w:marRight w:val="0"/>
          <w:marTop w:val="0"/>
          <w:marBottom w:val="0"/>
          <w:divBdr>
            <w:top w:val="none" w:sz="0" w:space="0" w:color="auto"/>
            <w:left w:val="none" w:sz="0" w:space="0" w:color="auto"/>
            <w:bottom w:val="none" w:sz="0" w:space="0" w:color="auto"/>
            <w:right w:val="none" w:sz="0" w:space="0" w:color="auto"/>
          </w:divBdr>
        </w:div>
        <w:div w:id="950816878">
          <w:marLeft w:val="0"/>
          <w:marRight w:val="0"/>
          <w:marTop w:val="0"/>
          <w:marBottom w:val="0"/>
          <w:divBdr>
            <w:top w:val="none" w:sz="0" w:space="0" w:color="auto"/>
            <w:left w:val="none" w:sz="0" w:space="0" w:color="auto"/>
            <w:bottom w:val="none" w:sz="0" w:space="0" w:color="auto"/>
            <w:right w:val="none" w:sz="0" w:space="0" w:color="auto"/>
          </w:divBdr>
        </w:div>
        <w:div w:id="1454598818">
          <w:marLeft w:val="0"/>
          <w:marRight w:val="0"/>
          <w:marTop w:val="0"/>
          <w:marBottom w:val="0"/>
          <w:divBdr>
            <w:top w:val="none" w:sz="0" w:space="0" w:color="auto"/>
            <w:left w:val="none" w:sz="0" w:space="0" w:color="auto"/>
            <w:bottom w:val="none" w:sz="0" w:space="0" w:color="auto"/>
            <w:right w:val="none" w:sz="0" w:space="0" w:color="auto"/>
          </w:divBdr>
          <w:divsChild>
            <w:div w:id="1955014000">
              <w:marLeft w:val="-75"/>
              <w:marRight w:val="0"/>
              <w:marTop w:val="30"/>
              <w:marBottom w:val="30"/>
              <w:divBdr>
                <w:top w:val="none" w:sz="0" w:space="0" w:color="auto"/>
                <w:left w:val="none" w:sz="0" w:space="0" w:color="auto"/>
                <w:bottom w:val="none" w:sz="0" w:space="0" w:color="auto"/>
                <w:right w:val="none" w:sz="0" w:space="0" w:color="auto"/>
              </w:divBdr>
              <w:divsChild>
                <w:div w:id="148907114">
                  <w:marLeft w:val="0"/>
                  <w:marRight w:val="0"/>
                  <w:marTop w:val="0"/>
                  <w:marBottom w:val="0"/>
                  <w:divBdr>
                    <w:top w:val="none" w:sz="0" w:space="0" w:color="auto"/>
                    <w:left w:val="none" w:sz="0" w:space="0" w:color="auto"/>
                    <w:bottom w:val="none" w:sz="0" w:space="0" w:color="auto"/>
                    <w:right w:val="none" w:sz="0" w:space="0" w:color="auto"/>
                  </w:divBdr>
                  <w:divsChild>
                    <w:div w:id="1028989120">
                      <w:marLeft w:val="0"/>
                      <w:marRight w:val="0"/>
                      <w:marTop w:val="0"/>
                      <w:marBottom w:val="0"/>
                      <w:divBdr>
                        <w:top w:val="none" w:sz="0" w:space="0" w:color="auto"/>
                        <w:left w:val="none" w:sz="0" w:space="0" w:color="auto"/>
                        <w:bottom w:val="none" w:sz="0" w:space="0" w:color="auto"/>
                        <w:right w:val="none" w:sz="0" w:space="0" w:color="auto"/>
                      </w:divBdr>
                    </w:div>
                  </w:divsChild>
                </w:div>
                <w:div w:id="177933469">
                  <w:marLeft w:val="0"/>
                  <w:marRight w:val="0"/>
                  <w:marTop w:val="0"/>
                  <w:marBottom w:val="0"/>
                  <w:divBdr>
                    <w:top w:val="none" w:sz="0" w:space="0" w:color="auto"/>
                    <w:left w:val="none" w:sz="0" w:space="0" w:color="auto"/>
                    <w:bottom w:val="none" w:sz="0" w:space="0" w:color="auto"/>
                    <w:right w:val="none" w:sz="0" w:space="0" w:color="auto"/>
                  </w:divBdr>
                  <w:divsChild>
                    <w:div w:id="1932426002">
                      <w:marLeft w:val="0"/>
                      <w:marRight w:val="0"/>
                      <w:marTop w:val="0"/>
                      <w:marBottom w:val="0"/>
                      <w:divBdr>
                        <w:top w:val="none" w:sz="0" w:space="0" w:color="auto"/>
                        <w:left w:val="none" w:sz="0" w:space="0" w:color="auto"/>
                        <w:bottom w:val="none" w:sz="0" w:space="0" w:color="auto"/>
                        <w:right w:val="none" w:sz="0" w:space="0" w:color="auto"/>
                      </w:divBdr>
                    </w:div>
                  </w:divsChild>
                </w:div>
                <w:div w:id="199324734">
                  <w:marLeft w:val="0"/>
                  <w:marRight w:val="0"/>
                  <w:marTop w:val="0"/>
                  <w:marBottom w:val="0"/>
                  <w:divBdr>
                    <w:top w:val="none" w:sz="0" w:space="0" w:color="auto"/>
                    <w:left w:val="none" w:sz="0" w:space="0" w:color="auto"/>
                    <w:bottom w:val="none" w:sz="0" w:space="0" w:color="auto"/>
                    <w:right w:val="none" w:sz="0" w:space="0" w:color="auto"/>
                  </w:divBdr>
                  <w:divsChild>
                    <w:div w:id="223030532">
                      <w:marLeft w:val="0"/>
                      <w:marRight w:val="0"/>
                      <w:marTop w:val="0"/>
                      <w:marBottom w:val="0"/>
                      <w:divBdr>
                        <w:top w:val="none" w:sz="0" w:space="0" w:color="auto"/>
                        <w:left w:val="none" w:sz="0" w:space="0" w:color="auto"/>
                        <w:bottom w:val="none" w:sz="0" w:space="0" w:color="auto"/>
                        <w:right w:val="none" w:sz="0" w:space="0" w:color="auto"/>
                      </w:divBdr>
                    </w:div>
                    <w:div w:id="1922248414">
                      <w:marLeft w:val="0"/>
                      <w:marRight w:val="0"/>
                      <w:marTop w:val="0"/>
                      <w:marBottom w:val="0"/>
                      <w:divBdr>
                        <w:top w:val="none" w:sz="0" w:space="0" w:color="auto"/>
                        <w:left w:val="none" w:sz="0" w:space="0" w:color="auto"/>
                        <w:bottom w:val="none" w:sz="0" w:space="0" w:color="auto"/>
                        <w:right w:val="none" w:sz="0" w:space="0" w:color="auto"/>
                      </w:divBdr>
                    </w:div>
                  </w:divsChild>
                </w:div>
                <w:div w:id="245118318">
                  <w:marLeft w:val="0"/>
                  <w:marRight w:val="0"/>
                  <w:marTop w:val="0"/>
                  <w:marBottom w:val="0"/>
                  <w:divBdr>
                    <w:top w:val="none" w:sz="0" w:space="0" w:color="auto"/>
                    <w:left w:val="none" w:sz="0" w:space="0" w:color="auto"/>
                    <w:bottom w:val="none" w:sz="0" w:space="0" w:color="auto"/>
                    <w:right w:val="none" w:sz="0" w:space="0" w:color="auto"/>
                  </w:divBdr>
                  <w:divsChild>
                    <w:div w:id="381903155">
                      <w:marLeft w:val="0"/>
                      <w:marRight w:val="0"/>
                      <w:marTop w:val="0"/>
                      <w:marBottom w:val="0"/>
                      <w:divBdr>
                        <w:top w:val="none" w:sz="0" w:space="0" w:color="auto"/>
                        <w:left w:val="none" w:sz="0" w:space="0" w:color="auto"/>
                        <w:bottom w:val="none" w:sz="0" w:space="0" w:color="auto"/>
                        <w:right w:val="none" w:sz="0" w:space="0" w:color="auto"/>
                      </w:divBdr>
                    </w:div>
                    <w:div w:id="384766768">
                      <w:marLeft w:val="0"/>
                      <w:marRight w:val="0"/>
                      <w:marTop w:val="0"/>
                      <w:marBottom w:val="0"/>
                      <w:divBdr>
                        <w:top w:val="none" w:sz="0" w:space="0" w:color="auto"/>
                        <w:left w:val="none" w:sz="0" w:space="0" w:color="auto"/>
                        <w:bottom w:val="none" w:sz="0" w:space="0" w:color="auto"/>
                        <w:right w:val="none" w:sz="0" w:space="0" w:color="auto"/>
                      </w:divBdr>
                    </w:div>
                    <w:div w:id="409159713">
                      <w:marLeft w:val="0"/>
                      <w:marRight w:val="0"/>
                      <w:marTop w:val="0"/>
                      <w:marBottom w:val="0"/>
                      <w:divBdr>
                        <w:top w:val="none" w:sz="0" w:space="0" w:color="auto"/>
                        <w:left w:val="none" w:sz="0" w:space="0" w:color="auto"/>
                        <w:bottom w:val="none" w:sz="0" w:space="0" w:color="auto"/>
                        <w:right w:val="none" w:sz="0" w:space="0" w:color="auto"/>
                      </w:divBdr>
                    </w:div>
                    <w:div w:id="995887181">
                      <w:marLeft w:val="0"/>
                      <w:marRight w:val="0"/>
                      <w:marTop w:val="0"/>
                      <w:marBottom w:val="0"/>
                      <w:divBdr>
                        <w:top w:val="none" w:sz="0" w:space="0" w:color="auto"/>
                        <w:left w:val="none" w:sz="0" w:space="0" w:color="auto"/>
                        <w:bottom w:val="none" w:sz="0" w:space="0" w:color="auto"/>
                        <w:right w:val="none" w:sz="0" w:space="0" w:color="auto"/>
                      </w:divBdr>
                    </w:div>
                    <w:div w:id="1115558864">
                      <w:marLeft w:val="0"/>
                      <w:marRight w:val="0"/>
                      <w:marTop w:val="0"/>
                      <w:marBottom w:val="0"/>
                      <w:divBdr>
                        <w:top w:val="none" w:sz="0" w:space="0" w:color="auto"/>
                        <w:left w:val="none" w:sz="0" w:space="0" w:color="auto"/>
                        <w:bottom w:val="none" w:sz="0" w:space="0" w:color="auto"/>
                        <w:right w:val="none" w:sz="0" w:space="0" w:color="auto"/>
                      </w:divBdr>
                    </w:div>
                    <w:div w:id="1439445093">
                      <w:marLeft w:val="0"/>
                      <w:marRight w:val="0"/>
                      <w:marTop w:val="0"/>
                      <w:marBottom w:val="0"/>
                      <w:divBdr>
                        <w:top w:val="none" w:sz="0" w:space="0" w:color="auto"/>
                        <w:left w:val="none" w:sz="0" w:space="0" w:color="auto"/>
                        <w:bottom w:val="none" w:sz="0" w:space="0" w:color="auto"/>
                        <w:right w:val="none" w:sz="0" w:space="0" w:color="auto"/>
                      </w:divBdr>
                    </w:div>
                    <w:div w:id="2085642347">
                      <w:marLeft w:val="0"/>
                      <w:marRight w:val="0"/>
                      <w:marTop w:val="0"/>
                      <w:marBottom w:val="0"/>
                      <w:divBdr>
                        <w:top w:val="none" w:sz="0" w:space="0" w:color="auto"/>
                        <w:left w:val="none" w:sz="0" w:space="0" w:color="auto"/>
                        <w:bottom w:val="none" w:sz="0" w:space="0" w:color="auto"/>
                        <w:right w:val="none" w:sz="0" w:space="0" w:color="auto"/>
                      </w:divBdr>
                    </w:div>
                  </w:divsChild>
                </w:div>
                <w:div w:id="293292607">
                  <w:marLeft w:val="0"/>
                  <w:marRight w:val="0"/>
                  <w:marTop w:val="0"/>
                  <w:marBottom w:val="0"/>
                  <w:divBdr>
                    <w:top w:val="none" w:sz="0" w:space="0" w:color="auto"/>
                    <w:left w:val="none" w:sz="0" w:space="0" w:color="auto"/>
                    <w:bottom w:val="none" w:sz="0" w:space="0" w:color="auto"/>
                    <w:right w:val="none" w:sz="0" w:space="0" w:color="auto"/>
                  </w:divBdr>
                  <w:divsChild>
                    <w:div w:id="953905467">
                      <w:marLeft w:val="0"/>
                      <w:marRight w:val="0"/>
                      <w:marTop w:val="0"/>
                      <w:marBottom w:val="0"/>
                      <w:divBdr>
                        <w:top w:val="none" w:sz="0" w:space="0" w:color="auto"/>
                        <w:left w:val="none" w:sz="0" w:space="0" w:color="auto"/>
                        <w:bottom w:val="none" w:sz="0" w:space="0" w:color="auto"/>
                        <w:right w:val="none" w:sz="0" w:space="0" w:color="auto"/>
                      </w:divBdr>
                    </w:div>
                  </w:divsChild>
                </w:div>
                <w:div w:id="523713989">
                  <w:marLeft w:val="0"/>
                  <w:marRight w:val="0"/>
                  <w:marTop w:val="0"/>
                  <w:marBottom w:val="0"/>
                  <w:divBdr>
                    <w:top w:val="none" w:sz="0" w:space="0" w:color="auto"/>
                    <w:left w:val="none" w:sz="0" w:space="0" w:color="auto"/>
                    <w:bottom w:val="none" w:sz="0" w:space="0" w:color="auto"/>
                    <w:right w:val="none" w:sz="0" w:space="0" w:color="auto"/>
                  </w:divBdr>
                  <w:divsChild>
                    <w:div w:id="141505504">
                      <w:marLeft w:val="0"/>
                      <w:marRight w:val="0"/>
                      <w:marTop w:val="0"/>
                      <w:marBottom w:val="0"/>
                      <w:divBdr>
                        <w:top w:val="none" w:sz="0" w:space="0" w:color="auto"/>
                        <w:left w:val="none" w:sz="0" w:space="0" w:color="auto"/>
                        <w:bottom w:val="none" w:sz="0" w:space="0" w:color="auto"/>
                        <w:right w:val="none" w:sz="0" w:space="0" w:color="auto"/>
                      </w:divBdr>
                    </w:div>
                    <w:div w:id="826437447">
                      <w:marLeft w:val="0"/>
                      <w:marRight w:val="0"/>
                      <w:marTop w:val="0"/>
                      <w:marBottom w:val="0"/>
                      <w:divBdr>
                        <w:top w:val="none" w:sz="0" w:space="0" w:color="auto"/>
                        <w:left w:val="none" w:sz="0" w:space="0" w:color="auto"/>
                        <w:bottom w:val="none" w:sz="0" w:space="0" w:color="auto"/>
                        <w:right w:val="none" w:sz="0" w:space="0" w:color="auto"/>
                      </w:divBdr>
                    </w:div>
                    <w:div w:id="1009874541">
                      <w:marLeft w:val="0"/>
                      <w:marRight w:val="0"/>
                      <w:marTop w:val="0"/>
                      <w:marBottom w:val="0"/>
                      <w:divBdr>
                        <w:top w:val="none" w:sz="0" w:space="0" w:color="auto"/>
                        <w:left w:val="none" w:sz="0" w:space="0" w:color="auto"/>
                        <w:bottom w:val="none" w:sz="0" w:space="0" w:color="auto"/>
                        <w:right w:val="none" w:sz="0" w:space="0" w:color="auto"/>
                      </w:divBdr>
                    </w:div>
                    <w:div w:id="1466852884">
                      <w:marLeft w:val="0"/>
                      <w:marRight w:val="0"/>
                      <w:marTop w:val="0"/>
                      <w:marBottom w:val="0"/>
                      <w:divBdr>
                        <w:top w:val="none" w:sz="0" w:space="0" w:color="auto"/>
                        <w:left w:val="none" w:sz="0" w:space="0" w:color="auto"/>
                        <w:bottom w:val="none" w:sz="0" w:space="0" w:color="auto"/>
                        <w:right w:val="none" w:sz="0" w:space="0" w:color="auto"/>
                      </w:divBdr>
                    </w:div>
                  </w:divsChild>
                </w:div>
                <w:div w:id="1032195556">
                  <w:marLeft w:val="0"/>
                  <w:marRight w:val="0"/>
                  <w:marTop w:val="0"/>
                  <w:marBottom w:val="0"/>
                  <w:divBdr>
                    <w:top w:val="none" w:sz="0" w:space="0" w:color="auto"/>
                    <w:left w:val="none" w:sz="0" w:space="0" w:color="auto"/>
                    <w:bottom w:val="none" w:sz="0" w:space="0" w:color="auto"/>
                    <w:right w:val="none" w:sz="0" w:space="0" w:color="auto"/>
                  </w:divBdr>
                  <w:divsChild>
                    <w:div w:id="232325522">
                      <w:marLeft w:val="0"/>
                      <w:marRight w:val="0"/>
                      <w:marTop w:val="0"/>
                      <w:marBottom w:val="0"/>
                      <w:divBdr>
                        <w:top w:val="none" w:sz="0" w:space="0" w:color="auto"/>
                        <w:left w:val="none" w:sz="0" w:space="0" w:color="auto"/>
                        <w:bottom w:val="none" w:sz="0" w:space="0" w:color="auto"/>
                        <w:right w:val="none" w:sz="0" w:space="0" w:color="auto"/>
                      </w:divBdr>
                    </w:div>
                    <w:div w:id="1301184268">
                      <w:marLeft w:val="0"/>
                      <w:marRight w:val="0"/>
                      <w:marTop w:val="0"/>
                      <w:marBottom w:val="0"/>
                      <w:divBdr>
                        <w:top w:val="none" w:sz="0" w:space="0" w:color="auto"/>
                        <w:left w:val="none" w:sz="0" w:space="0" w:color="auto"/>
                        <w:bottom w:val="none" w:sz="0" w:space="0" w:color="auto"/>
                        <w:right w:val="none" w:sz="0" w:space="0" w:color="auto"/>
                      </w:divBdr>
                    </w:div>
                  </w:divsChild>
                </w:div>
                <w:div w:id="1103497770">
                  <w:marLeft w:val="0"/>
                  <w:marRight w:val="0"/>
                  <w:marTop w:val="0"/>
                  <w:marBottom w:val="0"/>
                  <w:divBdr>
                    <w:top w:val="none" w:sz="0" w:space="0" w:color="auto"/>
                    <w:left w:val="none" w:sz="0" w:space="0" w:color="auto"/>
                    <w:bottom w:val="none" w:sz="0" w:space="0" w:color="auto"/>
                    <w:right w:val="none" w:sz="0" w:space="0" w:color="auto"/>
                  </w:divBdr>
                  <w:divsChild>
                    <w:div w:id="2133674177">
                      <w:marLeft w:val="0"/>
                      <w:marRight w:val="0"/>
                      <w:marTop w:val="0"/>
                      <w:marBottom w:val="0"/>
                      <w:divBdr>
                        <w:top w:val="none" w:sz="0" w:space="0" w:color="auto"/>
                        <w:left w:val="none" w:sz="0" w:space="0" w:color="auto"/>
                        <w:bottom w:val="none" w:sz="0" w:space="0" w:color="auto"/>
                        <w:right w:val="none" w:sz="0" w:space="0" w:color="auto"/>
                      </w:divBdr>
                    </w:div>
                  </w:divsChild>
                </w:div>
                <w:div w:id="1137454040">
                  <w:marLeft w:val="0"/>
                  <w:marRight w:val="0"/>
                  <w:marTop w:val="0"/>
                  <w:marBottom w:val="0"/>
                  <w:divBdr>
                    <w:top w:val="none" w:sz="0" w:space="0" w:color="auto"/>
                    <w:left w:val="none" w:sz="0" w:space="0" w:color="auto"/>
                    <w:bottom w:val="none" w:sz="0" w:space="0" w:color="auto"/>
                    <w:right w:val="none" w:sz="0" w:space="0" w:color="auto"/>
                  </w:divBdr>
                  <w:divsChild>
                    <w:div w:id="1655648264">
                      <w:marLeft w:val="0"/>
                      <w:marRight w:val="0"/>
                      <w:marTop w:val="0"/>
                      <w:marBottom w:val="0"/>
                      <w:divBdr>
                        <w:top w:val="none" w:sz="0" w:space="0" w:color="auto"/>
                        <w:left w:val="none" w:sz="0" w:space="0" w:color="auto"/>
                        <w:bottom w:val="none" w:sz="0" w:space="0" w:color="auto"/>
                        <w:right w:val="none" w:sz="0" w:space="0" w:color="auto"/>
                      </w:divBdr>
                    </w:div>
                  </w:divsChild>
                </w:div>
                <w:div w:id="1175923069">
                  <w:marLeft w:val="0"/>
                  <w:marRight w:val="0"/>
                  <w:marTop w:val="0"/>
                  <w:marBottom w:val="0"/>
                  <w:divBdr>
                    <w:top w:val="none" w:sz="0" w:space="0" w:color="auto"/>
                    <w:left w:val="none" w:sz="0" w:space="0" w:color="auto"/>
                    <w:bottom w:val="none" w:sz="0" w:space="0" w:color="auto"/>
                    <w:right w:val="none" w:sz="0" w:space="0" w:color="auto"/>
                  </w:divBdr>
                  <w:divsChild>
                    <w:div w:id="750929933">
                      <w:marLeft w:val="0"/>
                      <w:marRight w:val="0"/>
                      <w:marTop w:val="0"/>
                      <w:marBottom w:val="0"/>
                      <w:divBdr>
                        <w:top w:val="none" w:sz="0" w:space="0" w:color="auto"/>
                        <w:left w:val="none" w:sz="0" w:space="0" w:color="auto"/>
                        <w:bottom w:val="none" w:sz="0" w:space="0" w:color="auto"/>
                        <w:right w:val="none" w:sz="0" w:space="0" w:color="auto"/>
                      </w:divBdr>
                    </w:div>
                  </w:divsChild>
                </w:div>
                <w:div w:id="1270551659">
                  <w:marLeft w:val="0"/>
                  <w:marRight w:val="0"/>
                  <w:marTop w:val="0"/>
                  <w:marBottom w:val="0"/>
                  <w:divBdr>
                    <w:top w:val="none" w:sz="0" w:space="0" w:color="auto"/>
                    <w:left w:val="none" w:sz="0" w:space="0" w:color="auto"/>
                    <w:bottom w:val="none" w:sz="0" w:space="0" w:color="auto"/>
                    <w:right w:val="none" w:sz="0" w:space="0" w:color="auto"/>
                  </w:divBdr>
                  <w:divsChild>
                    <w:div w:id="665210243">
                      <w:marLeft w:val="0"/>
                      <w:marRight w:val="0"/>
                      <w:marTop w:val="0"/>
                      <w:marBottom w:val="0"/>
                      <w:divBdr>
                        <w:top w:val="none" w:sz="0" w:space="0" w:color="auto"/>
                        <w:left w:val="none" w:sz="0" w:space="0" w:color="auto"/>
                        <w:bottom w:val="none" w:sz="0" w:space="0" w:color="auto"/>
                        <w:right w:val="none" w:sz="0" w:space="0" w:color="auto"/>
                      </w:divBdr>
                    </w:div>
                  </w:divsChild>
                </w:div>
                <w:div w:id="1501847464">
                  <w:marLeft w:val="0"/>
                  <w:marRight w:val="0"/>
                  <w:marTop w:val="0"/>
                  <w:marBottom w:val="0"/>
                  <w:divBdr>
                    <w:top w:val="none" w:sz="0" w:space="0" w:color="auto"/>
                    <w:left w:val="none" w:sz="0" w:space="0" w:color="auto"/>
                    <w:bottom w:val="none" w:sz="0" w:space="0" w:color="auto"/>
                    <w:right w:val="none" w:sz="0" w:space="0" w:color="auto"/>
                  </w:divBdr>
                  <w:divsChild>
                    <w:div w:id="210044180">
                      <w:marLeft w:val="0"/>
                      <w:marRight w:val="0"/>
                      <w:marTop w:val="0"/>
                      <w:marBottom w:val="0"/>
                      <w:divBdr>
                        <w:top w:val="none" w:sz="0" w:space="0" w:color="auto"/>
                        <w:left w:val="none" w:sz="0" w:space="0" w:color="auto"/>
                        <w:bottom w:val="none" w:sz="0" w:space="0" w:color="auto"/>
                        <w:right w:val="none" w:sz="0" w:space="0" w:color="auto"/>
                      </w:divBdr>
                    </w:div>
                  </w:divsChild>
                </w:div>
                <w:div w:id="1556040781">
                  <w:marLeft w:val="0"/>
                  <w:marRight w:val="0"/>
                  <w:marTop w:val="0"/>
                  <w:marBottom w:val="0"/>
                  <w:divBdr>
                    <w:top w:val="none" w:sz="0" w:space="0" w:color="auto"/>
                    <w:left w:val="none" w:sz="0" w:space="0" w:color="auto"/>
                    <w:bottom w:val="none" w:sz="0" w:space="0" w:color="auto"/>
                    <w:right w:val="none" w:sz="0" w:space="0" w:color="auto"/>
                  </w:divBdr>
                  <w:divsChild>
                    <w:div w:id="1162937497">
                      <w:marLeft w:val="0"/>
                      <w:marRight w:val="0"/>
                      <w:marTop w:val="0"/>
                      <w:marBottom w:val="0"/>
                      <w:divBdr>
                        <w:top w:val="none" w:sz="0" w:space="0" w:color="auto"/>
                        <w:left w:val="none" w:sz="0" w:space="0" w:color="auto"/>
                        <w:bottom w:val="none" w:sz="0" w:space="0" w:color="auto"/>
                        <w:right w:val="none" w:sz="0" w:space="0" w:color="auto"/>
                      </w:divBdr>
                    </w:div>
                  </w:divsChild>
                </w:div>
                <w:div w:id="1618953212">
                  <w:marLeft w:val="0"/>
                  <w:marRight w:val="0"/>
                  <w:marTop w:val="0"/>
                  <w:marBottom w:val="0"/>
                  <w:divBdr>
                    <w:top w:val="none" w:sz="0" w:space="0" w:color="auto"/>
                    <w:left w:val="none" w:sz="0" w:space="0" w:color="auto"/>
                    <w:bottom w:val="none" w:sz="0" w:space="0" w:color="auto"/>
                    <w:right w:val="none" w:sz="0" w:space="0" w:color="auto"/>
                  </w:divBdr>
                  <w:divsChild>
                    <w:div w:id="1743677496">
                      <w:marLeft w:val="0"/>
                      <w:marRight w:val="0"/>
                      <w:marTop w:val="0"/>
                      <w:marBottom w:val="0"/>
                      <w:divBdr>
                        <w:top w:val="none" w:sz="0" w:space="0" w:color="auto"/>
                        <w:left w:val="none" w:sz="0" w:space="0" w:color="auto"/>
                        <w:bottom w:val="none" w:sz="0" w:space="0" w:color="auto"/>
                        <w:right w:val="none" w:sz="0" w:space="0" w:color="auto"/>
                      </w:divBdr>
                    </w:div>
                  </w:divsChild>
                </w:div>
                <w:div w:id="1742946618">
                  <w:marLeft w:val="0"/>
                  <w:marRight w:val="0"/>
                  <w:marTop w:val="0"/>
                  <w:marBottom w:val="0"/>
                  <w:divBdr>
                    <w:top w:val="none" w:sz="0" w:space="0" w:color="auto"/>
                    <w:left w:val="none" w:sz="0" w:space="0" w:color="auto"/>
                    <w:bottom w:val="none" w:sz="0" w:space="0" w:color="auto"/>
                    <w:right w:val="none" w:sz="0" w:space="0" w:color="auto"/>
                  </w:divBdr>
                  <w:divsChild>
                    <w:div w:id="1236671779">
                      <w:marLeft w:val="0"/>
                      <w:marRight w:val="0"/>
                      <w:marTop w:val="0"/>
                      <w:marBottom w:val="0"/>
                      <w:divBdr>
                        <w:top w:val="none" w:sz="0" w:space="0" w:color="auto"/>
                        <w:left w:val="none" w:sz="0" w:space="0" w:color="auto"/>
                        <w:bottom w:val="none" w:sz="0" w:space="0" w:color="auto"/>
                        <w:right w:val="none" w:sz="0" w:space="0" w:color="auto"/>
                      </w:divBdr>
                    </w:div>
                  </w:divsChild>
                </w:div>
                <w:div w:id="1905919053">
                  <w:marLeft w:val="0"/>
                  <w:marRight w:val="0"/>
                  <w:marTop w:val="0"/>
                  <w:marBottom w:val="0"/>
                  <w:divBdr>
                    <w:top w:val="none" w:sz="0" w:space="0" w:color="auto"/>
                    <w:left w:val="none" w:sz="0" w:space="0" w:color="auto"/>
                    <w:bottom w:val="none" w:sz="0" w:space="0" w:color="auto"/>
                    <w:right w:val="none" w:sz="0" w:space="0" w:color="auto"/>
                  </w:divBdr>
                  <w:divsChild>
                    <w:div w:id="557862440">
                      <w:marLeft w:val="0"/>
                      <w:marRight w:val="0"/>
                      <w:marTop w:val="0"/>
                      <w:marBottom w:val="0"/>
                      <w:divBdr>
                        <w:top w:val="none" w:sz="0" w:space="0" w:color="auto"/>
                        <w:left w:val="none" w:sz="0" w:space="0" w:color="auto"/>
                        <w:bottom w:val="none" w:sz="0" w:space="0" w:color="auto"/>
                        <w:right w:val="none" w:sz="0" w:space="0" w:color="auto"/>
                      </w:divBdr>
                    </w:div>
                    <w:div w:id="1466774335">
                      <w:marLeft w:val="0"/>
                      <w:marRight w:val="0"/>
                      <w:marTop w:val="0"/>
                      <w:marBottom w:val="0"/>
                      <w:divBdr>
                        <w:top w:val="none" w:sz="0" w:space="0" w:color="auto"/>
                        <w:left w:val="none" w:sz="0" w:space="0" w:color="auto"/>
                        <w:bottom w:val="none" w:sz="0" w:space="0" w:color="auto"/>
                        <w:right w:val="none" w:sz="0" w:space="0" w:color="auto"/>
                      </w:divBdr>
                    </w:div>
                  </w:divsChild>
                </w:div>
                <w:div w:id="2025013947">
                  <w:marLeft w:val="0"/>
                  <w:marRight w:val="0"/>
                  <w:marTop w:val="0"/>
                  <w:marBottom w:val="0"/>
                  <w:divBdr>
                    <w:top w:val="none" w:sz="0" w:space="0" w:color="auto"/>
                    <w:left w:val="none" w:sz="0" w:space="0" w:color="auto"/>
                    <w:bottom w:val="none" w:sz="0" w:space="0" w:color="auto"/>
                    <w:right w:val="none" w:sz="0" w:space="0" w:color="auto"/>
                  </w:divBdr>
                  <w:divsChild>
                    <w:div w:id="2127431216">
                      <w:marLeft w:val="0"/>
                      <w:marRight w:val="0"/>
                      <w:marTop w:val="0"/>
                      <w:marBottom w:val="0"/>
                      <w:divBdr>
                        <w:top w:val="none" w:sz="0" w:space="0" w:color="auto"/>
                        <w:left w:val="none" w:sz="0" w:space="0" w:color="auto"/>
                        <w:bottom w:val="none" w:sz="0" w:space="0" w:color="auto"/>
                        <w:right w:val="none" w:sz="0" w:space="0" w:color="auto"/>
                      </w:divBdr>
                    </w:div>
                  </w:divsChild>
                </w:div>
                <w:div w:id="2057965710">
                  <w:marLeft w:val="0"/>
                  <w:marRight w:val="0"/>
                  <w:marTop w:val="0"/>
                  <w:marBottom w:val="0"/>
                  <w:divBdr>
                    <w:top w:val="none" w:sz="0" w:space="0" w:color="auto"/>
                    <w:left w:val="none" w:sz="0" w:space="0" w:color="auto"/>
                    <w:bottom w:val="none" w:sz="0" w:space="0" w:color="auto"/>
                    <w:right w:val="none" w:sz="0" w:space="0" w:color="auto"/>
                  </w:divBdr>
                  <w:divsChild>
                    <w:div w:id="1915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9888">
          <w:marLeft w:val="0"/>
          <w:marRight w:val="0"/>
          <w:marTop w:val="0"/>
          <w:marBottom w:val="0"/>
          <w:divBdr>
            <w:top w:val="none" w:sz="0" w:space="0" w:color="auto"/>
            <w:left w:val="none" w:sz="0" w:space="0" w:color="auto"/>
            <w:bottom w:val="none" w:sz="0" w:space="0" w:color="auto"/>
            <w:right w:val="none" w:sz="0" w:space="0" w:color="auto"/>
          </w:divBdr>
        </w:div>
        <w:div w:id="1759331416">
          <w:marLeft w:val="0"/>
          <w:marRight w:val="0"/>
          <w:marTop w:val="0"/>
          <w:marBottom w:val="0"/>
          <w:divBdr>
            <w:top w:val="none" w:sz="0" w:space="0" w:color="auto"/>
            <w:left w:val="none" w:sz="0" w:space="0" w:color="auto"/>
            <w:bottom w:val="none" w:sz="0" w:space="0" w:color="auto"/>
            <w:right w:val="none" w:sz="0" w:space="0" w:color="auto"/>
          </w:divBdr>
          <w:divsChild>
            <w:div w:id="273637215">
              <w:marLeft w:val="0"/>
              <w:marRight w:val="0"/>
              <w:marTop w:val="0"/>
              <w:marBottom w:val="0"/>
              <w:divBdr>
                <w:top w:val="none" w:sz="0" w:space="0" w:color="auto"/>
                <w:left w:val="none" w:sz="0" w:space="0" w:color="auto"/>
                <w:bottom w:val="none" w:sz="0" w:space="0" w:color="auto"/>
                <w:right w:val="none" w:sz="0" w:space="0" w:color="auto"/>
              </w:divBdr>
            </w:div>
            <w:div w:id="446433635">
              <w:marLeft w:val="0"/>
              <w:marRight w:val="0"/>
              <w:marTop w:val="0"/>
              <w:marBottom w:val="0"/>
              <w:divBdr>
                <w:top w:val="none" w:sz="0" w:space="0" w:color="auto"/>
                <w:left w:val="none" w:sz="0" w:space="0" w:color="auto"/>
                <w:bottom w:val="none" w:sz="0" w:space="0" w:color="auto"/>
                <w:right w:val="none" w:sz="0" w:space="0" w:color="auto"/>
              </w:divBdr>
            </w:div>
            <w:div w:id="723482265">
              <w:marLeft w:val="0"/>
              <w:marRight w:val="0"/>
              <w:marTop w:val="0"/>
              <w:marBottom w:val="0"/>
              <w:divBdr>
                <w:top w:val="none" w:sz="0" w:space="0" w:color="auto"/>
                <w:left w:val="none" w:sz="0" w:space="0" w:color="auto"/>
                <w:bottom w:val="none" w:sz="0" w:space="0" w:color="auto"/>
                <w:right w:val="none" w:sz="0" w:space="0" w:color="auto"/>
              </w:divBdr>
            </w:div>
            <w:div w:id="889652634">
              <w:marLeft w:val="0"/>
              <w:marRight w:val="0"/>
              <w:marTop w:val="0"/>
              <w:marBottom w:val="0"/>
              <w:divBdr>
                <w:top w:val="none" w:sz="0" w:space="0" w:color="auto"/>
                <w:left w:val="none" w:sz="0" w:space="0" w:color="auto"/>
                <w:bottom w:val="none" w:sz="0" w:space="0" w:color="auto"/>
                <w:right w:val="none" w:sz="0" w:space="0" w:color="auto"/>
              </w:divBdr>
            </w:div>
            <w:div w:id="1141075689">
              <w:marLeft w:val="0"/>
              <w:marRight w:val="0"/>
              <w:marTop w:val="0"/>
              <w:marBottom w:val="0"/>
              <w:divBdr>
                <w:top w:val="none" w:sz="0" w:space="0" w:color="auto"/>
                <w:left w:val="none" w:sz="0" w:space="0" w:color="auto"/>
                <w:bottom w:val="none" w:sz="0" w:space="0" w:color="auto"/>
                <w:right w:val="none" w:sz="0" w:space="0" w:color="auto"/>
              </w:divBdr>
            </w:div>
            <w:div w:id="1590887225">
              <w:marLeft w:val="0"/>
              <w:marRight w:val="0"/>
              <w:marTop w:val="0"/>
              <w:marBottom w:val="0"/>
              <w:divBdr>
                <w:top w:val="none" w:sz="0" w:space="0" w:color="auto"/>
                <w:left w:val="none" w:sz="0" w:space="0" w:color="auto"/>
                <w:bottom w:val="none" w:sz="0" w:space="0" w:color="auto"/>
                <w:right w:val="none" w:sz="0" w:space="0" w:color="auto"/>
              </w:divBdr>
            </w:div>
            <w:div w:id="2057661943">
              <w:marLeft w:val="0"/>
              <w:marRight w:val="0"/>
              <w:marTop w:val="0"/>
              <w:marBottom w:val="0"/>
              <w:divBdr>
                <w:top w:val="none" w:sz="0" w:space="0" w:color="auto"/>
                <w:left w:val="none" w:sz="0" w:space="0" w:color="auto"/>
                <w:bottom w:val="none" w:sz="0" w:space="0" w:color="auto"/>
                <w:right w:val="none" w:sz="0" w:space="0" w:color="auto"/>
              </w:divBdr>
            </w:div>
          </w:divsChild>
        </w:div>
        <w:div w:id="2061395477">
          <w:marLeft w:val="0"/>
          <w:marRight w:val="0"/>
          <w:marTop w:val="0"/>
          <w:marBottom w:val="0"/>
          <w:divBdr>
            <w:top w:val="none" w:sz="0" w:space="0" w:color="auto"/>
            <w:left w:val="none" w:sz="0" w:space="0" w:color="auto"/>
            <w:bottom w:val="none" w:sz="0" w:space="0" w:color="auto"/>
            <w:right w:val="none" w:sz="0" w:space="0" w:color="auto"/>
          </w:divBdr>
        </w:div>
      </w:divsChild>
    </w:div>
    <w:div w:id="1405689418">
      <w:bodyDiv w:val="1"/>
      <w:marLeft w:val="0"/>
      <w:marRight w:val="0"/>
      <w:marTop w:val="0"/>
      <w:marBottom w:val="0"/>
      <w:divBdr>
        <w:top w:val="none" w:sz="0" w:space="0" w:color="auto"/>
        <w:left w:val="none" w:sz="0" w:space="0" w:color="auto"/>
        <w:bottom w:val="none" w:sz="0" w:space="0" w:color="auto"/>
        <w:right w:val="none" w:sz="0" w:space="0" w:color="auto"/>
      </w:divBdr>
    </w:div>
    <w:div w:id="1407338100">
      <w:bodyDiv w:val="1"/>
      <w:marLeft w:val="0"/>
      <w:marRight w:val="0"/>
      <w:marTop w:val="0"/>
      <w:marBottom w:val="0"/>
      <w:divBdr>
        <w:top w:val="none" w:sz="0" w:space="0" w:color="auto"/>
        <w:left w:val="none" w:sz="0" w:space="0" w:color="auto"/>
        <w:bottom w:val="none" w:sz="0" w:space="0" w:color="auto"/>
        <w:right w:val="none" w:sz="0" w:space="0" w:color="auto"/>
      </w:divBdr>
      <w:divsChild>
        <w:div w:id="1874726828">
          <w:marLeft w:val="1296"/>
          <w:marRight w:val="0"/>
          <w:marTop w:val="200"/>
          <w:marBottom w:val="0"/>
          <w:divBdr>
            <w:top w:val="none" w:sz="0" w:space="0" w:color="auto"/>
            <w:left w:val="none" w:sz="0" w:space="0" w:color="auto"/>
            <w:bottom w:val="none" w:sz="0" w:space="0" w:color="auto"/>
            <w:right w:val="none" w:sz="0" w:space="0" w:color="auto"/>
          </w:divBdr>
        </w:div>
      </w:divsChild>
    </w:div>
    <w:div w:id="1429278272">
      <w:bodyDiv w:val="1"/>
      <w:marLeft w:val="0"/>
      <w:marRight w:val="0"/>
      <w:marTop w:val="0"/>
      <w:marBottom w:val="0"/>
      <w:divBdr>
        <w:top w:val="none" w:sz="0" w:space="0" w:color="auto"/>
        <w:left w:val="none" w:sz="0" w:space="0" w:color="auto"/>
        <w:bottom w:val="none" w:sz="0" w:space="0" w:color="auto"/>
        <w:right w:val="none" w:sz="0" w:space="0" w:color="auto"/>
      </w:divBdr>
      <w:divsChild>
        <w:div w:id="201787715">
          <w:marLeft w:val="0"/>
          <w:marRight w:val="0"/>
          <w:marTop w:val="30"/>
          <w:marBottom w:val="30"/>
          <w:divBdr>
            <w:top w:val="none" w:sz="0" w:space="0" w:color="auto"/>
            <w:left w:val="none" w:sz="0" w:space="0" w:color="auto"/>
            <w:bottom w:val="none" w:sz="0" w:space="0" w:color="auto"/>
            <w:right w:val="none" w:sz="0" w:space="0" w:color="auto"/>
          </w:divBdr>
          <w:divsChild>
            <w:div w:id="19136559">
              <w:marLeft w:val="0"/>
              <w:marRight w:val="0"/>
              <w:marTop w:val="0"/>
              <w:marBottom w:val="0"/>
              <w:divBdr>
                <w:top w:val="none" w:sz="0" w:space="0" w:color="auto"/>
                <w:left w:val="none" w:sz="0" w:space="0" w:color="auto"/>
                <w:bottom w:val="none" w:sz="0" w:space="0" w:color="auto"/>
                <w:right w:val="none" w:sz="0" w:space="0" w:color="auto"/>
              </w:divBdr>
              <w:divsChild>
                <w:div w:id="588926234">
                  <w:marLeft w:val="0"/>
                  <w:marRight w:val="0"/>
                  <w:marTop w:val="0"/>
                  <w:marBottom w:val="0"/>
                  <w:divBdr>
                    <w:top w:val="none" w:sz="0" w:space="0" w:color="auto"/>
                    <w:left w:val="none" w:sz="0" w:space="0" w:color="auto"/>
                    <w:bottom w:val="none" w:sz="0" w:space="0" w:color="auto"/>
                    <w:right w:val="none" w:sz="0" w:space="0" w:color="auto"/>
                  </w:divBdr>
                </w:div>
                <w:div w:id="1818452132">
                  <w:marLeft w:val="0"/>
                  <w:marRight w:val="0"/>
                  <w:marTop w:val="0"/>
                  <w:marBottom w:val="0"/>
                  <w:divBdr>
                    <w:top w:val="none" w:sz="0" w:space="0" w:color="auto"/>
                    <w:left w:val="none" w:sz="0" w:space="0" w:color="auto"/>
                    <w:bottom w:val="none" w:sz="0" w:space="0" w:color="auto"/>
                    <w:right w:val="none" w:sz="0" w:space="0" w:color="auto"/>
                  </w:divBdr>
                </w:div>
              </w:divsChild>
            </w:div>
            <w:div w:id="181821541">
              <w:marLeft w:val="0"/>
              <w:marRight w:val="0"/>
              <w:marTop w:val="0"/>
              <w:marBottom w:val="0"/>
              <w:divBdr>
                <w:top w:val="none" w:sz="0" w:space="0" w:color="auto"/>
                <w:left w:val="none" w:sz="0" w:space="0" w:color="auto"/>
                <w:bottom w:val="none" w:sz="0" w:space="0" w:color="auto"/>
                <w:right w:val="none" w:sz="0" w:space="0" w:color="auto"/>
              </w:divBdr>
              <w:divsChild>
                <w:div w:id="50154483">
                  <w:marLeft w:val="0"/>
                  <w:marRight w:val="0"/>
                  <w:marTop w:val="0"/>
                  <w:marBottom w:val="0"/>
                  <w:divBdr>
                    <w:top w:val="none" w:sz="0" w:space="0" w:color="auto"/>
                    <w:left w:val="none" w:sz="0" w:space="0" w:color="auto"/>
                    <w:bottom w:val="none" w:sz="0" w:space="0" w:color="auto"/>
                    <w:right w:val="none" w:sz="0" w:space="0" w:color="auto"/>
                  </w:divBdr>
                </w:div>
                <w:div w:id="665208762">
                  <w:marLeft w:val="0"/>
                  <w:marRight w:val="0"/>
                  <w:marTop w:val="0"/>
                  <w:marBottom w:val="0"/>
                  <w:divBdr>
                    <w:top w:val="none" w:sz="0" w:space="0" w:color="auto"/>
                    <w:left w:val="none" w:sz="0" w:space="0" w:color="auto"/>
                    <w:bottom w:val="none" w:sz="0" w:space="0" w:color="auto"/>
                    <w:right w:val="none" w:sz="0" w:space="0" w:color="auto"/>
                  </w:divBdr>
                </w:div>
                <w:div w:id="720903233">
                  <w:marLeft w:val="0"/>
                  <w:marRight w:val="0"/>
                  <w:marTop w:val="0"/>
                  <w:marBottom w:val="0"/>
                  <w:divBdr>
                    <w:top w:val="none" w:sz="0" w:space="0" w:color="auto"/>
                    <w:left w:val="none" w:sz="0" w:space="0" w:color="auto"/>
                    <w:bottom w:val="none" w:sz="0" w:space="0" w:color="auto"/>
                    <w:right w:val="none" w:sz="0" w:space="0" w:color="auto"/>
                  </w:divBdr>
                </w:div>
                <w:div w:id="1665236204">
                  <w:marLeft w:val="0"/>
                  <w:marRight w:val="0"/>
                  <w:marTop w:val="0"/>
                  <w:marBottom w:val="0"/>
                  <w:divBdr>
                    <w:top w:val="none" w:sz="0" w:space="0" w:color="auto"/>
                    <w:left w:val="none" w:sz="0" w:space="0" w:color="auto"/>
                    <w:bottom w:val="none" w:sz="0" w:space="0" w:color="auto"/>
                    <w:right w:val="none" w:sz="0" w:space="0" w:color="auto"/>
                  </w:divBdr>
                </w:div>
              </w:divsChild>
            </w:div>
            <w:div w:id="182715623">
              <w:marLeft w:val="0"/>
              <w:marRight w:val="0"/>
              <w:marTop w:val="0"/>
              <w:marBottom w:val="0"/>
              <w:divBdr>
                <w:top w:val="none" w:sz="0" w:space="0" w:color="auto"/>
                <w:left w:val="none" w:sz="0" w:space="0" w:color="auto"/>
                <w:bottom w:val="none" w:sz="0" w:space="0" w:color="auto"/>
                <w:right w:val="none" w:sz="0" w:space="0" w:color="auto"/>
              </w:divBdr>
              <w:divsChild>
                <w:div w:id="485561084">
                  <w:marLeft w:val="0"/>
                  <w:marRight w:val="0"/>
                  <w:marTop w:val="0"/>
                  <w:marBottom w:val="0"/>
                  <w:divBdr>
                    <w:top w:val="none" w:sz="0" w:space="0" w:color="auto"/>
                    <w:left w:val="none" w:sz="0" w:space="0" w:color="auto"/>
                    <w:bottom w:val="none" w:sz="0" w:space="0" w:color="auto"/>
                    <w:right w:val="none" w:sz="0" w:space="0" w:color="auto"/>
                  </w:divBdr>
                </w:div>
                <w:div w:id="1700424715">
                  <w:marLeft w:val="0"/>
                  <w:marRight w:val="0"/>
                  <w:marTop w:val="0"/>
                  <w:marBottom w:val="0"/>
                  <w:divBdr>
                    <w:top w:val="none" w:sz="0" w:space="0" w:color="auto"/>
                    <w:left w:val="none" w:sz="0" w:space="0" w:color="auto"/>
                    <w:bottom w:val="none" w:sz="0" w:space="0" w:color="auto"/>
                    <w:right w:val="none" w:sz="0" w:space="0" w:color="auto"/>
                  </w:divBdr>
                </w:div>
                <w:div w:id="1770655455">
                  <w:marLeft w:val="0"/>
                  <w:marRight w:val="0"/>
                  <w:marTop w:val="0"/>
                  <w:marBottom w:val="0"/>
                  <w:divBdr>
                    <w:top w:val="none" w:sz="0" w:space="0" w:color="auto"/>
                    <w:left w:val="none" w:sz="0" w:space="0" w:color="auto"/>
                    <w:bottom w:val="none" w:sz="0" w:space="0" w:color="auto"/>
                    <w:right w:val="none" w:sz="0" w:space="0" w:color="auto"/>
                  </w:divBdr>
                </w:div>
                <w:div w:id="1907109720">
                  <w:marLeft w:val="0"/>
                  <w:marRight w:val="0"/>
                  <w:marTop w:val="0"/>
                  <w:marBottom w:val="0"/>
                  <w:divBdr>
                    <w:top w:val="none" w:sz="0" w:space="0" w:color="auto"/>
                    <w:left w:val="none" w:sz="0" w:space="0" w:color="auto"/>
                    <w:bottom w:val="none" w:sz="0" w:space="0" w:color="auto"/>
                    <w:right w:val="none" w:sz="0" w:space="0" w:color="auto"/>
                  </w:divBdr>
                </w:div>
              </w:divsChild>
            </w:div>
            <w:div w:id="456529714">
              <w:marLeft w:val="0"/>
              <w:marRight w:val="0"/>
              <w:marTop w:val="0"/>
              <w:marBottom w:val="0"/>
              <w:divBdr>
                <w:top w:val="none" w:sz="0" w:space="0" w:color="auto"/>
                <w:left w:val="none" w:sz="0" w:space="0" w:color="auto"/>
                <w:bottom w:val="none" w:sz="0" w:space="0" w:color="auto"/>
                <w:right w:val="none" w:sz="0" w:space="0" w:color="auto"/>
              </w:divBdr>
              <w:divsChild>
                <w:div w:id="188959540">
                  <w:marLeft w:val="0"/>
                  <w:marRight w:val="0"/>
                  <w:marTop w:val="0"/>
                  <w:marBottom w:val="0"/>
                  <w:divBdr>
                    <w:top w:val="none" w:sz="0" w:space="0" w:color="auto"/>
                    <w:left w:val="none" w:sz="0" w:space="0" w:color="auto"/>
                    <w:bottom w:val="none" w:sz="0" w:space="0" w:color="auto"/>
                    <w:right w:val="none" w:sz="0" w:space="0" w:color="auto"/>
                  </w:divBdr>
                </w:div>
                <w:div w:id="1675837294">
                  <w:marLeft w:val="0"/>
                  <w:marRight w:val="0"/>
                  <w:marTop w:val="0"/>
                  <w:marBottom w:val="0"/>
                  <w:divBdr>
                    <w:top w:val="none" w:sz="0" w:space="0" w:color="auto"/>
                    <w:left w:val="none" w:sz="0" w:space="0" w:color="auto"/>
                    <w:bottom w:val="none" w:sz="0" w:space="0" w:color="auto"/>
                    <w:right w:val="none" w:sz="0" w:space="0" w:color="auto"/>
                  </w:divBdr>
                </w:div>
              </w:divsChild>
            </w:div>
            <w:div w:id="636450261">
              <w:marLeft w:val="0"/>
              <w:marRight w:val="0"/>
              <w:marTop w:val="0"/>
              <w:marBottom w:val="0"/>
              <w:divBdr>
                <w:top w:val="none" w:sz="0" w:space="0" w:color="auto"/>
                <w:left w:val="none" w:sz="0" w:space="0" w:color="auto"/>
                <w:bottom w:val="none" w:sz="0" w:space="0" w:color="auto"/>
                <w:right w:val="none" w:sz="0" w:space="0" w:color="auto"/>
              </w:divBdr>
              <w:divsChild>
                <w:div w:id="130174354">
                  <w:marLeft w:val="0"/>
                  <w:marRight w:val="0"/>
                  <w:marTop w:val="0"/>
                  <w:marBottom w:val="0"/>
                  <w:divBdr>
                    <w:top w:val="none" w:sz="0" w:space="0" w:color="auto"/>
                    <w:left w:val="none" w:sz="0" w:space="0" w:color="auto"/>
                    <w:bottom w:val="none" w:sz="0" w:space="0" w:color="auto"/>
                    <w:right w:val="none" w:sz="0" w:space="0" w:color="auto"/>
                  </w:divBdr>
                </w:div>
                <w:div w:id="518156881">
                  <w:marLeft w:val="0"/>
                  <w:marRight w:val="0"/>
                  <w:marTop w:val="0"/>
                  <w:marBottom w:val="0"/>
                  <w:divBdr>
                    <w:top w:val="none" w:sz="0" w:space="0" w:color="auto"/>
                    <w:left w:val="none" w:sz="0" w:space="0" w:color="auto"/>
                    <w:bottom w:val="none" w:sz="0" w:space="0" w:color="auto"/>
                    <w:right w:val="none" w:sz="0" w:space="0" w:color="auto"/>
                  </w:divBdr>
                </w:div>
                <w:div w:id="688485581">
                  <w:marLeft w:val="0"/>
                  <w:marRight w:val="0"/>
                  <w:marTop w:val="0"/>
                  <w:marBottom w:val="0"/>
                  <w:divBdr>
                    <w:top w:val="none" w:sz="0" w:space="0" w:color="auto"/>
                    <w:left w:val="none" w:sz="0" w:space="0" w:color="auto"/>
                    <w:bottom w:val="none" w:sz="0" w:space="0" w:color="auto"/>
                    <w:right w:val="none" w:sz="0" w:space="0" w:color="auto"/>
                  </w:divBdr>
                </w:div>
                <w:div w:id="1161123740">
                  <w:marLeft w:val="0"/>
                  <w:marRight w:val="0"/>
                  <w:marTop w:val="0"/>
                  <w:marBottom w:val="0"/>
                  <w:divBdr>
                    <w:top w:val="none" w:sz="0" w:space="0" w:color="auto"/>
                    <w:left w:val="none" w:sz="0" w:space="0" w:color="auto"/>
                    <w:bottom w:val="none" w:sz="0" w:space="0" w:color="auto"/>
                    <w:right w:val="none" w:sz="0" w:space="0" w:color="auto"/>
                  </w:divBdr>
                </w:div>
                <w:div w:id="1187598581">
                  <w:marLeft w:val="0"/>
                  <w:marRight w:val="0"/>
                  <w:marTop w:val="0"/>
                  <w:marBottom w:val="0"/>
                  <w:divBdr>
                    <w:top w:val="none" w:sz="0" w:space="0" w:color="auto"/>
                    <w:left w:val="none" w:sz="0" w:space="0" w:color="auto"/>
                    <w:bottom w:val="none" w:sz="0" w:space="0" w:color="auto"/>
                    <w:right w:val="none" w:sz="0" w:space="0" w:color="auto"/>
                  </w:divBdr>
                </w:div>
                <w:div w:id="1348483604">
                  <w:marLeft w:val="0"/>
                  <w:marRight w:val="0"/>
                  <w:marTop w:val="0"/>
                  <w:marBottom w:val="0"/>
                  <w:divBdr>
                    <w:top w:val="none" w:sz="0" w:space="0" w:color="auto"/>
                    <w:left w:val="none" w:sz="0" w:space="0" w:color="auto"/>
                    <w:bottom w:val="none" w:sz="0" w:space="0" w:color="auto"/>
                    <w:right w:val="none" w:sz="0" w:space="0" w:color="auto"/>
                  </w:divBdr>
                </w:div>
                <w:div w:id="1464886241">
                  <w:marLeft w:val="0"/>
                  <w:marRight w:val="0"/>
                  <w:marTop w:val="0"/>
                  <w:marBottom w:val="0"/>
                  <w:divBdr>
                    <w:top w:val="none" w:sz="0" w:space="0" w:color="auto"/>
                    <w:left w:val="none" w:sz="0" w:space="0" w:color="auto"/>
                    <w:bottom w:val="none" w:sz="0" w:space="0" w:color="auto"/>
                    <w:right w:val="none" w:sz="0" w:space="0" w:color="auto"/>
                  </w:divBdr>
                </w:div>
              </w:divsChild>
            </w:div>
            <w:div w:id="675039909">
              <w:marLeft w:val="0"/>
              <w:marRight w:val="0"/>
              <w:marTop w:val="0"/>
              <w:marBottom w:val="0"/>
              <w:divBdr>
                <w:top w:val="none" w:sz="0" w:space="0" w:color="auto"/>
                <w:left w:val="none" w:sz="0" w:space="0" w:color="auto"/>
                <w:bottom w:val="none" w:sz="0" w:space="0" w:color="auto"/>
                <w:right w:val="none" w:sz="0" w:space="0" w:color="auto"/>
              </w:divBdr>
              <w:divsChild>
                <w:div w:id="263729148">
                  <w:marLeft w:val="0"/>
                  <w:marRight w:val="0"/>
                  <w:marTop w:val="0"/>
                  <w:marBottom w:val="0"/>
                  <w:divBdr>
                    <w:top w:val="none" w:sz="0" w:space="0" w:color="auto"/>
                    <w:left w:val="none" w:sz="0" w:space="0" w:color="auto"/>
                    <w:bottom w:val="none" w:sz="0" w:space="0" w:color="auto"/>
                    <w:right w:val="none" w:sz="0" w:space="0" w:color="auto"/>
                  </w:divBdr>
                </w:div>
                <w:div w:id="1869682977">
                  <w:marLeft w:val="0"/>
                  <w:marRight w:val="0"/>
                  <w:marTop w:val="0"/>
                  <w:marBottom w:val="0"/>
                  <w:divBdr>
                    <w:top w:val="none" w:sz="0" w:space="0" w:color="auto"/>
                    <w:left w:val="none" w:sz="0" w:space="0" w:color="auto"/>
                    <w:bottom w:val="none" w:sz="0" w:space="0" w:color="auto"/>
                    <w:right w:val="none" w:sz="0" w:space="0" w:color="auto"/>
                  </w:divBdr>
                </w:div>
              </w:divsChild>
            </w:div>
            <w:div w:id="743381704">
              <w:marLeft w:val="0"/>
              <w:marRight w:val="0"/>
              <w:marTop w:val="0"/>
              <w:marBottom w:val="0"/>
              <w:divBdr>
                <w:top w:val="none" w:sz="0" w:space="0" w:color="auto"/>
                <w:left w:val="none" w:sz="0" w:space="0" w:color="auto"/>
                <w:bottom w:val="none" w:sz="0" w:space="0" w:color="auto"/>
                <w:right w:val="none" w:sz="0" w:space="0" w:color="auto"/>
              </w:divBdr>
              <w:divsChild>
                <w:div w:id="15934823">
                  <w:marLeft w:val="0"/>
                  <w:marRight w:val="0"/>
                  <w:marTop w:val="0"/>
                  <w:marBottom w:val="0"/>
                  <w:divBdr>
                    <w:top w:val="none" w:sz="0" w:space="0" w:color="auto"/>
                    <w:left w:val="none" w:sz="0" w:space="0" w:color="auto"/>
                    <w:bottom w:val="none" w:sz="0" w:space="0" w:color="auto"/>
                    <w:right w:val="none" w:sz="0" w:space="0" w:color="auto"/>
                  </w:divBdr>
                </w:div>
                <w:div w:id="1750807590">
                  <w:marLeft w:val="0"/>
                  <w:marRight w:val="0"/>
                  <w:marTop w:val="0"/>
                  <w:marBottom w:val="0"/>
                  <w:divBdr>
                    <w:top w:val="none" w:sz="0" w:space="0" w:color="auto"/>
                    <w:left w:val="none" w:sz="0" w:space="0" w:color="auto"/>
                    <w:bottom w:val="none" w:sz="0" w:space="0" w:color="auto"/>
                    <w:right w:val="none" w:sz="0" w:space="0" w:color="auto"/>
                  </w:divBdr>
                </w:div>
              </w:divsChild>
            </w:div>
            <w:div w:id="764037940">
              <w:marLeft w:val="0"/>
              <w:marRight w:val="0"/>
              <w:marTop w:val="0"/>
              <w:marBottom w:val="0"/>
              <w:divBdr>
                <w:top w:val="none" w:sz="0" w:space="0" w:color="auto"/>
                <w:left w:val="none" w:sz="0" w:space="0" w:color="auto"/>
                <w:bottom w:val="none" w:sz="0" w:space="0" w:color="auto"/>
                <w:right w:val="none" w:sz="0" w:space="0" w:color="auto"/>
              </w:divBdr>
              <w:divsChild>
                <w:div w:id="1467622289">
                  <w:marLeft w:val="0"/>
                  <w:marRight w:val="0"/>
                  <w:marTop w:val="0"/>
                  <w:marBottom w:val="0"/>
                  <w:divBdr>
                    <w:top w:val="none" w:sz="0" w:space="0" w:color="auto"/>
                    <w:left w:val="none" w:sz="0" w:space="0" w:color="auto"/>
                    <w:bottom w:val="none" w:sz="0" w:space="0" w:color="auto"/>
                    <w:right w:val="none" w:sz="0" w:space="0" w:color="auto"/>
                  </w:divBdr>
                </w:div>
                <w:div w:id="2056538839">
                  <w:marLeft w:val="0"/>
                  <w:marRight w:val="0"/>
                  <w:marTop w:val="0"/>
                  <w:marBottom w:val="0"/>
                  <w:divBdr>
                    <w:top w:val="none" w:sz="0" w:space="0" w:color="auto"/>
                    <w:left w:val="none" w:sz="0" w:space="0" w:color="auto"/>
                    <w:bottom w:val="none" w:sz="0" w:space="0" w:color="auto"/>
                    <w:right w:val="none" w:sz="0" w:space="0" w:color="auto"/>
                  </w:divBdr>
                </w:div>
              </w:divsChild>
            </w:div>
            <w:div w:id="782041930">
              <w:marLeft w:val="0"/>
              <w:marRight w:val="0"/>
              <w:marTop w:val="0"/>
              <w:marBottom w:val="0"/>
              <w:divBdr>
                <w:top w:val="none" w:sz="0" w:space="0" w:color="auto"/>
                <w:left w:val="none" w:sz="0" w:space="0" w:color="auto"/>
                <w:bottom w:val="none" w:sz="0" w:space="0" w:color="auto"/>
                <w:right w:val="none" w:sz="0" w:space="0" w:color="auto"/>
              </w:divBdr>
              <w:divsChild>
                <w:div w:id="743376290">
                  <w:marLeft w:val="0"/>
                  <w:marRight w:val="0"/>
                  <w:marTop w:val="0"/>
                  <w:marBottom w:val="0"/>
                  <w:divBdr>
                    <w:top w:val="none" w:sz="0" w:space="0" w:color="auto"/>
                    <w:left w:val="none" w:sz="0" w:space="0" w:color="auto"/>
                    <w:bottom w:val="none" w:sz="0" w:space="0" w:color="auto"/>
                    <w:right w:val="none" w:sz="0" w:space="0" w:color="auto"/>
                  </w:divBdr>
                </w:div>
                <w:div w:id="806895792">
                  <w:marLeft w:val="0"/>
                  <w:marRight w:val="0"/>
                  <w:marTop w:val="0"/>
                  <w:marBottom w:val="0"/>
                  <w:divBdr>
                    <w:top w:val="none" w:sz="0" w:space="0" w:color="auto"/>
                    <w:left w:val="none" w:sz="0" w:space="0" w:color="auto"/>
                    <w:bottom w:val="none" w:sz="0" w:space="0" w:color="auto"/>
                    <w:right w:val="none" w:sz="0" w:space="0" w:color="auto"/>
                  </w:divBdr>
                </w:div>
              </w:divsChild>
            </w:div>
            <w:div w:id="1042633670">
              <w:marLeft w:val="0"/>
              <w:marRight w:val="0"/>
              <w:marTop w:val="0"/>
              <w:marBottom w:val="0"/>
              <w:divBdr>
                <w:top w:val="none" w:sz="0" w:space="0" w:color="auto"/>
                <w:left w:val="none" w:sz="0" w:space="0" w:color="auto"/>
                <w:bottom w:val="none" w:sz="0" w:space="0" w:color="auto"/>
                <w:right w:val="none" w:sz="0" w:space="0" w:color="auto"/>
              </w:divBdr>
              <w:divsChild>
                <w:div w:id="17242101">
                  <w:marLeft w:val="0"/>
                  <w:marRight w:val="0"/>
                  <w:marTop w:val="0"/>
                  <w:marBottom w:val="0"/>
                  <w:divBdr>
                    <w:top w:val="none" w:sz="0" w:space="0" w:color="auto"/>
                    <w:left w:val="none" w:sz="0" w:space="0" w:color="auto"/>
                    <w:bottom w:val="none" w:sz="0" w:space="0" w:color="auto"/>
                    <w:right w:val="none" w:sz="0" w:space="0" w:color="auto"/>
                  </w:divBdr>
                </w:div>
                <w:div w:id="500196764">
                  <w:marLeft w:val="0"/>
                  <w:marRight w:val="0"/>
                  <w:marTop w:val="0"/>
                  <w:marBottom w:val="0"/>
                  <w:divBdr>
                    <w:top w:val="none" w:sz="0" w:space="0" w:color="auto"/>
                    <w:left w:val="none" w:sz="0" w:space="0" w:color="auto"/>
                    <w:bottom w:val="none" w:sz="0" w:space="0" w:color="auto"/>
                    <w:right w:val="none" w:sz="0" w:space="0" w:color="auto"/>
                  </w:divBdr>
                </w:div>
                <w:div w:id="621500560">
                  <w:marLeft w:val="0"/>
                  <w:marRight w:val="0"/>
                  <w:marTop w:val="0"/>
                  <w:marBottom w:val="0"/>
                  <w:divBdr>
                    <w:top w:val="none" w:sz="0" w:space="0" w:color="auto"/>
                    <w:left w:val="none" w:sz="0" w:space="0" w:color="auto"/>
                    <w:bottom w:val="none" w:sz="0" w:space="0" w:color="auto"/>
                    <w:right w:val="none" w:sz="0" w:space="0" w:color="auto"/>
                  </w:divBdr>
                </w:div>
                <w:div w:id="801073978">
                  <w:marLeft w:val="0"/>
                  <w:marRight w:val="0"/>
                  <w:marTop w:val="0"/>
                  <w:marBottom w:val="0"/>
                  <w:divBdr>
                    <w:top w:val="none" w:sz="0" w:space="0" w:color="auto"/>
                    <w:left w:val="none" w:sz="0" w:space="0" w:color="auto"/>
                    <w:bottom w:val="none" w:sz="0" w:space="0" w:color="auto"/>
                    <w:right w:val="none" w:sz="0" w:space="0" w:color="auto"/>
                  </w:divBdr>
                </w:div>
                <w:div w:id="1270046113">
                  <w:marLeft w:val="0"/>
                  <w:marRight w:val="0"/>
                  <w:marTop w:val="0"/>
                  <w:marBottom w:val="0"/>
                  <w:divBdr>
                    <w:top w:val="none" w:sz="0" w:space="0" w:color="auto"/>
                    <w:left w:val="none" w:sz="0" w:space="0" w:color="auto"/>
                    <w:bottom w:val="none" w:sz="0" w:space="0" w:color="auto"/>
                    <w:right w:val="none" w:sz="0" w:space="0" w:color="auto"/>
                  </w:divBdr>
                </w:div>
                <w:div w:id="1316837732">
                  <w:marLeft w:val="0"/>
                  <w:marRight w:val="0"/>
                  <w:marTop w:val="0"/>
                  <w:marBottom w:val="0"/>
                  <w:divBdr>
                    <w:top w:val="none" w:sz="0" w:space="0" w:color="auto"/>
                    <w:left w:val="none" w:sz="0" w:space="0" w:color="auto"/>
                    <w:bottom w:val="none" w:sz="0" w:space="0" w:color="auto"/>
                    <w:right w:val="none" w:sz="0" w:space="0" w:color="auto"/>
                  </w:divBdr>
                </w:div>
              </w:divsChild>
            </w:div>
            <w:div w:id="1191719437">
              <w:marLeft w:val="0"/>
              <w:marRight w:val="0"/>
              <w:marTop w:val="0"/>
              <w:marBottom w:val="0"/>
              <w:divBdr>
                <w:top w:val="none" w:sz="0" w:space="0" w:color="auto"/>
                <w:left w:val="none" w:sz="0" w:space="0" w:color="auto"/>
                <w:bottom w:val="none" w:sz="0" w:space="0" w:color="auto"/>
                <w:right w:val="none" w:sz="0" w:space="0" w:color="auto"/>
              </w:divBdr>
              <w:divsChild>
                <w:div w:id="241527854">
                  <w:marLeft w:val="0"/>
                  <w:marRight w:val="0"/>
                  <w:marTop w:val="0"/>
                  <w:marBottom w:val="0"/>
                  <w:divBdr>
                    <w:top w:val="none" w:sz="0" w:space="0" w:color="auto"/>
                    <w:left w:val="none" w:sz="0" w:space="0" w:color="auto"/>
                    <w:bottom w:val="none" w:sz="0" w:space="0" w:color="auto"/>
                    <w:right w:val="none" w:sz="0" w:space="0" w:color="auto"/>
                  </w:divBdr>
                </w:div>
                <w:div w:id="1984039023">
                  <w:marLeft w:val="0"/>
                  <w:marRight w:val="0"/>
                  <w:marTop w:val="0"/>
                  <w:marBottom w:val="0"/>
                  <w:divBdr>
                    <w:top w:val="none" w:sz="0" w:space="0" w:color="auto"/>
                    <w:left w:val="none" w:sz="0" w:space="0" w:color="auto"/>
                    <w:bottom w:val="none" w:sz="0" w:space="0" w:color="auto"/>
                    <w:right w:val="none" w:sz="0" w:space="0" w:color="auto"/>
                  </w:divBdr>
                </w:div>
              </w:divsChild>
            </w:div>
            <w:div w:id="1363749846">
              <w:marLeft w:val="0"/>
              <w:marRight w:val="0"/>
              <w:marTop w:val="0"/>
              <w:marBottom w:val="0"/>
              <w:divBdr>
                <w:top w:val="none" w:sz="0" w:space="0" w:color="auto"/>
                <w:left w:val="none" w:sz="0" w:space="0" w:color="auto"/>
                <w:bottom w:val="none" w:sz="0" w:space="0" w:color="auto"/>
                <w:right w:val="none" w:sz="0" w:space="0" w:color="auto"/>
              </w:divBdr>
              <w:divsChild>
                <w:div w:id="189493253">
                  <w:marLeft w:val="0"/>
                  <w:marRight w:val="0"/>
                  <w:marTop w:val="0"/>
                  <w:marBottom w:val="0"/>
                  <w:divBdr>
                    <w:top w:val="none" w:sz="0" w:space="0" w:color="auto"/>
                    <w:left w:val="none" w:sz="0" w:space="0" w:color="auto"/>
                    <w:bottom w:val="none" w:sz="0" w:space="0" w:color="auto"/>
                    <w:right w:val="none" w:sz="0" w:space="0" w:color="auto"/>
                  </w:divBdr>
                </w:div>
                <w:div w:id="1107696807">
                  <w:marLeft w:val="0"/>
                  <w:marRight w:val="0"/>
                  <w:marTop w:val="0"/>
                  <w:marBottom w:val="0"/>
                  <w:divBdr>
                    <w:top w:val="none" w:sz="0" w:space="0" w:color="auto"/>
                    <w:left w:val="none" w:sz="0" w:space="0" w:color="auto"/>
                    <w:bottom w:val="none" w:sz="0" w:space="0" w:color="auto"/>
                    <w:right w:val="none" w:sz="0" w:space="0" w:color="auto"/>
                  </w:divBdr>
                </w:div>
                <w:div w:id="1202128957">
                  <w:marLeft w:val="0"/>
                  <w:marRight w:val="0"/>
                  <w:marTop w:val="0"/>
                  <w:marBottom w:val="0"/>
                  <w:divBdr>
                    <w:top w:val="none" w:sz="0" w:space="0" w:color="auto"/>
                    <w:left w:val="none" w:sz="0" w:space="0" w:color="auto"/>
                    <w:bottom w:val="none" w:sz="0" w:space="0" w:color="auto"/>
                    <w:right w:val="none" w:sz="0" w:space="0" w:color="auto"/>
                  </w:divBdr>
                </w:div>
                <w:div w:id="2057578257">
                  <w:marLeft w:val="0"/>
                  <w:marRight w:val="0"/>
                  <w:marTop w:val="0"/>
                  <w:marBottom w:val="0"/>
                  <w:divBdr>
                    <w:top w:val="none" w:sz="0" w:space="0" w:color="auto"/>
                    <w:left w:val="none" w:sz="0" w:space="0" w:color="auto"/>
                    <w:bottom w:val="none" w:sz="0" w:space="0" w:color="auto"/>
                    <w:right w:val="none" w:sz="0" w:space="0" w:color="auto"/>
                  </w:divBdr>
                </w:div>
              </w:divsChild>
            </w:div>
            <w:div w:id="1476530815">
              <w:marLeft w:val="0"/>
              <w:marRight w:val="0"/>
              <w:marTop w:val="0"/>
              <w:marBottom w:val="0"/>
              <w:divBdr>
                <w:top w:val="none" w:sz="0" w:space="0" w:color="auto"/>
                <w:left w:val="none" w:sz="0" w:space="0" w:color="auto"/>
                <w:bottom w:val="none" w:sz="0" w:space="0" w:color="auto"/>
                <w:right w:val="none" w:sz="0" w:space="0" w:color="auto"/>
              </w:divBdr>
              <w:divsChild>
                <w:div w:id="1252087517">
                  <w:marLeft w:val="0"/>
                  <w:marRight w:val="0"/>
                  <w:marTop w:val="0"/>
                  <w:marBottom w:val="0"/>
                  <w:divBdr>
                    <w:top w:val="none" w:sz="0" w:space="0" w:color="auto"/>
                    <w:left w:val="none" w:sz="0" w:space="0" w:color="auto"/>
                    <w:bottom w:val="none" w:sz="0" w:space="0" w:color="auto"/>
                    <w:right w:val="none" w:sz="0" w:space="0" w:color="auto"/>
                  </w:divBdr>
                </w:div>
                <w:div w:id="2131968867">
                  <w:marLeft w:val="0"/>
                  <w:marRight w:val="0"/>
                  <w:marTop w:val="0"/>
                  <w:marBottom w:val="0"/>
                  <w:divBdr>
                    <w:top w:val="none" w:sz="0" w:space="0" w:color="auto"/>
                    <w:left w:val="none" w:sz="0" w:space="0" w:color="auto"/>
                    <w:bottom w:val="none" w:sz="0" w:space="0" w:color="auto"/>
                    <w:right w:val="none" w:sz="0" w:space="0" w:color="auto"/>
                  </w:divBdr>
                </w:div>
              </w:divsChild>
            </w:div>
            <w:div w:id="1513645101">
              <w:marLeft w:val="0"/>
              <w:marRight w:val="0"/>
              <w:marTop w:val="0"/>
              <w:marBottom w:val="0"/>
              <w:divBdr>
                <w:top w:val="none" w:sz="0" w:space="0" w:color="auto"/>
                <w:left w:val="none" w:sz="0" w:space="0" w:color="auto"/>
                <w:bottom w:val="none" w:sz="0" w:space="0" w:color="auto"/>
                <w:right w:val="none" w:sz="0" w:space="0" w:color="auto"/>
              </w:divBdr>
              <w:divsChild>
                <w:div w:id="584650421">
                  <w:marLeft w:val="0"/>
                  <w:marRight w:val="0"/>
                  <w:marTop w:val="0"/>
                  <w:marBottom w:val="0"/>
                  <w:divBdr>
                    <w:top w:val="none" w:sz="0" w:space="0" w:color="auto"/>
                    <w:left w:val="none" w:sz="0" w:space="0" w:color="auto"/>
                    <w:bottom w:val="none" w:sz="0" w:space="0" w:color="auto"/>
                    <w:right w:val="none" w:sz="0" w:space="0" w:color="auto"/>
                  </w:divBdr>
                </w:div>
                <w:div w:id="1125465111">
                  <w:marLeft w:val="0"/>
                  <w:marRight w:val="0"/>
                  <w:marTop w:val="0"/>
                  <w:marBottom w:val="0"/>
                  <w:divBdr>
                    <w:top w:val="none" w:sz="0" w:space="0" w:color="auto"/>
                    <w:left w:val="none" w:sz="0" w:space="0" w:color="auto"/>
                    <w:bottom w:val="none" w:sz="0" w:space="0" w:color="auto"/>
                    <w:right w:val="none" w:sz="0" w:space="0" w:color="auto"/>
                  </w:divBdr>
                </w:div>
              </w:divsChild>
            </w:div>
            <w:div w:id="1553074608">
              <w:marLeft w:val="0"/>
              <w:marRight w:val="0"/>
              <w:marTop w:val="0"/>
              <w:marBottom w:val="0"/>
              <w:divBdr>
                <w:top w:val="none" w:sz="0" w:space="0" w:color="auto"/>
                <w:left w:val="none" w:sz="0" w:space="0" w:color="auto"/>
                <w:bottom w:val="none" w:sz="0" w:space="0" w:color="auto"/>
                <w:right w:val="none" w:sz="0" w:space="0" w:color="auto"/>
              </w:divBdr>
              <w:divsChild>
                <w:div w:id="573249040">
                  <w:marLeft w:val="0"/>
                  <w:marRight w:val="0"/>
                  <w:marTop w:val="0"/>
                  <w:marBottom w:val="0"/>
                  <w:divBdr>
                    <w:top w:val="none" w:sz="0" w:space="0" w:color="auto"/>
                    <w:left w:val="none" w:sz="0" w:space="0" w:color="auto"/>
                    <w:bottom w:val="none" w:sz="0" w:space="0" w:color="auto"/>
                    <w:right w:val="none" w:sz="0" w:space="0" w:color="auto"/>
                  </w:divBdr>
                </w:div>
                <w:div w:id="768699616">
                  <w:marLeft w:val="0"/>
                  <w:marRight w:val="0"/>
                  <w:marTop w:val="0"/>
                  <w:marBottom w:val="0"/>
                  <w:divBdr>
                    <w:top w:val="none" w:sz="0" w:space="0" w:color="auto"/>
                    <w:left w:val="none" w:sz="0" w:space="0" w:color="auto"/>
                    <w:bottom w:val="none" w:sz="0" w:space="0" w:color="auto"/>
                    <w:right w:val="none" w:sz="0" w:space="0" w:color="auto"/>
                  </w:divBdr>
                </w:div>
                <w:div w:id="1638220540">
                  <w:marLeft w:val="0"/>
                  <w:marRight w:val="0"/>
                  <w:marTop w:val="0"/>
                  <w:marBottom w:val="0"/>
                  <w:divBdr>
                    <w:top w:val="none" w:sz="0" w:space="0" w:color="auto"/>
                    <w:left w:val="none" w:sz="0" w:space="0" w:color="auto"/>
                    <w:bottom w:val="none" w:sz="0" w:space="0" w:color="auto"/>
                    <w:right w:val="none" w:sz="0" w:space="0" w:color="auto"/>
                  </w:divBdr>
                </w:div>
                <w:div w:id="1932464210">
                  <w:marLeft w:val="0"/>
                  <w:marRight w:val="0"/>
                  <w:marTop w:val="0"/>
                  <w:marBottom w:val="0"/>
                  <w:divBdr>
                    <w:top w:val="none" w:sz="0" w:space="0" w:color="auto"/>
                    <w:left w:val="none" w:sz="0" w:space="0" w:color="auto"/>
                    <w:bottom w:val="none" w:sz="0" w:space="0" w:color="auto"/>
                    <w:right w:val="none" w:sz="0" w:space="0" w:color="auto"/>
                  </w:divBdr>
                </w:div>
              </w:divsChild>
            </w:div>
            <w:div w:id="1580090792">
              <w:marLeft w:val="0"/>
              <w:marRight w:val="0"/>
              <w:marTop w:val="0"/>
              <w:marBottom w:val="0"/>
              <w:divBdr>
                <w:top w:val="none" w:sz="0" w:space="0" w:color="auto"/>
                <w:left w:val="none" w:sz="0" w:space="0" w:color="auto"/>
                <w:bottom w:val="none" w:sz="0" w:space="0" w:color="auto"/>
                <w:right w:val="none" w:sz="0" w:space="0" w:color="auto"/>
              </w:divBdr>
              <w:divsChild>
                <w:div w:id="69012403">
                  <w:marLeft w:val="0"/>
                  <w:marRight w:val="0"/>
                  <w:marTop w:val="0"/>
                  <w:marBottom w:val="0"/>
                  <w:divBdr>
                    <w:top w:val="none" w:sz="0" w:space="0" w:color="auto"/>
                    <w:left w:val="none" w:sz="0" w:space="0" w:color="auto"/>
                    <w:bottom w:val="none" w:sz="0" w:space="0" w:color="auto"/>
                    <w:right w:val="none" w:sz="0" w:space="0" w:color="auto"/>
                  </w:divBdr>
                </w:div>
                <w:div w:id="921645583">
                  <w:marLeft w:val="0"/>
                  <w:marRight w:val="0"/>
                  <w:marTop w:val="0"/>
                  <w:marBottom w:val="0"/>
                  <w:divBdr>
                    <w:top w:val="none" w:sz="0" w:space="0" w:color="auto"/>
                    <w:left w:val="none" w:sz="0" w:space="0" w:color="auto"/>
                    <w:bottom w:val="none" w:sz="0" w:space="0" w:color="auto"/>
                    <w:right w:val="none" w:sz="0" w:space="0" w:color="auto"/>
                  </w:divBdr>
                </w:div>
                <w:div w:id="1890916565">
                  <w:marLeft w:val="0"/>
                  <w:marRight w:val="0"/>
                  <w:marTop w:val="0"/>
                  <w:marBottom w:val="0"/>
                  <w:divBdr>
                    <w:top w:val="none" w:sz="0" w:space="0" w:color="auto"/>
                    <w:left w:val="none" w:sz="0" w:space="0" w:color="auto"/>
                    <w:bottom w:val="none" w:sz="0" w:space="0" w:color="auto"/>
                    <w:right w:val="none" w:sz="0" w:space="0" w:color="auto"/>
                  </w:divBdr>
                </w:div>
              </w:divsChild>
            </w:div>
            <w:div w:id="1654409725">
              <w:marLeft w:val="0"/>
              <w:marRight w:val="0"/>
              <w:marTop w:val="0"/>
              <w:marBottom w:val="0"/>
              <w:divBdr>
                <w:top w:val="none" w:sz="0" w:space="0" w:color="auto"/>
                <w:left w:val="none" w:sz="0" w:space="0" w:color="auto"/>
                <w:bottom w:val="none" w:sz="0" w:space="0" w:color="auto"/>
                <w:right w:val="none" w:sz="0" w:space="0" w:color="auto"/>
              </w:divBdr>
              <w:divsChild>
                <w:div w:id="1012680521">
                  <w:marLeft w:val="0"/>
                  <w:marRight w:val="0"/>
                  <w:marTop w:val="0"/>
                  <w:marBottom w:val="0"/>
                  <w:divBdr>
                    <w:top w:val="none" w:sz="0" w:space="0" w:color="auto"/>
                    <w:left w:val="none" w:sz="0" w:space="0" w:color="auto"/>
                    <w:bottom w:val="none" w:sz="0" w:space="0" w:color="auto"/>
                    <w:right w:val="none" w:sz="0" w:space="0" w:color="auto"/>
                  </w:divBdr>
                </w:div>
                <w:div w:id="1368065003">
                  <w:marLeft w:val="0"/>
                  <w:marRight w:val="0"/>
                  <w:marTop w:val="0"/>
                  <w:marBottom w:val="0"/>
                  <w:divBdr>
                    <w:top w:val="none" w:sz="0" w:space="0" w:color="auto"/>
                    <w:left w:val="none" w:sz="0" w:space="0" w:color="auto"/>
                    <w:bottom w:val="none" w:sz="0" w:space="0" w:color="auto"/>
                    <w:right w:val="none" w:sz="0" w:space="0" w:color="auto"/>
                  </w:divBdr>
                </w:div>
              </w:divsChild>
            </w:div>
            <w:div w:id="1660647443">
              <w:marLeft w:val="0"/>
              <w:marRight w:val="0"/>
              <w:marTop w:val="0"/>
              <w:marBottom w:val="0"/>
              <w:divBdr>
                <w:top w:val="none" w:sz="0" w:space="0" w:color="auto"/>
                <w:left w:val="none" w:sz="0" w:space="0" w:color="auto"/>
                <w:bottom w:val="none" w:sz="0" w:space="0" w:color="auto"/>
                <w:right w:val="none" w:sz="0" w:space="0" w:color="auto"/>
              </w:divBdr>
              <w:divsChild>
                <w:div w:id="287127111">
                  <w:marLeft w:val="0"/>
                  <w:marRight w:val="0"/>
                  <w:marTop w:val="0"/>
                  <w:marBottom w:val="0"/>
                  <w:divBdr>
                    <w:top w:val="none" w:sz="0" w:space="0" w:color="auto"/>
                    <w:left w:val="none" w:sz="0" w:space="0" w:color="auto"/>
                    <w:bottom w:val="none" w:sz="0" w:space="0" w:color="auto"/>
                    <w:right w:val="none" w:sz="0" w:space="0" w:color="auto"/>
                  </w:divBdr>
                </w:div>
                <w:div w:id="904415589">
                  <w:marLeft w:val="0"/>
                  <w:marRight w:val="0"/>
                  <w:marTop w:val="0"/>
                  <w:marBottom w:val="0"/>
                  <w:divBdr>
                    <w:top w:val="none" w:sz="0" w:space="0" w:color="auto"/>
                    <w:left w:val="none" w:sz="0" w:space="0" w:color="auto"/>
                    <w:bottom w:val="none" w:sz="0" w:space="0" w:color="auto"/>
                    <w:right w:val="none" w:sz="0" w:space="0" w:color="auto"/>
                  </w:divBdr>
                </w:div>
                <w:div w:id="1712345704">
                  <w:marLeft w:val="0"/>
                  <w:marRight w:val="0"/>
                  <w:marTop w:val="0"/>
                  <w:marBottom w:val="0"/>
                  <w:divBdr>
                    <w:top w:val="none" w:sz="0" w:space="0" w:color="auto"/>
                    <w:left w:val="none" w:sz="0" w:space="0" w:color="auto"/>
                    <w:bottom w:val="none" w:sz="0" w:space="0" w:color="auto"/>
                    <w:right w:val="none" w:sz="0" w:space="0" w:color="auto"/>
                  </w:divBdr>
                </w:div>
                <w:div w:id="1857233771">
                  <w:marLeft w:val="0"/>
                  <w:marRight w:val="0"/>
                  <w:marTop w:val="0"/>
                  <w:marBottom w:val="0"/>
                  <w:divBdr>
                    <w:top w:val="none" w:sz="0" w:space="0" w:color="auto"/>
                    <w:left w:val="none" w:sz="0" w:space="0" w:color="auto"/>
                    <w:bottom w:val="none" w:sz="0" w:space="0" w:color="auto"/>
                    <w:right w:val="none" w:sz="0" w:space="0" w:color="auto"/>
                  </w:divBdr>
                </w:div>
              </w:divsChild>
            </w:div>
            <w:div w:id="1780180094">
              <w:marLeft w:val="0"/>
              <w:marRight w:val="0"/>
              <w:marTop w:val="0"/>
              <w:marBottom w:val="0"/>
              <w:divBdr>
                <w:top w:val="none" w:sz="0" w:space="0" w:color="auto"/>
                <w:left w:val="none" w:sz="0" w:space="0" w:color="auto"/>
                <w:bottom w:val="none" w:sz="0" w:space="0" w:color="auto"/>
                <w:right w:val="none" w:sz="0" w:space="0" w:color="auto"/>
              </w:divBdr>
              <w:divsChild>
                <w:div w:id="1894073442">
                  <w:marLeft w:val="0"/>
                  <w:marRight w:val="0"/>
                  <w:marTop w:val="0"/>
                  <w:marBottom w:val="0"/>
                  <w:divBdr>
                    <w:top w:val="none" w:sz="0" w:space="0" w:color="auto"/>
                    <w:left w:val="none" w:sz="0" w:space="0" w:color="auto"/>
                    <w:bottom w:val="none" w:sz="0" w:space="0" w:color="auto"/>
                    <w:right w:val="none" w:sz="0" w:space="0" w:color="auto"/>
                  </w:divBdr>
                </w:div>
                <w:div w:id="1913731963">
                  <w:marLeft w:val="0"/>
                  <w:marRight w:val="0"/>
                  <w:marTop w:val="0"/>
                  <w:marBottom w:val="0"/>
                  <w:divBdr>
                    <w:top w:val="none" w:sz="0" w:space="0" w:color="auto"/>
                    <w:left w:val="none" w:sz="0" w:space="0" w:color="auto"/>
                    <w:bottom w:val="none" w:sz="0" w:space="0" w:color="auto"/>
                    <w:right w:val="none" w:sz="0" w:space="0" w:color="auto"/>
                  </w:divBdr>
                </w:div>
              </w:divsChild>
            </w:div>
            <w:div w:id="1788811619">
              <w:marLeft w:val="0"/>
              <w:marRight w:val="0"/>
              <w:marTop w:val="0"/>
              <w:marBottom w:val="0"/>
              <w:divBdr>
                <w:top w:val="none" w:sz="0" w:space="0" w:color="auto"/>
                <w:left w:val="none" w:sz="0" w:space="0" w:color="auto"/>
                <w:bottom w:val="none" w:sz="0" w:space="0" w:color="auto"/>
                <w:right w:val="none" w:sz="0" w:space="0" w:color="auto"/>
              </w:divBdr>
              <w:divsChild>
                <w:div w:id="965500841">
                  <w:marLeft w:val="0"/>
                  <w:marRight w:val="0"/>
                  <w:marTop w:val="0"/>
                  <w:marBottom w:val="0"/>
                  <w:divBdr>
                    <w:top w:val="none" w:sz="0" w:space="0" w:color="auto"/>
                    <w:left w:val="none" w:sz="0" w:space="0" w:color="auto"/>
                    <w:bottom w:val="none" w:sz="0" w:space="0" w:color="auto"/>
                    <w:right w:val="none" w:sz="0" w:space="0" w:color="auto"/>
                  </w:divBdr>
                </w:div>
              </w:divsChild>
            </w:div>
            <w:div w:id="1789081525">
              <w:marLeft w:val="0"/>
              <w:marRight w:val="0"/>
              <w:marTop w:val="0"/>
              <w:marBottom w:val="0"/>
              <w:divBdr>
                <w:top w:val="none" w:sz="0" w:space="0" w:color="auto"/>
                <w:left w:val="none" w:sz="0" w:space="0" w:color="auto"/>
                <w:bottom w:val="none" w:sz="0" w:space="0" w:color="auto"/>
                <w:right w:val="none" w:sz="0" w:space="0" w:color="auto"/>
              </w:divBdr>
              <w:divsChild>
                <w:div w:id="641809412">
                  <w:marLeft w:val="0"/>
                  <w:marRight w:val="0"/>
                  <w:marTop w:val="0"/>
                  <w:marBottom w:val="0"/>
                  <w:divBdr>
                    <w:top w:val="none" w:sz="0" w:space="0" w:color="auto"/>
                    <w:left w:val="none" w:sz="0" w:space="0" w:color="auto"/>
                    <w:bottom w:val="none" w:sz="0" w:space="0" w:color="auto"/>
                    <w:right w:val="none" w:sz="0" w:space="0" w:color="auto"/>
                  </w:divBdr>
                </w:div>
                <w:div w:id="2081830652">
                  <w:marLeft w:val="0"/>
                  <w:marRight w:val="0"/>
                  <w:marTop w:val="0"/>
                  <w:marBottom w:val="0"/>
                  <w:divBdr>
                    <w:top w:val="none" w:sz="0" w:space="0" w:color="auto"/>
                    <w:left w:val="none" w:sz="0" w:space="0" w:color="auto"/>
                    <w:bottom w:val="none" w:sz="0" w:space="0" w:color="auto"/>
                    <w:right w:val="none" w:sz="0" w:space="0" w:color="auto"/>
                  </w:divBdr>
                </w:div>
              </w:divsChild>
            </w:div>
            <w:div w:id="1821144207">
              <w:marLeft w:val="0"/>
              <w:marRight w:val="0"/>
              <w:marTop w:val="0"/>
              <w:marBottom w:val="0"/>
              <w:divBdr>
                <w:top w:val="none" w:sz="0" w:space="0" w:color="auto"/>
                <w:left w:val="none" w:sz="0" w:space="0" w:color="auto"/>
                <w:bottom w:val="none" w:sz="0" w:space="0" w:color="auto"/>
                <w:right w:val="none" w:sz="0" w:space="0" w:color="auto"/>
              </w:divBdr>
              <w:divsChild>
                <w:div w:id="293755399">
                  <w:marLeft w:val="0"/>
                  <w:marRight w:val="0"/>
                  <w:marTop w:val="0"/>
                  <w:marBottom w:val="0"/>
                  <w:divBdr>
                    <w:top w:val="none" w:sz="0" w:space="0" w:color="auto"/>
                    <w:left w:val="none" w:sz="0" w:space="0" w:color="auto"/>
                    <w:bottom w:val="none" w:sz="0" w:space="0" w:color="auto"/>
                    <w:right w:val="none" w:sz="0" w:space="0" w:color="auto"/>
                  </w:divBdr>
                </w:div>
                <w:div w:id="478544660">
                  <w:marLeft w:val="0"/>
                  <w:marRight w:val="0"/>
                  <w:marTop w:val="0"/>
                  <w:marBottom w:val="0"/>
                  <w:divBdr>
                    <w:top w:val="none" w:sz="0" w:space="0" w:color="auto"/>
                    <w:left w:val="none" w:sz="0" w:space="0" w:color="auto"/>
                    <w:bottom w:val="none" w:sz="0" w:space="0" w:color="auto"/>
                    <w:right w:val="none" w:sz="0" w:space="0" w:color="auto"/>
                  </w:divBdr>
                </w:div>
              </w:divsChild>
            </w:div>
            <w:div w:id="1842742047">
              <w:marLeft w:val="0"/>
              <w:marRight w:val="0"/>
              <w:marTop w:val="0"/>
              <w:marBottom w:val="0"/>
              <w:divBdr>
                <w:top w:val="none" w:sz="0" w:space="0" w:color="auto"/>
                <w:left w:val="none" w:sz="0" w:space="0" w:color="auto"/>
                <w:bottom w:val="none" w:sz="0" w:space="0" w:color="auto"/>
                <w:right w:val="none" w:sz="0" w:space="0" w:color="auto"/>
              </w:divBdr>
              <w:divsChild>
                <w:div w:id="104008188">
                  <w:marLeft w:val="0"/>
                  <w:marRight w:val="0"/>
                  <w:marTop w:val="0"/>
                  <w:marBottom w:val="0"/>
                  <w:divBdr>
                    <w:top w:val="none" w:sz="0" w:space="0" w:color="auto"/>
                    <w:left w:val="none" w:sz="0" w:space="0" w:color="auto"/>
                    <w:bottom w:val="none" w:sz="0" w:space="0" w:color="auto"/>
                    <w:right w:val="none" w:sz="0" w:space="0" w:color="auto"/>
                  </w:divBdr>
                </w:div>
                <w:div w:id="500506599">
                  <w:marLeft w:val="0"/>
                  <w:marRight w:val="0"/>
                  <w:marTop w:val="0"/>
                  <w:marBottom w:val="0"/>
                  <w:divBdr>
                    <w:top w:val="none" w:sz="0" w:space="0" w:color="auto"/>
                    <w:left w:val="none" w:sz="0" w:space="0" w:color="auto"/>
                    <w:bottom w:val="none" w:sz="0" w:space="0" w:color="auto"/>
                    <w:right w:val="none" w:sz="0" w:space="0" w:color="auto"/>
                  </w:divBdr>
                </w:div>
                <w:div w:id="691539000">
                  <w:marLeft w:val="0"/>
                  <w:marRight w:val="0"/>
                  <w:marTop w:val="0"/>
                  <w:marBottom w:val="0"/>
                  <w:divBdr>
                    <w:top w:val="none" w:sz="0" w:space="0" w:color="auto"/>
                    <w:left w:val="none" w:sz="0" w:space="0" w:color="auto"/>
                    <w:bottom w:val="none" w:sz="0" w:space="0" w:color="auto"/>
                    <w:right w:val="none" w:sz="0" w:space="0" w:color="auto"/>
                  </w:divBdr>
                </w:div>
                <w:div w:id="1030762740">
                  <w:marLeft w:val="0"/>
                  <w:marRight w:val="0"/>
                  <w:marTop w:val="0"/>
                  <w:marBottom w:val="0"/>
                  <w:divBdr>
                    <w:top w:val="none" w:sz="0" w:space="0" w:color="auto"/>
                    <w:left w:val="none" w:sz="0" w:space="0" w:color="auto"/>
                    <w:bottom w:val="none" w:sz="0" w:space="0" w:color="auto"/>
                    <w:right w:val="none" w:sz="0" w:space="0" w:color="auto"/>
                  </w:divBdr>
                </w:div>
                <w:div w:id="1100419150">
                  <w:marLeft w:val="0"/>
                  <w:marRight w:val="0"/>
                  <w:marTop w:val="0"/>
                  <w:marBottom w:val="0"/>
                  <w:divBdr>
                    <w:top w:val="none" w:sz="0" w:space="0" w:color="auto"/>
                    <w:left w:val="none" w:sz="0" w:space="0" w:color="auto"/>
                    <w:bottom w:val="none" w:sz="0" w:space="0" w:color="auto"/>
                    <w:right w:val="none" w:sz="0" w:space="0" w:color="auto"/>
                  </w:divBdr>
                </w:div>
                <w:div w:id="1943370617">
                  <w:marLeft w:val="0"/>
                  <w:marRight w:val="0"/>
                  <w:marTop w:val="0"/>
                  <w:marBottom w:val="0"/>
                  <w:divBdr>
                    <w:top w:val="none" w:sz="0" w:space="0" w:color="auto"/>
                    <w:left w:val="none" w:sz="0" w:space="0" w:color="auto"/>
                    <w:bottom w:val="none" w:sz="0" w:space="0" w:color="auto"/>
                    <w:right w:val="none" w:sz="0" w:space="0" w:color="auto"/>
                  </w:divBdr>
                </w:div>
              </w:divsChild>
            </w:div>
            <w:div w:id="1911380708">
              <w:marLeft w:val="0"/>
              <w:marRight w:val="0"/>
              <w:marTop w:val="0"/>
              <w:marBottom w:val="0"/>
              <w:divBdr>
                <w:top w:val="none" w:sz="0" w:space="0" w:color="auto"/>
                <w:left w:val="none" w:sz="0" w:space="0" w:color="auto"/>
                <w:bottom w:val="none" w:sz="0" w:space="0" w:color="auto"/>
                <w:right w:val="none" w:sz="0" w:space="0" w:color="auto"/>
              </w:divBdr>
              <w:divsChild>
                <w:div w:id="834228931">
                  <w:marLeft w:val="0"/>
                  <w:marRight w:val="0"/>
                  <w:marTop w:val="0"/>
                  <w:marBottom w:val="0"/>
                  <w:divBdr>
                    <w:top w:val="none" w:sz="0" w:space="0" w:color="auto"/>
                    <w:left w:val="none" w:sz="0" w:space="0" w:color="auto"/>
                    <w:bottom w:val="none" w:sz="0" w:space="0" w:color="auto"/>
                    <w:right w:val="none" w:sz="0" w:space="0" w:color="auto"/>
                  </w:divBdr>
                </w:div>
                <w:div w:id="993339649">
                  <w:marLeft w:val="0"/>
                  <w:marRight w:val="0"/>
                  <w:marTop w:val="0"/>
                  <w:marBottom w:val="0"/>
                  <w:divBdr>
                    <w:top w:val="none" w:sz="0" w:space="0" w:color="auto"/>
                    <w:left w:val="none" w:sz="0" w:space="0" w:color="auto"/>
                    <w:bottom w:val="none" w:sz="0" w:space="0" w:color="auto"/>
                    <w:right w:val="none" w:sz="0" w:space="0" w:color="auto"/>
                  </w:divBdr>
                </w:div>
                <w:div w:id="1121339390">
                  <w:marLeft w:val="0"/>
                  <w:marRight w:val="0"/>
                  <w:marTop w:val="0"/>
                  <w:marBottom w:val="0"/>
                  <w:divBdr>
                    <w:top w:val="none" w:sz="0" w:space="0" w:color="auto"/>
                    <w:left w:val="none" w:sz="0" w:space="0" w:color="auto"/>
                    <w:bottom w:val="none" w:sz="0" w:space="0" w:color="auto"/>
                    <w:right w:val="none" w:sz="0" w:space="0" w:color="auto"/>
                  </w:divBdr>
                </w:div>
                <w:div w:id="1198078231">
                  <w:marLeft w:val="0"/>
                  <w:marRight w:val="0"/>
                  <w:marTop w:val="0"/>
                  <w:marBottom w:val="0"/>
                  <w:divBdr>
                    <w:top w:val="none" w:sz="0" w:space="0" w:color="auto"/>
                    <w:left w:val="none" w:sz="0" w:space="0" w:color="auto"/>
                    <w:bottom w:val="none" w:sz="0" w:space="0" w:color="auto"/>
                    <w:right w:val="none" w:sz="0" w:space="0" w:color="auto"/>
                  </w:divBdr>
                </w:div>
                <w:div w:id="1273199656">
                  <w:marLeft w:val="0"/>
                  <w:marRight w:val="0"/>
                  <w:marTop w:val="0"/>
                  <w:marBottom w:val="0"/>
                  <w:divBdr>
                    <w:top w:val="none" w:sz="0" w:space="0" w:color="auto"/>
                    <w:left w:val="none" w:sz="0" w:space="0" w:color="auto"/>
                    <w:bottom w:val="none" w:sz="0" w:space="0" w:color="auto"/>
                    <w:right w:val="none" w:sz="0" w:space="0" w:color="auto"/>
                  </w:divBdr>
                </w:div>
                <w:div w:id="1522745234">
                  <w:marLeft w:val="0"/>
                  <w:marRight w:val="0"/>
                  <w:marTop w:val="0"/>
                  <w:marBottom w:val="0"/>
                  <w:divBdr>
                    <w:top w:val="none" w:sz="0" w:space="0" w:color="auto"/>
                    <w:left w:val="none" w:sz="0" w:space="0" w:color="auto"/>
                    <w:bottom w:val="none" w:sz="0" w:space="0" w:color="auto"/>
                    <w:right w:val="none" w:sz="0" w:space="0" w:color="auto"/>
                  </w:divBdr>
                </w:div>
                <w:div w:id="1867130458">
                  <w:marLeft w:val="0"/>
                  <w:marRight w:val="0"/>
                  <w:marTop w:val="0"/>
                  <w:marBottom w:val="0"/>
                  <w:divBdr>
                    <w:top w:val="none" w:sz="0" w:space="0" w:color="auto"/>
                    <w:left w:val="none" w:sz="0" w:space="0" w:color="auto"/>
                    <w:bottom w:val="none" w:sz="0" w:space="0" w:color="auto"/>
                    <w:right w:val="none" w:sz="0" w:space="0" w:color="auto"/>
                  </w:divBdr>
                </w:div>
              </w:divsChild>
            </w:div>
            <w:div w:id="1912620562">
              <w:marLeft w:val="0"/>
              <w:marRight w:val="0"/>
              <w:marTop w:val="0"/>
              <w:marBottom w:val="0"/>
              <w:divBdr>
                <w:top w:val="none" w:sz="0" w:space="0" w:color="auto"/>
                <w:left w:val="none" w:sz="0" w:space="0" w:color="auto"/>
                <w:bottom w:val="none" w:sz="0" w:space="0" w:color="auto"/>
                <w:right w:val="none" w:sz="0" w:space="0" w:color="auto"/>
              </w:divBdr>
              <w:divsChild>
                <w:div w:id="5209717">
                  <w:marLeft w:val="0"/>
                  <w:marRight w:val="0"/>
                  <w:marTop w:val="0"/>
                  <w:marBottom w:val="0"/>
                  <w:divBdr>
                    <w:top w:val="none" w:sz="0" w:space="0" w:color="auto"/>
                    <w:left w:val="none" w:sz="0" w:space="0" w:color="auto"/>
                    <w:bottom w:val="none" w:sz="0" w:space="0" w:color="auto"/>
                    <w:right w:val="none" w:sz="0" w:space="0" w:color="auto"/>
                  </w:divBdr>
                </w:div>
              </w:divsChild>
            </w:div>
            <w:div w:id="1928027999">
              <w:marLeft w:val="0"/>
              <w:marRight w:val="0"/>
              <w:marTop w:val="0"/>
              <w:marBottom w:val="0"/>
              <w:divBdr>
                <w:top w:val="none" w:sz="0" w:space="0" w:color="auto"/>
                <w:left w:val="none" w:sz="0" w:space="0" w:color="auto"/>
                <w:bottom w:val="none" w:sz="0" w:space="0" w:color="auto"/>
                <w:right w:val="none" w:sz="0" w:space="0" w:color="auto"/>
              </w:divBdr>
              <w:divsChild>
                <w:div w:id="376469457">
                  <w:marLeft w:val="0"/>
                  <w:marRight w:val="0"/>
                  <w:marTop w:val="0"/>
                  <w:marBottom w:val="0"/>
                  <w:divBdr>
                    <w:top w:val="none" w:sz="0" w:space="0" w:color="auto"/>
                    <w:left w:val="none" w:sz="0" w:space="0" w:color="auto"/>
                    <w:bottom w:val="none" w:sz="0" w:space="0" w:color="auto"/>
                    <w:right w:val="none" w:sz="0" w:space="0" w:color="auto"/>
                  </w:divBdr>
                </w:div>
                <w:div w:id="644313508">
                  <w:marLeft w:val="0"/>
                  <w:marRight w:val="0"/>
                  <w:marTop w:val="0"/>
                  <w:marBottom w:val="0"/>
                  <w:divBdr>
                    <w:top w:val="none" w:sz="0" w:space="0" w:color="auto"/>
                    <w:left w:val="none" w:sz="0" w:space="0" w:color="auto"/>
                    <w:bottom w:val="none" w:sz="0" w:space="0" w:color="auto"/>
                    <w:right w:val="none" w:sz="0" w:space="0" w:color="auto"/>
                  </w:divBdr>
                </w:div>
                <w:div w:id="681514744">
                  <w:marLeft w:val="0"/>
                  <w:marRight w:val="0"/>
                  <w:marTop w:val="0"/>
                  <w:marBottom w:val="0"/>
                  <w:divBdr>
                    <w:top w:val="none" w:sz="0" w:space="0" w:color="auto"/>
                    <w:left w:val="none" w:sz="0" w:space="0" w:color="auto"/>
                    <w:bottom w:val="none" w:sz="0" w:space="0" w:color="auto"/>
                    <w:right w:val="none" w:sz="0" w:space="0" w:color="auto"/>
                  </w:divBdr>
                </w:div>
                <w:div w:id="1327632658">
                  <w:marLeft w:val="0"/>
                  <w:marRight w:val="0"/>
                  <w:marTop w:val="0"/>
                  <w:marBottom w:val="0"/>
                  <w:divBdr>
                    <w:top w:val="none" w:sz="0" w:space="0" w:color="auto"/>
                    <w:left w:val="none" w:sz="0" w:space="0" w:color="auto"/>
                    <w:bottom w:val="none" w:sz="0" w:space="0" w:color="auto"/>
                    <w:right w:val="none" w:sz="0" w:space="0" w:color="auto"/>
                  </w:divBdr>
                </w:div>
              </w:divsChild>
            </w:div>
            <w:div w:id="1929850029">
              <w:marLeft w:val="0"/>
              <w:marRight w:val="0"/>
              <w:marTop w:val="0"/>
              <w:marBottom w:val="0"/>
              <w:divBdr>
                <w:top w:val="none" w:sz="0" w:space="0" w:color="auto"/>
                <w:left w:val="none" w:sz="0" w:space="0" w:color="auto"/>
                <w:bottom w:val="none" w:sz="0" w:space="0" w:color="auto"/>
                <w:right w:val="none" w:sz="0" w:space="0" w:color="auto"/>
              </w:divBdr>
              <w:divsChild>
                <w:div w:id="428702622">
                  <w:marLeft w:val="0"/>
                  <w:marRight w:val="0"/>
                  <w:marTop w:val="0"/>
                  <w:marBottom w:val="0"/>
                  <w:divBdr>
                    <w:top w:val="none" w:sz="0" w:space="0" w:color="auto"/>
                    <w:left w:val="none" w:sz="0" w:space="0" w:color="auto"/>
                    <w:bottom w:val="none" w:sz="0" w:space="0" w:color="auto"/>
                    <w:right w:val="none" w:sz="0" w:space="0" w:color="auto"/>
                  </w:divBdr>
                </w:div>
                <w:div w:id="594440076">
                  <w:marLeft w:val="0"/>
                  <w:marRight w:val="0"/>
                  <w:marTop w:val="0"/>
                  <w:marBottom w:val="0"/>
                  <w:divBdr>
                    <w:top w:val="none" w:sz="0" w:space="0" w:color="auto"/>
                    <w:left w:val="none" w:sz="0" w:space="0" w:color="auto"/>
                    <w:bottom w:val="none" w:sz="0" w:space="0" w:color="auto"/>
                    <w:right w:val="none" w:sz="0" w:space="0" w:color="auto"/>
                  </w:divBdr>
                </w:div>
                <w:div w:id="868833783">
                  <w:marLeft w:val="0"/>
                  <w:marRight w:val="0"/>
                  <w:marTop w:val="0"/>
                  <w:marBottom w:val="0"/>
                  <w:divBdr>
                    <w:top w:val="none" w:sz="0" w:space="0" w:color="auto"/>
                    <w:left w:val="none" w:sz="0" w:space="0" w:color="auto"/>
                    <w:bottom w:val="none" w:sz="0" w:space="0" w:color="auto"/>
                    <w:right w:val="none" w:sz="0" w:space="0" w:color="auto"/>
                  </w:divBdr>
                </w:div>
                <w:div w:id="912007094">
                  <w:marLeft w:val="0"/>
                  <w:marRight w:val="0"/>
                  <w:marTop w:val="0"/>
                  <w:marBottom w:val="0"/>
                  <w:divBdr>
                    <w:top w:val="none" w:sz="0" w:space="0" w:color="auto"/>
                    <w:left w:val="none" w:sz="0" w:space="0" w:color="auto"/>
                    <w:bottom w:val="none" w:sz="0" w:space="0" w:color="auto"/>
                    <w:right w:val="none" w:sz="0" w:space="0" w:color="auto"/>
                  </w:divBdr>
                </w:div>
                <w:div w:id="1262254298">
                  <w:marLeft w:val="0"/>
                  <w:marRight w:val="0"/>
                  <w:marTop w:val="0"/>
                  <w:marBottom w:val="0"/>
                  <w:divBdr>
                    <w:top w:val="none" w:sz="0" w:space="0" w:color="auto"/>
                    <w:left w:val="none" w:sz="0" w:space="0" w:color="auto"/>
                    <w:bottom w:val="none" w:sz="0" w:space="0" w:color="auto"/>
                    <w:right w:val="none" w:sz="0" w:space="0" w:color="auto"/>
                  </w:divBdr>
                </w:div>
                <w:div w:id="1419715195">
                  <w:marLeft w:val="0"/>
                  <w:marRight w:val="0"/>
                  <w:marTop w:val="0"/>
                  <w:marBottom w:val="0"/>
                  <w:divBdr>
                    <w:top w:val="none" w:sz="0" w:space="0" w:color="auto"/>
                    <w:left w:val="none" w:sz="0" w:space="0" w:color="auto"/>
                    <w:bottom w:val="none" w:sz="0" w:space="0" w:color="auto"/>
                    <w:right w:val="none" w:sz="0" w:space="0" w:color="auto"/>
                  </w:divBdr>
                </w:div>
              </w:divsChild>
            </w:div>
            <w:div w:id="1941641369">
              <w:marLeft w:val="0"/>
              <w:marRight w:val="0"/>
              <w:marTop w:val="0"/>
              <w:marBottom w:val="0"/>
              <w:divBdr>
                <w:top w:val="none" w:sz="0" w:space="0" w:color="auto"/>
                <w:left w:val="none" w:sz="0" w:space="0" w:color="auto"/>
                <w:bottom w:val="none" w:sz="0" w:space="0" w:color="auto"/>
                <w:right w:val="none" w:sz="0" w:space="0" w:color="auto"/>
              </w:divBdr>
              <w:divsChild>
                <w:div w:id="184947109">
                  <w:marLeft w:val="0"/>
                  <w:marRight w:val="0"/>
                  <w:marTop w:val="0"/>
                  <w:marBottom w:val="0"/>
                  <w:divBdr>
                    <w:top w:val="none" w:sz="0" w:space="0" w:color="auto"/>
                    <w:left w:val="none" w:sz="0" w:space="0" w:color="auto"/>
                    <w:bottom w:val="none" w:sz="0" w:space="0" w:color="auto"/>
                    <w:right w:val="none" w:sz="0" w:space="0" w:color="auto"/>
                  </w:divBdr>
                </w:div>
                <w:div w:id="676663191">
                  <w:marLeft w:val="0"/>
                  <w:marRight w:val="0"/>
                  <w:marTop w:val="0"/>
                  <w:marBottom w:val="0"/>
                  <w:divBdr>
                    <w:top w:val="none" w:sz="0" w:space="0" w:color="auto"/>
                    <w:left w:val="none" w:sz="0" w:space="0" w:color="auto"/>
                    <w:bottom w:val="none" w:sz="0" w:space="0" w:color="auto"/>
                    <w:right w:val="none" w:sz="0" w:space="0" w:color="auto"/>
                  </w:divBdr>
                </w:div>
                <w:div w:id="1637250570">
                  <w:marLeft w:val="0"/>
                  <w:marRight w:val="0"/>
                  <w:marTop w:val="0"/>
                  <w:marBottom w:val="0"/>
                  <w:divBdr>
                    <w:top w:val="none" w:sz="0" w:space="0" w:color="auto"/>
                    <w:left w:val="none" w:sz="0" w:space="0" w:color="auto"/>
                    <w:bottom w:val="none" w:sz="0" w:space="0" w:color="auto"/>
                    <w:right w:val="none" w:sz="0" w:space="0" w:color="auto"/>
                  </w:divBdr>
                </w:div>
              </w:divsChild>
            </w:div>
            <w:div w:id="1975328071">
              <w:marLeft w:val="0"/>
              <w:marRight w:val="0"/>
              <w:marTop w:val="0"/>
              <w:marBottom w:val="0"/>
              <w:divBdr>
                <w:top w:val="none" w:sz="0" w:space="0" w:color="auto"/>
                <w:left w:val="none" w:sz="0" w:space="0" w:color="auto"/>
                <w:bottom w:val="none" w:sz="0" w:space="0" w:color="auto"/>
                <w:right w:val="none" w:sz="0" w:space="0" w:color="auto"/>
              </w:divBdr>
              <w:divsChild>
                <w:div w:id="2075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2367">
      <w:bodyDiv w:val="1"/>
      <w:marLeft w:val="0"/>
      <w:marRight w:val="0"/>
      <w:marTop w:val="0"/>
      <w:marBottom w:val="0"/>
      <w:divBdr>
        <w:top w:val="none" w:sz="0" w:space="0" w:color="auto"/>
        <w:left w:val="none" w:sz="0" w:space="0" w:color="auto"/>
        <w:bottom w:val="none" w:sz="0" w:space="0" w:color="auto"/>
        <w:right w:val="none" w:sz="0" w:space="0" w:color="auto"/>
      </w:divBdr>
    </w:div>
    <w:div w:id="1448113835">
      <w:bodyDiv w:val="1"/>
      <w:marLeft w:val="0"/>
      <w:marRight w:val="0"/>
      <w:marTop w:val="0"/>
      <w:marBottom w:val="0"/>
      <w:divBdr>
        <w:top w:val="none" w:sz="0" w:space="0" w:color="auto"/>
        <w:left w:val="none" w:sz="0" w:space="0" w:color="auto"/>
        <w:bottom w:val="none" w:sz="0" w:space="0" w:color="auto"/>
        <w:right w:val="none" w:sz="0" w:space="0" w:color="auto"/>
      </w:divBdr>
    </w:div>
    <w:div w:id="1465852259">
      <w:bodyDiv w:val="1"/>
      <w:marLeft w:val="0"/>
      <w:marRight w:val="0"/>
      <w:marTop w:val="0"/>
      <w:marBottom w:val="0"/>
      <w:divBdr>
        <w:top w:val="none" w:sz="0" w:space="0" w:color="auto"/>
        <w:left w:val="none" w:sz="0" w:space="0" w:color="auto"/>
        <w:bottom w:val="none" w:sz="0" w:space="0" w:color="auto"/>
        <w:right w:val="none" w:sz="0" w:space="0" w:color="auto"/>
      </w:divBdr>
    </w:div>
    <w:div w:id="1466850467">
      <w:bodyDiv w:val="1"/>
      <w:marLeft w:val="0"/>
      <w:marRight w:val="0"/>
      <w:marTop w:val="0"/>
      <w:marBottom w:val="0"/>
      <w:divBdr>
        <w:top w:val="none" w:sz="0" w:space="0" w:color="auto"/>
        <w:left w:val="none" w:sz="0" w:space="0" w:color="auto"/>
        <w:bottom w:val="none" w:sz="0" w:space="0" w:color="auto"/>
        <w:right w:val="none" w:sz="0" w:space="0" w:color="auto"/>
      </w:divBdr>
    </w:div>
    <w:div w:id="1469862723">
      <w:bodyDiv w:val="1"/>
      <w:marLeft w:val="0"/>
      <w:marRight w:val="0"/>
      <w:marTop w:val="0"/>
      <w:marBottom w:val="0"/>
      <w:divBdr>
        <w:top w:val="none" w:sz="0" w:space="0" w:color="auto"/>
        <w:left w:val="none" w:sz="0" w:space="0" w:color="auto"/>
        <w:bottom w:val="none" w:sz="0" w:space="0" w:color="auto"/>
        <w:right w:val="none" w:sz="0" w:space="0" w:color="auto"/>
      </w:divBdr>
    </w:div>
    <w:div w:id="1471632327">
      <w:bodyDiv w:val="1"/>
      <w:marLeft w:val="0"/>
      <w:marRight w:val="0"/>
      <w:marTop w:val="0"/>
      <w:marBottom w:val="0"/>
      <w:divBdr>
        <w:top w:val="none" w:sz="0" w:space="0" w:color="auto"/>
        <w:left w:val="none" w:sz="0" w:space="0" w:color="auto"/>
        <w:bottom w:val="none" w:sz="0" w:space="0" w:color="auto"/>
        <w:right w:val="none" w:sz="0" w:space="0" w:color="auto"/>
      </w:divBdr>
    </w:div>
    <w:div w:id="1480533875">
      <w:bodyDiv w:val="1"/>
      <w:marLeft w:val="0"/>
      <w:marRight w:val="0"/>
      <w:marTop w:val="0"/>
      <w:marBottom w:val="0"/>
      <w:divBdr>
        <w:top w:val="none" w:sz="0" w:space="0" w:color="auto"/>
        <w:left w:val="none" w:sz="0" w:space="0" w:color="auto"/>
        <w:bottom w:val="none" w:sz="0" w:space="0" w:color="auto"/>
        <w:right w:val="none" w:sz="0" w:space="0" w:color="auto"/>
      </w:divBdr>
      <w:divsChild>
        <w:div w:id="891960700">
          <w:marLeft w:val="576"/>
          <w:marRight w:val="0"/>
          <w:marTop w:val="200"/>
          <w:marBottom w:val="0"/>
          <w:divBdr>
            <w:top w:val="none" w:sz="0" w:space="0" w:color="auto"/>
            <w:left w:val="none" w:sz="0" w:space="0" w:color="auto"/>
            <w:bottom w:val="none" w:sz="0" w:space="0" w:color="auto"/>
            <w:right w:val="none" w:sz="0" w:space="0" w:color="auto"/>
          </w:divBdr>
        </w:div>
      </w:divsChild>
    </w:div>
    <w:div w:id="1486043294">
      <w:bodyDiv w:val="1"/>
      <w:marLeft w:val="0"/>
      <w:marRight w:val="0"/>
      <w:marTop w:val="0"/>
      <w:marBottom w:val="0"/>
      <w:divBdr>
        <w:top w:val="none" w:sz="0" w:space="0" w:color="auto"/>
        <w:left w:val="none" w:sz="0" w:space="0" w:color="auto"/>
        <w:bottom w:val="none" w:sz="0" w:space="0" w:color="auto"/>
        <w:right w:val="none" w:sz="0" w:space="0" w:color="auto"/>
      </w:divBdr>
      <w:divsChild>
        <w:div w:id="813911816">
          <w:marLeft w:val="0"/>
          <w:marRight w:val="0"/>
          <w:marTop w:val="0"/>
          <w:marBottom w:val="0"/>
          <w:divBdr>
            <w:top w:val="none" w:sz="0" w:space="0" w:color="auto"/>
            <w:left w:val="none" w:sz="0" w:space="0" w:color="auto"/>
            <w:bottom w:val="none" w:sz="0" w:space="0" w:color="auto"/>
            <w:right w:val="none" w:sz="0" w:space="0" w:color="auto"/>
          </w:divBdr>
        </w:div>
        <w:div w:id="2105808883">
          <w:marLeft w:val="0"/>
          <w:marRight w:val="0"/>
          <w:marTop w:val="0"/>
          <w:marBottom w:val="0"/>
          <w:divBdr>
            <w:top w:val="none" w:sz="0" w:space="0" w:color="auto"/>
            <w:left w:val="none" w:sz="0" w:space="0" w:color="auto"/>
            <w:bottom w:val="none" w:sz="0" w:space="0" w:color="auto"/>
            <w:right w:val="none" w:sz="0" w:space="0" w:color="auto"/>
          </w:divBdr>
        </w:div>
      </w:divsChild>
    </w:div>
    <w:div w:id="1489051473">
      <w:bodyDiv w:val="1"/>
      <w:marLeft w:val="0"/>
      <w:marRight w:val="0"/>
      <w:marTop w:val="0"/>
      <w:marBottom w:val="0"/>
      <w:divBdr>
        <w:top w:val="none" w:sz="0" w:space="0" w:color="auto"/>
        <w:left w:val="none" w:sz="0" w:space="0" w:color="auto"/>
        <w:bottom w:val="none" w:sz="0" w:space="0" w:color="auto"/>
        <w:right w:val="none" w:sz="0" w:space="0" w:color="auto"/>
      </w:divBdr>
    </w:div>
    <w:div w:id="1506244612">
      <w:bodyDiv w:val="1"/>
      <w:marLeft w:val="0"/>
      <w:marRight w:val="0"/>
      <w:marTop w:val="0"/>
      <w:marBottom w:val="0"/>
      <w:divBdr>
        <w:top w:val="none" w:sz="0" w:space="0" w:color="auto"/>
        <w:left w:val="none" w:sz="0" w:space="0" w:color="auto"/>
        <w:bottom w:val="none" w:sz="0" w:space="0" w:color="auto"/>
        <w:right w:val="none" w:sz="0" w:space="0" w:color="auto"/>
      </w:divBdr>
    </w:div>
    <w:div w:id="1540967646">
      <w:bodyDiv w:val="1"/>
      <w:marLeft w:val="0"/>
      <w:marRight w:val="0"/>
      <w:marTop w:val="0"/>
      <w:marBottom w:val="0"/>
      <w:divBdr>
        <w:top w:val="none" w:sz="0" w:space="0" w:color="auto"/>
        <w:left w:val="none" w:sz="0" w:space="0" w:color="auto"/>
        <w:bottom w:val="none" w:sz="0" w:space="0" w:color="auto"/>
        <w:right w:val="none" w:sz="0" w:space="0" w:color="auto"/>
      </w:divBdr>
      <w:divsChild>
        <w:div w:id="776825786">
          <w:marLeft w:val="1296"/>
          <w:marRight w:val="0"/>
          <w:marTop w:val="100"/>
          <w:marBottom w:val="0"/>
          <w:divBdr>
            <w:top w:val="none" w:sz="0" w:space="0" w:color="auto"/>
            <w:left w:val="none" w:sz="0" w:space="0" w:color="auto"/>
            <w:bottom w:val="none" w:sz="0" w:space="0" w:color="auto"/>
            <w:right w:val="none" w:sz="0" w:space="0" w:color="auto"/>
          </w:divBdr>
        </w:div>
        <w:div w:id="777532271">
          <w:marLeft w:val="1296"/>
          <w:marRight w:val="0"/>
          <w:marTop w:val="100"/>
          <w:marBottom w:val="0"/>
          <w:divBdr>
            <w:top w:val="none" w:sz="0" w:space="0" w:color="auto"/>
            <w:left w:val="none" w:sz="0" w:space="0" w:color="auto"/>
            <w:bottom w:val="none" w:sz="0" w:space="0" w:color="auto"/>
            <w:right w:val="none" w:sz="0" w:space="0" w:color="auto"/>
          </w:divBdr>
        </w:div>
        <w:div w:id="1135828794">
          <w:marLeft w:val="1296"/>
          <w:marRight w:val="0"/>
          <w:marTop w:val="100"/>
          <w:marBottom w:val="0"/>
          <w:divBdr>
            <w:top w:val="none" w:sz="0" w:space="0" w:color="auto"/>
            <w:left w:val="none" w:sz="0" w:space="0" w:color="auto"/>
            <w:bottom w:val="none" w:sz="0" w:space="0" w:color="auto"/>
            <w:right w:val="none" w:sz="0" w:space="0" w:color="auto"/>
          </w:divBdr>
        </w:div>
        <w:div w:id="1425878661">
          <w:marLeft w:val="1296"/>
          <w:marRight w:val="0"/>
          <w:marTop w:val="100"/>
          <w:marBottom w:val="0"/>
          <w:divBdr>
            <w:top w:val="none" w:sz="0" w:space="0" w:color="auto"/>
            <w:left w:val="none" w:sz="0" w:space="0" w:color="auto"/>
            <w:bottom w:val="none" w:sz="0" w:space="0" w:color="auto"/>
            <w:right w:val="none" w:sz="0" w:space="0" w:color="auto"/>
          </w:divBdr>
        </w:div>
      </w:divsChild>
    </w:div>
    <w:div w:id="1546405942">
      <w:bodyDiv w:val="1"/>
      <w:marLeft w:val="0"/>
      <w:marRight w:val="0"/>
      <w:marTop w:val="0"/>
      <w:marBottom w:val="0"/>
      <w:divBdr>
        <w:top w:val="none" w:sz="0" w:space="0" w:color="auto"/>
        <w:left w:val="none" w:sz="0" w:space="0" w:color="auto"/>
        <w:bottom w:val="none" w:sz="0" w:space="0" w:color="auto"/>
        <w:right w:val="none" w:sz="0" w:space="0" w:color="auto"/>
      </w:divBdr>
    </w:div>
    <w:div w:id="1546914234">
      <w:bodyDiv w:val="1"/>
      <w:marLeft w:val="0"/>
      <w:marRight w:val="0"/>
      <w:marTop w:val="0"/>
      <w:marBottom w:val="0"/>
      <w:divBdr>
        <w:top w:val="none" w:sz="0" w:space="0" w:color="auto"/>
        <w:left w:val="none" w:sz="0" w:space="0" w:color="auto"/>
        <w:bottom w:val="none" w:sz="0" w:space="0" w:color="auto"/>
        <w:right w:val="none" w:sz="0" w:space="0" w:color="auto"/>
      </w:divBdr>
      <w:divsChild>
        <w:div w:id="1858960935">
          <w:marLeft w:val="576"/>
          <w:marRight w:val="0"/>
          <w:marTop w:val="200"/>
          <w:marBottom w:val="0"/>
          <w:divBdr>
            <w:top w:val="none" w:sz="0" w:space="0" w:color="auto"/>
            <w:left w:val="none" w:sz="0" w:space="0" w:color="auto"/>
            <w:bottom w:val="none" w:sz="0" w:space="0" w:color="auto"/>
            <w:right w:val="none" w:sz="0" w:space="0" w:color="auto"/>
          </w:divBdr>
        </w:div>
      </w:divsChild>
    </w:div>
    <w:div w:id="1576162234">
      <w:bodyDiv w:val="1"/>
      <w:marLeft w:val="0"/>
      <w:marRight w:val="0"/>
      <w:marTop w:val="0"/>
      <w:marBottom w:val="0"/>
      <w:divBdr>
        <w:top w:val="none" w:sz="0" w:space="0" w:color="auto"/>
        <w:left w:val="none" w:sz="0" w:space="0" w:color="auto"/>
        <w:bottom w:val="none" w:sz="0" w:space="0" w:color="auto"/>
        <w:right w:val="none" w:sz="0" w:space="0" w:color="auto"/>
      </w:divBdr>
      <w:divsChild>
        <w:div w:id="425463880">
          <w:marLeft w:val="2016"/>
          <w:marRight w:val="0"/>
          <w:marTop w:val="0"/>
          <w:marBottom w:val="0"/>
          <w:divBdr>
            <w:top w:val="none" w:sz="0" w:space="0" w:color="auto"/>
            <w:left w:val="none" w:sz="0" w:space="0" w:color="auto"/>
            <w:bottom w:val="none" w:sz="0" w:space="0" w:color="auto"/>
            <w:right w:val="none" w:sz="0" w:space="0" w:color="auto"/>
          </w:divBdr>
        </w:div>
        <w:div w:id="436029445">
          <w:marLeft w:val="1296"/>
          <w:marRight w:val="0"/>
          <w:marTop w:val="0"/>
          <w:marBottom w:val="0"/>
          <w:divBdr>
            <w:top w:val="none" w:sz="0" w:space="0" w:color="auto"/>
            <w:left w:val="none" w:sz="0" w:space="0" w:color="auto"/>
            <w:bottom w:val="none" w:sz="0" w:space="0" w:color="auto"/>
            <w:right w:val="none" w:sz="0" w:space="0" w:color="auto"/>
          </w:divBdr>
        </w:div>
        <w:div w:id="1180663570">
          <w:marLeft w:val="1296"/>
          <w:marRight w:val="0"/>
          <w:marTop w:val="0"/>
          <w:marBottom w:val="0"/>
          <w:divBdr>
            <w:top w:val="none" w:sz="0" w:space="0" w:color="auto"/>
            <w:left w:val="none" w:sz="0" w:space="0" w:color="auto"/>
            <w:bottom w:val="none" w:sz="0" w:space="0" w:color="auto"/>
            <w:right w:val="none" w:sz="0" w:space="0" w:color="auto"/>
          </w:divBdr>
        </w:div>
        <w:div w:id="1639265610">
          <w:marLeft w:val="2016"/>
          <w:marRight w:val="0"/>
          <w:marTop w:val="0"/>
          <w:marBottom w:val="0"/>
          <w:divBdr>
            <w:top w:val="none" w:sz="0" w:space="0" w:color="auto"/>
            <w:left w:val="none" w:sz="0" w:space="0" w:color="auto"/>
            <w:bottom w:val="none" w:sz="0" w:space="0" w:color="auto"/>
            <w:right w:val="none" w:sz="0" w:space="0" w:color="auto"/>
          </w:divBdr>
        </w:div>
      </w:divsChild>
    </w:div>
    <w:div w:id="1584608470">
      <w:bodyDiv w:val="1"/>
      <w:marLeft w:val="0"/>
      <w:marRight w:val="0"/>
      <w:marTop w:val="0"/>
      <w:marBottom w:val="0"/>
      <w:divBdr>
        <w:top w:val="none" w:sz="0" w:space="0" w:color="auto"/>
        <w:left w:val="none" w:sz="0" w:space="0" w:color="auto"/>
        <w:bottom w:val="none" w:sz="0" w:space="0" w:color="auto"/>
        <w:right w:val="none" w:sz="0" w:space="0" w:color="auto"/>
      </w:divBdr>
      <w:divsChild>
        <w:div w:id="249507529">
          <w:marLeft w:val="1526"/>
          <w:marRight w:val="0"/>
          <w:marTop w:val="0"/>
          <w:marBottom w:val="0"/>
          <w:divBdr>
            <w:top w:val="none" w:sz="0" w:space="0" w:color="auto"/>
            <w:left w:val="none" w:sz="0" w:space="0" w:color="auto"/>
            <w:bottom w:val="none" w:sz="0" w:space="0" w:color="auto"/>
            <w:right w:val="none" w:sz="0" w:space="0" w:color="auto"/>
          </w:divBdr>
        </w:div>
        <w:div w:id="269244389">
          <w:marLeft w:val="576"/>
          <w:marRight w:val="0"/>
          <w:marTop w:val="0"/>
          <w:marBottom w:val="0"/>
          <w:divBdr>
            <w:top w:val="none" w:sz="0" w:space="0" w:color="auto"/>
            <w:left w:val="none" w:sz="0" w:space="0" w:color="auto"/>
            <w:bottom w:val="none" w:sz="0" w:space="0" w:color="auto"/>
            <w:right w:val="none" w:sz="0" w:space="0" w:color="auto"/>
          </w:divBdr>
        </w:div>
        <w:div w:id="1536849832">
          <w:marLeft w:val="1526"/>
          <w:marRight w:val="0"/>
          <w:marTop w:val="0"/>
          <w:marBottom w:val="0"/>
          <w:divBdr>
            <w:top w:val="none" w:sz="0" w:space="0" w:color="auto"/>
            <w:left w:val="none" w:sz="0" w:space="0" w:color="auto"/>
            <w:bottom w:val="none" w:sz="0" w:space="0" w:color="auto"/>
            <w:right w:val="none" w:sz="0" w:space="0" w:color="auto"/>
          </w:divBdr>
        </w:div>
      </w:divsChild>
    </w:div>
    <w:div w:id="1639069008">
      <w:bodyDiv w:val="1"/>
      <w:marLeft w:val="0"/>
      <w:marRight w:val="0"/>
      <w:marTop w:val="0"/>
      <w:marBottom w:val="0"/>
      <w:divBdr>
        <w:top w:val="none" w:sz="0" w:space="0" w:color="auto"/>
        <w:left w:val="none" w:sz="0" w:space="0" w:color="auto"/>
        <w:bottom w:val="none" w:sz="0" w:space="0" w:color="auto"/>
        <w:right w:val="none" w:sz="0" w:space="0" w:color="auto"/>
      </w:divBdr>
      <w:divsChild>
        <w:div w:id="312225785">
          <w:marLeft w:val="1296"/>
          <w:marRight w:val="0"/>
          <w:marTop w:val="100"/>
          <w:marBottom w:val="0"/>
          <w:divBdr>
            <w:top w:val="none" w:sz="0" w:space="0" w:color="auto"/>
            <w:left w:val="none" w:sz="0" w:space="0" w:color="auto"/>
            <w:bottom w:val="none" w:sz="0" w:space="0" w:color="auto"/>
            <w:right w:val="none" w:sz="0" w:space="0" w:color="auto"/>
          </w:divBdr>
        </w:div>
        <w:div w:id="1026370885">
          <w:marLeft w:val="1296"/>
          <w:marRight w:val="0"/>
          <w:marTop w:val="100"/>
          <w:marBottom w:val="0"/>
          <w:divBdr>
            <w:top w:val="none" w:sz="0" w:space="0" w:color="auto"/>
            <w:left w:val="none" w:sz="0" w:space="0" w:color="auto"/>
            <w:bottom w:val="none" w:sz="0" w:space="0" w:color="auto"/>
            <w:right w:val="none" w:sz="0" w:space="0" w:color="auto"/>
          </w:divBdr>
        </w:div>
        <w:div w:id="1123157264">
          <w:marLeft w:val="576"/>
          <w:marRight w:val="0"/>
          <w:marTop w:val="200"/>
          <w:marBottom w:val="0"/>
          <w:divBdr>
            <w:top w:val="none" w:sz="0" w:space="0" w:color="auto"/>
            <w:left w:val="none" w:sz="0" w:space="0" w:color="auto"/>
            <w:bottom w:val="none" w:sz="0" w:space="0" w:color="auto"/>
            <w:right w:val="none" w:sz="0" w:space="0" w:color="auto"/>
          </w:divBdr>
        </w:div>
        <w:div w:id="1220899430">
          <w:marLeft w:val="1296"/>
          <w:marRight w:val="0"/>
          <w:marTop w:val="100"/>
          <w:marBottom w:val="0"/>
          <w:divBdr>
            <w:top w:val="none" w:sz="0" w:space="0" w:color="auto"/>
            <w:left w:val="none" w:sz="0" w:space="0" w:color="auto"/>
            <w:bottom w:val="none" w:sz="0" w:space="0" w:color="auto"/>
            <w:right w:val="none" w:sz="0" w:space="0" w:color="auto"/>
          </w:divBdr>
        </w:div>
        <w:div w:id="1490368210">
          <w:marLeft w:val="1296"/>
          <w:marRight w:val="0"/>
          <w:marTop w:val="100"/>
          <w:marBottom w:val="0"/>
          <w:divBdr>
            <w:top w:val="none" w:sz="0" w:space="0" w:color="auto"/>
            <w:left w:val="none" w:sz="0" w:space="0" w:color="auto"/>
            <w:bottom w:val="none" w:sz="0" w:space="0" w:color="auto"/>
            <w:right w:val="none" w:sz="0" w:space="0" w:color="auto"/>
          </w:divBdr>
        </w:div>
        <w:div w:id="1505899811">
          <w:marLeft w:val="1296"/>
          <w:marRight w:val="0"/>
          <w:marTop w:val="100"/>
          <w:marBottom w:val="0"/>
          <w:divBdr>
            <w:top w:val="none" w:sz="0" w:space="0" w:color="auto"/>
            <w:left w:val="none" w:sz="0" w:space="0" w:color="auto"/>
            <w:bottom w:val="none" w:sz="0" w:space="0" w:color="auto"/>
            <w:right w:val="none" w:sz="0" w:space="0" w:color="auto"/>
          </w:divBdr>
        </w:div>
        <w:div w:id="1784230510">
          <w:marLeft w:val="1296"/>
          <w:marRight w:val="0"/>
          <w:marTop w:val="100"/>
          <w:marBottom w:val="0"/>
          <w:divBdr>
            <w:top w:val="none" w:sz="0" w:space="0" w:color="auto"/>
            <w:left w:val="none" w:sz="0" w:space="0" w:color="auto"/>
            <w:bottom w:val="none" w:sz="0" w:space="0" w:color="auto"/>
            <w:right w:val="none" w:sz="0" w:space="0" w:color="auto"/>
          </w:divBdr>
        </w:div>
      </w:divsChild>
    </w:div>
    <w:div w:id="1642422090">
      <w:bodyDiv w:val="1"/>
      <w:marLeft w:val="0"/>
      <w:marRight w:val="0"/>
      <w:marTop w:val="0"/>
      <w:marBottom w:val="0"/>
      <w:divBdr>
        <w:top w:val="none" w:sz="0" w:space="0" w:color="auto"/>
        <w:left w:val="none" w:sz="0" w:space="0" w:color="auto"/>
        <w:bottom w:val="none" w:sz="0" w:space="0" w:color="auto"/>
        <w:right w:val="none" w:sz="0" w:space="0" w:color="auto"/>
      </w:divBdr>
    </w:div>
    <w:div w:id="1660309160">
      <w:bodyDiv w:val="1"/>
      <w:marLeft w:val="0"/>
      <w:marRight w:val="0"/>
      <w:marTop w:val="0"/>
      <w:marBottom w:val="0"/>
      <w:divBdr>
        <w:top w:val="none" w:sz="0" w:space="0" w:color="auto"/>
        <w:left w:val="none" w:sz="0" w:space="0" w:color="auto"/>
        <w:bottom w:val="none" w:sz="0" w:space="0" w:color="auto"/>
        <w:right w:val="none" w:sz="0" w:space="0" w:color="auto"/>
      </w:divBdr>
    </w:div>
    <w:div w:id="1702314137">
      <w:bodyDiv w:val="1"/>
      <w:marLeft w:val="0"/>
      <w:marRight w:val="0"/>
      <w:marTop w:val="0"/>
      <w:marBottom w:val="0"/>
      <w:divBdr>
        <w:top w:val="none" w:sz="0" w:space="0" w:color="auto"/>
        <w:left w:val="none" w:sz="0" w:space="0" w:color="auto"/>
        <w:bottom w:val="none" w:sz="0" w:space="0" w:color="auto"/>
        <w:right w:val="none" w:sz="0" w:space="0" w:color="auto"/>
      </w:divBdr>
      <w:divsChild>
        <w:div w:id="371930787">
          <w:marLeft w:val="0"/>
          <w:marRight w:val="0"/>
          <w:marTop w:val="0"/>
          <w:marBottom w:val="0"/>
          <w:divBdr>
            <w:top w:val="none" w:sz="0" w:space="0" w:color="auto"/>
            <w:left w:val="none" w:sz="0" w:space="0" w:color="auto"/>
            <w:bottom w:val="none" w:sz="0" w:space="0" w:color="auto"/>
            <w:right w:val="none" w:sz="0" w:space="0" w:color="auto"/>
          </w:divBdr>
        </w:div>
        <w:div w:id="385834415">
          <w:marLeft w:val="0"/>
          <w:marRight w:val="0"/>
          <w:marTop w:val="0"/>
          <w:marBottom w:val="0"/>
          <w:divBdr>
            <w:top w:val="none" w:sz="0" w:space="0" w:color="auto"/>
            <w:left w:val="none" w:sz="0" w:space="0" w:color="auto"/>
            <w:bottom w:val="none" w:sz="0" w:space="0" w:color="auto"/>
            <w:right w:val="none" w:sz="0" w:space="0" w:color="auto"/>
          </w:divBdr>
        </w:div>
        <w:div w:id="517550289">
          <w:marLeft w:val="0"/>
          <w:marRight w:val="0"/>
          <w:marTop w:val="0"/>
          <w:marBottom w:val="0"/>
          <w:divBdr>
            <w:top w:val="none" w:sz="0" w:space="0" w:color="auto"/>
            <w:left w:val="none" w:sz="0" w:space="0" w:color="auto"/>
            <w:bottom w:val="none" w:sz="0" w:space="0" w:color="auto"/>
            <w:right w:val="none" w:sz="0" w:space="0" w:color="auto"/>
          </w:divBdr>
        </w:div>
        <w:div w:id="630671919">
          <w:marLeft w:val="0"/>
          <w:marRight w:val="0"/>
          <w:marTop w:val="0"/>
          <w:marBottom w:val="0"/>
          <w:divBdr>
            <w:top w:val="none" w:sz="0" w:space="0" w:color="auto"/>
            <w:left w:val="none" w:sz="0" w:space="0" w:color="auto"/>
            <w:bottom w:val="none" w:sz="0" w:space="0" w:color="auto"/>
            <w:right w:val="none" w:sz="0" w:space="0" w:color="auto"/>
          </w:divBdr>
        </w:div>
      </w:divsChild>
    </w:div>
    <w:div w:id="1796294636">
      <w:bodyDiv w:val="1"/>
      <w:marLeft w:val="0"/>
      <w:marRight w:val="0"/>
      <w:marTop w:val="0"/>
      <w:marBottom w:val="0"/>
      <w:divBdr>
        <w:top w:val="none" w:sz="0" w:space="0" w:color="auto"/>
        <w:left w:val="none" w:sz="0" w:space="0" w:color="auto"/>
        <w:bottom w:val="none" w:sz="0" w:space="0" w:color="auto"/>
        <w:right w:val="none" w:sz="0" w:space="0" w:color="auto"/>
      </w:divBdr>
    </w:div>
    <w:div w:id="1799252010">
      <w:bodyDiv w:val="1"/>
      <w:marLeft w:val="0"/>
      <w:marRight w:val="0"/>
      <w:marTop w:val="0"/>
      <w:marBottom w:val="0"/>
      <w:divBdr>
        <w:top w:val="none" w:sz="0" w:space="0" w:color="auto"/>
        <w:left w:val="none" w:sz="0" w:space="0" w:color="auto"/>
        <w:bottom w:val="none" w:sz="0" w:space="0" w:color="auto"/>
        <w:right w:val="none" w:sz="0" w:space="0" w:color="auto"/>
      </w:divBdr>
      <w:divsChild>
        <w:div w:id="247010381">
          <w:marLeft w:val="576"/>
          <w:marRight w:val="0"/>
          <w:marTop w:val="0"/>
          <w:marBottom w:val="0"/>
          <w:divBdr>
            <w:top w:val="none" w:sz="0" w:space="0" w:color="auto"/>
            <w:left w:val="none" w:sz="0" w:space="0" w:color="auto"/>
            <w:bottom w:val="none" w:sz="0" w:space="0" w:color="auto"/>
            <w:right w:val="none" w:sz="0" w:space="0" w:color="auto"/>
          </w:divBdr>
        </w:div>
        <w:div w:id="735980747">
          <w:marLeft w:val="1296"/>
          <w:marRight w:val="0"/>
          <w:marTop w:val="0"/>
          <w:marBottom w:val="0"/>
          <w:divBdr>
            <w:top w:val="none" w:sz="0" w:space="0" w:color="auto"/>
            <w:left w:val="none" w:sz="0" w:space="0" w:color="auto"/>
            <w:bottom w:val="none" w:sz="0" w:space="0" w:color="auto"/>
            <w:right w:val="none" w:sz="0" w:space="0" w:color="auto"/>
          </w:divBdr>
        </w:div>
        <w:div w:id="1841920875">
          <w:marLeft w:val="1296"/>
          <w:marRight w:val="0"/>
          <w:marTop w:val="0"/>
          <w:marBottom w:val="0"/>
          <w:divBdr>
            <w:top w:val="none" w:sz="0" w:space="0" w:color="auto"/>
            <w:left w:val="none" w:sz="0" w:space="0" w:color="auto"/>
            <w:bottom w:val="none" w:sz="0" w:space="0" w:color="auto"/>
            <w:right w:val="none" w:sz="0" w:space="0" w:color="auto"/>
          </w:divBdr>
        </w:div>
        <w:div w:id="1969359200">
          <w:marLeft w:val="1296"/>
          <w:marRight w:val="0"/>
          <w:marTop w:val="0"/>
          <w:marBottom w:val="0"/>
          <w:divBdr>
            <w:top w:val="none" w:sz="0" w:space="0" w:color="auto"/>
            <w:left w:val="none" w:sz="0" w:space="0" w:color="auto"/>
            <w:bottom w:val="none" w:sz="0" w:space="0" w:color="auto"/>
            <w:right w:val="none" w:sz="0" w:space="0" w:color="auto"/>
          </w:divBdr>
        </w:div>
      </w:divsChild>
    </w:div>
    <w:div w:id="1799760968">
      <w:bodyDiv w:val="1"/>
      <w:marLeft w:val="0"/>
      <w:marRight w:val="0"/>
      <w:marTop w:val="0"/>
      <w:marBottom w:val="0"/>
      <w:divBdr>
        <w:top w:val="none" w:sz="0" w:space="0" w:color="auto"/>
        <w:left w:val="none" w:sz="0" w:space="0" w:color="auto"/>
        <w:bottom w:val="none" w:sz="0" w:space="0" w:color="auto"/>
        <w:right w:val="none" w:sz="0" w:space="0" w:color="auto"/>
      </w:divBdr>
    </w:div>
    <w:div w:id="1806391652">
      <w:bodyDiv w:val="1"/>
      <w:marLeft w:val="0"/>
      <w:marRight w:val="0"/>
      <w:marTop w:val="0"/>
      <w:marBottom w:val="0"/>
      <w:divBdr>
        <w:top w:val="none" w:sz="0" w:space="0" w:color="auto"/>
        <w:left w:val="none" w:sz="0" w:space="0" w:color="auto"/>
        <w:bottom w:val="none" w:sz="0" w:space="0" w:color="auto"/>
        <w:right w:val="none" w:sz="0" w:space="0" w:color="auto"/>
      </w:divBdr>
      <w:divsChild>
        <w:div w:id="1710686221">
          <w:marLeft w:val="1296"/>
          <w:marRight w:val="0"/>
          <w:marTop w:val="0"/>
          <w:marBottom w:val="0"/>
          <w:divBdr>
            <w:top w:val="none" w:sz="0" w:space="0" w:color="auto"/>
            <w:left w:val="none" w:sz="0" w:space="0" w:color="auto"/>
            <w:bottom w:val="none" w:sz="0" w:space="0" w:color="auto"/>
            <w:right w:val="none" w:sz="0" w:space="0" w:color="auto"/>
          </w:divBdr>
        </w:div>
      </w:divsChild>
    </w:div>
    <w:div w:id="1809545789">
      <w:bodyDiv w:val="1"/>
      <w:marLeft w:val="0"/>
      <w:marRight w:val="0"/>
      <w:marTop w:val="0"/>
      <w:marBottom w:val="0"/>
      <w:divBdr>
        <w:top w:val="none" w:sz="0" w:space="0" w:color="auto"/>
        <w:left w:val="none" w:sz="0" w:space="0" w:color="auto"/>
        <w:bottom w:val="none" w:sz="0" w:space="0" w:color="auto"/>
        <w:right w:val="none" w:sz="0" w:space="0" w:color="auto"/>
      </w:divBdr>
    </w:div>
    <w:div w:id="1810705398">
      <w:bodyDiv w:val="1"/>
      <w:marLeft w:val="0"/>
      <w:marRight w:val="0"/>
      <w:marTop w:val="0"/>
      <w:marBottom w:val="0"/>
      <w:divBdr>
        <w:top w:val="none" w:sz="0" w:space="0" w:color="auto"/>
        <w:left w:val="none" w:sz="0" w:space="0" w:color="auto"/>
        <w:bottom w:val="none" w:sz="0" w:space="0" w:color="auto"/>
        <w:right w:val="none" w:sz="0" w:space="0" w:color="auto"/>
      </w:divBdr>
      <w:divsChild>
        <w:div w:id="132798363">
          <w:marLeft w:val="576"/>
          <w:marRight w:val="0"/>
          <w:marTop w:val="0"/>
          <w:marBottom w:val="0"/>
          <w:divBdr>
            <w:top w:val="none" w:sz="0" w:space="0" w:color="auto"/>
            <w:left w:val="none" w:sz="0" w:space="0" w:color="auto"/>
            <w:bottom w:val="none" w:sz="0" w:space="0" w:color="auto"/>
            <w:right w:val="none" w:sz="0" w:space="0" w:color="auto"/>
          </w:divBdr>
        </w:div>
      </w:divsChild>
    </w:div>
    <w:div w:id="1854295748">
      <w:bodyDiv w:val="1"/>
      <w:marLeft w:val="0"/>
      <w:marRight w:val="0"/>
      <w:marTop w:val="0"/>
      <w:marBottom w:val="0"/>
      <w:divBdr>
        <w:top w:val="none" w:sz="0" w:space="0" w:color="auto"/>
        <w:left w:val="none" w:sz="0" w:space="0" w:color="auto"/>
        <w:bottom w:val="none" w:sz="0" w:space="0" w:color="auto"/>
        <w:right w:val="none" w:sz="0" w:space="0" w:color="auto"/>
      </w:divBdr>
    </w:div>
    <w:div w:id="1889490487">
      <w:bodyDiv w:val="1"/>
      <w:marLeft w:val="0"/>
      <w:marRight w:val="0"/>
      <w:marTop w:val="0"/>
      <w:marBottom w:val="0"/>
      <w:divBdr>
        <w:top w:val="none" w:sz="0" w:space="0" w:color="auto"/>
        <w:left w:val="none" w:sz="0" w:space="0" w:color="auto"/>
        <w:bottom w:val="none" w:sz="0" w:space="0" w:color="auto"/>
        <w:right w:val="none" w:sz="0" w:space="0" w:color="auto"/>
      </w:divBdr>
      <w:divsChild>
        <w:div w:id="1079593111">
          <w:marLeft w:val="1296"/>
          <w:marRight w:val="0"/>
          <w:marTop w:val="0"/>
          <w:marBottom w:val="0"/>
          <w:divBdr>
            <w:top w:val="none" w:sz="0" w:space="0" w:color="auto"/>
            <w:left w:val="none" w:sz="0" w:space="0" w:color="auto"/>
            <w:bottom w:val="none" w:sz="0" w:space="0" w:color="auto"/>
            <w:right w:val="none" w:sz="0" w:space="0" w:color="auto"/>
          </w:divBdr>
        </w:div>
        <w:div w:id="1430924732">
          <w:marLeft w:val="1296"/>
          <w:marRight w:val="0"/>
          <w:marTop w:val="0"/>
          <w:marBottom w:val="0"/>
          <w:divBdr>
            <w:top w:val="none" w:sz="0" w:space="0" w:color="auto"/>
            <w:left w:val="none" w:sz="0" w:space="0" w:color="auto"/>
            <w:bottom w:val="none" w:sz="0" w:space="0" w:color="auto"/>
            <w:right w:val="none" w:sz="0" w:space="0" w:color="auto"/>
          </w:divBdr>
        </w:div>
        <w:div w:id="1469198973">
          <w:marLeft w:val="1296"/>
          <w:marRight w:val="0"/>
          <w:marTop w:val="0"/>
          <w:marBottom w:val="0"/>
          <w:divBdr>
            <w:top w:val="none" w:sz="0" w:space="0" w:color="auto"/>
            <w:left w:val="none" w:sz="0" w:space="0" w:color="auto"/>
            <w:bottom w:val="none" w:sz="0" w:space="0" w:color="auto"/>
            <w:right w:val="none" w:sz="0" w:space="0" w:color="auto"/>
          </w:divBdr>
        </w:div>
        <w:div w:id="1817409915">
          <w:marLeft w:val="1296"/>
          <w:marRight w:val="0"/>
          <w:marTop w:val="0"/>
          <w:marBottom w:val="0"/>
          <w:divBdr>
            <w:top w:val="none" w:sz="0" w:space="0" w:color="auto"/>
            <w:left w:val="none" w:sz="0" w:space="0" w:color="auto"/>
            <w:bottom w:val="none" w:sz="0" w:space="0" w:color="auto"/>
            <w:right w:val="none" w:sz="0" w:space="0" w:color="auto"/>
          </w:divBdr>
        </w:div>
      </w:divsChild>
    </w:div>
    <w:div w:id="1943344735">
      <w:bodyDiv w:val="1"/>
      <w:marLeft w:val="0"/>
      <w:marRight w:val="0"/>
      <w:marTop w:val="0"/>
      <w:marBottom w:val="0"/>
      <w:divBdr>
        <w:top w:val="none" w:sz="0" w:space="0" w:color="auto"/>
        <w:left w:val="none" w:sz="0" w:space="0" w:color="auto"/>
        <w:bottom w:val="none" w:sz="0" w:space="0" w:color="auto"/>
        <w:right w:val="none" w:sz="0" w:space="0" w:color="auto"/>
      </w:divBdr>
      <w:divsChild>
        <w:div w:id="279999626">
          <w:marLeft w:val="1296"/>
          <w:marRight w:val="0"/>
          <w:marTop w:val="0"/>
          <w:marBottom w:val="0"/>
          <w:divBdr>
            <w:top w:val="none" w:sz="0" w:space="0" w:color="auto"/>
            <w:left w:val="none" w:sz="0" w:space="0" w:color="auto"/>
            <w:bottom w:val="none" w:sz="0" w:space="0" w:color="auto"/>
            <w:right w:val="none" w:sz="0" w:space="0" w:color="auto"/>
          </w:divBdr>
        </w:div>
        <w:div w:id="601568294">
          <w:marLeft w:val="1296"/>
          <w:marRight w:val="0"/>
          <w:marTop w:val="0"/>
          <w:marBottom w:val="0"/>
          <w:divBdr>
            <w:top w:val="none" w:sz="0" w:space="0" w:color="auto"/>
            <w:left w:val="none" w:sz="0" w:space="0" w:color="auto"/>
            <w:bottom w:val="none" w:sz="0" w:space="0" w:color="auto"/>
            <w:right w:val="none" w:sz="0" w:space="0" w:color="auto"/>
          </w:divBdr>
        </w:div>
        <w:div w:id="2054771404">
          <w:marLeft w:val="1296"/>
          <w:marRight w:val="0"/>
          <w:marTop w:val="0"/>
          <w:marBottom w:val="0"/>
          <w:divBdr>
            <w:top w:val="none" w:sz="0" w:space="0" w:color="auto"/>
            <w:left w:val="none" w:sz="0" w:space="0" w:color="auto"/>
            <w:bottom w:val="none" w:sz="0" w:space="0" w:color="auto"/>
            <w:right w:val="none" w:sz="0" w:space="0" w:color="auto"/>
          </w:divBdr>
        </w:div>
      </w:divsChild>
    </w:div>
    <w:div w:id="1944797468">
      <w:bodyDiv w:val="1"/>
      <w:marLeft w:val="0"/>
      <w:marRight w:val="0"/>
      <w:marTop w:val="0"/>
      <w:marBottom w:val="0"/>
      <w:divBdr>
        <w:top w:val="none" w:sz="0" w:space="0" w:color="auto"/>
        <w:left w:val="none" w:sz="0" w:space="0" w:color="auto"/>
        <w:bottom w:val="none" w:sz="0" w:space="0" w:color="auto"/>
        <w:right w:val="none" w:sz="0" w:space="0" w:color="auto"/>
      </w:divBdr>
    </w:div>
    <w:div w:id="2111075947">
      <w:bodyDiv w:val="1"/>
      <w:marLeft w:val="0"/>
      <w:marRight w:val="0"/>
      <w:marTop w:val="0"/>
      <w:marBottom w:val="0"/>
      <w:divBdr>
        <w:top w:val="none" w:sz="0" w:space="0" w:color="auto"/>
        <w:left w:val="none" w:sz="0" w:space="0" w:color="auto"/>
        <w:bottom w:val="none" w:sz="0" w:space="0" w:color="auto"/>
        <w:right w:val="none" w:sz="0" w:space="0" w:color="auto"/>
      </w:divBdr>
      <w:divsChild>
        <w:div w:id="626200042">
          <w:marLeft w:val="1296"/>
          <w:marRight w:val="0"/>
          <w:marTop w:val="0"/>
          <w:marBottom w:val="0"/>
          <w:divBdr>
            <w:top w:val="none" w:sz="0" w:space="0" w:color="auto"/>
            <w:left w:val="none" w:sz="0" w:space="0" w:color="auto"/>
            <w:bottom w:val="none" w:sz="0" w:space="0" w:color="auto"/>
            <w:right w:val="none" w:sz="0" w:space="0" w:color="auto"/>
          </w:divBdr>
        </w:div>
        <w:div w:id="950092991">
          <w:marLeft w:val="1296"/>
          <w:marRight w:val="0"/>
          <w:marTop w:val="0"/>
          <w:marBottom w:val="0"/>
          <w:divBdr>
            <w:top w:val="none" w:sz="0" w:space="0" w:color="auto"/>
            <w:left w:val="none" w:sz="0" w:space="0" w:color="auto"/>
            <w:bottom w:val="none" w:sz="0" w:space="0" w:color="auto"/>
            <w:right w:val="none" w:sz="0" w:space="0" w:color="auto"/>
          </w:divBdr>
        </w:div>
      </w:divsChild>
    </w:div>
    <w:div w:id="21373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www.civicus.org/index.php/media-resources/news/united-nations/geneva/5885-civil-society-has-played-a-critical-role-in-strengthening-democracy-but-civic-space-shortfalls-remain" TargetMode="External"/><Relationship Id="rId3" Type="http://schemas.openxmlformats.org/officeDocument/2006/relationships/hyperlink" Target="https://www.lowyinstitute.org/publications/timor-leste-s-uncertain-future" TargetMode="External"/><Relationship Id="rId7" Type="http://schemas.openxmlformats.org/officeDocument/2006/relationships/hyperlink" Target="https://www.paulramsayfoundation.org.au/news-resources/is-systems-change-possible-how-do-we-put-it-into-action" TargetMode="External"/><Relationship Id="rId2" Type="http://schemas.openxmlformats.org/officeDocument/2006/relationships/hyperlink" Target="https://www.dfat.gov.au/publications/development/timor-leste-nabilan-phase-2-independent-evaluation" TargetMode="External"/><Relationship Id="rId1" Type="http://schemas.openxmlformats.org/officeDocument/2006/relationships/hyperlink" Target="https://www.oecd.org/en/topics/sub-issues/development-co-operation-evaluation-and-effectiveness/evaluation-criteria.html" TargetMode="External"/><Relationship Id="rId6" Type="http://schemas.openxmlformats.org/officeDocument/2006/relationships/hyperlink" Target="https://donellameadows.org/archives/leverage-points-places-to-intervene-in-a-system/" TargetMode="External"/><Relationship Id="rId5" Type="http://schemas.openxmlformats.org/officeDocument/2006/relationships/hyperlink" Target="https://learn.clearhorizon.com.au/" TargetMode="External"/><Relationship Id="rId4" Type="http://schemas.openxmlformats.org/officeDocument/2006/relationships/hyperlink" Target="https://steppingstonestorights.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3B53A-EB45-9A44-B20A-E8D51DBF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31475</Words>
  <Characters>182471</Characters>
  <Application>Microsoft Office Word</Application>
  <DocSecurity>0</DocSecurity>
  <Lines>3746</Lines>
  <Paragraphs>1429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213553</CharactersWithSpaces>
  <SharedDoc>false</SharedDoc>
  <HLinks>
    <vt:vector size="210" baseType="variant">
      <vt:variant>
        <vt:i4>1245238</vt:i4>
      </vt:variant>
      <vt:variant>
        <vt:i4>158</vt:i4>
      </vt:variant>
      <vt:variant>
        <vt:i4>0</vt:i4>
      </vt:variant>
      <vt:variant>
        <vt:i4>5</vt:i4>
      </vt:variant>
      <vt:variant>
        <vt:lpwstr/>
      </vt:variant>
      <vt:variant>
        <vt:lpwstr>_Toc185960451</vt:lpwstr>
      </vt:variant>
      <vt:variant>
        <vt:i4>1245238</vt:i4>
      </vt:variant>
      <vt:variant>
        <vt:i4>152</vt:i4>
      </vt:variant>
      <vt:variant>
        <vt:i4>0</vt:i4>
      </vt:variant>
      <vt:variant>
        <vt:i4>5</vt:i4>
      </vt:variant>
      <vt:variant>
        <vt:lpwstr/>
      </vt:variant>
      <vt:variant>
        <vt:lpwstr>_Toc185960450</vt:lpwstr>
      </vt:variant>
      <vt:variant>
        <vt:i4>1179702</vt:i4>
      </vt:variant>
      <vt:variant>
        <vt:i4>146</vt:i4>
      </vt:variant>
      <vt:variant>
        <vt:i4>0</vt:i4>
      </vt:variant>
      <vt:variant>
        <vt:i4>5</vt:i4>
      </vt:variant>
      <vt:variant>
        <vt:lpwstr/>
      </vt:variant>
      <vt:variant>
        <vt:lpwstr>_Toc185960449</vt:lpwstr>
      </vt:variant>
      <vt:variant>
        <vt:i4>1179702</vt:i4>
      </vt:variant>
      <vt:variant>
        <vt:i4>140</vt:i4>
      </vt:variant>
      <vt:variant>
        <vt:i4>0</vt:i4>
      </vt:variant>
      <vt:variant>
        <vt:i4>5</vt:i4>
      </vt:variant>
      <vt:variant>
        <vt:lpwstr/>
      </vt:variant>
      <vt:variant>
        <vt:lpwstr>_Toc185960448</vt:lpwstr>
      </vt:variant>
      <vt:variant>
        <vt:i4>1179702</vt:i4>
      </vt:variant>
      <vt:variant>
        <vt:i4>134</vt:i4>
      </vt:variant>
      <vt:variant>
        <vt:i4>0</vt:i4>
      </vt:variant>
      <vt:variant>
        <vt:i4>5</vt:i4>
      </vt:variant>
      <vt:variant>
        <vt:lpwstr/>
      </vt:variant>
      <vt:variant>
        <vt:lpwstr>_Toc185960447</vt:lpwstr>
      </vt:variant>
      <vt:variant>
        <vt:i4>1179702</vt:i4>
      </vt:variant>
      <vt:variant>
        <vt:i4>128</vt:i4>
      </vt:variant>
      <vt:variant>
        <vt:i4>0</vt:i4>
      </vt:variant>
      <vt:variant>
        <vt:i4>5</vt:i4>
      </vt:variant>
      <vt:variant>
        <vt:lpwstr/>
      </vt:variant>
      <vt:variant>
        <vt:lpwstr>_Toc185960446</vt:lpwstr>
      </vt:variant>
      <vt:variant>
        <vt:i4>1179702</vt:i4>
      </vt:variant>
      <vt:variant>
        <vt:i4>122</vt:i4>
      </vt:variant>
      <vt:variant>
        <vt:i4>0</vt:i4>
      </vt:variant>
      <vt:variant>
        <vt:i4>5</vt:i4>
      </vt:variant>
      <vt:variant>
        <vt:lpwstr/>
      </vt:variant>
      <vt:variant>
        <vt:lpwstr>_Toc185960445</vt:lpwstr>
      </vt:variant>
      <vt:variant>
        <vt:i4>1179702</vt:i4>
      </vt:variant>
      <vt:variant>
        <vt:i4>116</vt:i4>
      </vt:variant>
      <vt:variant>
        <vt:i4>0</vt:i4>
      </vt:variant>
      <vt:variant>
        <vt:i4>5</vt:i4>
      </vt:variant>
      <vt:variant>
        <vt:lpwstr/>
      </vt:variant>
      <vt:variant>
        <vt:lpwstr>_Toc185960444</vt:lpwstr>
      </vt:variant>
      <vt:variant>
        <vt:i4>1179702</vt:i4>
      </vt:variant>
      <vt:variant>
        <vt:i4>110</vt:i4>
      </vt:variant>
      <vt:variant>
        <vt:i4>0</vt:i4>
      </vt:variant>
      <vt:variant>
        <vt:i4>5</vt:i4>
      </vt:variant>
      <vt:variant>
        <vt:lpwstr/>
      </vt:variant>
      <vt:variant>
        <vt:lpwstr>_Toc185960443</vt:lpwstr>
      </vt:variant>
      <vt:variant>
        <vt:i4>1179702</vt:i4>
      </vt:variant>
      <vt:variant>
        <vt:i4>104</vt:i4>
      </vt:variant>
      <vt:variant>
        <vt:i4>0</vt:i4>
      </vt:variant>
      <vt:variant>
        <vt:i4>5</vt:i4>
      </vt:variant>
      <vt:variant>
        <vt:lpwstr/>
      </vt:variant>
      <vt:variant>
        <vt:lpwstr>_Toc185960442</vt:lpwstr>
      </vt:variant>
      <vt:variant>
        <vt:i4>1179702</vt:i4>
      </vt:variant>
      <vt:variant>
        <vt:i4>98</vt:i4>
      </vt:variant>
      <vt:variant>
        <vt:i4>0</vt:i4>
      </vt:variant>
      <vt:variant>
        <vt:i4>5</vt:i4>
      </vt:variant>
      <vt:variant>
        <vt:lpwstr/>
      </vt:variant>
      <vt:variant>
        <vt:lpwstr>_Toc185960441</vt:lpwstr>
      </vt:variant>
      <vt:variant>
        <vt:i4>1179702</vt:i4>
      </vt:variant>
      <vt:variant>
        <vt:i4>92</vt:i4>
      </vt:variant>
      <vt:variant>
        <vt:i4>0</vt:i4>
      </vt:variant>
      <vt:variant>
        <vt:i4>5</vt:i4>
      </vt:variant>
      <vt:variant>
        <vt:lpwstr/>
      </vt:variant>
      <vt:variant>
        <vt:lpwstr>_Toc185960440</vt:lpwstr>
      </vt:variant>
      <vt:variant>
        <vt:i4>1376310</vt:i4>
      </vt:variant>
      <vt:variant>
        <vt:i4>86</vt:i4>
      </vt:variant>
      <vt:variant>
        <vt:i4>0</vt:i4>
      </vt:variant>
      <vt:variant>
        <vt:i4>5</vt:i4>
      </vt:variant>
      <vt:variant>
        <vt:lpwstr/>
      </vt:variant>
      <vt:variant>
        <vt:lpwstr>_Toc185960439</vt:lpwstr>
      </vt:variant>
      <vt:variant>
        <vt:i4>1376310</vt:i4>
      </vt:variant>
      <vt:variant>
        <vt:i4>80</vt:i4>
      </vt:variant>
      <vt:variant>
        <vt:i4>0</vt:i4>
      </vt:variant>
      <vt:variant>
        <vt:i4>5</vt:i4>
      </vt:variant>
      <vt:variant>
        <vt:lpwstr/>
      </vt:variant>
      <vt:variant>
        <vt:lpwstr>_Toc185960438</vt:lpwstr>
      </vt:variant>
      <vt:variant>
        <vt:i4>1376310</vt:i4>
      </vt:variant>
      <vt:variant>
        <vt:i4>74</vt:i4>
      </vt:variant>
      <vt:variant>
        <vt:i4>0</vt:i4>
      </vt:variant>
      <vt:variant>
        <vt:i4>5</vt:i4>
      </vt:variant>
      <vt:variant>
        <vt:lpwstr/>
      </vt:variant>
      <vt:variant>
        <vt:lpwstr>_Toc185960437</vt:lpwstr>
      </vt:variant>
      <vt:variant>
        <vt:i4>1376310</vt:i4>
      </vt:variant>
      <vt:variant>
        <vt:i4>68</vt:i4>
      </vt:variant>
      <vt:variant>
        <vt:i4>0</vt:i4>
      </vt:variant>
      <vt:variant>
        <vt:i4>5</vt:i4>
      </vt:variant>
      <vt:variant>
        <vt:lpwstr/>
      </vt:variant>
      <vt:variant>
        <vt:lpwstr>_Toc185960436</vt:lpwstr>
      </vt:variant>
      <vt:variant>
        <vt:i4>1376310</vt:i4>
      </vt:variant>
      <vt:variant>
        <vt:i4>62</vt:i4>
      </vt:variant>
      <vt:variant>
        <vt:i4>0</vt:i4>
      </vt:variant>
      <vt:variant>
        <vt:i4>5</vt:i4>
      </vt:variant>
      <vt:variant>
        <vt:lpwstr/>
      </vt:variant>
      <vt:variant>
        <vt:lpwstr>_Toc185960435</vt:lpwstr>
      </vt:variant>
      <vt:variant>
        <vt:i4>1376310</vt:i4>
      </vt:variant>
      <vt:variant>
        <vt:i4>56</vt:i4>
      </vt:variant>
      <vt:variant>
        <vt:i4>0</vt:i4>
      </vt:variant>
      <vt:variant>
        <vt:i4>5</vt:i4>
      </vt:variant>
      <vt:variant>
        <vt:lpwstr/>
      </vt:variant>
      <vt:variant>
        <vt:lpwstr>_Toc185960434</vt:lpwstr>
      </vt:variant>
      <vt:variant>
        <vt:i4>1376310</vt:i4>
      </vt:variant>
      <vt:variant>
        <vt:i4>50</vt:i4>
      </vt:variant>
      <vt:variant>
        <vt:i4>0</vt:i4>
      </vt:variant>
      <vt:variant>
        <vt:i4>5</vt:i4>
      </vt:variant>
      <vt:variant>
        <vt:lpwstr/>
      </vt:variant>
      <vt:variant>
        <vt:lpwstr>_Toc185960433</vt:lpwstr>
      </vt:variant>
      <vt:variant>
        <vt:i4>1376310</vt:i4>
      </vt:variant>
      <vt:variant>
        <vt:i4>44</vt:i4>
      </vt:variant>
      <vt:variant>
        <vt:i4>0</vt:i4>
      </vt:variant>
      <vt:variant>
        <vt:i4>5</vt:i4>
      </vt:variant>
      <vt:variant>
        <vt:lpwstr/>
      </vt:variant>
      <vt:variant>
        <vt:lpwstr>_Toc185960432</vt:lpwstr>
      </vt:variant>
      <vt:variant>
        <vt:i4>1376310</vt:i4>
      </vt:variant>
      <vt:variant>
        <vt:i4>38</vt:i4>
      </vt:variant>
      <vt:variant>
        <vt:i4>0</vt:i4>
      </vt:variant>
      <vt:variant>
        <vt:i4>5</vt:i4>
      </vt:variant>
      <vt:variant>
        <vt:lpwstr/>
      </vt:variant>
      <vt:variant>
        <vt:lpwstr>_Toc185960431</vt:lpwstr>
      </vt:variant>
      <vt:variant>
        <vt:i4>1376310</vt:i4>
      </vt:variant>
      <vt:variant>
        <vt:i4>32</vt:i4>
      </vt:variant>
      <vt:variant>
        <vt:i4>0</vt:i4>
      </vt:variant>
      <vt:variant>
        <vt:i4>5</vt:i4>
      </vt:variant>
      <vt:variant>
        <vt:lpwstr/>
      </vt:variant>
      <vt:variant>
        <vt:lpwstr>_Toc185960430</vt:lpwstr>
      </vt:variant>
      <vt:variant>
        <vt:i4>1310774</vt:i4>
      </vt:variant>
      <vt:variant>
        <vt:i4>26</vt:i4>
      </vt:variant>
      <vt:variant>
        <vt:i4>0</vt:i4>
      </vt:variant>
      <vt:variant>
        <vt:i4>5</vt:i4>
      </vt:variant>
      <vt:variant>
        <vt:lpwstr/>
      </vt:variant>
      <vt:variant>
        <vt:lpwstr>_Toc185960429</vt:lpwstr>
      </vt:variant>
      <vt:variant>
        <vt:i4>1310774</vt:i4>
      </vt:variant>
      <vt:variant>
        <vt:i4>20</vt:i4>
      </vt:variant>
      <vt:variant>
        <vt:i4>0</vt:i4>
      </vt:variant>
      <vt:variant>
        <vt:i4>5</vt:i4>
      </vt:variant>
      <vt:variant>
        <vt:lpwstr/>
      </vt:variant>
      <vt:variant>
        <vt:lpwstr>_Toc185960428</vt:lpwstr>
      </vt:variant>
      <vt:variant>
        <vt:i4>1310774</vt:i4>
      </vt:variant>
      <vt:variant>
        <vt:i4>14</vt:i4>
      </vt:variant>
      <vt:variant>
        <vt:i4>0</vt:i4>
      </vt:variant>
      <vt:variant>
        <vt:i4>5</vt:i4>
      </vt:variant>
      <vt:variant>
        <vt:lpwstr/>
      </vt:variant>
      <vt:variant>
        <vt:lpwstr>_Toc185960427</vt:lpwstr>
      </vt:variant>
      <vt:variant>
        <vt:i4>1310774</vt:i4>
      </vt:variant>
      <vt:variant>
        <vt:i4>8</vt:i4>
      </vt:variant>
      <vt:variant>
        <vt:i4>0</vt:i4>
      </vt:variant>
      <vt:variant>
        <vt:i4>5</vt:i4>
      </vt:variant>
      <vt:variant>
        <vt:lpwstr/>
      </vt:variant>
      <vt:variant>
        <vt:lpwstr>_Toc185960426</vt:lpwstr>
      </vt:variant>
      <vt:variant>
        <vt:i4>1310774</vt:i4>
      </vt:variant>
      <vt:variant>
        <vt:i4>2</vt:i4>
      </vt:variant>
      <vt:variant>
        <vt:i4>0</vt:i4>
      </vt:variant>
      <vt:variant>
        <vt:i4>5</vt:i4>
      </vt:variant>
      <vt:variant>
        <vt:lpwstr/>
      </vt:variant>
      <vt:variant>
        <vt:lpwstr>_Toc185960425</vt:lpwstr>
      </vt:variant>
      <vt:variant>
        <vt:i4>6357040</vt:i4>
      </vt:variant>
      <vt:variant>
        <vt:i4>21</vt:i4>
      </vt:variant>
      <vt:variant>
        <vt:i4>0</vt:i4>
      </vt:variant>
      <vt:variant>
        <vt:i4>5</vt:i4>
      </vt:variant>
      <vt:variant>
        <vt:lpwstr>https://www.civicus.org/index.php/media-resources/news/united-nations/geneva/5885-civil-society-has-played-a-critical-role-in-strengthening-democracy-but-civic-space-shortfalls-remain</vt:lpwstr>
      </vt:variant>
      <vt:variant>
        <vt:lpwstr/>
      </vt:variant>
      <vt:variant>
        <vt:i4>3342440</vt:i4>
      </vt:variant>
      <vt:variant>
        <vt:i4>18</vt:i4>
      </vt:variant>
      <vt:variant>
        <vt:i4>0</vt:i4>
      </vt:variant>
      <vt:variant>
        <vt:i4>5</vt:i4>
      </vt:variant>
      <vt:variant>
        <vt:lpwstr>https://www.paulramsayfoundation.org.au/news-resources/is-systems-change-possible-how-do-we-put-it-into-action</vt:lpwstr>
      </vt:variant>
      <vt:variant>
        <vt:lpwstr/>
      </vt:variant>
      <vt:variant>
        <vt:i4>5505117</vt:i4>
      </vt:variant>
      <vt:variant>
        <vt:i4>15</vt:i4>
      </vt:variant>
      <vt:variant>
        <vt:i4>0</vt:i4>
      </vt:variant>
      <vt:variant>
        <vt:i4>5</vt:i4>
      </vt:variant>
      <vt:variant>
        <vt:lpwstr>https://donellameadows.org/archives/leverage-points-places-to-intervene-in-a-system/</vt:lpwstr>
      </vt:variant>
      <vt:variant>
        <vt:lpwstr/>
      </vt:variant>
      <vt:variant>
        <vt:i4>7012388</vt:i4>
      </vt:variant>
      <vt:variant>
        <vt:i4>12</vt:i4>
      </vt:variant>
      <vt:variant>
        <vt:i4>0</vt:i4>
      </vt:variant>
      <vt:variant>
        <vt:i4>5</vt:i4>
      </vt:variant>
      <vt:variant>
        <vt:lpwstr>https://learn.clearhorizon.com.au/</vt:lpwstr>
      </vt:variant>
      <vt:variant>
        <vt:lpwstr/>
      </vt:variant>
      <vt:variant>
        <vt:i4>7667823</vt:i4>
      </vt:variant>
      <vt:variant>
        <vt:i4>9</vt:i4>
      </vt:variant>
      <vt:variant>
        <vt:i4>0</vt:i4>
      </vt:variant>
      <vt:variant>
        <vt:i4>5</vt:i4>
      </vt:variant>
      <vt:variant>
        <vt:lpwstr>https://steppingstonestorights.net/</vt:lpwstr>
      </vt:variant>
      <vt:variant>
        <vt:lpwstr/>
      </vt:variant>
      <vt:variant>
        <vt:i4>4980739</vt:i4>
      </vt:variant>
      <vt:variant>
        <vt:i4>6</vt:i4>
      </vt:variant>
      <vt:variant>
        <vt:i4>0</vt:i4>
      </vt:variant>
      <vt:variant>
        <vt:i4>5</vt:i4>
      </vt:variant>
      <vt:variant>
        <vt:lpwstr>https://www.lowyinstitute.org/publications/timor-leste-s-uncertain-future</vt:lpwstr>
      </vt:variant>
      <vt:variant>
        <vt:lpwstr/>
      </vt:variant>
      <vt:variant>
        <vt:i4>3735613</vt:i4>
      </vt:variant>
      <vt:variant>
        <vt:i4>3</vt:i4>
      </vt:variant>
      <vt:variant>
        <vt:i4>0</vt:i4>
      </vt:variant>
      <vt:variant>
        <vt:i4>5</vt:i4>
      </vt:variant>
      <vt:variant>
        <vt:lpwstr>https://www.dfat.gov.au/publications/development/timor-leste-nabilan-phase-2-independent-evaluation</vt:lpwstr>
      </vt:variant>
      <vt:variant>
        <vt:lpwstr/>
      </vt:variant>
      <vt:variant>
        <vt:i4>393221</vt:i4>
      </vt:variant>
      <vt:variant>
        <vt:i4>0</vt:i4>
      </vt:variant>
      <vt:variant>
        <vt:i4>0</vt:i4>
      </vt:variant>
      <vt:variant>
        <vt:i4>5</vt:i4>
      </vt:variant>
      <vt:variant>
        <vt:lpwstr>https://www.oecd.org/en/topics/sub-issues/development-co-operation-evaluation-and-effectiveness/evaluation-criteria.html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Nabilan Phase III Mid-Term Review</dc:title>
  <dc:subject/>
  <dc:creator/>
  <cp:keywords>[SEC=OFFICIAL]</cp:keywords>
  <dc:description/>
  <cp:lastModifiedBy/>
  <cp:revision>1</cp:revision>
  <dcterms:created xsi:type="dcterms:W3CDTF">2025-10-16T04:37:00Z</dcterms:created>
  <dcterms:modified xsi:type="dcterms:W3CDTF">2025-10-16T04:37:00Z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2024-01-02T01:11:30Z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Expires">
    <vt:lpwstr/>
  </property>
  <property fmtid="{D5CDD505-2E9C-101B-9397-08002B2CF9AE}" pid="6" name="PM_DisplayValueSecClassificationWithQualifier">
    <vt:lpwstr>OFFICIAL</vt:lpwstr>
  </property>
  <property fmtid="{D5CDD505-2E9C-101B-9397-08002B2CF9AE}" pid="7" name="PM_ProtectiveMarkingValue_Footer">
    <vt:lpwstr>OFFICIAL</vt:lpwstr>
  </property>
  <property fmtid="{D5CDD505-2E9C-101B-9397-08002B2CF9AE}" pid="8" name="PM_Originating_FileId">
    <vt:lpwstr>4E340028B13A4170A0630C060B707ED1</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Image_Footer">
    <vt:lpwstr>C:\Program Files\Common Files\janusNET Shared\janusSEAL\Images\DocumentSlashBlue.png</vt:lpwstr>
  </property>
  <property fmtid="{D5CDD505-2E9C-101B-9397-08002B2CF9AE}" pid="11" name="PM_Display">
    <vt:lpwstr>OFFICIAL</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SecurityClassification_Prev">
    <vt:lpwstr>OFFICIAL</vt:lpwstr>
  </property>
  <property fmtid="{D5CDD505-2E9C-101B-9397-08002B2CF9AE}" pid="16" name="PM_Qualifier_Prev">
    <vt:lpwstr/>
  </property>
  <property fmtid="{D5CDD505-2E9C-101B-9397-08002B2CF9AE}" pid="17" name="PM_Originator_Hash_SHA1">
    <vt:lpwstr>D9F6E5C82DFAF7AB6E3D596D48DD43C72EDFDAB4</vt:lpwstr>
  </property>
  <property fmtid="{D5CDD505-2E9C-101B-9397-08002B2CF9AE}" pid="18" name="PM_OriginatorUserAccountName_SHA256">
    <vt:lpwstr>3E9DB5AB808CA91EB3E8EC398CDB7F67B110581D6BB28BC88565729DCE387350</vt:lpwstr>
  </property>
  <property fmtid="{D5CDD505-2E9C-101B-9397-08002B2CF9AE}" pid="19" name="PM_Hash_Salt_Prev">
    <vt:lpwstr>A627A1DEE6BC07A46D1615EC6E1893BD</vt:lpwstr>
  </property>
  <property fmtid="{D5CDD505-2E9C-101B-9397-08002B2CF9AE}" pid="20" name="PM_Hash_Salt">
    <vt:lpwstr>B0C5968BA54CFD13AE1A0B07D59DFA4F</vt:lpwstr>
  </property>
  <property fmtid="{D5CDD505-2E9C-101B-9397-08002B2CF9AE}" pid="21" name="PM_Hash_SHA1">
    <vt:lpwstr>9B7AD5F6B1E0C2DE32FEF474A696C491093525EA</vt:lpwstr>
  </property>
  <property fmtid="{D5CDD505-2E9C-101B-9397-08002B2CF9AE}" pid="22" name="PM_Qualifier">
    <vt:lpwstr/>
  </property>
  <property fmtid="{D5CDD505-2E9C-101B-9397-08002B2CF9AE}" pid="23" name="PMHMAC">
    <vt:lpwstr>v=2022.1;a=SHA256;h=40F98C6758F4535A15830CF014AE06868C89B518031746E9F4D581828D1A56A3</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