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glossary/fontTable.xml" ContentType="application/vnd.openxmlformats-officedocument.wordprocessingml.fontTa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10085" w14:textId="77777777" w:rsidR="00FE6F2A" w:rsidRDefault="00FE6F2A" w:rsidP="00955ABA">
      <w:pPr>
        <w:pStyle w:val="SpacebeforeTitle"/>
        <w:tabs>
          <w:tab w:val="left" w:pos="1114"/>
        </w:tabs>
      </w:pPr>
      <w:bookmarkStart w:id="0" w:name="_GoBack"/>
      <w:bookmarkEnd w:id="0"/>
    </w:p>
    <w:p w14:paraId="0CEDD319" w14:textId="56C48EE2" w:rsidR="00490CDB" w:rsidRPr="00553065" w:rsidRDefault="00490CDB" w:rsidP="00490CDB">
      <w:pPr>
        <w:pStyle w:val="Heading2"/>
        <w:spacing w:before="0" w:after="60"/>
        <w:rPr>
          <w:b/>
          <w:color w:val="auto"/>
          <w:sz w:val="40"/>
          <w:szCs w:val="40"/>
        </w:rPr>
      </w:pPr>
      <w:bookmarkStart w:id="1" w:name="_Toc399508768"/>
      <w:bookmarkStart w:id="2" w:name="_Toc399508866"/>
      <w:bookmarkStart w:id="3" w:name="_Toc416685112"/>
      <w:r w:rsidRPr="00553065">
        <w:rPr>
          <w:b/>
          <w:color w:val="auto"/>
          <w:sz w:val="40"/>
          <w:szCs w:val="40"/>
        </w:rPr>
        <w:t xml:space="preserve">Investment Concept </w:t>
      </w:r>
      <w:bookmarkEnd w:id="1"/>
      <w:bookmarkEnd w:id="2"/>
      <w:bookmarkEnd w:id="3"/>
      <w:r w:rsidR="00102A04" w:rsidRPr="00553065">
        <w:rPr>
          <w:b/>
          <w:color w:val="auto"/>
          <w:sz w:val="40"/>
          <w:szCs w:val="40"/>
        </w:rPr>
        <w:t>NotE</w:t>
      </w:r>
    </w:p>
    <w:p w14:paraId="4DAA5CA0" w14:textId="1593586A" w:rsidR="00166080" w:rsidRDefault="00166080" w:rsidP="002542BC">
      <w:pPr>
        <w:rPr>
          <w:b/>
          <w:color w:val="auto"/>
          <w:sz w:val="30"/>
          <w:szCs w:val="30"/>
        </w:rPr>
      </w:pPr>
      <w:r w:rsidRPr="002542BC">
        <w:rPr>
          <w:b/>
          <w:color w:val="auto"/>
          <w:sz w:val="30"/>
          <w:szCs w:val="30"/>
        </w:rPr>
        <w:t>Human Development Monitoring and Evaluation Services (Papua New Guinea)</w:t>
      </w:r>
    </w:p>
    <w:p w14:paraId="50B397F3" w14:textId="77777777" w:rsidR="00553065" w:rsidRPr="0057634D" w:rsidRDefault="00553065" w:rsidP="00553065">
      <w:pPr>
        <w:tabs>
          <w:tab w:val="left" w:pos="284"/>
        </w:tabs>
        <w:suppressAutoHyphens w:val="0"/>
        <w:spacing w:before="0" w:line="240" w:lineRule="auto"/>
        <w:jc w:val="both"/>
        <w:rPr>
          <w:rFonts w:eastAsia="Times New Roman" w:cs="Times New Roman"/>
          <w:sz w:val="12"/>
          <w:szCs w:val="12"/>
          <w:lang w:val="en-AU"/>
        </w:rPr>
      </w:pPr>
    </w:p>
    <w:p w14:paraId="3FFEF0D3" w14:textId="1B190DEC"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rPr>
      </w:pPr>
      <w:r w:rsidRPr="00490CDB">
        <w:rPr>
          <w:rFonts w:asciiTheme="majorHAnsi" w:hAnsiTheme="majorHAnsi" w:cs="Arial"/>
          <w:b/>
          <w:szCs w:val="21"/>
        </w:rPr>
        <w:t>Development Context</w:t>
      </w:r>
    </w:p>
    <w:p w14:paraId="326993BD" w14:textId="77777777" w:rsidR="004D4206" w:rsidRPr="00E608E4" w:rsidRDefault="00784035" w:rsidP="00804504">
      <w:pPr>
        <w:tabs>
          <w:tab w:val="left" w:pos="284"/>
        </w:tabs>
        <w:suppressAutoHyphens w:val="0"/>
        <w:spacing w:before="0" w:after="0" w:line="240" w:lineRule="auto"/>
        <w:rPr>
          <w:rFonts w:eastAsia="Times New Roman" w:cs="Times New Roman"/>
          <w:b/>
          <w:i/>
          <w:sz w:val="21"/>
          <w:szCs w:val="21"/>
          <w:u w:val="single"/>
          <w:lang w:val="en-AU"/>
        </w:rPr>
      </w:pPr>
      <w:r w:rsidRPr="00E608E4">
        <w:rPr>
          <w:rFonts w:eastAsia="Times New Roman" w:cs="Times New Roman"/>
          <w:b/>
          <w:i/>
          <w:sz w:val="21"/>
          <w:szCs w:val="21"/>
          <w:u w:val="single"/>
          <w:lang w:val="en-AU"/>
        </w:rPr>
        <w:t>Issue</w:t>
      </w:r>
    </w:p>
    <w:p w14:paraId="17557F45" w14:textId="77777777" w:rsidR="00E45110" w:rsidRDefault="009A2C93" w:rsidP="00E45110">
      <w:pPr>
        <w:tabs>
          <w:tab w:val="left" w:pos="284"/>
        </w:tabs>
        <w:suppressAutoHyphens w:val="0"/>
        <w:spacing w:before="0" w:line="280" w:lineRule="exact"/>
        <w:jc w:val="both"/>
        <w:rPr>
          <w:rFonts w:eastAsia="Times New Roman" w:cs="Times New Roman"/>
          <w:sz w:val="21"/>
          <w:szCs w:val="21"/>
          <w:lang w:val="en-AU"/>
        </w:rPr>
      </w:pPr>
      <w:r w:rsidRPr="00344202">
        <w:rPr>
          <w:rFonts w:eastAsia="Times New Roman" w:cs="Times New Roman"/>
          <w:sz w:val="21"/>
          <w:szCs w:val="21"/>
          <w:lang w:val="en-AU"/>
        </w:rPr>
        <w:t xml:space="preserve">The bilateral relationship between Papua New Guinea and Australia has transitioned to a contemporary economic and strategic partnership, rather than one dominated by aid. </w:t>
      </w:r>
      <w:r w:rsidRPr="00C03A33">
        <w:rPr>
          <w:rFonts w:eastAsia="Times New Roman" w:cs="Times New Roman"/>
          <w:sz w:val="21"/>
          <w:szCs w:val="21"/>
          <w:lang w:val="en-AU"/>
        </w:rPr>
        <w:t>Australia's Foreign Policy White Paper 2017 recognises that a stable and prosperous Papua New Guinea, with a growing economy, is one of Australia's highest foreign policy priorities.</w:t>
      </w:r>
      <w:r>
        <w:rPr>
          <w:rFonts w:eastAsia="Times New Roman" w:cs="Times New Roman"/>
          <w:sz w:val="21"/>
          <w:szCs w:val="21"/>
          <w:lang w:val="en-AU"/>
        </w:rPr>
        <w:t xml:space="preserve"> </w:t>
      </w:r>
      <w:r w:rsidR="00E45110" w:rsidRPr="00C03A33">
        <w:rPr>
          <w:rFonts w:eastAsia="Times New Roman" w:cs="Times New Roman"/>
          <w:sz w:val="21"/>
          <w:szCs w:val="21"/>
          <w:lang w:val="en-AU"/>
        </w:rPr>
        <w:t>Papua New Guinea and Australia have a long history of cooperation in</w:t>
      </w:r>
      <w:r w:rsidR="00E45110">
        <w:rPr>
          <w:rFonts w:eastAsia="Times New Roman" w:cs="Times New Roman"/>
          <w:sz w:val="21"/>
          <w:szCs w:val="21"/>
          <w:lang w:val="en-AU"/>
        </w:rPr>
        <w:t xml:space="preserve"> both health and</w:t>
      </w:r>
      <w:r w:rsidR="00E45110" w:rsidRPr="00E45110">
        <w:rPr>
          <w:rFonts w:eastAsia="Times New Roman" w:cs="Times New Roman"/>
          <w:sz w:val="21"/>
          <w:szCs w:val="21"/>
          <w:lang w:val="en-AU"/>
        </w:rPr>
        <w:t xml:space="preserve"> education and these</w:t>
      </w:r>
      <w:r w:rsidR="00E45110" w:rsidRPr="00C03A33">
        <w:rPr>
          <w:rFonts w:eastAsia="Times New Roman" w:cs="Times New Roman"/>
          <w:sz w:val="21"/>
          <w:szCs w:val="21"/>
          <w:lang w:val="en-AU"/>
        </w:rPr>
        <w:t xml:space="preserve"> form key aspect</w:t>
      </w:r>
      <w:r w:rsidR="00E45110">
        <w:rPr>
          <w:rFonts w:eastAsia="Times New Roman" w:cs="Times New Roman"/>
          <w:sz w:val="21"/>
          <w:szCs w:val="21"/>
          <w:lang w:val="en-AU"/>
        </w:rPr>
        <w:t>s</w:t>
      </w:r>
      <w:r w:rsidR="00E45110" w:rsidRPr="00C03A33">
        <w:rPr>
          <w:rFonts w:eastAsia="Times New Roman" w:cs="Times New Roman"/>
          <w:sz w:val="21"/>
          <w:szCs w:val="21"/>
          <w:lang w:val="en-AU"/>
        </w:rPr>
        <w:t xml:space="preserve"> of the ongoing partnership. The White Paper emphasises the importance of working with partner governments to strengthen people to people links, skills, leadership and supporting human development outcomes.</w:t>
      </w:r>
    </w:p>
    <w:p w14:paraId="46004A17" w14:textId="77777777" w:rsidR="00987108" w:rsidRDefault="00E35A1D" w:rsidP="00E45110">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The </w:t>
      </w:r>
      <w:r w:rsidR="00652F83">
        <w:rPr>
          <w:rFonts w:eastAsia="Times New Roman" w:cs="Times New Roman"/>
          <w:sz w:val="21"/>
          <w:szCs w:val="21"/>
          <w:lang w:val="en-AU"/>
        </w:rPr>
        <w:t>health and</w:t>
      </w:r>
      <w:r w:rsidR="008B2B49">
        <w:rPr>
          <w:rFonts w:eastAsia="Times New Roman" w:cs="Times New Roman"/>
          <w:sz w:val="21"/>
          <w:szCs w:val="21"/>
          <w:lang w:val="en-AU"/>
        </w:rPr>
        <w:t xml:space="preserve">, </w:t>
      </w:r>
      <w:r w:rsidR="00652F83">
        <w:rPr>
          <w:rFonts w:eastAsia="Times New Roman" w:cs="Times New Roman"/>
          <w:sz w:val="21"/>
          <w:szCs w:val="21"/>
          <w:lang w:val="en-AU"/>
        </w:rPr>
        <w:t>education</w:t>
      </w:r>
      <w:r w:rsidR="008B2B49">
        <w:rPr>
          <w:rFonts w:eastAsia="Times New Roman" w:cs="Times New Roman"/>
          <w:sz w:val="21"/>
          <w:szCs w:val="21"/>
          <w:lang w:val="en-AU"/>
        </w:rPr>
        <w:t xml:space="preserve"> and </w:t>
      </w:r>
      <w:r w:rsidR="00652F83">
        <w:rPr>
          <w:rFonts w:eastAsia="Times New Roman" w:cs="Times New Roman"/>
          <w:sz w:val="21"/>
          <w:szCs w:val="21"/>
          <w:lang w:val="en-AU"/>
        </w:rPr>
        <w:t>leadership portfolios both include</w:t>
      </w:r>
      <w:r w:rsidR="00652F83" w:rsidRPr="00652F83">
        <w:rPr>
          <w:rFonts w:eastAsia="Times New Roman" w:cs="Times New Roman"/>
          <w:sz w:val="21"/>
          <w:szCs w:val="21"/>
          <w:lang w:val="en-AU"/>
        </w:rPr>
        <w:t xml:space="preserve"> flexible, adaptive and iterative programs that </w:t>
      </w:r>
      <w:r w:rsidR="00652F83">
        <w:rPr>
          <w:rFonts w:eastAsia="Times New Roman" w:cs="Times New Roman"/>
          <w:sz w:val="21"/>
          <w:szCs w:val="21"/>
          <w:lang w:val="en-AU"/>
        </w:rPr>
        <w:t xml:space="preserve">are </w:t>
      </w:r>
      <w:r w:rsidR="00652F83" w:rsidRPr="00652F83">
        <w:rPr>
          <w:rFonts w:eastAsia="Times New Roman" w:cs="Times New Roman"/>
          <w:sz w:val="21"/>
          <w:szCs w:val="21"/>
          <w:lang w:val="en-AU"/>
        </w:rPr>
        <w:t>adjust</w:t>
      </w:r>
      <w:r w:rsidR="00652F83">
        <w:rPr>
          <w:rFonts w:eastAsia="Times New Roman" w:cs="Times New Roman"/>
          <w:sz w:val="21"/>
          <w:szCs w:val="21"/>
          <w:lang w:val="en-AU"/>
        </w:rPr>
        <w:t xml:space="preserve">ed as </w:t>
      </w:r>
      <w:r w:rsidR="00652F83" w:rsidRPr="00652F83">
        <w:rPr>
          <w:rFonts w:eastAsia="Times New Roman" w:cs="Times New Roman"/>
          <w:sz w:val="21"/>
          <w:szCs w:val="21"/>
          <w:lang w:val="en-AU"/>
        </w:rPr>
        <w:t xml:space="preserve">circumstances </w:t>
      </w:r>
      <w:r w:rsidR="00793D66">
        <w:rPr>
          <w:rFonts w:eastAsia="Times New Roman" w:cs="Times New Roman"/>
          <w:sz w:val="21"/>
          <w:szCs w:val="21"/>
          <w:lang w:val="en-AU"/>
        </w:rPr>
        <w:t xml:space="preserve">change in PNG, as well as more traditional, </w:t>
      </w:r>
      <w:r w:rsidR="00652F83">
        <w:rPr>
          <w:rFonts w:eastAsia="Times New Roman" w:cs="Times New Roman"/>
          <w:sz w:val="21"/>
          <w:szCs w:val="21"/>
          <w:lang w:val="en-AU"/>
        </w:rPr>
        <w:t xml:space="preserve">defined </w:t>
      </w:r>
      <w:r w:rsidR="00793D66">
        <w:rPr>
          <w:rFonts w:eastAsia="Times New Roman" w:cs="Times New Roman"/>
          <w:sz w:val="21"/>
          <w:szCs w:val="21"/>
          <w:lang w:val="en-AU"/>
        </w:rPr>
        <w:t xml:space="preserve">aid </w:t>
      </w:r>
      <w:r w:rsidR="00652F83">
        <w:rPr>
          <w:rFonts w:eastAsia="Times New Roman" w:cs="Times New Roman"/>
          <w:sz w:val="21"/>
          <w:szCs w:val="21"/>
          <w:lang w:val="en-AU"/>
        </w:rPr>
        <w:t xml:space="preserve">projects. </w:t>
      </w:r>
      <w:r w:rsidR="00897B1E" w:rsidRPr="00897B1E">
        <w:rPr>
          <w:rFonts w:eastAsia="Times New Roman" w:cs="Times New Roman"/>
          <w:sz w:val="21"/>
          <w:szCs w:val="21"/>
          <w:lang w:val="en-AU"/>
        </w:rPr>
        <w:t xml:space="preserve">Combined, </w:t>
      </w:r>
      <w:r>
        <w:rPr>
          <w:rFonts w:eastAsia="Times New Roman" w:cs="Times New Roman"/>
          <w:sz w:val="21"/>
          <w:szCs w:val="21"/>
          <w:lang w:val="en-AU"/>
        </w:rPr>
        <w:t>DFAT’s</w:t>
      </w:r>
      <w:r w:rsidR="00897B1E" w:rsidRPr="00897B1E">
        <w:rPr>
          <w:rFonts w:eastAsia="Times New Roman" w:cs="Times New Roman"/>
          <w:sz w:val="21"/>
          <w:szCs w:val="21"/>
          <w:lang w:val="en-AU"/>
        </w:rPr>
        <w:t xml:space="preserve"> </w:t>
      </w:r>
      <w:r w:rsidR="00897B1E">
        <w:rPr>
          <w:rFonts w:eastAsia="Times New Roman" w:cs="Times New Roman"/>
          <w:sz w:val="21"/>
          <w:szCs w:val="21"/>
          <w:lang w:val="en-AU"/>
        </w:rPr>
        <w:t>2018-19</w:t>
      </w:r>
      <w:r w:rsidR="00897B1E" w:rsidRPr="00897B1E">
        <w:rPr>
          <w:rFonts w:eastAsia="Times New Roman" w:cs="Times New Roman"/>
          <w:sz w:val="21"/>
          <w:szCs w:val="21"/>
          <w:lang w:val="en-AU"/>
        </w:rPr>
        <w:t xml:space="preserve"> health and education budget</w:t>
      </w:r>
      <w:r w:rsidR="00897B1E">
        <w:rPr>
          <w:rFonts w:eastAsia="Times New Roman" w:cs="Times New Roman"/>
          <w:sz w:val="21"/>
          <w:szCs w:val="21"/>
          <w:lang w:val="en-AU"/>
        </w:rPr>
        <w:t xml:space="preserve"> </w:t>
      </w:r>
      <w:r w:rsidR="00897B1E" w:rsidRPr="00897B1E">
        <w:rPr>
          <w:rFonts w:eastAsia="Times New Roman" w:cs="Times New Roman"/>
          <w:sz w:val="21"/>
          <w:szCs w:val="21"/>
          <w:lang w:val="en-AU"/>
        </w:rPr>
        <w:t xml:space="preserve">is </w:t>
      </w:r>
      <w:r w:rsidR="00897B1E">
        <w:rPr>
          <w:rFonts w:eastAsia="Times New Roman" w:cs="Times New Roman"/>
          <w:sz w:val="21"/>
          <w:szCs w:val="21"/>
          <w:lang w:val="en-AU"/>
        </w:rPr>
        <w:t>26</w:t>
      </w:r>
      <w:r w:rsidR="00897B1E" w:rsidRPr="00897B1E">
        <w:rPr>
          <w:rFonts w:eastAsia="Times New Roman" w:cs="Times New Roman"/>
          <w:sz w:val="21"/>
          <w:szCs w:val="21"/>
          <w:lang w:val="en-AU"/>
        </w:rPr>
        <w:t xml:space="preserve"> percent of the PNG bilateral program</w:t>
      </w:r>
      <w:r w:rsidR="00897B1E">
        <w:rPr>
          <w:rFonts w:eastAsia="Times New Roman" w:cs="Times New Roman"/>
          <w:sz w:val="21"/>
          <w:szCs w:val="21"/>
          <w:lang w:val="en-AU"/>
        </w:rPr>
        <w:t>.</w:t>
      </w:r>
      <w:r w:rsidR="00897B1E" w:rsidRPr="00897B1E">
        <w:rPr>
          <w:rFonts w:eastAsia="Times New Roman" w:cs="Times New Roman"/>
          <w:sz w:val="21"/>
          <w:szCs w:val="21"/>
          <w:lang w:val="en-AU"/>
        </w:rPr>
        <w:t xml:space="preserve"> </w:t>
      </w:r>
    </w:p>
    <w:p w14:paraId="14272DE6" w14:textId="77777777" w:rsidR="000D10EA" w:rsidRPr="00344202" w:rsidRDefault="008971E4" w:rsidP="00D73E56">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Accountability, monitoring and results reporting are key pillars of DFAT’s development work and of its bilateral relationships. </w:t>
      </w:r>
      <w:r w:rsidRPr="008F0052">
        <w:rPr>
          <w:rFonts w:eastAsia="Times New Roman" w:cs="Times New Roman"/>
          <w:sz w:val="21"/>
          <w:szCs w:val="21"/>
          <w:lang w:val="en-AU"/>
        </w:rPr>
        <w:t xml:space="preserve">The Australian Government is </w:t>
      </w:r>
      <w:r>
        <w:rPr>
          <w:rFonts w:eastAsia="Times New Roman" w:cs="Times New Roman"/>
          <w:sz w:val="21"/>
          <w:szCs w:val="21"/>
          <w:lang w:val="en-AU"/>
        </w:rPr>
        <w:t xml:space="preserve">committed to ensuring that </w:t>
      </w:r>
      <w:r w:rsidRPr="008F0052">
        <w:rPr>
          <w:rFonts w:eastAsia="Times New Roman" w:cs="Times New Roman"/>
          <w:sz w:val="21"/>
          <w:szCs w:val="21"/>
          <w:lang w:val="en-AU"/>
        </w:rPr>
        <w:t xml:space="preserve">aid program </w:t>
      </w:r>
      <w:r>
        <w:rPr>
          <w:rFonts w:eastAsia="Times New Roman" w:cs="Times New Roman"/>
          <w:sz w:val="21"/>
          <w:szCs w:val="21"/>
          <w:lang w:val="en-AU"/>
        </w:rPr>
        <w:t xml:space="preserve">funds are </w:t>
      </w:r>
      <w:r w:rsidRPr="008F0052">
        <w:rPr>
          <w:rFonts w:eastAsia="Times New Roman" w:cs="Times New Roman"/>
          <w:sz w:val="21"/>
          <w:szCs w:val="21"/>
          <w:lang w:val="en-AU"/>
        </w:rPr>
        <w:t>being well managed and achieving progress towards key goals.</w:t>
      </w:r>
      <w:r>
        <w:rPr>
          <w:rFonts w:eastAsia="Times New Roman" w:cs="Times New Roman"/>
          <w:sz w:val="21"/>
          <w:szCs w:val="21"/>
          <w:lang w:val="en-AU"/>
        </w:rPr>
        <w:t xml:space="preserve"> </w:t>
      </w:r>
      <w:r w:rsidR="000D10EA">
        <w:rPr>
          <w:rFonts w:eastAsia="Times New Roman" w:cs="Times New Roman"/>
          <w:sz w:val="21"/>
          <w:szCs w:val="21"/>
          <w:lang w:val="en-AU"/>
        </w:rPr>
        <w:t>This work is essential to satisfy value for money and transparency principles, quality assure other investments, and ensure robust information is available to inform strategy and adaptation.</w:t>
      </w:r>
      <w:r w:rsidR="00D73E56" w:rsidRPr="00344202">
        <w:rPr>
          <w:rFonts w:eastAsia="Times New Roman" w:cs="Times New Roman"/>
          <w:sz w:val="21"/>
          <w:szCs w:val="21"/>
          <w:lang w:val="en-AU"/>
        </w:rPr>
        <w:t xml:space="preserve"> These priority areas are directly relevant to supporting the Government of Papua New Guinea deliver against the Papua New Guinea Vision 2050 statement, priorities made under the Alotau Accord II and the Medium Term Development Plan 2018-2022.</w:t>
      </w:r>
    </w:p>
    <w:p w14:paraId="3E18865B" w14:textId="77777777" w:rsidR="009A2C93" w:rsidRDefault="009A2C93" w:rsidP="00D73E56">
      <w:pPr>
        <w:tabs>
          <w:tab w:val="left" w:pos="284"/>
        </w:tabs>
        <w:suppressAutoHyphens w:val="0"/>
        <w:spacing w:before="0" w:line="280" w:lineRule="exact"/>
        <w:jc w:val="both"/>
        <w:rPr>
          <w:rFonts w:eastAsia="Times New Roman" w:cs="Times New Roman"/>
          <w:sz w:val="21"/>
          <w:szCs w:val="21"/>
          <w:lang w:val="en-AU"/>
        </w:rPr>
      </w:pPr>
    </w:p>
    <w:p w14:paraId="4DE71492" w14:textId="77777777" w:rsidR="00490CDB" w:rsidRPr="003E76A4"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3E76A4">
        <w:rPr>
          <w:rFonts w:asciiTheme="majorHAnsi" w:hAnsiTheme="majorHAnsi" w:cs="Arial"/>
          <w:b/>
          <w:szCs w:val="21"/>
        </w:rPr>
        <w:t>Strategic</w:t>
      </w:r>
      <w:r w:rsidRPr="003E76A4">
        <w:rPr>
          <w:rFonts w:asciiTheme="majorHAnsi" w:hAnsiTheme="majorHAnsi" w:cs="Arial"/>
          <w:b/>
        </w:rPr>
        <w:t xml:space="preserve"> Intent and Rationale (Why?)</w:t>
      </w:r>
    </w:p>
    <w:p w14:paraId="350CF1C4" w14:textId="0F77B65B" w:rsidR="0038277B" w:rsidRDefault="0038277B" w:rsidP="00546066">
      <w:pPr>
        <w:tabs>
          <w:tab w:val="left" w:pos="284"/>
        </w:tabs>
        <w:suppressAutoHyphens w:val="0"/>
        <w:spacing w:before="0" w:line="280" w:lineRule="exact"/>
        <w:jc w:val="both"/>
        <w:rPr>
          <w:rFonts w:cs="Arial"/>
          <w:sz w:val="21"/>
          <w:szCs w:val="21"/>
          <w:lang w:eastAsia="en-AU"/>
        </w:rPr>
      </w:pPr>
      <w:r w:rsidRPr="00546066">
        <w:rPr>
          <w:rFonts w:cs="Arial"/>
          <w:sz w:val="21"/>
          <w:szCs w:val="21"/>
          <w:lang w:eastAsia="en-AU"/>
        </w:rPr>
        <w:t>The overall purpose of</w:t>
      </w:r>
      <w:r w:rsidR="00D87CEC" w:rsidRPr="00D87CEC">
        <w:rPr>
          <w:rFonts w:cs="Arial"/>
          <w:sz w:val="21"/>
          <w:szCs w:val="21"/>
          <w:lang w:eastAsia="en-AU"/>
        </w:rPr>
        <w:t xml:space="preserve"> the external, independent </w:t>
      </w:r>
      <w:r w:rsidR="009F65C2">
        <w:rPr>
          <w:rFonts w:cs="Arial"/>
          <w:sz w:val="21"/>
          <w:szCs w:val="21"/>
          <w:lang w:eastAsia="en-AU"/>
        </w:rPr>
        <w:t>Monitoring and Evaluation (</w:t>
      </w:r>
      <w:r w:rsidR="00D87CEC" w:rsidRPr="00D87CEC">
        <w:rPr>
          <w:rFonts w:cs="Arial"/>
          <w:sz w:val="21"/>
          <w:szCs w:val="21"/>
          <w:lang w:eastAsia="en-AU"/>
        </w:rPr>
        <w:t>M&amp;E</w:t>
      </w:r>
      <w:r w:rsidR="009F65C2">
        <w:rPr>
          <w:rFonts w:cs="Arial"/>
          <w:sz w:val="21"/>
          <w:szCs w:val="21"/>
          <w:lang w:eastAsia="en-AU"/>
        </w:rPr>
        <w:t>)</w:t>
      </w:r>
      <w:r w:rsidR="00D87CEC" w:rsidRPr="00D87CEC">
        <w:rPr>
          <w:rFonts w:cs="Arial"/>
          <w:sz w:val="21"/>
          <w:szCs w:val="21"/>
          <w:lang w:eastAsia="en-AU"/>
        </w:rPr>
        <w:t xml:space="preserve"> S</w:t>
      </w:r>
      <w:r w:rsidRPr="00546066">
        <w:rPr>
          <w:rFonts w:cs="Arial"/>
          <w:sz w:val="21"/>
          <w:szCs w:val="21"/>
          <w:lang w:eastAsia="en-AU"/>
        </w:rPr>
        <w:t xml:space="preserve">ervices </w:t>
      </w:r>
      <w:r w:rsidR="00412347">
        <w:rPr>
          <w:rFonts w:cs="Arial"/>
          <w:sz w:val="21"/>
          <w:szCs w:val="21"/>
          <w:lang w:eastAsia="en-AU"/>
        </w:rPr>
        <w:t>Contractor</w:t>
      </w:r>
      <w:r w:rsidR="00690EB7">
        <w:rPr>
          <w:rFonts w:cs="Arial"/>
          <w:sz w:val="21"/>
          <w:szCs w:val="21"/>
          <w:lang w:eastAsia="en-AU"/>
        </w:rPr>
        <w:t xml:space="preserve"> (the Contractor)</w:t>
      </w:r>
      <w:r w:rsidR="00412347">
        <w:rPr>
          <w:rFonts w:cs="Arial"/>
          <w:sz w:val="21"/>
          <w:szCs w:val="21"/>
          <w:lang w:eastAsia="en-AU"/>
        </w:rPr>
        <w:t xml:space="preserve"> </w:t>
      </w:r>
      <w:r w:rsidRPr="00546066">
        <w:rPr>
          <w:rFonts w:cs="Arial"/>
          <w:sz w:val="21"/>
          <w:szCs w:val="21"/>
          <w:lang w:eastAsia="en-AU"/>
        </w:rPr>
        <w:t>will be to provide DFAT</w:t>
      </w:r>
      <w:r w:rsidR="000D10EA">
        <w:rPr>
          <w:rFonts w:cs="Arial"/>
          <w:sz w:val="21"/>
          <w:szCs w:val="21"/>
          <w:lang w:eastAsia="en-AU"/>
        </w:rPr>
        <w:t xml:space="preserve"> and GoPNG</w:t>
      </w:r>
      <w:r w:rsidRPr="00546066">
        <w:rPr>
          <w:rFonts w:cs="Arial"/>
          <w:sz w:val="21"/>
          <w:szCs w:val="21"/>
          <w:lang w:eastAsia="en-AU"/>
        </w:rPr>
        <w:t xml:space="preserve"> with high quality advice and independent </w:t>
      </w:r>
      <w:r w:rsidR="00793D66">
        <w:rPr>
          <w:rFonts w:cs="Arial"/>
          <w:sz w:val="21"/>
          <w:szCs w:val="21"/>
          <w:lang w:eastAsia="en-AU"/>
        </w:rPr>
        <w:t xml:space="preserve">assessment about the performance of DFAT’s health </w:t>
      </w:r>
      <w:r w:rsidR="008B2B49">
        <w:rPr>
          <w:rFonts w:cs="Arial"/>
          <w:sz w:val="21"/>
          <w:szCs w:val="21"/>
          <w:lang w:eastAsia="en-AU"/>
        </w:rPr>
        <w:t>and, education and leadership</w:t>
      </w:r>
      <w:r w:rsidR="00793D66">
        <w:rPr>
          <w:rFonts w:cs="Arial"/>
          <w:sz w:val="21"/>
          <w:szCs w:val="21"/>
          <w:lang w:eastAsia="en-AU"/>
        </w:rPr>
        <w:t xml:space="preserve"> portfolios, in line with DFAT’s</w:t>
      </w:r>
      <w:r w:rsidR="007971CD">
        <w:rPr>
          <w:rFonts w:cs="Arial"/>
          <w:sz w:val="21"/>
          <w:szCs w:val="21"/>
          <w:lang w:eastAsia="en-AU"/>
        </w:rPr>
        <w:t xml:space="preserve"> </w:t>
      </w:r>
      <w:r w:rsidRPr="00546066">
        <w:rPr>
          <w:rFonts w:cs="Arial"/>
          <w:sz w:val="21"/>
          <w:szCs w:val="21"/>
          <w:lang w:eastAsia="en-AU"/>
        </w:rPr>
        <w:t xml:space="preserve">Health Portfolio Plan 2018-2023 and the Education and </w:t>
      </w:r>
      <w:r>
        <w:rPr>
          <w:rFonts w:cs="Arial"/>
          <w:sz w:val="21"/>
          <w:szCs w:val="21"/>
          <w:lang w:eastAsia="en-AU"/>
        </w:rPr>
        <w:t>L</w:t>
      </w:r>
      <w:r w:rsidRPr="00546066">
        <w:rPr>
          <w:rFonts w:cs="Arial"/>
          <w:sz w:val="21"/>
          <w:szCs w:val="21"/>
          <w:lang w:eastAsia="en-AU"/>
        </w:rPr>
        <w:t>eadership Portfolio Plan 2018-2023</w:t>
      </w:r>
      <w:r w:rsidR="00E45110">
        <w:rPr>
          <w:rStyle w:val="FootnoteReference"/>
          <w:rFonts w:eastAsia="Times New Roman" w:cs="Times New Roman"/>
          <w:sz w:val="21"/>
          <w:szCs w:val="21"/>
          <w:lang w:val="en-AU"/>
        </w:rPr>
        <w:footnoteReference w:id="2"/>
      </w:r>
      <w:r w:rsidRPr="00546066">
        <w:rPr>
          <w:rFonts w:cs="Arial"/>
          <w:sz w:val="21"/>
          <w:szCs w:val="21"/>
          <w:lang w:eastAsia="en-AU"/>
        </w:rPr>
        <w:t xml:space="preserve">. </w:t>
      </w:r>
    </w:p>
    <w:p w14:paraId="4CA3C60B" w14:textId="77777777" w:rsidR="007971CD" w:rsidRDefault="007971CD" w:rsidP="007971CD">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Education and Leadership, and Health are separately managed within DFAT, with separate sets of relationships, implementing partners, budgets and priority areas. The </w:t>
      </w:r>
      <w:r w:rsidR="008F29F9">
        <w:rPr>
          <w:rFonts w:eastAsia="Times New Roman" w:cs="Times New Roman"/>
          <w:sz w:val="21"/>
          <w:szCs w:val="21"/>
          <w:lang w:val="en-AU"/>
        </w:rPr>
        <w:t>M&amp;E</w:t>
      </w:r>
      <w:r>
        <w:rPr>
          <w:rFonts w:eastAsia="Times New Roman" w:cs="Times New Roman"/>
          <w:sz w:val="21"/>
          <w:szCs w:val="21"/>
          <w:lang w:val="en-AU"/>
        </w:rPr>
        <w:t xml:space="preserve"> needs have also been identified as different. </w:t>
      </w:r>
    </w:p>
    <w:p w14:paraId="41F165AB" w14:textId="77777777" w:rsidR="007971CD" w:rsidRDefault="007971CD" w:rsidP="007971CD">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In </w:t>
      </w:r>
      <w:r w:rsidRPr="003446CF">
        <w:rPr>
          <w:rFonts w:eastAsia="Times New Roman" w:cs="Times New Roman"/>
          <w:b/>
          <w:sz w:val="21"/>
          <w:szCs w:val="21"/>
          <w:lang w:val="en-AU"/>
        </w:rPr>
        <w:t>health</w:t>
      </w:r>
      <w:r>
        <w:rPr>
          <w:rFonts w:eastAsia="Times New Roman" w:cs="Times New Roman"/>
          <w:sz w:val="21"/>
          <w:szCs w:val="21"/>
          <w:lang w:val="en-AU"/>
        </w:rPr>
        <w:t>, t</w:t>
      </w:r>
      <w:r w:rsidRPr="002E7AD1">
        <w:rPr>
          <w:rFonts w:eastAsia="Times New Roman" w:cs="Times New Roman"/>
          <w:sz w:val="21"/>
          <w:szCs w:val="21"/>
          <w:lang w:val="en-AU"/>
        </w:rPr>
        <w:t>he</w:t>
      </w:r>
      <w:r>
        <w:rPr>
          <w:rFonts w:eastAsia="Times New Roman" w:cs="Times New Roman"/>
          <w:sz w:val="21"/>
          <w:szCs w:val="21"/>
          <w:lang w:val="en-AU"/>
        </w:rPr>
        <w:t xml:space="preserve">re is a need for M&amp;E support at all levels. An interim M&amp;E </w:t>
      </w:r>
      <w:r w:rsidR="008F29F9">
        <w:rPr>
          <w:rFonts w:eastAsia="Times New Roman" w:cs="Times New Roman"/>
          <w:sz w:val="21"/>
          <w:szCs w:val="21"/>
          <w:lang w:val="en-AU"/>
        </w:rPr>
        <w:t>F</w:t>
      </w:r>
      <w:r>
        <w:rPr>
          <w:rFonts w:eastAsia="Times New Roman" w:cs="Times New Roman"/>
          <w:sz w:val="21"/>
          <w:szCs w:val="21"/>
          <w:lang w:val="en-AU"/>
        </w:rPr>
        <w:t xml:space="preserve">ramework has been developed as part of the Health Portfolio Plan, which outlines program and strategy over the 2018-2023 period, but there is a need for independent, external M&amp;E services to </w:t>
      </w:r>
      <w:r w:rsidRPr="002E7AD1">
        <w:rPr>
          <w:rFonts w:eastAsia="Times New Roman" w:cs="Times New Roman"/>
          <w:sz w:val="21"/>
          <w:szCs w:val="21"/>
          <w:lang w:val="en-AU"/>
        </w:rPr>
        <w:t xml:space="preserve">support DFAT’s </w:t>
      </w:r>
      <w:r>
        <w:rPr>
          <w:rFonts w:eastAsia="Times New Roman" w:cs="Times New Roman"/>
          <w:sz w:val="21"/>
          <w:szCs w:val="21"/>
          <w:lang w:val="en-AU"/>
        </w:rPr>
        <w:t>M&amp;E</w:t>
      </w:r>
      <w:r w:rsidRPr="002E7AD1">
        <w:rPr>
          <w:rFonts w:eastAsia="Times New Roman" w:cs="Times New Roman"/>
          <w:sz w:val="21"/>
          <w:szCs w:val="21"/>
          <w:lang w:val="en-AU"/>
        </w:rPr>
        <w:t xml:space="preserve"> capability and improve </w:t>
      </w:r>
      <w:r>
        <w:rPr>
          <w:rFonts w:eastAsia="Times New Roman" w:cs="Times New Roman"/>
          <w:sz w:val="21"/>
          <w:szCs w:val="21"/>
          <w:lang w:val="en-AU"/>
        </w:rPr>
        <w:t xml:space="preserve">health portfolio </w:t>
      </w:r>
      <w:r w:rsidRPr="002E7AD1">
        <w:rPr>
          <w:rFonts w:eastAsia="Times New Roman" w:cs="Times New Roman"/>
          <w:sz w:val="21"/>
          <w:szCs w:val="21"/>
          <w:lang w:val="en-AU"/>
        </w:rPr>
        <w:t>performance</w:t>
      </w:r>
      <w:r>
        <w:rPr>
          <w:rFonts w:eastAsia="Times New Roman" w:cs="Times New Roman"/>
          <w:sz w:val="21"/>
          <w:szCs w:val="21"/>
          <w:lang w:val="en-AU"/>
        </w:rPr>
        <w:t xml:space="preserve"> at activity and investment levels. There is also a need for an external, independent mechanism to conduct periodic assessments to inform the Portfolio. </w:t>
      </w:r>
    </w:p>
    <w:p w14:paraId="64D62A82" w14:textId="77777777" w:rsidR="00527C94" w:rsidRDefault="007971CD" w:rsidP="00527C94">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 xml:space="preserve">In </w:t>
      </w:r>
      <w:r>
        <w:rPr>
          <w:rFonts w:eastAsia="Times New Roman" w:cs="Times New Roman"/>
          <w:b/>
          <w:sz w:val="21"/>
          <w:szCs w:val="21"/>
          <w:lang w:val="en-AU"/>
        </w:rPr>
        <w:t>education and leadership</w:t>
      </w:r>
      <w:r>
        <w:rPr>
          <w:rFonts w:eastAsia="Times New Roman" w:cs="Times New Roman"/>
          <w:sz w:val="21"/>
          <w:szCs w:val="21"/>
          <w:lang w:val="en-AU"/>
        </w:rPr>
        <w:t xml:space="preserve">, </w:t>
      </w:r>
      <w:r w:rsidR="008F29F9">
        <w:rPr>
          <w:rFonts w:eastAsia="Times New Roman" w:cs="Times New Roman"/>
          <w:sz w:val="21"/>
          <w:szCs w:val="21"/>
          <w:lang w:val="en-AU"/>
        </w:rPr>
        <w:t xml:space="preserve">activity and investment level M&amp;E will largely be the responsibility of a </w:t>
      </w:r>
      <w:r w:rsidR="0006280C">
        <w:rPr>
          <w:rFonts w:eastAsia="Times New Roman" w:cs="Times New Roman"/>
          <w:sz w:val="21"/>
          <w:szCs w:val="21"/>
          <w:lang w:val="en-AU"/>
        </w:rPr>
        <w:t xml:space="preserve">new, </w:t>
      </w:r>
      <w:r w:rsidR="008F29F9">
        <w:rPr>
          <w:rFonts w:eastAsia="Times New Roman" w:cs="Times New Roman"/>
          <w:sz w:val="21"/>
          <w:szCs w:val="21"/>
          <w:lang w:val="en-AU"/>
        </w:rPr>
        <w:t>separate facility</w:t>
      </w:r>
      <w:r w:rsidR="00C03A33">
        <w:rPr>
          <w:rFonts w:eastAsia="Times New Roman" w:cs="Times New Roman"/>
          <w:sz w:val="21"/>
          <w:szCs w:val="21"/>
          <w:lang w:val="en-AU"/>
        </w:rPr>
        <w:t>. However,</w:t>
      </w:r>
      <w:r w:rsidR="008F29F9">
        <w:rPr>
          <w:rFonts w:eastAsia="Times New Roman" w:cs="Times New Roman"/>
          <w:sz w:val="21"/>
          <w:szCs w:val="21"/>
          <w:lang w:val="en-AU"/>
        </w:rPr>
        <w:t xml:space="preserve"> </w:t>
      </w:r>
      <w:r>
        <w:rPr>
          <w:rFonts w:eastAsia="Times New Roman" w:cs="Times New Roman"/>
          <w:sz w:val="21"/>
          <w:szCs w:val="21"/>
          <w:lang w:val="en-AU"/>
        </w:rPr>
        <w:t xml:space="preserve">there is a need for ready-access to an external, independent mechanism to conduct periodic assessments about </w:t>
      </w:r>
      <w:r w:rsidR="00527C94">
        <w:rPr>
          <w:rFonts w:eastAsia="Times New Roman" w:cs="Times New Roman"/>
          <w:sz w:val="21"/>
          <w:szCs w:val="21"/>
          <w:lang w:val="en-AU"/>
        </w:rPr>
        <w:t>individual</w:t>
      </w:r>
      <w:r>
        <w:rPr>
          <w:rFonts w:eastAsia="Times New Roman" w:cs="Times New Roman"/>
          <w:sz w:val="21"/>
          <w:szCs w:val="21"/>
          <w:lang w:val="en-AU"/>
        </w:rPr>
        <w:t xml:space="preserve"> investments within </w:t>
      </w:r>
      <w:r w:rsidR="00527C94">
        <w:rPr>
          <w:rFonts w:eastAsia="Times New Roman" w:cs="Times New Roman"/>
          <w:sz w:val="21"/>
          <w:szCs w:val="21"/>
          <w:lang w:val="en-AU"/>
        </w:rPr>
        <w:t>the Portfolio, as well as provide oversight to whole</w:t>
      </w:r>
      <w:r w:rsidR="00C03A33">
        <w:rPr>
          <w:rFonts w:eastAsia="Times New Roman" w:cs="Times New Roman"/>
          <w:sz w:val="21"/>
          <w:szCs w:val="21"/>
          <w:lang w:val="en-AU"/>
        </w:rPr>
        <w:t>-</w:t>
      </w:r>
      <w:r w:rsidR="00527C94">
        <w:rPr>
          <w:rFonts w:eastAsia="Times New Roman" w:cs="Times New Roman"/>
          <w:sz w:val="21"/>
          <w:szCs w:val="21"/>
          <w:lang w:val="en-AU"/>
        </w:rPr>
        <w:t>of</w:t>
      </w:r>
      <w:r w:rsidR="00C03A33">
        <w:rPr>
          <w:rFonts w:eastAsia="Times New Roman" w:cs="Times New Roman"/>
          <w:sz w:val="21"/>
          <w:szCs w:val="21"/>
          <w:lang w:val="en-AU"/>
        </w:rPr>
        <w:t>-</w:t>
      </w:r>
      <w:r w:rsidR="00527C94">
        <w:rPr>
          <w:rFonts w:eastAsia="Times New Roman" w:cs="Times New Roman"/>
          <w:sz w:val="21"/>
          <w:szCs w:val="21"/>
          <w:lang w:val="en-AU"/>
        </w:rPr>
        <w:t xml:space="preserve">Portfolio </w:t>
      </w:r>
      <w:r w:rsidR="00C03A33">
        <w:rPr>
          <w:rFonts w:eastAsia="Times New Roman" w:cs="Times New Roman"/>
          <w:sz w:val="21"/>
          <w:szCs w:val="21"/>
          <w:lang w:val="en-AU"/>
        </w:rPr>
        <w:lastRenderedPageBreak/>
        <w:t>M&amp;E</w:t>
      </w:r>
      <w:r w:rsidR="00527C94">
        <w:rPr>
          <w:rFonts w:eastAsia="Times New Roman" w:cs="Times New Roman"/>
          <w:sz w:val="21"/>
          <w:szCs w:val="21"/>
          <w:lang w:val="en-AU"/>
        </w:rPr>
        <w:t xml:space="preserve">. In practice, this would involve providing advice on the robustness and implementation process for the </w:t>
      </w:r>
      <w:r w:rsidR="00C02551">
        <w:rPr>
          <w:rFonts w:eastAsia="Times New Roman" w:cs="Times New Roman"/>
          <w:sz w:val="21"/>
          <w:szCs w:val="21"/>
          <w:lang w:val="en-AU"/>
        </w:rPr>
        <w:t>E</w:t>
      </w:r>
      <w:r w:rsidR="008F29F9">
        <w:rPr>
          <w:rFonts w:eastAsia="Times New Roman" w:cs="Times New Roman"/>
          <w:sz w:val="21"/>
          <w:szCs w:val="21"/>
          <w:lang w:val="en-AU"/>
        </w:rPr>
        <w:t xml:space="preserve">ducation and </w:t>
      </w:r>
      <w:r w:rsidR="00C02551">
        <w:rPr>
          <w:rFonts w:eastAsia="Times New Roman" w:cs="Times New Roman"/>
          <w:sz w:val="21"/>
          <w:szCs w:val="21"/>
          <w:lang w:val="en-AU"/>
        </w:rPr>
        <w:t>L</w:t>
      </w:r>
      <w:r w:rsidR="008F29F9">
        <w:rPr>
          <w:rFonts w:eastAsia="Times New Roman" w:cs="Times New Roman"/>
          <w:sz w:val="21"/>
          <w:szCs w:val="21"/>
          <w:lang w:val="en-AU"/>
        </w:rPr>
        <w:t xml:space="preserve">eadership </w:t>
      </w:r>
      <w:r w:rsidR="00527C94">
        <w:rPr>
          <w:rFonts w:eastAsia="Times New Roman" w:cs="Times New Roman"/>
          <w:sz w:val="21"/>
          <w:szCs w:val="21"/>
          <w:lang w:val="en-AU"/>
        </w:rPr>
        <w:t xml:space="preserve">Portfolio </w:t>
      </w:r>
      <w:r w:rsidR="00C02551">
        <w:rPr>
          <w:rFonts w:eastAsia="Times New Roman" w:cs="Times New Roman"/>
          <w:sz w:val="21"/>
          <w:szCs w:val="21"/>
          <w:lang w:val="en-AU"/>
        </w:rPr>
        <w:t xml:space="preserve">Plan </w:t>
      </w:r>
      <w:r w:rsidR="00527C94">
        <w:rPr>
          <w:rFonts w:eastAsia="Times New Roman" w:cs="Times New Roman"/>
          <w:sz w:val="21"/>
          <w:szCs w:val="21"/>
          <w:lang w:val="en-AU"/>
        </w:rPr>
        <w:t>M&amp;E Framework, spot-checking the work of existing or new investments, and reporting annual</w:t>
      </w:r>
      <w:r w:rsidR="003A7046">
        <w:rPr>
          <w:rFonts w:eastAsia="Times New Roman" w:cs="Times New Roman"/>
          <w:sz w:val="21"/>
          <w:szCs w:val="21"/>
          <w:lang w:val="en-AU"/>
        </w:rPr>
        <w:t>ly</w:t>
      </w:r>
      <w:r w:rsidR="00527C94">
        <w:rPr>
          <w:rFonts w:eastAsia="Times New Roman" w:cs="Times New Roman"/>
          <w:sz w:val="21"/>
          <w:szCs w:val="21"/>
          <w:lang w:val="en-AU"/>
        </w:rPr>
        <w:t xml:space="preserve"> on implementation of the Portfolio. </w:t>
      </w:r>
    </w:p>
    <w:p w14:paraId="0729B1D2" w14:textId="77777777" w:rsidR="004B0D84" w:rsidRPr="00E709AB" w:rsidRDefault="004B0D84" w:rsidP="00CD274F">
      <w:pPr>
        <w:tabs>
          <w:tab w:val="left" w:pos="284"/>
        </w:tabs>
        <w:suppressAutoHyphens w:val="0"/>
        <w:spacing w:before="0" w:line="280" w:lineRule="exact"/>
        <w:rPr>
          <w:rFonts w:cs="Arial"/>
          <w:sz w:val="21"/>
          <w:szCs w:val="21"/>
          <w:lang w:eastAsia="en-AU"/>
        </w:rPr>
      </w:pPr>
    </w:p>
    <w:p w14:paraId="65976AAD" w14:textId="77777777"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Proposed</w:t>
      </w:r>
      <w:r w:rsidRPr="00490CDB">
        <w:rPr>
          <w:rFonts w:asciiTheme="majorHAnsi" w:hAnsiTheme="majorHAnsi" w:cs="Arial"/>
          <w:b/>
        </w:rPr>
        <w:t xml:space="preserve"> Outcomes and Investment Options (What?)</w:t>
      </w:r>
    </w:p>
    <w:p w14:paraId="7CE4612F" w14:textId="77777777" w:rsidR="00891FCD" w:rsidRDefault="00F25B8B" w:rsidP="00B836AA">
      <w:pPr>
        <w:tabs>
          <w:tab w:val="left" w:pos="284"/>
        </w:tabs>
        <w:suppressAutoHyphens w:val="0"/>
        <w:spacing w:before="0" w:line="280" w:lineRule="exact"/>
        <w:jc w:val="both"/>
        <w:rPr>
          <w:rFonts w:eastAsia="Times New Roman" w:cs="Arial"/>
          <w:b/>
          <w:i/>
          <w:sz w:val="21"/>
          <w:szCs w:val="21"/>
          <w:u w:val="single"/>
          <w:lang w:val="en-AU" w:eastAsia="en-AU"/>
        </w:rPr>
      </w:pPr>
      <w:r>
        <w:rPr>
          <w:rFonts w:eastAsia="Times New Roman" w:cs="Arial"/>
          <w:b/>
          <w:i/>
          <w:sz w:val="21"/>
          <w:szCs w:val="21"/>
          <w:u w:val="single"/>
          <w:lang w:val="en-AU" w:eastAsia="en-AU"/>
        </w:rPr>
        <w:t xml:space="preserve">M&amp;E </w:t>
      </w:r>
      <w:r w:rsidR="002E6659" w:rsidRPr="00FB217F">
        <w:rPr>
          <w:rFonts w:eastAsia="Times New Roman" w:cs="Arial"/>
          <w:b/>
          <w:i/>
          <w:sz w:val="21"/>
          <w:szCs w:val="21"/>
          <w:u w:val="single"/>
          <w:lang w:val="en-AU" w:eastAsia="en-AU"/>
        </w:rPr>
        <w:t>Service</w:t>
      </w:r>
      <w:r>
        <w:rPr>
          <w:rFonts w:eastAsia="Times New Roman" w:cs="Arial"/>
          <w:b/>
          <w:i/>
          <w:sz w:val="21"/>
          <w:szCs w:val="21"/>
          <w:u w:val="single"/>
          <w:lang w:val="en-AU" w:eastAsia="en-AU"/>
        </w:rPr>
        <w:t>s</w:t>
      </w:r>
      <w:r w:rsidR="002E6659" w:rsidRPr="00FB217F">
        <w:rPr>
          <w:rFonts w:eastAsia="Times New Roman" w:cs="Arial"/>
          <w:b/>
          <w:i/>
          <w:sz w:val="21"/>
          <w:szCs w:val="21"/>
          <w:u w:val="single"/>
          <w:lang w:val="en-AU" w:eastAsia="en-AU"/>
        </w:rPr>
        <w:t xml:space="preserve"> </w:t>
      </w:r>
      <w:r w:rsidR="00D00F0F">
        <w:rPr>
          <w:rFonts w:eastAsia="Times New Roman" w:cs="Arial"/>
          <w:b/>
          <w:i/>
          <w:sz w:val="21"/>
          <w:szCs w:val="21"/>
          <w:u w:val="single"/>
          <w:lang w:val="en-AU" w:eastAsia="en-AU"/>
        </w:rPr>
        <w:t>Purpose</w:t>
      </w:r>
    </w:p>
    <w:p w14:paraId="75FCD161" w14:textId="2808F088" w:rsidR="00A85E28" w:rsidRPr="002542BC" w:rsidRDefault="00A85E28" w:rsidP="002542BC">
      <w:pPr>
        <w:tabs>
          <w:tab w:val="left" w:pos="284"/>
        </w:tabs>
        <w:suppressAutoHyphens w:val="0"/>
        <w:spacing w:before="0" w:line="280" w:lineRule="exact"/>
        <w:jc w:val="both"/>
        <w:rPr>
          <w:rFonts w:cs="Arial"/>
          <w:sz w:val="20"/>
          <w:szCs w:val="20"/>
          <w:lang w:eastAsia="en-AU"/>
        </w:rPr>
      </w:pPr>
      <w:r>
        <w:rPr>
          <w:rFonts w:cs="Arial"/>
          <w:sz w:val="21"/>
          <w:szCs w:val="21"/>
          <w:lang w:eastAsia="en-AU"/>
        </w:rPr>
        <w:t xml:space="preserve">The overall </w:t>
      </w:r>
      <w:r w:rsidRPr="00C6595A">
        <w:rPr>
          <w:rFonts w:cs="Arial"/>
          <w:sz w:val="21"/>
          <w:szCs w:val="21"/>
          <w:lang w:eastAsia="en-AU"/>
        </w:rPr>
        <w:t xml:space="preserve">purpose </w:t>
      </w:r>
      <w:r>
        <w:rPr>
          <w:rFonts w:cs="Arial"/>
          <w:sz w:val="21"/>
          <w:szCs w:val="21"/>
          <w:lang w:eastAsia="en-AU"/>
        </w:rPr>
        <w:t>of the</w:t>
      </w:r>
      <w:r w:rsidRPr="003E76A4">
        <w:rPr>
          <w:rFonts w:cs="Arial"/>
          <w:sz w:val="21"/>
          <w:szCs w:val="21"/>
          <w:lang w:eastAsia="en-AU"/>
        </w:rPr>
        <w:t xml:space="preserve"> </w:t>
      </w:r>
      <w:r w:rsidR="00412347">
        <w:rPr>
          <w:rFonts w:cs="Arial"/>
          <w:sz w:val="21"/>
          <w:szCs w:val="21"/>
          <w:lang w:eastAsia="en-AU"/>
        </w:rPr>
        <w:t xml:space="preserve">Human Development </w:t>
      </w:r>
      <w:r w:rsidR="00E73028">
        <w:rPr>
          <w:rFonts w:cs="Arial"/>
          <w:sz w:val="21"/>
          <w:szCs w:val="21"/>
          <w:lang w:eastAsia="en-AU"/>
        </w:rPr>
        <w:t xml:space="preserve">Monitoring and Evaluation Services (MEHD </w:t>
      </w:r>
      <w:r w:rsidR="00412347">
        <w:rPr>
          <w:rFonts w:cs="Arial"/>
          <w:sz w:val="21"/>
          <w:szCs w:val="21"/>
          <w:lang w:eastAsia="en-AU"/>
        </w:rPr>
        <w:t>Program</w:t>
      </w:r>
      <w:r w:rsidR="00E73028">
        <w:rPr>
          <w:rFonts w:cs="Arial"/>
          <w:sz w:val="21"/>
          <w:szCs w:val="21"/>
          <w:lang w:eastAsia="en-AU"/>
        </w:rPr>
        <w:t>)</w:t>
      </w:r>
      <w:r w:rsidR="00412347">
        <w:rPr>
          <w:rFonts w:cs="Arial"/>
          <w:sz w:val="21"/>
          <w:szCs w:val="21"/>
          <w:lang w:eastAsia="en-AU"/>
        </w:rPr>
        <w:t xml:space="preserve"> in PNG </w:t>
      </w:r>
      <w:r w:rsidRPr="000372FF">
        <w:rPr>
          <w:rFonts w:cs="Arial"/>
          <w:sz w:val="21"/>
          <w:szCs w:val="21"/>
          <w:lang w:eastAsia="en-AU"/>
        </w:rPr>
        <w:t>will be to</w:t>
      </w:r>
      <w:r w:rsidR="000372FF">
        <w:rPr>
          <w:rFonts w:cs="Arial"/>
          <w:sz w:val="21"/>
          <w:szCs w:val="21"/>
          <w:lang w:eastAsia="en-AU"/>
        </w:rPr>
        <w:t xml:space="preserve"> </w:t>
      </w:r>
      <w:r w:rsidR="008F66BB" w:rsidRPr="002542BC">
        <w:rPr>
          <w:rFonts w:cs="Arial"/>
          <w:b/>
          <w:sz w:val="20"/>
          <w:szCs w:val="20"/>
          <w:lang w:eastAsia="en-AU"/>
        </w:rPr>
        <w:t>provide</w:t>
      </w:r>
      <w:r w:rsidR="008F66BB" w:rsidRPr="002542BC">
        <w:rPr>
          <w:rFonts w:cs="Arial"/>
          <w:sz w:val="20"/>
          <w:szCs w:val="20"/>
          <w:lang w:eastAsia="en-AU"/>
        </w:rPr>
        <w:t xml:space="preserve"> </w:t>
      </w:r>
      <w:r w:rsidR="003C2738" w:rsidRPr="002542BC">
        <w:rPr>
          <w:rFonts w:cs="Arial"/>
          <w:b/>
          <w:sz w:val="20"/>
          <w:szCs w:val="20"/>
          <w:lang w:eastAsia="en-AU"/>
        </w:rPr>
        <w:t>high-</w:t>
      </w:r>
      <w:r w:rsidRPr="002542BC">
        <w:rPr>
          <w:rFonts w:cs="Arial"/>
          <w:b/>
          <w:sz w:val="20"/>
          <w:szCs w:val="20"/>
          <w:lang w:eastAsia="en-AU"/>
        </w:rPr>
        <w:t>quality advice</w:t>
      </w:r>
      <w:r w:rsidRPr="002542BC">
        <w:rPr>
          <w:rFonts w:cs="Arial"/>
          <w:sz w:val="20"/>
          <w:szCs w:val="20"/>
          <w:lang w:eastAsia="en-AU"/>
        </w:rPr>
        <w:t xml:space="preserve"> and </w:t>
      </w:r>
      <w:r w:rsidRPr="002542BC">
        <w:rPr>
          <w:rFonts w:cs="Arial"/>
          <w:b/>
          <w:sz w:val="20"/>
          <w:szCs w:val="20"/>
          <w:lang w:eastAsia="en-AU"/>
        </w:rPr>
        <w:t>independent monitoring and evaluation</w:t>
      </w:r>
      <w:r w:rsidR="007447B8" w:rsidRPr="002542BC">
        <w:rPr>
          <w:rFonts w:cs="Arial"/>
          <w:b/>
          <w:sz w:val="20"/>
          <w:szCs w:val="20"/>
          <w:lang w:eastAsia="en-AU"/>
        </w:rPr>
        <w:t xml:space="preserve"> services at the investment and whole-of-program level</w:t>
      </w:r>
      <w:r w:rsidRPr="002542BC">
        <w:rPr>
          <w:rFonts w:cs="Arial"/>
          <w:sz w:val="20"/>
          <w:szCs w:val="20"/>
          <w:lang w:eastAsia="en-AU"/>
        </w:rPr>
        <w:t xml:space="preserve"> </w:t>
      </w:r>
      <w:r w:rsidR="008F29F9" w:rsidRPr="002542BC">
        <w:rPr>
          <w:rFonts w:cs="Arial"/>
          <w:sz w:val="20"/>
          <w:szCs w:val="20"/>
          <w:lang w:eastAsia="en-AU"/>
        </w:rPr>
        <w:t>to the Health, and Education and Leadership programs</w:t>
      </w:r>
      <w:r w:rsidR="000372FF">
        <w:rPr>
          <w:rFonts w:cs="Arial"/>
          <w:sz w:val="20"/>
          <w:szCs w:val="20"/>
          <w:lang w:eastAsia="en-AU"/>
        </w:rPr>
        <w:t>.</w:t>
      </w:r>
    </w:p>
    <w:p w14:paraId="7EF97936" w14:textId="6BD49D9B" w:rsidR="003C2738" w:rsidRDefault="007447B8" w:rsidP="002542BC">
      <w:pPr>
        <w:tabs>
          <w:tab w:val="left" w:pos="284"/>
        </w:tabs>
        <w:suppressAutoHyphens w:val="0"/>
        <w:spacing w:before="240" w:line="240" w:lineRule="auto"/>
        <w:jc w:val="both"/>
        <w:rPr>
          <w:rFonts w:eastAsia="Times New Roman" w:cs="Arial"/>
          <w:sz w:val="21"/>
          <w:szCs w:val="21"/>
          <w:lang w:val="en-AU" w:eastAsia="en-AU"/>
        </w:rPr>
      </w:pPr>
      <w:r>
        <w:rPr>
          <w:rFonts w:eastAsia="Times New Roman" w:cs="Arial"/>
          <w:sz w:val="21"/>
          <w:szCs w:val="21"/>
          <w:lang w:val="en-AU" w:eastAsia="en-AU"/>
        </w:rPr>
        <w:t>The M&amp;E Functions required are outlined below</w:t>
      </w:r>
      <w:r w:rsidR="00EC19D0">
        <w:rPr>
          <w:rFonts w:eastAsia="Times New Roman" w:cs="Arial"/>
          <w:sz w:val="21"/>
          <w:szCs w:val="21"/>
          <w:lang w:val="en-AU" w:eastAsia="en-AU"/>
        </w:rPr>
        <w:t xml:space="preserve">. </w:t>
      </w:r>
    </w:p>
    <w:p w14:paraId="56AF3CFE" w14:textId="77777777" w:rsidR="00315058" w:rsidRPr="002542BC" w:rsidDel="00A85E28" w:rsidRDefault="00315058" w:rsidP="002542BC">
      <w:pPr>
        <w:tabs>
          <w:tab w:val="left" w:pos="284"/>
        </w:tabs>
        <w:suppressAutoHyphens w:val="0"/>
        <w:spacing w:before="0" w:after="0" w:line="240" w:lineRule="auto"/>
        <w:jc w:val="both"/>
        <w:rPr>
          <w:rFonts w:eastAsia="Times New Roman" w:cs="Arial"/>
          <w:sz w:val="6"/>
          <w:szCs w:val="6"/>
          <w:lang w:val="en-AU" w:eastAsia="en-AU"/>
        </w:rPr>
      </w:pPr>
    </w:p>
    <w:tbl>
      <w:tblPr>
        <w:tblStyle w:val="PlainTable21"/>
        <w:tblW w:w="5000" w:type="pct"/>
        <w:tblLook w:val="04A0" w:firstRow="1" w:lastRow="0" w:firstColumn="1" w:lastColumn="0" w:noHBand="0" w:noVBand="1"/>
      </w:tblPr>
      <w:tblGrid>
        <w:gridCol w:w="6378"/>
        <w:gridCol w:w="1419"/>
        <w:gridCol w:w="141"/>
        <w:gridCol w:w="1700"/>
      </w:tblGrid>
      <w:tr w:rsidR="003C2738" w14:paraId="2ACB027F" w14:textId="77777777" w:rsidTr="003446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pct"/>
          </w:tcPr>
          <w:p w14:paraId="43ABF9F0" w14:textId="77777777" w:rsidR="003C2738" w:rsidRPr="003446CF" w:rsidRDefault="00D22B1E" w:rsidP="003446CF">
            <w:pPr>
              <w:tabs>
                <w:tab w:val="left" w:pos="284"/>
              </w:tabs>
              <w:suppressAutoHyphens w:val="0"/>
              <w:spacing w:before="0" w:after="0" w:line="276" w:lineRule="auto"/>
              <w:jc w:val="center"/>
              <w:rPr>
                <w:rFonts w:eastAsia="Times New Roman" w:cs="Arial"/>
                <w:b/>
                <w:sz w:val="21"/>
                <w:szCs w:val="21"/>
                <w:lang w:val="en-AU" w:eastAsia="en-AU"/>
              </w:rPr>
            </w:pPr>
            <w:r w:rsidRPr="008F66BB">
              <w:rPr>
                <w:rFonts w:eastAsia="Times New Roman" w:cs="Arial"/>
                <w:b/>
                <w:sz w:val="21"/>
                <w:szCs w:val="21"/>
                <w:lang w:val="en-AU" w:eastAsia="en-AU"/>
              </w:rPr>
              <w:t xml:space="preserve">M&amp;E </w:t>
            </w:r>
            <w:r>
              <w:rPr>
                <w:rFonts w:eastAsia="Times New Roman" w:cs="Arial"/>
                <w:b/>
                <w:sz w:val="21"/>
                <w:szCs w:val="21"/>
                <w:lang w:val="en-AU" w:eastAsia="en-AU"/>
              </w:rPr>
              <w:t>function</w:t>
            </w:r>
          </w:p>
        </w:tc>
        <w:tc>
          <w:tcPr>
            <w:tcW w:w="736" w:type="pct"/>
          </w:tcPr>
          <w:p w14:paraId="37A046A0" w14:textId="77777777" w:rsidR="003C2738" w:rsidRPr="003446CF" w:rsidRDefault="003C2738" w:rsidP="003446CF">
            <w:pPr>
              <w:tabs>
                <w:tab w:val="left" w:pos="284"/>
              </w:tabs>
              <w:suppressAutoHyphens w:val="0"/>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lang w:val="en-AU" w:eastAsia="en-AU"/>
              </w:rPr>
            </w:pPr>
            <w:r w:rsidRPr="0016133F">
              <w:rPr>
                <w:rFonts w:eastAsia="Times New Roman" w:cs="Arial"/>
                <w:b/>
                <w:sz w:val="21"/>
                <w:szCs w:val="21"/>
                <w:lang w:val="en-AU" w:eastAsia="en-AU"/>
              </w:rPr>
              <w:t>Health</w:t>
            </w:r>
          </w:p>
        </w:tc>
        <w:tc>
          <w:tcPr>
            <w:tcW w:w="955" w:type="pct"/>
            <w:gridSpan w:val="2"/>
          </w:tcPr>
          <w:p w14:paraId="1AC24B2F" w14:textId="77777777" w:rsidR="003C2738" w:rsidRPr="003446CF" w:rsidRDefault="0038277B" w:rsidP="003446CF">
            <w:pPr>
              <w:tabs>
                <w:tab w:val="left" w:pos="284"/>
              </w:tabs>
              <w:suppressAutoHyphens w:val="0"/>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lang w:val="en-AU" w:eastAsia="en-AU"/>
              </w:rPr>
            </w:pPr>
            <w:r>
              <w:rPr>
                <w:rFonts w:eastAsia="Times New Roman" w:cs="Arial"/>
                <w:b/>
                <w:sz w:val="21"/>
                <w:szCs w:val="21"/>
                <w:lang w:val="en-AU" w:eastAsia="en-AU"/>
              </w:rPr>
              <w:t xml:space="preserve">Education and </w:t>
            </w:r>
            <w:r w:rsidR="00EC19D0">
              <w:rPr>
                <w:rFonts w:eastAsia="Times New Roman" w:cs="Arial"/>
                <w:b/>
                <w:sz w:val="21"/>
                <w:szCs w:val="21"/>
                <w:lang w:val="en-AU" w:eastAsia="en-AU"/>
              </w:rPr>
              <w:t>L</w:t>
            </w:r>
            <w:r>
              <w:rPr>
                <w:rFonts w:eastAsia="Times New Roman" w:cs="Arial"/>
                <w:b/>
                <w:sz w:val="21"/>
                <w:szCs w:val="21"/>
                <w:lang w:val="en-AU" w:eastAsia="en-AU"/>
              </w:rPr>
              <w:t>eadership</w:t>
            </w:r>
          </w:p>
        </w:tc>
      </w:tr>
      <w:tr w:rsidR="003C2738" w14:paraId="1E9B70C2" w14:textId="77777777" w:rsidTr="003446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pct"/>
          </w:tcPr>
          <w:p w14:paraId="5AAF7C5D" w14:textId="453C262E" w:rsidR="003C2738" w:rsidRPr="003446CF" w:rsidRDefault="004D50AD" w:rsidP="002542BC">
            <w:pPr>
              <w:pStyle w:val="ListParagraph"/>
              <w:numPr>
                <w:ilvl w:val="0"/>
                <w:numId w:val="36"/>
              </w:numPr>
              <w:rPr>
                <w:b w:val="0"/>
                <w:lang w:val="en-AU" w:eastAsia="en-AU"/>
              </w:rPr>
            </w:pPr>
            <w:r>
              <w:rPr>
                <w:rFonts w:eastAsia="Times New Roman" w:cs="Arial"/>
                <w:b w:val="0"/>
                <w:sz w:val="21"/>
                <w:szCs w:val="21"/>
                <w:lang w:val="en-AU" w:eastAsia="en-AU"/>
              </w:rPr>
              <w:t>Advise and verify</w:t>
            </w:r>
            <w:r w:rsidR="003C2738" w:rsidRPr="003446CF">
              <w:rPr>
                <w:rFonts w:eastAsia="Times New Roman" w:cs="Arial"/>
                <w:sz w:val="21"/>
                <w:szCs w:val="21"/>
                <w:lang w:val="en-AU" w:eastAsia="en-AU"/>
              </w:rPr>
              <w:t xml:space="preserve"> baselines</w:t>
            </w:r>
            <w:r w:rsidR="009D0F47">
              <w:rPr>
                <w:rFonts w:eastAsia="Times New Roman" w:cs="Arial"/>
                <w:sz w:val="21"/>
                <w:szCs w:val="21"/>
                <w:lang w:val="en-AU" w:eastAsia="en-AU"/>
              </w:rPr>
              <w:t xml:space="preserve"> and </w:t>
            </w:r>
            <w:r w:rsidR="009D0F47" w:rsidRPr="003446CF">
              <w:rPr>
                <w:rFonts w:eastAsia="Times New Roman" w:cs="Arial"/>
                <w:sz w:val="21"/>
                <w:szCs w:val="21"/>
                <w:lang w:val="en-AU" w:eastAsia="en-AU"/>
              </w:rPr>
              <w:t>M&amp;E frameworks of investments</w:t>
            </w:r>
          </w:p>
        </w:tc>
        <w:tc>
          <w:tcPr>
            <w:tcW w:w="809" w:type="pct"/>
            <w:gridSpan w:val="2"/>
          </w:tcPr>
          <w:p w14:paraId="1942E536" w14:textId="77777777" w:rsidR="003C2738" w:rsidRPr="00344202" w:rsidRDefault="003C2738" w:rsidP="00344202">
            <w:pPr>
              <w:pStyle w:val="ListParagraph"/>
              <w:tabs>
                <w:tab w:val="left" w:pos="284"/>
              </w:tabs>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tc>
        <w:tc>
          <w:tcPr>
            <w:tcW w:w="882" w:type="pct"/>
          </w:tcPr>
          <w:p w14:paraId="366011E6" w14:textId="77777777" w:rsidR="008B3065" w:rsidRPr="00344202" w:rsidRDefault="00D87CEC" w:rsidP="00344202">
            <w:pPr>
              <w:pStyle w:val="ListParagraph"/>
              <w:tabs>
                <w:tab w:val="left" w:pos="284"/>
              </w:tabs>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tc>
      </w:tr>
      <w:tr w:rsidR="003C2738" w14:paraId="6DE804FF" w14:textId="77777777" w:rsidTr="003446CF">
        <w:tc>
          <w:tcPr>
            <w:cnfStyle w:val="001000000000" w:firstRow="0" w:lastRow="0" w:firstColumn="1" w:lastColumn="0" w:oddVBand="0" w:evenVBand="0" w:oddHBand="0" w:evenHBand="0" w:firstRowFirstColumn="0" w:firstRowLastColumn="0" w:lastRowFirstColumn="0" w:lastRowLastColumn="0"/>
            <w:tcW w:w="3309" w:type="pct"/>
          </w:tcPr>
          <w:p w14:paraId="4C4191E6" w14:textId="77777777" w:rsidR="003C2738" w:rsidRPr="003446CF" w:rsidRDefault="004D50AD" w:rsidP="002542BC">
            <w:pPr>
              <w:pStyle w:val="ListParagraph"/>
              <w:numPr>
                <w:ilvl w:val="0"/>
                <w:numId w:val="36"/>
              </w:numPr>
              <w:rPr>
                <w:rFonts w:eastAsia="Times New Roman" w:cs="Arial"/>
                <w:b w:val="0"/>
                <w:sz w:val="21"/>
                <w:szCs w:val="21"/>
                <w:lang w:val="en-AU" w:eastAsia="en-AU"/>
              </w:rPr>
            </w:pPr>
            <w:r>
              <w:rPr>
                <w:rFonts w:eastAsia="Times New Roman" w:cs="Arial"/>
                <w:b w:val="0"/>
                <w:sz w:val="21"/>
                <w:szCs w:val="21"/>
                <w:lang w:val="en-AU" w:eastAsia="en-AU"/>
              </w:rPr>
              <w:t xml:space="preserve">Conduct </w:t>
            </w:r>
            <w:r w:rsidRPr="007E100E">
              <w:rPr>
                <w:rFonts w:eastAsia="Times New Roman" w:cs="Arial"/>
                <w:sz w:val="21"/>
                <w:szCs w:val="21"/>
                <w:lang w:val="en-AU" w:eastAsia="en-AU"/>
              </w:rPr>
              <w:t>a</w:t>
            </w:r>
            <w:r w:rsidR="003C2738" w:rsidRPr="003446CF">
              <w:rPr>
                <w:rFonts w:eastAsia="Times New Roman" w:cs="Arial"/>
                <w:sz w:val="21"/>
                <w:szCs w:val="21"/>
                <w:lang w:val="en-AU" w:eastAsia="en-AU"/>
              </w:rPr>
              <w:t>nnual reporting on Portfolio Program progress</w:t>
            </w:r>
          </w:p>
        </w:tc>
        <w:tc>
          <w:tcPr>
            <w:tcW w:w="809" w:type="pct"/>
            <w:gridSpan w:val="2"/>
          </w:tcPr>
          <w:p w14:paraId="0A871314" w14:textId="77777777" w:rsidR="003C2738" w:rsidRPr="00344202" w:rsidRDefault="003C2738" w:rsidP="00344202">
            <w:pPr>
              <w:pStyle w:val="ListParagraph"/>
              <w:tabs>
                <w:tab w:val="left" w:pos="284"/>
              </w:tabs>
              <w:suppressAutoHyphens w:val="0"/>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tc>
        <w:tc>
          <w:tcPr>
            <w:tcW w:w="882" w:type="pct"/>
          </w:tcPr>
          <w:p w14:paraId="7AF396AB" w14:textId="77777777" w:rsidR="003C2738" w:rsidRPr="00344202" w:rsidRDefault="00D87CEC" w:rsidP="00344202">
            <w:pPr>
              <w:pStyle w:val="ListParagraph"/>
              <w:tabs>
                <w:tab w:val="left" w:pos="284"/>
              </w:tabs>
              <w:suppressAutoHyphens w:val="0"/>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tc>
      </w:tr>
      <w:tr w:rsidR="00C03A33" w:rsidRPr="00C03A33" w14:paraId="2C21B4B4" w14:textId="77777777" w:rsidTr="000A7F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pct"/>
          </w:tcPr>
          <w:p w14:paraId="7914939C" w14:textId="77777777" w:rsidR="00C03A33" w:rsidRPr="00C03A33" w:rsidRDefault="00C03A33" w:rsidP="002542BC">
            <w:pPr>
              <w:pStyle w:val="ListParagraph"/>
              <w:numPr>
                <w:ilvl w:val="0"/>
                <w:numId w:val="36"/>
              </w:numPr>
              <w:rPr>
                <w:rFonts w:eastAsia="Times New Roman" w:cs="Arial"/>
                <w:b w:val="0"/>
                <w:sz w:val="21"/>
                <w:szCs w:val="21"/>
                <w:lang w:val="en-AU" w:eastAsia="en-AU"/>
              </w:rPr>
            </w:pPr>
            <w:r w:rsidRPr="005E4685">
              <w:rPr>
                <w:rFonts w:eastAsia="Times New Roman" w:cs="Arial"/>
                <w:b w:val="0"/>
                <w:sz w:val="21"/>
                <w:szCs w:val="21"/>
                <w:lang w:val="en-AU" w:eastAsia="en-AU"/>
              </w:rPr>
              <w:t xml:space="preserve">Produce </w:t>
            </w:r>
            <w:r w:rsidRPr="005A09C0">
              <w:rPr>
                <w:rFonts w:eastAsia="Times New Roman" w:cs="Arial"/>
                <w:sz w:val="21"/>
                <w:szCs w:val="21"/>
                <w:lang w:val="en-AU" w:eastAsia="en-AU"/>
              </w:rPr>
              <w:t>high quality, tailored communications products</w:t>
            </w:r>
            <w:r w:rsidRPr="00C03A33">
              <w:rPr>
                <w:rFonts w:eastAsia="Times New Roman" w:cs="Arial"/>
                <w:b w:val="0"/>
                <w:sz w:val="21"/>
                <w:szCs w:val="21"/>
                <w:lang w:val="en-AU" w:eastAsia="en-AU"/>
              </w:rPr>
              <w:t xml:space="preserve"> </w:t>
            </w:r>
            <w:r w:rsidRPr="005E4685">
              <w:rPr>
                <w:rFonts w:eastAsia="Times New Roman" w:cs="Arial"/>
                <w:b w:val="0"/>
                <w:sz w:val="21"/>
                <w:szCs w:val="21"/>
                <w:lang w:val="en-AU" w:eastAsia="en-AU"/>
              </w:rPr>
              <w:t>base</w:t>
            </w:r>
            <w:r>
              <w:rPr>
                <w:rFonts w:eastAsia="Times New Roman" w:cs="Arial"/>
                <w:b w:val="0"/>
                <w:sz w:val="21"/>
                <w:szCs w:val="21"/>
                <w:lang w:val="en-AU" w:eastAsia="en-AU"/>
              </w:rPr>
              <w:t>d on analysis</w:t>
            </w:r>
          </w:p>
        </w:tc>
        <w:tc>
          <w:tcPr>
            <w:tcW w:w="809" w:type="pct"/>
            <w:gridSpan w:val="2"/>
          </w:tcPr>
          <w:p w14:paraId="256FB3F2" w14:textId="77777777" w:rsidR="00C03A33" w:rsidRPr="00C03A33" w:rsidRDefault="00C03A33" w:rsidP="00344202">
            <w:pPr>
              <w:pStyle w:val="ListParagraph"/>
              <w:tabs>
                <w:tab w:val="left" w:pos="284"/>
              </w:tabs>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C03A33">
              <w:rPr>
                <w:rFonts w:eastAsia="Times New Roman" w:cs="Arial"/>
                <w:sz w:val="21"/>
                <w:szCs w:val="21"/>
                <w:lang w:val="en-AU" w:eastAsia="en-AU"/>
              </w:rPr>
              <w:sym w:font="Wingdings" w:char="F0FC"/>
            </w:r>
          </w:p>
        </w:tc>
        <w:tc>
          <w:tcPr>
            <w:tcW w:w="882" w:type="pct"/>
          </w:tcPr>
          <w:p w14:paraId="49571086" w14:textId="77777777" w:rsidR="00C03A33" w:rsidRPr="00C03A33" w:rsidDel="00C02551" w:rsidRDefault="00C03A33" w:rsidP="00344202">
            <w:pPr>
              <w:pStyle w:val="ListParagraph"/>
              <w:tabs>
                <w:tab w:val="left" w:pos="284"/>
              </w:tabs>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C03A33">
              <w:rPr>
                <w:rFonts w:eastAsia="Times New Roman" w:cs="Arial"/>
                <w:sz w:val="21"/>
                <w:szCs w:val="21"/>
                <w:lang w:val="en-AU" w:eastAsia="en-AU"/>
              </w:rPr>
              <w:sym w:font="Wingdings" w:char="F0FC"/>
            </w:r>
          </w:p>
        </w:tc>
      </w:tr>
      <w:tr w:rsidR="009A2C93" w14:paraId="21042296" w14:textId="77777777" w:rsidTr="009A2C93">
        <w:tc>
          <w:tcPr>
            <w:cnfStyle w:val="001000000000" w:firstRow="0" w:lastRow="0" w:firstColumn="1" w:lastColumn="0" w:oddVBand="0" w:evenVBand="0" w:oddHBand="0" w:evenHBand="0" w:firstRowFirstColumn="0" w:firstRowLastColumn="0" w:lastRowFirstColumn="0" w:lastRowLastColumn="0"/>
            <w:tcW w:w="3309" w:type="pct"/>
          </w:tcPr>
          <w:p w14:paraId="3794C564" w14:textId="77777777" w:rsidR="009A2C93" w:rsidRPr="003446CF" w:rsidRDefault="009A2C93" w:rsidP="002542BC">
            <w:pPr>
              <w:pStyle w:val="ListParagraph"/>
              <w:numPr>
                <w:ilvl w:val="0"/>
                <w:numId w:val="36"/>
              </w:numPr>
              <w:rPr>
                <w:rFonts w:eastAsia="Times New Roman" w:cs="Arial"/>
                <w:b w:val="0"/>
                <w:sz w:val="21"/>
                <w:szCs w:val="21"/>
                <w:lang w:val="en-AU" w:eastAsia="en-AU"/>
              </w:rPr>
            </w:pPr>
            <w:r w:rsidRPr="008F66BB">
              <w:rPr>
                <w:rFonts w:eastAsia="Times New Roman" w:cs="Arial"/>
                <w:b w:val="0"/>
                <w:sz w:val="21"/>
                <w:szCs w:val="21"/>
                <w:lang w:val="en-AU" w:eastAsia="en-AU"/>
              </w:rPr>
              <w:t>Quality assure</w:t>
            </w:r>
            <w:r w:rsidRPr="005317E8">
              <w:rPr>
                <w:rFonts w:eastAsia="Times New Roman" w:cs="Arial"/>
                <w:b w:val="0"/>
                <w:sz w:val="21"/>
                <w:szCs w:val="21"/>
                <w:lang w:val="en-AU" w:eastAsia="en-AU"/>
              </w:rPr>
              <w:t xml:space="preserve"> </w:t>
            </w:r>
            <w:r w:rsidRPr="005317E8">
              <w:rPr>
                <w:rFonts w:eastAsia="Times New Roman" w:cs="Arial"/>
                <w:sz w:val="21"/>
                <w:szCs w:val="21"/>
                <w:lang w:val="en-AU" w:eastAsia="en-AU"/>
              </w:rPr>
              <w:t>analyses and reports produced by DFAT, and by partners as directed by DFAT</w:t>
            </w:r>
          </w:p>
        </w:tc>
        <w:tc>
          <w:tcPr>
            <w:tcW w:w="809" w:type="pct"/>
            <w:gridSpan w:val="2"/>
          </w:tcPr>
          <w:p w14:paraId="61655F00" w14:textId="77777777" w:rsidR="009A2C93" w:rsidRPr="00344202" w:rsidRDefault="009A2C93" w:rsidP="00344202">
            <w:pPr>
              <w:pStyle w:val="ListParagraph"/>
              <w:tabs>
                <w:tab w:val="left" w:pos="284"/>
              </w:tabs>
              <w:suppressAutoHyphens w:val="0"/>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C96435">
              <w:rPr>
                <w:lang w:val="en-AU" w:eastAsia="en-AU"/>
              </w:rPr>
              <w:sym w:font="Wingdings" w:char="F0FC"/>
            </w:r>
          </w:p>
          <w:p w14:paraId="08FA5C65" w14:textId="77777777" w:rsidR="009A2C93" w:rsidRPr="00344202" w:rsidRDefault="009A2C93" w:rsidP="00344202">
            <w:pPr>
              <w:pStyle w:val="ListParagraph"/>
              <w:tabs>
                <w:tab w:val="left" w:pos="284"/>
              </w:tabs>
              <w:suppressAutoHyphens w:val="0"/>
              <w:spacing w:before="0" w:after="0" w:line="276" w:lineRule="auto"/>
              <w:ind w:left="466"/>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en-AU" w:eastAsia="en-AU"/>
              </w:rPr>
            </w:pPr>
            <w:r w:rsidRPr="00344202">
              <w:rPr>
                <w:rFonts w:eastAsia="Times New Roman" w:cs="Arial"/>
                <w:sz w:val="16"/>
                <w:szCs w:val="16"/>
                <w:lang w:val="en-AU" w:eastAsia="en-AU"/>
              </w:rPr>
              <w:t>Selected</w:t>
            </w:r>
          </w:p>
        </w:tc>
        <w:tc>
          <w:tcPr>
            <w:tcW w:w="882" w:type="pct"/>
          </w:tcPr>
          <w:p w14:paraId="07B7368F" w14:textId="77777777" w:rsidR="009A2C93" w:rsidRPr="00344202" w:rsidRDefault="009A2C93" w:rsidP="00344202">
            <w:pPr>
              <w:pStyle w:val="ListParagraph"/>
              <w:tabs>
                <w:tab w:val="left" w:pos="284"/>
              </w:tabs>
              <w:suppressAutoHyphens w:val="0"/>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p w14:paraId="1AB4B157" w14:textId="77777777" w:rsidR="009A2C93" w:rsidRPr="00344202" w:rsidRDefault="009A2C93" w:rsidP="00344202">
            <w:pPr>
              <w:pStyle w:val="ListParagraph"/>
              <w:tabs>
                <w:tab w:val="left" w:pos="284"/>
              </w:tabs>
              <w:suppressAutoHyphens w:val="0"/>
              <w:spacing w:before="0" w:after="0" w:line="276" w:lineRule="auto"/>
              <w:ind w:hanging="255"/>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en-AU" w:eastAsia="en-AU"/>
              </w:rPr>
            </w:pPr>
            <w:r w:rsidRPr="00344202">
              <w:rPr>
                <w:rFonts w:eastAsia="Times New Roman" w:cs="Arial"/>
                <w:sz w:val="16"/>
                <w:szCs w:val="16"/>
                <w:lang w:val="en-AU" w:eastAsia="en-AU"/>
              </w:rPr>
              <w:t>Selected</w:t>
            </w:r>
          </w:p>
        </w:tc>
      </w:tr>
      <w:tr w:rsidR="009A2C93" w14:paraId="0F662CDB" w14:textId="77777777" w:rsidTr="009A2C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09" w:type="pct"/>
          </w:tcPr>
          <w:p w14:paraId="36AF8F03" w14:textId="77777777" w:rsidR="009A2C93" w:rsidRPr="003446CF" w:rsidRDefault="009A2C93" w:rsidP="002542BC">
            <w:pPr>
              <w:pStyle w:val="ListParagraph"/>
              <w:numPr>
                <w:ilvl w:val="0"/>
                <w:numId w:val="36"/>
              </w:numPr>
              <w:rPr>
                <w:rFonts w:eastAsia="Times New Roman" w:cs="Arial"/>
                <w:b w:val="0"/>
                <w:sz w:val="21"/>
                <w:szCs w:val="21"/>
                <w:lang w:val="en-AU" w:eastAsia="en-AU"/>
              </w:rPr>
            </w:pPr>
            <w:r>
              <w:rPr>
                <w:rFonts w:eastAsia="Times New Roman" w:cs="Arial"/>
                <w:b w:val="0"/>
                <w:sz w:val="21"/>
                <w:szCs w:val="21"/>
                <w:lang w:val="en-AU" w:eastAsia="en-AU"/>
              </w:rPr>
              <w:t xml:space="preserve">Conduct </w:t>
            </w:r>
            <w:r w:rsidRPr="005317E8">
              <w:rPr>
                <w:rFonts w:eastAsia="Times New Roman" w:cs="Arial"/>
                <w:sz w:val="21"/>
                <w:szCs w:val="21"/>
                <w:lang w:val="en-AU" w:eastAsia="en-AU"/>
              </w:rPr>
              <w:t>independent evaluations of DFAT investments, as directed by DFAT</w:t>
            </w:r>
          </w:p>
        </w:tc>
        <w:tc>
          <w:tcPr>
            <w:tcW w:w="809" w:type="pct"/>
            <w:gridSpan w:val="2"/>
          </w:tcPr>
          <w:p w14:paraId="080E3A9D" w14:textId="77777777" w:rsidR="009A2C93" w:rsidRPr="00344202" w:rsidRDefault="009A2C93" w:rsidP="00344202">
            <w:pPr>
              <w:pStyle w:val="ListParagraph"/>
              <w:tabs>
                <w:tab w:val="left" w:pos="284"/>
              </w:tabs>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p w14:paraId="24EB4851" w14:textId="77777777" w:rsidR="009A2C93" w:rsidRPr="00344202" w:rsidRDefault="009A2C93" w:rsidP="00344202">
            <w:pPr>
              <w:pStyle w:val="ListParagraph"/>
              <w:tabs>
                <w:tab w:val="left" w:pos="284"/>
              </w:tabs>
              <w:suppressAutoHyphens w:val="0"/>
              <w:spacing w:before="0" w:after="0" w:line="276" w:lineRule="auto"/>
              <w:ind w:hanging="254"/>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en-AU" w:eastAsia="en-AU"/>
              </w:rPr>
            </w:pPr>
            <w:r w:rsidRPr="00344202">
              <w:rPr>
                <w:rFonts w:eastAsia="Times New Roman" w:cs="Arial"/>
                <w:sz w:val="16"/>
                <w:szCs w:val="16"/>
                <w:lang w:val="en-AU" w:eastAsia="en-AU"/>
              </w:rPr>
              <w:t>Selected</w:t>
            </w:r>
          </w:p>
        </w:tc>
        <w:tc>
          <w:tcPr>
            <w:tcW w:w="882" w:type="pct"/>
          </w:tcPr>
          <w:p w14:paraId="71421680" w14:textId="77777777" w:rsidR="009A2C93" w:rsidRPr="00344202" w:rsidRDefault="009A2C93" w:rsidP="00344202">
            <w:pPr>
              <w:pStyle w:val="ListParagraph"/>
              <w:tabs>
                <w:tab w:val="left" w:pos="284"/>
              </w:tabs>
              <w:suppressAutoHyphens w:val="0"/>
              <w:spacing w:before="0" w:after="0" w:line="276" w:lineRule="auto"/>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Pr>
                <w:lang w:val="en-AU" w:eastAsia="en-AU"/>
              </w:rPr>
              <w:sym w:font="Wingdings" w:char="F0FC"/>
            </w:r>
          </w:p>
        </w:tc>
      </w:tr>
      <w:tr w:rsidR="003846D2" w:rsidRPr="003846D2" w14:paraId="2FC93898" w14:textId="77777777" w:rsidTr="003446CF">
        <w:tc>
          <w:tcPr>
            <w:cnfStyle w:val="001000000000" w:firstRow="0" w:lastRow="0" w:firstColumn="1" w:lastColumn="0" w:oddVBand="0" w:evenVBand="0" w:oddHBand="0" w:evenHBand="0" w:firstRowFirstColumn="0" w:firstRowLastColumn="0" w:lastRowFirstColumn="0" w:lastRowLastColumn="0"/>
            <w:tcW w:w="3309" w:type="pct"/>
          </w:tcPr>
          <w:p w14:paraId="5DD386E1" w14:textId="77777777" w:rsidR="003846D2" w:rsidRPr="003446CF" w:rsidRDefault="00D22B1E" w:rsidP="002542BC">
            <w:pPr>
              <w:pStyle w:val="ListParagraph"/>
              <w:numPr>
                <w:ilvl w:val="0"/>
                <w:numId w:val="36"/>
              </w:numPr>
              <w:rPr>
                <w:rFonts w:eastAsia="Times New Roman" w:cs="Arial"/>
                <w:b w:val="0"/>
                <w:sz w:val="21"/>
                <w:szCs w:val="21"/>
                <w:lang w:val="en-AU" w:eastAsia="en-AU"/>
              </w:rPr>
            </w:pPr>
            <w:r w:rsidRPr="008F66BB">
              <w:rPr>
                <w:rFonts w:eastAsia="Times New Roman" w:cs="Arial"/>
                <w:b w:val="0"/>
                <w:sz w:val="21"/>
                <w:szCs w:val="21"/>
                <w:lang w:val="en-AU" w:eastAsia="en-AU"/>
              </w:rPr>
              <w:t>Ad hoc</w:t>
            </w:r>
            <w:r w:rsidR="003846D2" w:rsidRPr="005317E8">
              <w:rPr>
                <w:rFonts w:eastAsia="Times New Roman" w:cs="Arial"/>
                <w:b w:val="0"/>
                <w:sz w:val="21"/>
                <w:szCs w:val="21"/>
                <w:lang w:val="en-AU" w:eastAsia="en-AU"/>
              </w:rPr>
              <w:t xml:space="preserve"> </w:t>
            </w:r>
            <w:r w:rsidR="003846D2" w:rsidRPr="005317E8">
              <w:rPr>
                <w:rFonts w:eastAsia="Times New Roman" w:cs="Arial"/>
                <w:sz w:val="21"/>
                <w:szCs w:val="21"/>
                <w:lang w:val="en-AU" w:eastAsia="en-AU"/>
              </w:rPr>
              <w:t>M&amp;E support to PNG Government partners, as directed by DFAT</w:t>
            </w:r>
          </w:p>
        </w:tc>
        <w:tc>
          <w:tcPr>
            <w:tcW w:w="809" w:type="pct"/>
            <w:gridSpan w:val="2"/>
          </w:tcPr>
          <w:p w14:paraId="16EA3DDB" w14:textId="77777777" w:rsidR="003846D2" w:rsidRPr="00344202" w:rsidRDefault="003846D2" w:rsidP="00344202">
            <w:pPr>
              <w:pStyle w:val="ListParagraph"/>
              <w:tabs>
                <w:tab w:val="left" w:pos="284"/>
              </w:tabs>
              <w:suppressAutoHyphens w:val="0"/>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lang w:val="en-AU" w:eastAsia="en-AU"/>
              </w:rPr>
            </w:pPr>
            <w:r>
              <w:rPr>
                <w:lang w:val="en-AU" w:eastAsia="en-AU"/>
              </w:rPr>
              <w:sym w:font="Wingdings" w:char="F0FC"/>
            </w:r>
          </w:p>
        </w:tc>
        <w:tc>
          <w:tcPr>
            <w:tcW w:w="882" w:type="pct"/>
          </w:tcPr>
          <w:p w14:paraId="3353C56A" w14:textId="77777777" w:rsidR="003846D2" w:rsidRPr="00344202" w:rsidRDefault="003846D2" w:rsidP="00344202">
            <w:pPr>
              <w:pStyle w:val="ListParagraph"/>
              <w:tabs>
                <w:tab w:val="left" w:pos="284"/>
              </w:tabs>
              <w:suppressAutoHyphens w:val="0"/>
              <w:spacing w:before="0" w:after="0" w:line="276" w:lineRule="auto"/>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lang w:val="en-AU" w:eastAsia="en-AU"/>
              </w:rPr>
            </w:pPr>
          </w:p>
        </w:tc>
      </w:tr>
    </w:tbl>
    <w:p w14:paraId="558CE4D3" w14:textId="77777777" w:rsidR="00C02551" w:rsidRDefault="00C02551" w:rsidP="00B836AA">
      <w:pPr>
        <w:tabs>
          <w:tab w:val="left" w:pos="284"/>
        </w:tabs>
        <w:suppressAutoHyphens w:val="0"/>
        <w:spacing w:before="0" w:line="280" w:lineRule="exact"/>
        <w:jc w:val="both"/>
        <w:rPr>
          <w:rFonts w:eastAsia="Times New Roman" w:cs="Arial"/>
          <w:b/>
          <w:i/>
          <w:sz w:val="21"/>
          <w:szCs w:val="21"/>
          <w:u w:val="single"/>
          <w:lang w:val="en-AU" w:eastAsia="en-AU"/>
        </w:rPr>
      </w:pPr>
    </w:p>
    <w:p w14:paraId="1933690B" w14:textId="77777777" w:rsidR="00FB217F" w:rsidRPr="00503C5A" w:rsidRDefault="00D00F0F" w:rsidP="00B836AA">
      <w:pPr>
        <w:tabs>
          <w:tab w:val="left" w:pos="284"/>
        </w:tabs>
        <w:suppressAutoHyphens w:val="0"/>
        <w:spacing w:before="0" w:line="280" w:lineRule="exact"/>
        <w:jc w:val="both"/>
        <w:rPr>
          <w:rFonts w:eastAsia="Times New Roman" w:cs="Arial"/>
          <w:b/>
          <w:i/>
          <w:sz w:val="21"/>
          <w:szCs w:val="21"/>
          <w:u w:val="single"/>
          <w:lang w:val="en-AU" w:eastAsia="en-AU"/>
        </w:rPr>
      </w:pPr>
      <w:r w:rsidRPr="008F66BB">
        <w:rPr>
          <w:rFonts w:eastAsia="Times New Roman" w:cs="Arial"/>
          <w:b/>
          <w:i/>
          <w:sz w:val="21"/>
          <w:szCs w:val="21"/>
          <w:u w:val="single"/>
          <w:lang w:val="en-AU" w:eastAsia="en-AU"/>
        </w:rPr>
        <w:t>Scope</w:t>
      </w:r>
      <w:r w:rsidRPr="00503C5A">
        <w:rPr>
          <w:rFonts w:eastAsia="Times New Roman" w:cs="Arial"/>
          <w:b/>
          <w:i/>
          <w:sz w:val="21"/>
          <w:szCs w:val="21"/>
          <w:u w:val="single"/>
          <w:lang w:val="en-AU" w:eastAsia="en-AU"/>
        </w:rPr>
        <w:t xml:space="preserve"> of Services</w:t>
      </w:r>
    </w:p>
    <w:p w14:paraId="64517E2C" w14:textId="77777777" w:rsidR="006D7FB7" w:rsidRPr="00D00F0F" w:rsidRDefault="006D7FB7" w:rsidP="006D7FB7">
      <w:p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 xml:space="preserve">The </w:t>
      </w:r>
      <w:r w:rsidR="00412347" w:rsidRPr="00344202">
        <w:rPr>
          <w:rFonts w:eastAsia="Times New Roman" w:cs="Arial"/>
          <w:sz w:val="21"/>
          <w:szCs w:val="21"/>
          <w:lang w:val="en-AU" w:eastAsia="en-AU"/>
        </w:rPr>
        <w:t>M&amp;E Service</w:t>
      </w:r>
      <w:r w:rsidR="007057A2" w:rsidRPr="00344202">
        <w:rPr>
          <w:rFonts w:eastAsia="Times New Roman" w:cs="Arial"/>
          <w:sz w:val="21"/>
          <w:szCs w:val="21"/>
          <w:lang w:val="en-AU" w:eastAsia="en-AU"/>
        </w:rPr>
        <w:t>s</w:t>
      </w:r>
      <w:r w:rsidR="00412347" w:rsidRPr="00344202">
        <w:rPr>
          <w:rFonts w:eastAsia="Times New Roman" w:cs="Arial"/>
          <w:sz w:val="21"/>
          <w:szCs w:val="21"/>
          <w:lang w:val="en-AU" w:eastAsia="en-AU"/>
        </w:rPr>
        <w:t xml:space="preserve"> Contractor </w:t>
      </w:r>
      <w:r w:rsidRPr="00344202">
        <w:rPr>
          <w:rFonts w:eastAsia="Times New Roman" w:cs="Arial"/>
          <w:sz w:val="21"/>
          <w:szCs w:val="21"/>
          <w:lang w:val="en-AU" w:eastAsia="en-AU"/>
        </w:rPr>
        <w:t>will</w:t>
      </w:r>
      <w:r w:rsidRPr="00D00F0F">
        <w:rPr>
          <w:rFonts w:eastAsia="Times New Roman" w:cs="Arial"/>
          <w:sz w:val="21"/>
          <w:szCs w:val="21"/>
          <w:lang w:val="en-AU" w:eastAsia="en-AU"/>
        </w:rPr>
        <w:t xml:space="preserve"> conduct </w:t>
      </w:r>
      <w:r w:rsidR="00412347">
        <w:rPr>
          <w:rFonts w:eastAsia="Times New Roman" w:cs="Arial"/>
          <w:sz w:val="21"/>
          <w:szCs w:val="21"/>
          <w:lang w:val="en-AU" w:eastAsia="en-AU"/>
        </w:rPr>
        <w:t>monitoring and evaluation functions</w:t>
      </w:r>
      <w:r w:rsidRPr="00D00F0F">
        <w:rPr>
          <w:rFonts w:eastAsia="Times New Roman" w:cs="Arial"/>
          <w:sz w:val="21"/>
          <w:szCs w:val="21"/>
          <w:lang w:val="en-AU" w:eastAsia="en-AU"/>
        </w:rPr>
        <w:t xml:space="preserve"> fully independent from implementation</w:t>
      </w:r>
      <w:r w:rsidR="00412347">
        <w:rPr>
          <w:rFonts w:eastAsia="Times New Roman" w:cs="Arial"/>
          <w:sz w:val="21"/>
          <w:szCs w:val="21"/>
          <w:lang w:val="en-AU" w:eastAsia="en-AU"/>
        </w:rPr>
        <w:t xml:space="preserve"> </w:t>
      </w:r>
      <w:r w:rsidR="00746128">
        <w:rPr>
          <w:rFonts w:eastAsia="Times New Roman" w:cs="Arial"/>
          <w:sz w:val="21"/>
          <w:szCs w:val="21"/>
          <w:lang w:val="en-AU" w:eastAsia="en-AU"/>
        </w:rPr>
        <w:t xml:space="preserve">activities of </w:t>
      </w:r>
      <w:r w:rsidR="00C02551">
        <w:rPr>
          <w:rFonts w:eastAsia="Times New Roman" w:cs="Arial"/>
          <w:sz w:val="21"/>
          <w:szCs w:val="21"/>
          <w:lang w:val="en-AU" w:eastAsia="en-AU"/>
        </w:rPr>
        <w:t>h</w:t>
      </w:r>
      <w:r w:rsidR="00746128">
        <w:rPr>
          <w:rFonts w:eastAsia="Times New Roman" w:cs="Arial"/>
          <w:sz w:val="21"/>
          <w:szCs w:val="21"/>
          <w:lang w:val="en-AU" w:eastAsia="en-AU"/>
        </w:rPr>
        <w:t>ealth and</w:t>
      </w:r>
      <w:r w:rsidR="00C02551">
        <w:rPr>
          <w:rFonts w:eastAsia="Times New Roman" w:cs="Arial"/>
          <w:sz w:val="21"/>
          <w:szCs w:val="21"/>
          <w:lang w:val="en-AU" w:eastAsia="en-AU"/>
        </w:rPr>
        <w:t>,</w:t>
      </w:r>
      <w:r w:rsidR="00746128">
        <w:rPr>
          <w:rFonts w:eastAsia="Times New Roman" w:cs="Arial"/>
          <w:sz w:val="21"/>
          <w:szCs w:val="21"/>
          <w:lang w:val="en-AU" w:eastAsia="en-AU"/>
        </w:rPr>
        <w:t xml:space="preserve"> </w:t>
      </w:r>
      <w:r w:rsidR="00C02551">
        <w:rPr>
          <w:rFonts w:eastAsia="Times New Roman" w:cs="Arial"/>
          <w:sz w:val="21"/>
          <w:szCs w:val="21"/>
          <w:lang w:val="en-AU" w:eastAsia="en-AU"/>
        </w:rPr>
        <w:t>e</w:t>
      </w:r>
      <w:r w:rsidR="00746128">
        <w:rPr>
          <w:rFonts w:eastAsia="Times New Roman" w:cs="Arial"/>
          <w:sz w:val="21"/>
          <w:szCs w:val="21"/>
          <w:lang w:val="en-AU" w:eastAsia="en-AU"/>
        </w:rPr>
        <w:t>ducation</w:t>
      </w:r>
      <w:r w:rsidR="00C02551">
        <w:rPr>
          <w:rFonts w:eastAsia="Times New Roman" w:cs="Arial"/>
          <w:sz w:val="21"/>
          <w:szCs w:val="21"/>
          <w:lang w:val="en-AU" w:eastAsia="en-AU"/>
        </w:rPr>
        <w:t xml:space="preserve"> and leadership</w:t>
      </w:r>
      <w:r w:rsidR="00746128">
        <w:rPr>
          <w:rFonts w:eastAsia="Times New Roman" w:cs="Arial"/>
          <w:sz w:val="21"/>
          <w:szCs w:val="21"/>
          <w:lang w:val="en-AU" w:eastAsia="en-AU"/>
        </w:rPr>
        <w:t xml:space="preserve"> </w:t>
      </w:r>
      <w:r w:rsidR="00C02551">
        <w:rPr>
          <w:rFonts w:eastAsia="Times New Roman" w:cs="Arial"/>
          <w:sz w:val="21"/>
          <w:szCs w:val="21"/>
          <w:lang w:val="en-AU" w:eastAsia="en-AU"/>
        </w:rPr>
        <w:t>p</w:t>
      </w:r>
      <w:r w:rsidR="00746128">
        <w:rPr>
          <w:rFonts w:eastAsia="Times New Roman" w:cs="Arial"/>
          <w:sz w:val="21"/>
          <w:szCs w:val="21"/>
          <w:lang w:val="en-AU" w:eastAsia="en-AU"/>
        </w:rPr>
        <w:t>rograms</w:t>
      </w:r>
      <w:r w:rsidR="00304039">
        <w:rPr>
          <w:rFonts w:eastAsia="Times New Roman" w:cs="Arial"/>
          <w:sz w:val="21"/>
          <w:szCs w:val="21"/>
          <w:lang w:val="en-AU" w:eastAsia="en-AU"/>
        </w:rPr>
        <w:t xml:space="preserve"> which will be implemented by a range of service providers including managing contractors, NGOs and multilateral organisations</w:t>
      </w:r>
      <w:r w:rsidRPr="00D00F0F">
        <w:rPr>
          <w:rFonts w:eastAsia="Times New Roman" w:cs="Arial"/>
          <w:sz w:val="21"/>
          <w:szCs w:val="21"/>
          <w:lang w:val="en-AU" w:eastAsia="en-AU"/>
        </w:rPr>
        <w:t xml:space="preserve">. </w:t>
      </w:r>
    </w:p>
    <w:p w14:paraId="25623A26" w14:textId="77777777" w:rsidR="006D7FB7" w:rsidRPr="00D00F0F" w:rsidRDefault="00CA328B" w:rsidP="006D7FB7">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Four</w:t>
      </w:r>
      <w:r w:rsidRPr="00D00F0F">
        <w:rPr>
          <w:rFonts w:eastAsia="Times New Roman" w:cs="Arial"/>
          <w:sz w:val="21"/>
          <w:szCs w:val="21"/>
          <w:lang w:val="en-AU" w:eastAsia="en-AU"/>
        </w:rPr>
        <w:t xml:space="preserve"> </w:t>
      </w:r>
      <w:r w:rsidR="006D7FB7" w:rsidRPr="00D00F0F">
        <w:rPr>
          <w:rFonts w:eastAsia="Times New Roman" w:cs="Arial"/>
          <w:sz w:val="21"/>
          <w:szCs w:val="21"/>
          <w:lang w:val="en-AU" w:eastAsia="en-AU"/>
        </w:rPr>
        <w:t>key principles should underpin the</w:t>
      </w:r>
      <w:r w:rsidR="00A9321F">
        <w:rPr>
          <w:rFonts w:eastAsia="Times New Roman" w:cs="Arial"/>
          <w:sz w:val="21"/>
          <w:szCs w:val="21"/>
          <w:lang w:val="en-AU" w:eastAsia="en-AU"/>
        </w:rPr>
        <w:t xml:space="preserve"> </w:t>
      </w:r>
      <w:r w:rsidR="006D7FB7" w:rsidRPr="00D00F0F">
        <w:rPr>
          <w:rFonts w:eastAsia="Times New Roman" w:cs="Arial"/>
          <w:sz w:val="21"/>
          <w:szCs w:val="21"/>
          <w:lang w:val="en-AU" w:eastAsia="en-AU"/>
        </w:rPr>
        <w:t>approach:</w:t>
      </w:r>
    </w:p>
    <w:p w14:paraId="445D8751" w14:textId="77777777" w:rsidR="00CA328B" w:rsidRDefault="00CA328B" w:rsidP="002542BC">
      <w:pPr>
        <w:numPr>
          <w:ilvl w:val="0"/>
          <w:numId w:val="16"/>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Contractor must</w:t>
      </w:r>
      <w:r>
        <w:rPr>
          <w:rFonts w:eastAsia="Times New Roman" w:cs="Arial"/>
          <w:sz w:val="21"/>
          <w:szCs w:val="21"/>
          <w:lang w:val="en-AU" w:eastAsia="en-AU"/>
        </w:rPr>
        <w:t xml:space="preserve"> be independent and</w:t>
      </w:r>
      <w:r w:rsidR="00606E03">
        <w:rPr>
          <w:rFonts w:eastAsia="Times New Roman" w:cs="Arial"/>
          <w:sz w:val="21"/>
          <w:szCs w:val="21"/>
          <w:lang w:val="en-AU" w:eastAsia="en-AU"/>
        </w:rPr>
        <w:t xml:space="preserve"> not have any real, apparent or potential conflicts of interests.  </w:t>
      </w:r>
      <w:r>
        <w:rPr>
          <w:rFonts w:eastAsia="Times New Roman" w:cs="Arial"/>
          <w:sz w:val="21"/>
          <w:szCs w:val="21"/>
          <w:lang w:val="en-AU" w:eastAsia="en-AU"/>
        </w:rPr>
        <w:t xml:space="preserve"> </w:t>
      </w:r>
    </w:p>
    <w:p w14:paraId="531CFB27" w14:textId="77777777" w:rsidR="006D7FB7" w:rsidRPr="00D00F0F" w:rsidRDefault="006D7FB7" w:rsidP="002542BC">
      <w:pPr>
        <w:numPr>
          <w:ilvl w:val="0"/>
          <w:numId w:val="16"/>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M&amp;E</w:t>
      </w:r>
      <w:r w:rsidRPr="00D00F0F">
        <w:rPr>
          <w:rFonts w:eastAsia="Times New Roman" w:cs="Arial"/>
          <w:sz w:val="21"/>
          <w:szCs w:val="21"/>
          <w:lang w:val="en-AU" w:eastAsia="en-AU"/>
        </w:rPr>
        <w:t xml:space="preserve"> should be conducted with a view to supporting national monitoring systems and building national capacity wherever possible.</w:t>
      </w:r>
    </w:p>
    <w:p w14:paraId="19DBE102" w14:textId="77777777" w:rsidR="006F37FB" w:rsidRDefault="006D7FB7" w:rsidP="002542BC">
      <w:pPr>
        <w:numPr>
          <w:ilvl w:val="0"/>
          <w:numId w:val="16"/>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M&amp;E </w:t>
      </w:r>
      <w:r w:rsidRPr="00D00F0F">
        <w:rPr>
          <w:rFonts w:eastAsia="Times New Roman" w:cs="Arial"/>
          <w:sz w:val="21"/>
          <w:szCs w:val="21"/>
          <w:lang w:val="en-AU" w:eastAsia="en-AU"/>
        </w:rPr>
        <w:t>assignments should not duplicate existing planned investment</w:t>
      </w:r>
      <w:r>
        <w:rPr>
          <w:rFonts w:eastAsia="Times New Roman" w:cs="Arial"/>
          <w:sz w:val="21"/>
          <w:szCs w:val="21"/>
          <w:lang w:val="en-AU" w:eastAsia="en-AU"/>
        </w:rPr>
        <w:t>-</w:t>
      </w:r>
      <w:r w:rsidRPr="00D00F0F">
        <w:rPr>
          <w:rFonts w:eastAsia="Times New Roman" w:cs="Arial"/>
          <w:sz w:val="21"/>
          <w:szCs w:val="21"/>
          <w:lang w:val="en-AU" w:eastAsia="en-AU"/>
        </w:rPr>
        <w:t>speci</w:t>
      </w:r>
      <w:r w:rsidR="00225E71">
        <w:rPr>
          <w:rFonts w:eastAsia="Times New Roman" w:cs="Arial"/>
          <w:sz w:val="21"/>
          <w:szCs w:val="21"/>
          <w:lang w:val="en-AU" w:eastAsia="en-AU"/>
        </w:rPr>
        <w:t>fic monitoring and assignments</w:t>
      </w:r>
      <w:r w:rsidR="00746128">
        <w:rPr>
          <w:rFonts w:eastAsia="Times New Roman" w:cs="Arial"/>
          <w:sz w:val="21"/>
          <w:szCs w:val="21"/>
          <w:lang w:val="en-AU" w:eastAsia="en-AU"/>
        </w:rPr>
        <w:t xml:space="preserve"> in </w:t>
      </w:r>
      <w:r w:rsidR="00C02551">
        <w:rPr>
          <w:rFonts w:eastAsia="Times New Roman" w:cs="Arial"/>
          <w:sz w:val="21"/>
          <w:szCs w:val="21"/>
          <w:lang w:val="en-AU" w:eastAsia="en-AU"/>
        </w:rPr>
        <w:t>h</w:t>
      </w:r>
      <w:r w:rsidR="00746128">
        <w:rPr>
          <w:rFonts w:eastAsia="Times New Roman" w:cs="Arial"/>
          <w:sz w:val="21"/>
          <w:szCs w:val="21"/>
          <w:lang w:val="en-AU" w:eastAsia="en-AU"/>
        </w:rPr>
        <w:t>ealth</w:t>
      </w:r>
      <w:r w:rsidR="00C02551">
        <w:rPr>
          <w:rFonts w:eastAsia="Times New Roman" w:cs="Arial"/>
          <w:sz w:val="21"/>
          <w:szCs w:val="21"/>
          <w:lang w:val="en-AU" w:eastAsia="en-AU"/>
        </w:rPr>
        <w:t>,</w:t>
      </w:r>
      <w:r w:rsidR="00746128">
        <w:rPr>
          <w:rFonts w:eastAsia="Times New Roman" w:cs="Arial"/>
          <w:sz w:val="21"/>
          <w:szCs w:val="21"/>
          <w:lang w:val="en-AU" w:eastAsia="en-AU"/>
        </w:rPr>
        <w:t xml:space="preserve"> and </w:t>
      </w:r>
      <w:r w:rsidR="00C02551">
        <w:rPr>
          <w:rFonts w:eastAsia="Times New Roman" w:cs="Arial"/>
          <w:sz w:val="21"/>
          <w:szCs w:val="21"/>
          <w:lang w:val="en-AU" w:eastAsia="en-AU"/>
        </w:rPr>
        <w:t>e</w:t>
      </w:r>
      <w:r w:rsidR="00746128">
        <w:rPr>
          <w:rFonts w:eastAsia="Times New Roman" w:cs="Arial"/>
          <w:sz w:val="21"/>
          <w:szCs w:val="21"/>
          <w:lang w:val="en-AU" w:eastAsia="en-AU"/>
        </w:rPr>
        <w:t>ducation</w:t>
      </w:r>
      <w:r w:rsidR="00C02551">
        <w:rPr>
          <w:rFonts w:eastAsia="Times New Roman" w:cs="Arial"/>
          <w:sz w:val="21"/>
          <w:szCs w:val="21"/>
          <w:lang w:val="en-AU" w:eastAsia="en-AU"/>
        </w:rPr>
        <w:t xml:space="preserve"> and leadership</w:t>
      </w:r>
      <w:r w:rsidR="00746128">
        <w:rPr>
          <w:rFonts w:eastAsia="Times New Roman" w:cs="Arial"/>
          <w:sz w:val="21"/>
          <w:szCs w:val="21"/>
          <w:lang w:val="en-AU" w:eastAsia="en-AU"/>
        </w:rPr>
        <w:t xml:space="preserve"> </w:t>
      </w:r>
      <w:r w:rsidR="00C02551">
        <w:rPr>
          <w:rFonts w:eastAsia="Times New Roman" w:cs="Arial"/>
          <w:sz w:val="21"/>
          <w:szCs w:val="21"/>
          <w:lang w:val="en-AU" w:eastAsia="en-AU"/>
        </w:rPr>
        <w:t>p</w:t>
      </w:r>
      <w:r w:rsidR="00746128">
        <w:rPr>
          <w:rFonts w:eastAsia="Times New Roman" w:cs="Arial"/>
          <w:sz w:val="21"/>
          <w:szCs w:val="21"/>
          <w:lang w:val="en-AU" w:eastAsia="en-AU"/>
        </w:rPr>
        <w:t>rograms</w:t>
      </w:r>
      <w:r w:rsidR="00225E71">
        <w:rPr>
          <w:rFonts w:eastAsia="Times New Roman" w:cs="Arial"/>
          <w:sz w:val="21"/>
          <w:szCs w:val="21"/>
          <w:lang w:val="en-AU" w:eastAsia="en-AU"/>
        </w:rPr>
        <w:t>, but instead build upon and leverage existing work, and take a collaborative approach to working with partners.</w:t>
      </w:r>
    </w:p>
    <w:p w14:paraId="2353DB67" w14:textId="77777777" w:rsidR="004C1C16" w:rsidRPr="004C1C16" w:rsidRDefault="006F37FB" w:rsidP="002542BC">
      <w:pPr>
        <w:numPr>
          <w:ilvl w:val="0"/>
          <w:numId w:val="16"/>
        </w:numPr>
        <w:tabs>
          <w:tab w:val="left" w:pos="284"/>
        </w:tabs>
        <w:suppressAutoHyphens w:val="0"/>
        <w:spacing w:before="0" w:line="280" w:lineRule="exact"/>
        <w:jc w:val="both"/>
        <w:rPr>
          <w:rFonts w:eastAsia="Times New Roman" w:cs="Arial"/>
          <w:sz w:val="21"/>
          <w:szCs w:val="21"/>
          <w:lang w:val="en-AU" w:eastAsia="en-AU"/>
        </w:rPr>
      </w:pPr>
      <w:r w:rsidRPr="004C1C16">
        <w:rPr>
          <w:rFonts w:eastAsia="Times New Roman" w:cs="Arial"/>
          <w:sz w:val="21"/>
          <w:szCs w:val="21"/>
          <w:lang w:val="en-AU" w:eastAsia="en-AU"/>
        </w:rPr>
        <w:t>DFAT’s M&amp;E standards should be applied</w:t>
      </w:r>
      <w:r w:rsidR="004C1C16" w:rsidRPr="004C1C16">
        <w:rPr>
          <w:rFonts w:eastAsia="Times New Roman" w:cs="Arial"/>
          <w:sz w:val="21"/>
          <w:szCs w:val="21"/>
          <w:lang w:val="en-AU" w:eastAsia="en-AU"/>
        </w:rPr>
        <w:t xml:space="preserve"> as well</w:t>
      </w:r>
      <w:r w:rsidR="004C1C16" w:rsidRPr="00866AE7">
        <w:rPr>
          <w:rFonts w:eastAsia="Times New Roman" w:cs="Arial"/>
          <w:sz w:val="21"/>
          <w:szCs w:val="21"/>
          <w:lang w:val="en-AU" w:eastAsia="en-AU"/>
        </w:rPr>
        <w:t xml:space="preserve"> a</w:t>
      </w:r>
      <w:r w:rsidR="004C1C16" w:rsidRPr="007F330B">
        <w:rPr>
          <w:rFonts w:eastAsia="Times New Roman" w:cs="Arial"/>
          <w:sz w:val="21"/>
          <w:szCs w:val="21"/>
          <w:lang w:val="en-AU" w:eastAsia="en-AU"/>
        </w:rPr>
        <w:t xml:space="preserve">s </w:t>
      </w:r>
      <w:r w:rsidR="004C1C16" w:rsidRPr="00950070">
        <w:rPr>
          <w:rFonts w:eastAsia="Times New Roman" w:cs="Arial"/>
          <w:sz w:val="21"/>
          <w:szCs w:val="21"/>
          <w:lang w:val="en-AU" w:eastAsia="en-AU"/>
        </w:rPr>
        <w:t>the OECD Development Assistance Committee Guidelines and Principles for development cooperation</w:t>
      </w:r>
      <w:r w:rsidR="004C1C16">
        <w:rPr>
          <w:rFonts w:eastAsia="Times New Roman" w:cs="Arial"/>
          <w:sz w:val="21"/>
          <w:szCs w:val="21"/>
          <w:lang w:val="en-AU" w:eastAsia="en-AU"/>
        </w:rPr>
        <w:t>.</w:t>
      </w:r>
    </w:p>
    <w:p w14:paraId="6314B171" w14:textId="3AF7BFCB" w:rsidR="00B133A4" w:rsidRDefault="00D00F0F" w:rsidP="00B836AA">
      <w:pPr>
        <w:tabs>
          <w:tab w:val="left" w:pos="284"/>
        </w:tabs>
        <w:suppressAutoHyphens w:val="0"/>
        <w:spacing w:before="0" w:line="280" w:lineRule="exact"/>
        <w:jc w:val="both"/>
        <w:rPr>
          <w:rFonts w:eastAsia="Times New Roman" w:cs="Arial"/>
          <w:sz w:val="21"/>
          <w:szCs w:val="21"/>
          <w:lang w:val="en-AU" w:eastAsia="en-AU"/>
        </w:rPr>
      </w:pPr>
      <w:r w:rsidRPr="00503C5A">
        <w:rPr>
          <w:rFonts w:eastAsia="Times New Roman" w:cs="Arial"/>
          <w:sz w:val="21"/>
          <w:szCs w:val="21"/>
          <w:lang w:val="en-AU" w:eastAsia="en-AU"/>
        </w:rPr>
        <w:t xml:space="preserve">The </w:t>
      </w:r>
      <w:r w:rsidR="00315058">
        <w:rPr>
          <w:rFonts w:eastAsia="Times New Roman" w:cs="Arial"/>
          <w:sz w:val="21"/>
          <w:szCs w:val="21"/>
          <w:lang w:val="en-AU" w:eastAsia="en-AU"/>
        </w:rPr>
        <w:t>M&amp;E</w:t>
      </w:r>
      <w:r w:rsidRPr="00503C5A">
        <w:rPr>
          <w:rFonts w:eastAsia="Times New Roman" w:cs="Arial"/>
          <w:sz w:val="21"/>
          <w:szCs w:val="21"/>
          <w:lang w:val="en-AU" w:eastAsia="en-AU"/>
        </w:rPr>
        <w:t xml:space="preserve"> services required will include:</w:t>
      </w:r>
    </w:p>
    <w:p w14:paraId="5A1A6C47" w14:textId="77777777" w:rsidR="00315058" w:rsidRDefault="00315058" w:rsidP="00E34A2F">
      <w:pPr>
        <w:tabs>
          <w:tab w:val="left" w:pos="284"/>
        </w:tabs>
        <w:suppressAutoHyphens w:val="0"/>
        <w:spacing w:before="0" w:line="280" w:lineRule="exact"/>
        <w:jc w:val="both"/>
        <w:rPr>
          <w:rFonts w:eastAsia="Times New Roman" w:cs="Arial"/>
          <w:sz w:val="21"/>
          <w:szCs w:val="21"/>
          <w:u w:val="single"/>
          <w:lang w:val="en-AU" w:eastAsia="en-AU"/>
        </w:rPr>
      </w:pPr>
    </w:p>
    <w:p w14:paraId="059ECF56" w14:textId="0988A479" w:rsidR="00E34A2F" w:rsidRPr="00491405" w:rsidRDefault="00E34A2F" w:rsidP="00E34A2F">
      <w:pPr>
        <w:tabs>
          <w:tab w:val="left" w:pos="284"/>
        </w:tabs>
        <w:suppressAutoHyphens w:val="0"/>
        <w:spacing w:before="0" w:line="280" w:lineRule="exact"/>
        <w:jc w:val="both"/>
        <w:rPr>
          <w:rFonts w:eastAsia="Times New Roman" w:cs="Arial"/>
          <w:sz w:val="21"/>
          <w:szCs w:val="21"/>
          <w:u w:val="single"/>
          <w:lang w:val="en-AU" w:eastAsia="en-AU"/>
        </w:rPr>
      </w:pPr>
      <w:r w:rsidRPr="00D67C15">
        <w:rPr>
          <w:rFonts w:eastAsia="Times New Roman" w:cs="Arial"/>
          <w:sz w:val="21"/>
          <w:szCs w:val="21"/>
          <w:u w:val="single"/>
          <w:lang w:val="en-AU" w:eastAsia="en-AU"/>
        </w:rPr>
        <w:t xml:space="preserve">Function </w:t>
      </w:r>
      <w:r w:rsidR="001D6D61">
        <w:rPr>
          <w:rFonts w:eastAsia="Times New Roman" w:cs="Arial"/>
          <w:sz w:val="21"/>
          <w:szCs w:val="21"/>
          <w:u w:val="single"/>
          <w:lang w:val="en-AU" w:eastAsia="en-AU"/>
        </w:rPr>
        <w:t>A</w:t>
      </w:r>
      <w:r w:rsidRPr="00D67C15">
        <w:rPr>
          <w:rFonts w:eastAsia="Times New Roman" w:cs="Arial"/>
          <w:sz w:val="21"/>
          <w:szCs w:val="21"/>
          <w:u w:val="single"/>
          <w:lang w:val="en-AU" w:eastAsia="en-AU"/>
        </w:rPr>
        <w:t xml:space="preserve">: Advise </w:t>
      </w:r>
      <w:r w:rsidR="00D67C15" w:rsidRPr="00491405">
        <w:rPr>
          <w:rFonts w:eastAsia="Times New Roman" w:cs="Arial"/>
          <w:sz w:val="21"/>
          <w:szCs w:val="21"/>
          <w:u w:val="single"/>
          <w:lang w:val="en-AU" w:eastAsia="en-AU"/>
        </w:rPr>
        <w:t xml:space="preserve">on </w:t>
      </w:r>
      <w:r w:rsidRPr="00491405">
        <w:rPr>
          <w:rFonts w:eastAsia="Times New Roman" w:cs="Arial"/>
          <w:sz w:val="21"/>
          <w:szCs w:val="21"/>
          <w:u w:val="single"/>
          <w:lang w:val="en-AU" w:eastAsia="en-AU"/>
        </w:rPr>
        <w:t xml:space="preserve">M&amp;E frameworks </w:t>
      </w:r>
      <w:r w:rsidR="00491405">
        <w:rPr>
          <w:rFonts w:eastAsia="Times New Roman" w:cs="Arial"/>
          <w:sz w:val="21"/>
          <w:szCs w:val="21"/>
          <w:u w:val="single"/>
          <w:lang w:val="en-AU" w:eastAsia="en-AU"/>
        </w:rPr>
        <w:t>for each Portfolio</w:t>
      </w:r>
      <w:r w:rsidR="00D67C15" w:rsidRPr="00491405">
        <w:rPr>
          <w:rFonts w:eastAsia="Times New Roman" w:cs="Arial"/>
          <w:sz w:val="21"/>
          <w:szCs w:val="21"/>
          <w:u w:val="single"/>
          <w:lang w:val="en-AU" w:eastAsia="en-AU"/>
        </w:rPr>
        <w:t xml:space="preserve"> and advise and verify baselines for investments</w:t>
      </w:r>
    </w:p>
    <w:p w14:paraId="3884BBDB" w14:textId="77777777" w:rsidR="00E34A2F" w:rsidRPr="00491405" w:rsidRDefault="00E34A2F" w:rsidP="00E34A2F">
      <w:pPr>
        <w:tabs>
          <w:tab w:val="left" w:pos="284"/>
        </w:tabs>
        <w:suppressAutoHyphens w:val="0"/>
        <w:spacing w:before="0" w:line="280" w:lineRule="exact"/>
        <w:jc w:val="both"/>
        <w:rPr>
          <w:rFonts w:eastAsia="Times New Roman" w:cs="Arial"/>
          <w:i/>
          <w:sz w:val="21"/>
          <w:szCs w:val="21"/>
          <w:lang w:val="en-AU" w:eastAsia="en-AU"/>
        </w:rPr>
      </w:pPr>
      <w:r w:rsidRPr="00491405">
        <w:rPr>
          <w:rFonts w:eastAsia="Times New Roman" w:cs="Arial"/>
          <w:i/>
          <w:sz w:val="21"/>
          <w:szCs w:val="21"/>
          <w:lang w:val="en-AU" w:eastAsia="en-AU"/>
        </w:rPr>
        <w:t>Health</w:t>
      </w:r>
      <w:r w:rsidR="00D67C15" w:rsidRPr="00491405">
        <w:rPr>
          <w:rFonts w:eastAsia="Times New Roman" w:cs="Arial"/>
          <w:i/>
          <w:sz w:val="21"/>
          <w:szCs w:val="21"/>
          <w:lang w:val="en-AU" w:eastAsia="en-AU"/>
        </w:rPr>
        <w:t xml:space="preserve"> and Education and Leadership</w:t>
      </w:r>
    </w:p>
    <w:p w14:paraId="5727A171" w14:textId="397057D9" w:rsidR="00610EBF" w:rsidRPr="00491405" w:rsidRDefault="00E34A2F" w:rsidP="002542BC">
      <w:pPr>
        <w:numPr>
          <w:ilvl w:val="0"/>
          <w:numId w:val="14"/>
        </w:numPr>
        <w:tabs>
          <w:tab w:val="left" w:pos="284"/>
        </w:tabs>
        <w:suppressAutoHyphens w:val="0"/>
        <w:spacing w:before="0" w:line="280" w:lineRule="exact"/>
        <w:ind w:left="709" w:hanging="349"/>
        <w:jc w:val="both"/>
        <w:rPr>
          <w:rFonts w:eastAsia="Times New Roman" w:cs="Arial"/>
          <w:sz w:val="21"/>
          <w:szCs w:val="21"/>
          <w:lang w:val="en-AU" w:eastAsia="en-AU"/>
        </w:rPr>
      </w:pPr>
      <w:r w:rsidRPr="00491405">
        <w:rPr>
          <w:rFonts w:eastAsia="Times New Roman" w:cs="Arial"/>
          <w:sz w:val="21"/>
          <w:szCs w:val="21"/>
          <w:lang w:val="en-AU" w:eastAsia="en-AU"/>
        </w:rPr>
        <w:lastRenderedPageBreak/>
        <w:t xml:space="preserve">Review </w:t>
      </w:r>
      <w:r w:rsidR="00D67C15" w:rsidRPr="00491405">
        <w:rPr>
          <w:rFonts w:eastAsia="Times New Roman" w:cs="Arial"/>
          <w:sz w:val="21"/>
          <w:szCs w:val="21"/>
          <w:lang w:val="en-AU" w:eastAsia="en-AU"/>
        </w:rPr>
        <w:t xml:space="preserve">and </w:t>
      </w:r>
      <w:r w:rsidR="002E623B">
        <w:rPr>
          <w:rFonts w:eastAsia="Times New Roman" w:cs="Arial"/>
          <w:sz w:val="21"/>
          <w:szCs w:val="21"/>
          <w:lang w:val="en-AU" w:eastAsia="en-AU"/>
        </w:rPr>
        <w:t>validate</w:t>
      </w:r>
      <w:r w:rsidR="002E623B" w:rsidRPr="00491405">
        <w:rPr>
          <w:rFonts w:eastAsia="Times New Roman" w:cs="Arial"/>
          <w:sz w:val="21"/>
          <w:szCs w:val="21"/>
          <w:lang w:val="en-AU" w:eastAsia="en-AU"/>
        </w:rPr>
        <w:t xml:space="preserve"> </w:t>
      </w:r>
      <w:r w:rsidRPr="00491405">
        <w:rPr>
          <w:rFonts w:eastAsia="Times New Roman" w:cs="Arial"/>
          <w:sz w:val="21"/>
          <w:szCs w:val="21"/>
          <w:lang w:val="en-AU" w:eastAsia="en-AU"/>
        </w:rPr>
        <w:t>the draft M&amp;E Framework</w:t>
      </w:r>
      <w:r w:rsidR="002E623B">
        <w:rPr>
          <w:rFonts w:eastAsia="Times New Roman" w:cs="Arial"/>
          <w:sz w:val="21"/>
          <w:szCs w:val="21"/>
          <w:lang w:val="en-AU" w:eastAsia="en-AU"/>
        </w:rPr>
        <w:t xml:space="preserve"> (including indicators, baselines and targets)</w:t>
      </w:r>
      <w:r w:rsidRPr="00491405">
        <w:rPr>
          <w:rFonts w:eastAsia="Times New Roman" w:cs="Arial"/>
          <w:sz w:val="21"/>
          <w:szCs w:val="21"/>
          <w:lang w:val="en-AU" w:eastAsia="en-AU"/>
        </w:rPr>
        <w:t xml:space="preserve"> for the Health Portfolio Plan </w:t>
      </w:r>
      <w:r w:rsidR="00610EBF" w:rsidRPr="00491405">
        <w:rPr>
          <w:rFonts w:eastAsia="Times New Roman" w:cs="Arial"/>
          <w:sz w:val="21"/>
          <w:szCs w:val="21"/>
          <w:lang w:val="en-AU" w:eastAsia="en-AU"/>
        </w:rPr>
        <w:t>and the Education and Leadership Portfolio Plan</w:t>
      </w:r>
      <w:r w:rsidR="00D67C15" w:rsidRPr="00491405">
        <w:rPr>
          <w:rFonts w:eastAsia="Times New Roman" w:cs="Arial"/>
          <w:sz w:val="21"/>
          <w:szCs w:val="21"/>
          <w:lang w:val="en-AU" w:eastAsia="en-AU"/>
        </w:rPr>
        <w:t xml:space="preserve"> and</w:t>
      </w:r>
      <w:r w:rsidR="002E623B">
        <w:rPr>
          <w:rFonts w:eastAsia="Times New Roman" w:cs="Arial"/>
          <w:sz w:val="21"/>
          <w:szCs w:val="21"/>
          <w:lang w:val="en-AU" w:eastAsia="en-AU"/>
        </w:rPr>
        <w:t>, following approval by DFAT,</w:t>
      </w:r>
      <w:r w:rsidR="00D67C15" w:rsidRPr="00491405">
        <w:rPr>
          <w:rFonts w:eastAsia="Times New Roman" w:cs="Arial"/>
          <w:sz w:val="21"/>
          <w:szCs w:val="21"/>
          <w:lang w:val="en-AU" w:eastAsia="en-AU"/>
        </w:rPr>
        <w:t xml:space="preserve"> advise DFAT on operationalisation</w:t>
      </w:r>
      <w:r w:rsidR="00587FBE">
        <w:rPr>
          <w:rFonts w:eastAsia="Times New Roman" w:cs="Arial"/>
          <w:sz w:val="21"/>
          <w:szCs w:val="21"/>
          <w:lang w:val="en-AU" w:eastAsia="en-AU"/>
        </w:rPr>
        <w:t>;</w:t>
      </w:r>
      <w:r w:rsidR="002E623B">
        <w:rPr>
          <w:rFonts w:eastAsia="Times New Roman" w:cs="Arial"/>
          <w:sz w:val="21"/>
          <w:szCs w:val="21"/>
          <w:lang w:val="en-AU" w:eastAsia="en-AU"/>
        </w:rPr>
        <w:t xml:space="preserve"> and</w:t>
      </w:r>
    </w:p>
    <w:p w14:paraId="2EDEF6AF" w14:textId="1887F7DC" w:rsidR="00D67C15" w:rsidRPr="00491405" w:rsidRDefault="00AC2B47" w:rsidP="002542BC">
      <w:pPr>
        <w:numPr>
          <w:ilvl w:val="0"/>
          <w:numId w:val="13"/>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Advise on the methodology for</w:t>
      </w:r>
      <w:r w:rsidRPr="00491405">
        <w:rPr>
          <w:rFonts w:eastAsia="Times New Roman" w:cs="Arial"/>
          <w:sz w:val="21"/>
          <w:szCs w:val="21"/>
          <w:lang w:val="en-AU" w:eastAsia="en-AU"/>
        </w:rPr>
        <w:t xml:space="preserve"> longitudinal studies and evaluation</w:t>
      </w:r>
      <w:r>
        <w:rPr>
          <w:rFonts w:eastAsia="Times New Roman" w:cs="Arial"/>
          <w:sz w:val="21"/>
          <w:szCs w:val="21"/>
          <w:lang w:val="en-AU" w:eastAsia="en-AU"/>
        </w:rPr>
        <w:t>, including on the</w:t>
      </w:r>
      <w:r w:rsidRPr="00491405">
        <w:rPr>
          <w:rFonts w:eastAsia="Times New Roman" w:cs="Arial"/>
          <w:sz w:val="21"/>
          <w:szCs w:val="21"/>
          <w:lang w:val="en-AU" w:eastAsia="en-AU"/>
        </w:rPr>
        <w:t xml:space="preserve"> feasibility, potential value to DFAT, </w:t>
      </w:r>
      <w:r>
        <w:rPr>
          <w:rFonts w:eastAsia="Times New Roman" w:cs="Arial"/>
          <w:sz w:val="21"/>
          <w:szCs w:val="21"/>
          <w:lang w:val="en-AU" w:eastAsia="en-AU"/>
        </w:rPr>
        <w:t>methodology, and potential cost</w:t>
      </w:r>
      <w:r w:rsidR="00E34A2F" w:rsidRPr="00491405">
        <w:rPr>
          <w:rFonts w:eastAsia="Times New Roman" w:cs="Arial"/>
          <w:sz w:val="21"/>
          <w:szCs w:val="21"/>
          <w:lang w:val="en-AU" w:eastAsia="en-AU"/>
        </w:rPr>
        <w:t>.</w:t>
      </w:r>
    </w:p>
    <w:p w14:paraId="3AAA62A7" w14:textId="6B231D62" w:rsidR="00E34A2F" w:rsidRPr="008941DD" w:rsidRDefault="00E34A2F" w:rsidP="00E34A2F">
      <w:pPr>
        <w:tabs>
          <w:tab w:val="left" w:pos="284"/>
        </w:tabs>
        <w:suppressAutoHyphens w:val="0"/>
        <w:spacing w:before="0" w:line="280" w:lineRule="exact"/>
        <w:jc w:val="both"/>
        <w:rPr>
          <w:rFonts w:eastAsia="Times New Roman" w:cs="Arial"/>
          <w:i/>
          <w:sz w:val="21"/>
          <w:szCs w:val="21"/>
          <w:lang w:val="en-AU" w:eastAsia="en-AU"/>
        </w:rPr>
      </w:pPr>
      <w:r w:rsidRPr="008941DD">
        <w:rPr>
          <w:rFonts w:eastAsia="Times New Roman" w:cs="Arial"/>
          <w:i/>
          <w:sz w:val="21"/>
          <w:szCs w:val="21"/>
          <w:lang w:val="en-AU" w:eastAsia="en-AU"/>
        </w:rPr>
        <w:t>Health</w:t>
      </w:r>
      <w:r w:rsidR="00491405">
        <w:rPr>
          <w:rFonts w:eastAsia="Times New Roman" w:cs="Arial"/>
          <w:i/>
          <w:sz w:val="21"/>
          <w:szCs w:val="21"/>
          <w:lang w:val="en-AU" w:eastAsia="en-AU"/>
        </w:rPr>
        <w:t xml:space="preserve"> only</w:t>
      </w:r>
      <w:r>
        <w:rPr>
          <w:rFonts w:eastAsia="Times New Roman" w:cs="Arial"/>
          <w:i/>
          <w:sz w:val="21"/>
          <w:szCs w:val="21"/>
          <w:lang w:val="en-AU" w:eastAsia="en-AU"/>
        </w:rPr>
        <w:t xml:space="preserve"> </w:t>
      </w:r>
      <w:r w:rsidR="002E623B">
        <w:rPr>
          <w:rFonts w:eastAsia="Times New Roman" w:cs="Arial"/>
          <w:i/>
          <w:sz w:val="21"/>
          <w:szCs w:val="21"/>
          <w:lang w:val="en-AU" w:eastAsia="en-AU"/>
        </w:rPr>
        <w:t>*</w:t>
      </w:r>
    </w:p>
    <w:p w14:paraId="35977AA8" w14:textId="3D2B2F10" w:rsidR="00E34A2F" w:rsidRPr="00491405" w:rsidRDefault="00E34A2F" w:rsidP="002542BC">
      <w:pPr>
        <w:numPr>
          <w:ilvl w:val="0"/>
          <w:numId w:val="14"/>
        </w:numPr>
        <w:tabs>
          <w:tab w:val="left" w:pos="284"/>
        </w:tabs>
        <w:suppressAutoHyphens w:val="0"/>
        <w:spacing w:before="0" w:line="280" w:lineRule="exact"/>
        <w:ind w:left="709" w:hanging="349"/>
        <w:jc w:val="both"/>
        <w:rPr>
          <w:rFonts w:eastAsia="Times New Roman" w:cs="Arial"/>
          <w:sz w:val="21"/>
          <w:szCs w:val="21"/>
          <w:lang w:val="en-AU" w:eastAsia="en-AU"/>
        </w:rPr>
      </w:pPr>
      <w:r w:rsidRPr="00491405">
        <w:rPr>
          <w:rFonts w:eastAsia="Times New Roman" w:cs="Arial"/>
          <w:sz w:val="21"/>
          <w:szCs w:val="21"/>
          <w:lang w:val="en-AU" w:eastAsia="en-AU"/>
        </w:rPr>
        <w:t>Advise DFAT on setting baselines, targets and indicators for assessing performance of investments with a strong focus on gender equality;</w:t>
      </w:r>
    </w:p>
    <w:p w14:paraId="0F495EA5" w14:textId="2DA756B4" w:rsidR="00D67C15" w:rsidRPr="00491405" w:rsidRDefault="00E34A2F" w:rsidP="002542BC">
      <w:pPr>
        <w:numPr>
          <w:ilvl w:val="0"/>
          <w:numId w:val="14"/>
        </w:numPr>
        <w:tabs>
          <w:tab w:val="left" w:pos="284"/>
        </w:tabs>
        <w:suppressAutoHyphens w:val="0"/>
        <w:spacing w:before="0" w:line="280" w:lineRule="exact"/>
        <w:ind w:left="709" w:hanging="349"/>
        <w:jc w:val="both"/>
        <w:rPr>
          <w:rFonts w:eastAsia="Times New Roman" w:cs="Arial"/>
          <w:sz w:val="21"/>
          <w:szCs w:val="21"/>
          <w:lang w:val="en-AU" w:eastAsia="en-AU"/>
        </w:rPr>
      </w:pPr>
      <w:r w:rsidRPr="00491405">
        <w:rPr>
          <w:rFonts w:eastAsia="Times New Roman" w:cs="Arial"/>
          <w:sz w:val="21"/>
          <w:szCs w:val="21"/>
          <w:lang w:val="en-AU" w:eastAsia="en-AU"/>
        </w:rPr>
        <w:t>Advise DFAT on M&amp;E frameworks of investments to align with the Health Portfolio Plan M&amp;E framework and accordance with whole of program performance assessment frameworks and Government of PNG policies such as the Medium Term Development Plan III (2018-2022)</w:t>
      </w:r>
      <w:r w:rsidR="00587FBE">
        <w:rPr>
          <w:rFonts w:eastAsia="Times New Roman" w:cs="Arial"/>
          <w:sz w:val="21"/>
          <w:szCs w:val="21"/>
          <w:lang w:val="en-AU" w:eastAsia="en-AU"/>
        </w:rPr>
        <w:t>; and</w:t>
      </w:r>
    </w:p>
    <w:p w14:paraId="0CC08ABB" w14:textId="07B5F729" w:rsidR="00D67C15" w:rsidRDefault="00D67C15" w:rsidP="002542BC">
      <w:pPr>
        <w:numPr>
          <w:ilvl w:val="0"/>
          <w:numId w:val="14"/>
        </w:numPr>
        <w:tabs>
          <w:tab w:val="left" w:pos="284"/>
        </w:tabs>
        <w:suppressAutoHyphens w:val="0"/>
        <w:spacing w:before="0" w:line="280" w:lineRule="exact"/>
        <w:ind w:left="709" w:hanging="349"/>
        <w:jc w:val="both"/>
        <w:rPr>
          <w:rFonts w:eastAsia="Times New Roman" w:cs="Arial"/>
          <w:sz w:val="21"/>
          <w:szCs w:val="21"/>
          <w:lang w:val="en-AU" w:eastAsia="en-AU"/>
        </w:rPr>
      </w:pPr>
      <w:r w:rsidRPr="00491405">
        <w:rPr>
          <w:rFonts w:eastAsia="Times New Roman" w:cs="Arial"/>
          <w:sz w:val="21"/>
          <w:szCs w:val="21"/>
          <w:lang w:val="en-AU" w:eastAsia="en-AU"/>
        </w:rPr>
        <w:t>Collect, collate and validate project and investment baselines to support the development of the overarching Health Portfolio Plan M&amp;E Framework</w:t>
      </w:r>
      <w:r w:rsidR="00587FBE">
        <w:rPr>
          <w:rFonts w:eastAsia="Times New Roman" w:cs="Arial"/>
          <w:sz w:val="21"/>
          <w:szCs w:val="21"/>
          <w:lang w:val="en-AU" w:eastAsia="en-AU"/>
        </w:rPr>
        <w:t>.</w:t>
      </w:r>
    </w:p>
    <w:p w14:paraId="21CB4F92" w14:textId="3615A344" w:rsidR="00D67C15" w:rsidRDefault="00D67C15" w:rsidP="00491405">
      <w:pPr>
        <w:tabs>
          <w:tab w:val="left" w:pos="284"/>
        </w:tabs>
        <w:suppressAutoHyphens w:val="0"/>
        <w:spacing w:before="0" w:line="280" w:lineRule="exact"/>
        <w:jc w:val="both"/>
        <w:rPr>
          <w:rFonts w:eastAsia="Times New Roman" w:cs="Times New Roman"/>
          <w:sz w:val="21"/>
          <w:szCs w:val="21"/>
          <w:lang w:val="en-AU"/>
        </w:rPr>
      </w:pPr>
      <w:r>
        <w:rPr>
          <w:rFonts w:eastAsia="Times New Roman" w:cs="Times New Roman"/>
          <w:sz w:val="21"/>
          <w:szCs w:val="21"/>
          <w:lang w:val="en-AU"/>
        </w:rPr>
        <w:t>*</w:t>
      </w:r>
      <w:r w:rsidRPr="00C03A33">
        <w:rPr>
          <w:rFonts w:eastAsia="Times New Roman" w:cs="Times New Roman"/>
          <w:sz w:val="21"/>
          <w:szCs w:val="21"/>
          <w:lang w:val="en-AU"/>
        </w:rPr>
        <w:t>I</w:t>
      </w:r>
      <w:r>
        <w:rPr>
          <w:rFonts w:eastAsia="Times New Roman" w:cs="Times New Roman"/>
          <w:sz w:val="21"/>
          <w:szCs w:val="21"/>
          <w:lang w:val="en-AU"/>
        </w:rPr>
        <w:t xml:space="preserve">n education and leadership, these </w:t>
      </w:r>
      <w:r w:rsidRPr="00C03A33">
        <w:rPr>
          <w:rFonts w:eastAsia="Times New Roman" w:cs="Times New Roman"/>
          <w:sz w:val="21"/>
          <w:szCs w:val="21"/>
          <w:lang w:val="en-AU"/>
        </w:rPr>
        <w:t>function</w:t>
      </w:r>
      <w:r>
        <w:rPr>
          <w:rFonts w:eastAsia="Times New Roman" w:cs="Times New Roman"/>
          <w:sz w:val="21"/>
          <w:szCs w:val="21"/>
          <w:lang w:val="en-AU"/>
        </w:rPr>
        <w:t>s</w:t>
      </w:r>
      <w:r w:rsidRPr="00C03A33">
        <w:rPr>
          <w:rFonts w:eastAsia="Times New Roman" w:cs="Times New Roman"/>
          <w:sz w:val="21"/>
          <w:szCs w:val="21"/>
          <w:lang w:val="en-AU"/>
        </w:rPr>
        <w:t xml:space="preserve"> </w:t>
      </w:r>
      <w:r w:rsidR="002E623B">
        <w:rPr>
          <w:rFonts w:eastAsia="Times New Roman" w:cs="Times New Roman"/>
          <w:sz w:val="21"/>
          <w:szCs w:val="21"/>
          <w:lang w:val="en-AU"/>
        </w:rPr>
        <w:t>will be</w:t>
      </w:r>
      <w:r w:rsidR="002E623B" w:rsidRPr="00C03A33">
        <w:rPr>
          <w:rFonts w:eastAsia="Times New Roman" w:cs="Times New Roman"/>
          <w:sz w:val="21"/>
          <w:szCs w:val="21"/>
          <w:lang w:val="en-AU"/>
        </w:rPr>
        <w:t xml:space="preserve"> </w:t>
      </w:r>
      <w:r w:rsidR="002E623B">
        <w:rPr>
          <w:rFonts w:eastAsia="Times New Roman" w:cs="Times New Roman"/>
          <w:sz w:val="21"/>
          <w:szCs w:val="21"/>
          <w:lang w:val="en-AU"/>
        </w:rPr>
        <w:t xml:space="preserve">undertaken by </w:t>
      </w:r>
      <w:r w:rsidRPr="00C03A33">
        <w:rPr>
          <w:rFonts w:eastAsia="Times New Roman" w:cs="Times New Roman"/>
          <w:sz w:val="21"/>
          <w:szCs w:val="21"/>
          <w:lang w:val="en-AU"/>
        </w:rPr>
        <w:t>new, separate facility.</w:t>
      </w:r>
    </w:p>
    <w:p w14:paraId="2EDB1F40" w14:textId="69EEB313" w:rsidR="00D00F0F" w:rsidRPr="002542BC" w:rsidRDefault="00D22B1E" w:rsidP="002542BC">
      <w:pPr>
        <w:suppressAutoHyphens w:val="0"/>
        <w:spacing w:before="0" w:after="120" w:line="440" w:lineRule="atLeast"/>
        <w:rPr>
          <w:rFonts w:eastAsia="Times New Roman" w:cs="Times New Roman"/>
          <w:sz w:val="21"/>
          <w:szCs w:val="21"/>
          <w:u w:val="single"/>
          <w:lang w:val="en-AU"/>
        </w:rPr>
      </w:pPr>
      <w:r w:rsidRPr="002542BC">
        <w:rPr>
          <w:rFonts w:eastAsia="Times New Roman" w:cs="Times New Roman"/>
          <w:sz w:val="21"/>
          <w:szCs w:val="21"/>
          <w:u w:val="single"/>
          <w:lang w:val="en-AU"/>
        </w:rPr>
        <w:t xml:space="preserve">Function </w:t>
      </w:r>
      <w:r w:rsidR="001D6D61" w:rsidRPr="002542BC">
        <w:rPr>
          <w:rFonts w:eastAsia="Times New Roman" w:cs="Times New Roman"/>
          <w:sz w:val="21"/>
          <w:szCs w:val="21"/>
          <w:u w:val="single"/>
          <w:lang w:val="en-AU"/>
        </w:rPr>
        <w:t>B</w:t>
      </w:r>
      <w:r w:rsidR="00D00F0F" w:rsidRPr="002542BC">
        <w:rPr>
          <w:rFonts w:eastAsia="Times New Roman" w:cs="Times New Roman"/>
          <w:sz w:val="21"/>
          <w:szCs w:val="21"/>
          <w:u w:val="single"/>
          <w:lang w:val="en-AU"/>
        </w:rPr>
        <w:t xml:space="preserve">: Annual reporting on </w:t>
      </w:r>
      <w:r w:rsidR="004D50AD" w:rsidRPr="002542BC">
        <w:rPr>
          <w:rFonts w:eastAsia="Times New Roman" w:cs="Times New Roman"/>
          <w:sz w:val="21"/>
          <w:szCs w:val="21"/>
          <w:u w:val="single"/>
          <w:lang w:val="en-AU"/>
        </w:rPr>
        <w:t>Portfolio Plan</w:t>
      </w:r>
      <w:r w:rsidR="00D00F0F" w:rsidRPr="002542BC">
        <w:rPr>
          <w:rFonts w:eastAsia="Times New Roman" w:cs="Times New Roman"/>
          <w:sz w:val="21"/>
          <w:szCs w:val="21"/>
          <w:u w:val="single"/>
          <w:lang w:val="en-AU"/>
        </w:rPr>
        <w:t xml:space="preserve"> progress</w:t>
      </w:r>
      <w:r w:rsidR="007A7C44" w:rsidRPr="002542BC">
        <w:rPr>
          <w:rFonts w:eastAsia="Times New Roman" w:cs="Times New Roman"/>
          <w:sz w:val="21"/>
          <w:szCs w:val="21"/>
          <w:u w:val="single"/>
          <w:lang w:val="en-AU"/>
        </w:rPr>
        <w:t xml:space="preserve"> </w:t>
      </w:r>
    </w:p>
    <w:p w14:paraId="274AB1EB" w14:textId="77777777" w:rsidR="001D2E6C" w:rsidRPr="008941DD" w:rsidRDefault="001D2E6C" w:rsidP="00B836AA">
      <w:pPr>
        <w:tabs>
          <w:tab w:val="left" w:pos="284"/>
        </w:tabs>
        <w:suppressAutoHyphens w:val="0"/>
        <w:spacing w:before="0" w:line="280" w:lineRule="exact"/>
        <w:jc w:val="both"/>
        <w:rPr>
          <w:rFonts w:eastAsia="Times New Roman" w:cs="Arial"/>
          <w:i/>
          <w:sz w:val="21"/>
          <w:szCs w:val="21"/>
          <w:lang w:val="en-AU" w:eastAsia="en-AU"/>
        </w:rPr>
      </w:pPr>
      <w:r w:rsidRPr="008941DD">
        <w:rPr>
          <w:rFonts w:eastAsia="Times New Roman" w:cs="Arial"/>
          <w:i/>
          <w:sz w:val="21"/>
          <w:szCs w:val="21"/>
          <w:lang w:val="en-AU" w:eastAsia="en-AU"/>
        </w:rPr>
        <w:t>Health</w:t>
      </w:r>
      <w:r w:rsidR="00587E68">
        <w:rPr>
          <w:rFonts w:eastAsia="Times New Roman" w:cs="Arial"/>
          <w:i/>
          <w:sz w:val="21"/>
          <w:szCs w:val="21"/>
          <w:lang w:val="en-AU" w:eastAsia="en-AU"/>
        </w:rPr>
        <w:t xml:space="preserve"> and Education and Leadership</w:t>
      </w:r>
    </w:p>
    <w:p w14:paraId="77984BC6" w14:textId="77777777" w:rsidR="00587E68" w:rsidRPr="006568EA" w:rsidRDefault="00D00F0F" w:rsidP="002542BC">
      <w:pPr>
        <w:numPr>
          <w:ilvl w:val="0"/>
          <w:numId w:val="32"/>
        </w:numPr>
        <w:tabs>
          <w:tab w:val="left" w:pos="284"/>
        </w:tabs>
        <w:suppressAutoHyphens w:val="0"/>
        <w:spacing w:before="0" w:line="280" w:lineRule="exact"/>
        <w:jc w:val="both"/>
        <w:rPr>
          <w:rFonts w:eastAsia="Times New Roman" w:cs="Arial"/>
          <w:sz w:val="21"/>
          <w:szCs w:val="21"/>
          <w:lang w:val="en-AU" w:eastAsia="en-AU"/>
        </w:rPr>
      </w:pPr>
      <w:r w:rsidRPr="00503C5A">
        <w:rPr>
          <w:rFonts w:eastAsia="Times New Roman" w:cs="Arial"/>
          <w:sz w:val="21"/>
          <w:szCs w:val="21"/>
          <w:lang w:val="en-AU" w:eastAsia="en-AU"/>
        </w:rPr>
        <w:t xml:space="preserve">Compilation of an annual monitoring report for the </w:t>
      </w:r>
      <w:r w:rsidR="0006280C">
        <w:rPr>
          <w:rFonts w:eastAsia="Times New Roman" w:cs="Arial"/>
          <w:sz w:val="21"/>
          <w:szCs w:val="21"/>
          <w:lang w:val="en-AU" w:eastAsia="en-AU"/>
        </w:rPr>
        <w:t>h</w:t>
      </w:r>
      <w:r w:rsidRPr="00503C5A">
        <w:rPr>
          <w:rFonts w:eastAsia="Times New Roman" w:cs="Arial"/>
          <w:sz w:val="21"/>
          <w:szCs w:val="21"/>
          <w:lang w:val="en-AU" w:eastAsia="en-AU"/>
        </w:rPr>
        <w:t xml:space="preserve">ealth </w:t>
      </w:r>
      <w:r w:rsidR="0006280C">
        <w:rPr>
          <w:rFonts w:eastAsia="Times New Roman" w:cs="Arial"/>
          <w:sz w:val="21"/>
          <w:szCs w:val="21"/>
          <w:lang w:val="en-AU" w:eastAsia="en-AU"/>
        </w:rPr>
        <w:t>program</w:t>
      </w:r>
      <w:r w:rsidRPr="00503C5A">
        <w:rPr>
          <w:rFonts w:eastAsia="Times New Roman" w:cs="Arial"/>
          <w:sz w:val="21"/>
          <w:szCs w:val="21"/>
          <w:lang w:val="en-AU" w:eastAsia="en-AU"/>
        </w:rPr>
        <w:t xml:space="preserve"> which includes sex disaggregated data and which can track key gender outcomes for men and </w:t>
      </w:r>
      <w:r w:rsidRPr="006568EA">
        <w:rPr>
          <w:rFonts w:eastAsia="Times New Roman" w:cs="Arial"/>
          <w:sz w:val="21"/>
          <w:szCs w:val="21"/>
          <w:lang w:val="en-AU" w:eastAsia="en-AU"/>
        </w:rPr>
        <w:t>women</w:t>
      </w:r>
      <w:r w:rsidR="0016734F" w:rsidRPr="006568EA">
        <w:rPr>
          <w:rFonts w:eastAsia="Times New Roman" w:cs="Arial"/>
          <w:sz w:val="21"/>
          <w:szCs w:val="21"/>
          <w:lang w:val="en-AU" w:eastAsia="en-AU"/>
        </w:rPr>
        <w:t>;</w:t>
      </w:r>
      <w:r w:rsidR="00587E68" w:rsidRPr="006568EA">
        <w:rPr>
          <w:rFonts w:eastAsia="Times New Roman" w:cs="Arial"/>
          <w:sz w:val="21"/>
          <w:szCs w:val="21"/>
          <w:lang w:val="en-AU" w:eastAsia="en-AU"/>
        </w:rPr>
        <w:t xml:space="preserve"> </w:t>
      </w:r>
    </w:p>
    <w:p w14:paraId="38EE30C6" w14:textId="77777777" w:rsidR="004D50AD" w:rsidRPr="006568EA" w:rsidRDefault="00D00F0F" w:rsidP="002542BC">
      <w:pPr>
        <w:numPr>
          <w:ilvl w:val="0"/>
          <w:numId w:val="15"/>
        </w:numPr>
        <w:tabs>
          <w:tab w:val="left" w:pos="284"/>
        </w:tabs>
        <w:suppressAutoHyphens w:val="0"/>
        <w:spacing w:before="0" w:line="280" w:lineRule="exact"/>
        <w:ind w:left="709" w:hanging="283"/>
        <w:jc w:val="both"/>
        <w:rPr>
          <w:rFonts w:eastAsia="Times New Roman" w:cs="Arial"/>
          <w:sz w:val="21"/>
          <w:szCs w:val="21"/>
          <w:lang w:val="en-AU" w:eastAsia="en-AU"/>
        </w:rPr>
      </w:pPr>
      <w:r w:rsidRPr="006568EA">
        <w:rPr>
          <w:rFonts w:eastAsia="Times New Roman" w:cs="Arial"/>
          <w:sz w:val="21"/>
          <w:szCs w:val="21"/>
          <w:lang w:val="en-AU" w:eastAsia="en-AU"/>
        </w:rPr>
        <w:t>Compiling and completing relevant additional annual reports to feed into DFAT APPR, Aid Quality Check, Partner Performance Assessments</w:t>
      </w:r>
      <w:r w:rsidR="000E5387" w:rsidRPr="006568EA">
        <w:rPr>
          <w:rFonts w:eastAsia="Times New Roman" w:cs="Arial"/>
          <w:sz w:val="21"/>
          <w:szCs w:val="21"/>
          <w:lang w:val="en-AU" w:eastAsia="en-AU"/>
        </w:rPr>
        <w:t>, Aggregate Development Results</w:t>
      </w:r>
      <w:r w:rsidRPr="006568EA">
        <w:rPr>
          <w:rFonts w:eastAsia="Times New Roman" w:cs="Arial"/>
          <w:sz w:val="21"/>
          <w:szCs w:val="21"/>
          <w:lang w:val="en-AU" w:eastAsia="en-AU"/>
        </w:rPr>
        <w:t xml:space="preserve"> and other reports</w:t>
      </w:r>
      <w:r w:rsidR="0016734F" w:rsidRPr="006568EA">
        <w:rPr>
          <w:rFonts w:eastAsia="Times New Roman" w:cs="Arial"/>
          <w:sz w:val="21"/>
          <w:szCs w:val="21"/>
          <w:lang w:val="en-AU" w:eastAsia="en-AU"/>
        </w:rPr>
        <w:t>.</w:t>
      </w:r>
    </w:p>
    <w:p w14:paraId="1C7A06C1" w14:textId="35D01644" w:rsidR="002E623B" w:rsidRPr="005317E8" w:rsidRDefault="002E623B" w:rsidP="005317E8">
      <w:pPr>
        <w:tabs>
          <w:tab w:val="left" w:pos="284"/>
        </w:tabs>
        <w:suppressAutoHyphens w:val="0"/>
        <w:spacing w:before="0" w:line="280" w:lineRule="exact"/>
        <w:jc w:val="both"/>
        <w:rPr>
          <w:rFonts w:eastAsia="Times New Roman" w:cs="Arial"/>
          <w:i/>
          <w:sz w:val="21"/>
          <w:szCs w:val="21"/>
          <w:lang w:val="en-AU" w:eastAsia="en-AU"/>
        </w:rPr>
      </w:pPr>
      <w:r w:rsidRPr="005317E8">
        <w:rPr>
          <w:rFonts w:eastAsia="Times New Roman" w:cs="Arial"/>
          <w:i/>
          <w:sz w:val="21"/>
          <w:szCs w:val="21"/>
          <w:lang w:val="en-AU" w:eastAsia="en-AU"/>
        </w:rPr>
        <w:t>Education</w:t>
      </w:r>
      <w:r>
        <w:rPr>
          <w:rFonts w:eastAsia="Times New Roman" w:cs="Arial"/>
          <w:i/>
          <w:sz w:val="21"/>
          <w:szCs w:val="21"/>
          <w:lang w:val="en-AU" w:eastAsia="en-AU"/>
        </w:rPr>
        <w:t xml:space="preserve"> and Leadership</w:t>
      </w:r>
      <w:r w:rsidRPr="005317E8">
        <w:rPr>
          <w:rFonts w:eastAsia="Times New Roman" w:cs="Arial"/>
          <w:i/>
          <w:sz w:val="21"/>
          <w:szCs w:val="21"/>
          <w:lang w:val="en-AU" w:eastAsia="en-AU"/>
        </w:rPr>
        <w:t xml:space="preserve"> Only</w:t>
      </w:r>
    </w:p>
    <w:p w14:paraId="328CD654" w14:textId="43978A1C" w:rsidR="002E623B" w:rsidRPr="006568EA" w:rsidRDefault="002E623B" w:rsidP="002542BC">
      <w:pPr>
        <w:numPr>
          <w:ilvl w:val="0"/>
          <w:numId w:val="32"/>
        </w:numPr>
        <w:tabs>
          <w:tab w:val="left" w:pos="284"/>
        </w:tabs>
        <w:suppressAutoHyphens w:val="0"/>
        <w:spacing w:before="0" w:line="280" w:lineRule="exact"/>
        <w:jc w:val="both"/>
        <w:rPr>
          <w:rFonts w:eastAsia="Times New Roman" w:cs="Arial"/>
          <w:sz w:val="21"/>
          <w:szCs w:val="21"/>
          <w:lang w:val="en-AU" w:eastAsia="en-AU"/>
        </w:rPr>
      </w:pPr>
      <w:r w:rsidRPr="006568EA">
        <w:rPr>
          <w:rFonts w:eastAsia="Times New Roman" w:cs="Arial"/>
          <w:sz w:val="21"/>
          <w:szCs w:val="21"/>
          <w:lang w:val="en-AU" w:eastAsia="en-AU"/>
        </w:rPr>
        <w:t>Complication and/or verification of an annual monitoring report for the education and leadership program which includes sex disaggregated data and which can track key gender outcomes for men and women;</w:t>
      </w:r>
      <w:r w:rsidR="001D6D61">
        <w:rPr>
          <w:rFonts w:eastAsia="Times New Roman" w:cs="Arial"/>
          <w:sz w:val="21"/>
          <w:szCs w:val="21"/>
          <w:lang w:val="en-AU" w:eastAsia="en-AU"/>
        </w:rPr>
        <w:t xml:space="preserve"> and</w:t>
      </w:r>
    </w:p>
    <w:p w14:paraId="600713E7" w14:textId="0AF30985" w:rsidR="002E623B" w:rsidRPr="006568EA" w:rsidRDefault="002E623B" w:rsidP="002542BC">
      <w:pPr>
        <w:numPr>
          <w:ilvl w:val="0"/>
          <w:numId w:val="32"/>
        </w:numPr>
        <w:tabs>
          <w:tab w:val="left" w:pos="284"/>
        </w:tabs>
        <w:suppressAutoHyphens w:val="0"/>
        <w:spacing w:before="0" w:line="280" w:lineRule="exact"/>
        <w:jc w:val="both"/>
        <w:rPr>
          <w:rFonts w:eastAsia="Times New Roman" w:cs="Arial"/>
          <w:sz w:val="21"/>
          <w:szCs w:val="21"/>
          <w:lang w:val="en-AU" w:eastAsia="en-AU"/>
        </w:rPr>
      </w:pPr>
      <w:r w:rsidRPr="006568EA">
        <w:rPr>
          <w:rFonts w:eastAsia="Times New Roman" w:cs="Arial"/>
          <w:sz w:val="21"/>
          <w:szCs w:val="21"/>
          <w:lang w:val="en-AU" w:eastAsia="en-AU"/>
        </w:rPr>
        <w:t>Conduct an annual review of efficiency and effectiveness of key programs under the Education and Leadership Portfolio Plans as tasked</w:t>
      </w:r>
      <w:r w:rsidR="001D6D61">
        <w:rPr>
          <w:rFonts w:eastAsia="Times New Roman" w:cs="Arial"/>
          <w:sz w:val="21"/>
          <w:szCs w:val="21"/>
          <w:lang w:val="en-AU" w:eastAsia="en-AU"/>
        </w:rPr>
        <w:t>.</w:t>
      </w:r>
    </w:p>
    <w:p w14:paraId="4E7266C0" w14:textId="414C5779" w:rsidR="00EC19D0" w:rsidRPr="008F0052" w:rsidRDefault="00EC19D0" w:rsidP="00EC19D0">
      <w:pPr>
        <w:suppressAutoHyphens w:val="0"/>
        <w:spacing w:before="0" w:after="120" w:line="440" w:lineRule="atLeast"/>
        <w:rPr>
          <w:rFonts w:eastAsia="Times New Roman" w:cs="Arial"/>
          <w:sz w:val="21"/>
          <w:szCs w:val="21"/>
          <w:u w:val="single"/>
          <w:lang w:val="en-AU" w:eastAsia="en-AU"/>
        </w:rPr>
      </w:pPr>
      <w:r>
        <w:rPr>
          <w:rFonts w:eastAsia="Times New Roman" w:cs="Times New Roman"/>
          <w:sz w:val="21"/>
          <w:szCs w:val="21"/>
          <w:u w:val="single"/>
          <w:lang w:val="en-AU"/>
        </w:rPr>
        <w:t xml:space="preserve">Function </w:t>
      </w:r>
      <w:r w:rsidR="001D6D61">
        <w:rPr>
          <w:rFonts w:eastAsia="Times New Roman" w:cs="Times New Roman"/>
          <w:sz w:val="21"/>
          <w:szCs w:val="21"/>
          <w:u w:val="single"/>
          <w:lang w:val="en-AU"/>
        </w:rPr>
        <w:t>C</w:t>
      </w:r>
      <w:r>
        <w:rPr>
          <w:rFonts w:eastAsia="Times New Roman" w:cs="Times New Roman"/>
          <w:sz w:val="21"/>
          <w:szCs w:val="21"/>
          <w:u w:val="single"/>
          <w:lang w:val="en-AU"/>
        </w:rPr>
        <w:t>: Communication products</w:t>
      </w:r>
    </w:p>
    <w:p w14:paraId="15DCC21F" w14:textId="77777777" w:rsidR="00EC19D0" w:rsidRDefault="00EC19D0" w:rsidP="00EC19D0">
      <w:pPr>
        <w:tabs>
          <w:tab w:val="left" w:pos="284"/>
        </w:tabs>
        <w:suppressAutoHyphens w:val="0"/>
        <w:spacing w:before="0" w:line="280" w:lineRule="exact"/>
        <w:jc w:val="both"/>
        <w:rPr>
          <w:rFonts w:eastAsia="Times New Roman" w:cs="Arial"/>
          <w:i/>
          <w:sz w:val="21"/>
          <w:szCs w:val="21"/>
          <w:lang w:val="en-AU" w:eastAsia="en-AU"/>
        </w:rPr>
      </w:pPr>
      <w:r w:rsidRPr="00C03A33">
        <w:rPr>
          <w:rFonts w:eastAsia="Times New Roman" w:cs="Arial"/>
          <w:i/>
          <w:sz w:val="21"/>
          <w:szCs w:val="21"/>
          <w:lang w:val="en-AU" w:eastAsia="en-AU"/>
        </w:rPr>
        <w:t>Health and Education and Lead</w:t>
      </w:r>
      <w:r>
        <w:rPr>
          <w:rFonts w:eastAsia="Times New Roman" w:cs="Arial"/>
          <w:i/>
          <w:sz w:val="21"/>
          <w:szCs w:val="21"/>
          <w:lang w:val="en-AU" w:eastAsia="en-AU"/>
        </w:rPr>
        <w:t>e</w:t>
      </w:r>
      <w:r w:rsidRPr="00C03A33">
        <w:rPr>
          <w:rFonts w:eastAsia="Times New Roman" w:cs="Arial"/>
          <w:i/>
          <w:sz w:val="21"/>
          <w:szCs w:val="21"/>
          <w:lang w:val="en-AU" w:eastAsia="en-AU"/>
        </w:rPr>
        <w:t>rship</w:t>
      </w:r>
    </w:p>
    <w:p w14:paraId="6A47A979" w14:textId="6A231736" w:rsidR="00EC19D0" w:rsidRPr="001D6D61" w:rsidRDefault="00EC19D0" w:rsidP="002542BC">
      <w:pPr>
        <w:pStyle w:val="ListParagraph"/>
        <w:numPr>
          <w:ilvl w:val="0"/>
          <w:numId w:val="34"/>
        </w:numPr>
        <w:tabs>
          <w:tab w:val="left" w:pos="284"/>
        </w:tabs>
        <w:suppressAutoHyphens w:val="0"/>
        <w:spacing w:before="0" w:line="280" w:lineRule="exact"/>
        <w:jc w:val="both"/>
        <w:rPr>
          <w:rFonts w:eastAsia="Times New Roman" w:cs="Arial"/>
          <w:i/>
          <w:sz w:val="21"/>
          <w:szCs w:val="21"/>
          <w:u w:val="single"/>
          <w:lang w:val="en-AU" w:eastAsia="en-AU"/>
        </w:rPr>
      </w:pPr>
      <w:r w:rsidRPr="005317E8">
        <w:rPr>
          <w:rFonts w:eastAsia="Times New Roman" w:cs="Arial"/>
          <w:sz w:val="21"/>
          <w:szCs w:val="21"/>
          <w:lang w:val="en-AU" w:eastAsia="en-AU"/>
        </w:rPr>
        <w:t>The M&amp;E Service</w:t>
      </w:r>
      <w:r w:rsidR="007057A2" w:rsidRPr="005317E8">
        <w:rPr>
          <w:rFonts w:eastAsia="Times New Roman" w:cs="Arial"/>
          <w:sz w:val="21"/>
          <w:szCs w:val="21"/>
          <w:lang w:val="en-AU" w:eastAsia="en-AU"/>
        </w:rPr>
        <w:t>s</w:t>
      </w:r>
      <w:r w:rsidRPr="005317E8">
        <w:rPr>
          <w:rFonts w:eastAsia="Times New Roman" w:cs="Arial"/>
          <w:sz w:val="21"/>
          <w:szCs w:val="21"/>
          <w:lang w:val="en-AU" w:eastAsia="en-AU"/>
        </w:rPr>
        <w:t xml:space="preserve"> Contractor will be resourced to provide short, concise pieces on the performance of the health and, edu</w:t>
      </w:r>
      <w:r w:rsidRPr="001D6D61">
        <w:rPr>
          <w:rFonts w:eastAsia="Times New Roman" w:cs="Arial"/>
          <w:sz w:val="21"/>
          <w:szCs w:val="21"/>
          <w:lang w:val="en-AU" w:eastAsia="en-AU"/>
        </w:rPr>
        <w:t>cation and leadership programs, and the investments under them, for internal DFAT and external consumption</w:t>
      </w:r>
      <w:r w:rsidR="001D6D61" w:rsidRPr="001D6D61">
        <w:rPr>
          <w:rFonts w:eastAsia="Times New Roman" w:cs="Arial"/>
          <w:sz w:val="21"/>
          <w:szCs w:val="21"/>
          <w:lang w:val="en-AU" w:eastAsia="en-AU"/>
        </w:rPr>
        <w:t xml:space="preserve">.  </w:t>
      </w:r>
      <w:r w:rsidRPr="005317E8">
        <w:rPr>
          <w:rFonts w:eastAsia="Times New Roman" w:cs="Arial"/>
          <w:sz w:val="21"/>
          <w:szCs w:val="21"/>
          <w:lang w:val="en-AU" w:eastAsia="en-AU"/>
        </w:rPr>
        <w:t>These products will be tailored to different audiences, as required, including Ministers, senior management and the public in both Australia a</w:t>
      </w:r>
      <w:r w:rsidRPr="001D6D61">
        <w:rPr>
          <w:rFonts w:eastAsia="Times New Roman" w:cs="Arial"/>
          <w:sz w:val="21"/>
          <w:szCs w:val="21"/>
          <w:lang w:val="en-AU" w:eastAsia="en-AU"/>
        </w:rPr>
        <w:t>nd Papua New Guinea.</w:t>
      </w:r>
    </w:p>
    <w:p w14:paraId="7B392A29" w14:textId="789141ED" w:rsidR="00D00F0F" w:rsidRPr="002542BC" w:rsidRDefault="00D22B1E" w:rsidP="002542BC">
      <w:pPr>
        <w:suppressAutoHyphens w:val="0"/>
        <w:spacing w:before="0" w:after="120" w:line="440" w:lineRule="atLeast"/>
        <w:rPr>
          <w:rFonts w:eastAsia="Times New Roman" w:cs="Times New Roman"/>
          <w:sz w:val="21"/>
          <w:szCs w:val="21"/>
          <w:u w:val="single"/>
          <w:lang w:val="en-AU"/>
        </w:rPr>
      </w:pPr>
      <w:r w:rsidRPr="002542BC">
        <w:rPr>
          <w:rFonts w:eastAsia="Times New Roman" w:cs="Times New Roman"/>
          <w:sz w:val="21"/>
          <w:szCs w:val="21"/>
          <w:u w:val="single"/>
          <w:lang w:val="en-AU"/>
        </w:rPr>
        <w:t xml:space="preserve">Function </w:t>
      </w:r>
      <w:r w:rsidR="001D6D61" w:rsidRPr="002542BC">
        <w:rPr>
          <w:rFonts w:eastAsia="Times New Roman" w:cs="Times New Roman"/>
          <w:sz w:val="21"/>
          <w:szCs w:val="21"/>
          <w:u w:val="single"/>
          <w:lang w:val="en-AU"/>
        </w:rPr>
        <w:t>D</w:t>
      </w:r>
      <w:r w:rsidR="00D00F0F" w:rsidRPr="002542BC">
        <w:rPr>
          <w:rFonts w:eastAsia="Times New Roman" w:cs="Times New Roman"/>
          <w:sz w:val="21"/>
          <w:szCs w:val="21"/>
          <w:u w:val="single"/>
          <w:lang w:val="en-AU"/>
        </w:rPr>
        <w:t xml:space="preserve">: Quality </w:t>
      </w:r>
      <w:r w:rsidR="00143177" w:rsidRPr="002542BC">
        <w:rPr>
          <w:rFonts w:eastAsia="Times New Roman" w:cs="Times New Roman"/>
          <w:sz w:val="21"/>
          <w:szCs w:val="21"/>
          <w:u w:val="single"/>
          <w:lang w:val="en-AU"/>
        </w:rPr>
        <w:t>a</w:t>
      </w:r>
      <w:r w:rsidR="00D00F0F" w:rsidRPr="002542BC">
        <w:rPr>
          <w:rFonts w:eastAsia="Times New Roman" w:cs="Times New Roman"/>
          <w:sz w:val="21"/>
          <w:szCs w:val="21"/>
          <w:u w:val="single"/>
          <w:lang w:val="en-AU"/>
        </w:rPr>
        <w:t xml:space="preserve">ssurance of key program management and implementation products </w:t>
      </w:r>
    </w:p>
    <w:p w14:paraId="5B135650" w14:textId="77777777" w:rsidR="001D2E6C" w:rsidRPr="001D2E6C" w:rsidRDefault="001D2E6C" w:rsidP="00B836AA">
      <w:pPr>
        <w:tabs>
          <w:tab w:val="left" w:pos="284"/>
        </w:tabs>
        <w:suppressAutoHyphens w:val="0"/>
        <w:spacing w:before="0" w:line="280" w:lineRule="exact"/>
        <w:jc w:val="both"/>
        <w:rPr>
          <w:rFonts w:eastAsia="Times New Roman" w:cs="Arial"/>
          <w:i/>
          <w:sz w:val="21"/>
          <w:szCs w:val="21"/>
          <w:lang w:val="en-AU" w:eastAsia="en-AU"/>
        </w:rPr>
      </w:pPr>
      <w:r>
        <w:rPr>
          <w:rFonts w:eastAsia="Times New Roman" w:cs="Arial"/>
          <w:i/>
          <w:sz w:val="21"/>
          <w:szCs w:val="21"/>
          <w:lang w:val="en-AU" w:eastAsia="en-AU"/>
        </w:rPr>
        <w:t>Health only</w:t>
      </w:r>
      <w:r w:rsidR="00360AC4">
        <w:rPr>
          <w:rFonts w:eastAsia="Times New Roman" w:cs="Arial"/>
          <w:i/>
          <w:sz w:val="21"/>
          <w:szCs w:val="21"/>
          <w:lang w:val="en-AU" w:eastAsia="en-AU"/>
        </w:rPr>
        <w:t>*</w:t>
      </w:r>
    </w:p>
    <w:p w14:paraId="0FE32FBB" w14:textId="77777777" w:rsidR="00D00F0F" w:rsidRPr="00503C5A" w:rsidRDefault="00D00F0F" w:rsidP="00B836AA">
      <w:pPr>
        <w:tabs>
          <w:tab w:val="left" w:pos="284"/>
        </w:tabs>
        <w:suppressAutoHyphens w:val="0"/>
        <w:spacing w:before="0" w:line="280" w:lineRule="exact"/>
        <w:jc w:val="both"/>
        <w:rPr>
          <w:rFonts w:eastAsia="Times New Roman" w:cs="Arial"/>
          <w:sz w:val="21"/>
          <w:szCs w:val="21"/>
          <w:lang w:val="en-AU" w:eastAsia="en-AU"/>
        </w:rPr>
      </w:pPr>
      <w:r w:rsidRPr="00503C5A">
        <w:rPr>
          <w:rFonts w:eastAsia="Times New Roman" w:cs="Arial"/>
          <w:sz w:val="21"/>
          <w:szCs w:val="21"/>
          <w:lang w:val="en-AU" w:eastAsia="en-AU"/>
        </w:rPr>
        <w:t xml:space="preserve">At the request of DFAT, provide the following quality assurance input: </w:t>
      </w:r>
    </w:p>
    <w:p w14:paraId="19AAC54B" w14:textId="2D0F8A64" w:rsidR="00D00F0F" w:rsidRPr="00503C5A" w:rsidRDefault="00D00F0F" w:rsidP="002542BC">
      <w:pPr>
        <w:numPr>
          <w:ilvl w:val="0"/>
          <w:numId w:val="17"/>
        </w:numPr>
        <w:tabs>
          <w:tab w:val="left" w:pos="284"/>
        </w:tabs>
        <w:suppressAutoHyphens w:val="0"/>
        <w:spacing w:before="0" w:line="280" w:lineRule="exact"/>
        <w:jc w:val="both"/>
        <w:rPr>
          <w:rFonts w:eastAsia="Times New Roman" w:cs="Arial"/>
          <w:sz w:val="21"/>
          <w:szCs w:val="21"/>
          <w:lang w:val="en-AU" w:eastAsia="en-AU"/>
        </w:rPr>
      </w:pPr>
      <w:r w:rsidRPr="00503C5A">
        <w:rPr>
          <w:rFonts w:eastAsia="Times New Roman" w:cs="Arial"/>
          <w:sz w:val="21"/>
          <w:szCs w:val="21"/>
          <w:lang w:val="en-AU" w:eastAsia="en-AU"/>
        </w:rPr>
        <w:t>Quality assure key program management documents such as concepts and designs for new investments or activities, monitoring and evaluation plans</w:t>
      </w:r>
      <w:r w:rsidR="0058321D" w:rsidRPr="00503C5A">
        <w:rPr>
          <w:rFonts w:eastAsia="Times New Roman" w:cs="Arial"/>
          <w:sz w:val="21"/>
          <w:szCs w:val="21"/>
          <w:lang w:val="en-AU" w:eastAsia="en-AU"/>
        </w:rPr>
        <w:t xml:space="preserve">, </w:t>
      </w:r>
      <w:r w:rsidRPr="00503C5A">
        <w:rPr>
          <w:rFonts w:eastAsia="Times New Roman" w:cs="Arial"/>
          <w:sz w:val="21"/>
          <w:szCs w:val="21"/>
          <w:lang w:val="en-AU" w:eastAsia="en-AU"/>
        </w:rPr>
        <w:t xml:space="preserve">and communication or dissemination strategies; </w:t>
      </w:r>
      <w:r w:rsidR="00587FBE">
        <w:rPr>
          <w:rFonts w:eastAsia="Times New Roman" w:cs="Arial"/>
          <w:sz w:val="21"/>
          <w:szCs w:val="21"/>
          <w:lang w:val="en-AU" w:eastAsia="en-AU"/>
        </w:rPr>
        <w:t xml:space="preserve">and </w:t>
      </w:r>
    </w:p>
    <w:p w14:paraId="475F961A" w14:textId="77777777" w:rsidR="00D00F0F" w:rsidRPr="00503C5A" w:rsidRDefault="00D00F0F" w:rsidP="002542BC">
      <w:pPr>
        <w:numPr>
          <w:ilvl w:val="0"/>
          <w:numId w:val="17"/>
        </w:numPr>
        <w:tabs>
          <w:tab w:val="left" w:pos="284"/>
        </w:tabs>
        <w:suppressAutoHyphens w:val="0"/>
        <w:spacing w:before="0" w:line="280" w:lineRule="exact"/>
        <w:jc w:val="both"/>
        <w:rPr>
          <w:rFonts w:eastAsia="Times New Roman" w:cs="Arial"/>
          <w:sz w:val="21"/>
          <w:szCs w:val="21"/>
          <w:lang w:val="en-AU" w:eastAsia="en-AU"/>
        </w:rPr>
      </w:pPr>
      <w:r w:rsidRPr="00503C5A">
        <w:rPr>
          <w:rFonts w:eastAsia="Times New Roman" w:cs="Arial"/>
          <w:sz w:val="21"/>
          <w:szCs w:val="21"/>
          <w:lang w:val="en-AU" w:eastAsia="en-AU"/>
        </w:rPr>
        <w:t xml:space="preserve">Quality assure key program implementation documents including performance reports, and key pieces of analysis or research. </w:t>
      </w:r>
    </w:p>
    <w:p w14:paraId="390E44B4" w14:textId="12FDB3E2" w:rsidR="001C0DE1" w:rsidRPr="00C03A33" w:rsidRDefault="00360AC4" w:rsidP="00360AC4">
      <w:pPr>
        <w:tabs>
          <w:tab w:val="left" w:pos="284"/>
        </w:tabs>
        <w:suppressAutoHyphens w:val="0"/>
        <w:spacing w:before="0" w:line="280" w:lineRule="exact"/>
        <w:jc w:val="both"/>
        <w:rPr>
          <w:rFonts w:eastAsia="Times New Roman" w:cs="Arial"/>
          <w:sz w:val="21"/>
          <w:szCs w:val="21"/>
          <w:lang w:val="en-AU" w:eastAsia="en-AU"/>
        </w:rPr>
      </w:pPr>
      <w:r w:rsidRPr="00C03A33">
        <w:rPr>
          <w:rFonts w:eastAsia="Times New Roman" w:cs="Times New Roman"/>
          <w:sz w:val="21"/>
          <w:szCs w:val="21"/>
          <w:lang w:val="en-AU"/>
        </w:rPr>
        <w:t xml:space="preserve">*In education and leadership, this function </w:t>
      </w:r>
      <w:r w:rsidR="001D6D61">
        <w:rPr>
          <w:rFonts w:eastAsia="Times New Roman" w:cs="Times New Roman"/>
          <w:sz w:val="21"/>
          <w:szCs w:val="21"/>
          <w:lang w:val="en-AU"/>
        </w:rPr>
        <w:t>will be undertaken by</w:t>
      </w:r>
      <w:r w:rsidRPr="00C03A33">
        <w:rPr>
          <w:rFonts w:eastAsia="Times New Roman" w:cs="Times New Roman"/>
          <w:sz w:val="21"/>
          <w:szCs w:val="21"/>
          <w:lang w:val="en-AU"/>
        </w:rPr>
        <w:t xml:space="preserve"> a new, separate facility.</w:t>
      </w:r>
    </w:p>
    <w:p w14:paraId="3AE06BD5" w14:textId="77777777" w:rsidR="001D6D61" w:rsidRDefault="001D6D61" w:rsidP="003446CF">
      <w:pPr>
        <w:tabs>
          <w:tab w:val="left" w:pos="284"/>
        </w:tabs>
        <w:suppressAutoHyphens w:val="0"/>
        <w:spacing w:before="0" w:line="280" w:lineRule="exact"/>
        <w:jc w:val="both"/>
        <w:rPr>
          <w:rFonts w:eastAsia="Times New Roman" w:cs="Arial"/>
          <w:sz w:val="21"/>
          <w:szCs w:val="21"/>
          <w:u w:val="single"/>
          <w:lang w:val="en-AU" w:eastAsia="en-AU"/>
        </w:rPr>
      </w:pPr>
    </w:p>
    <w:p w14:paraId="736E7E63" w14:textId="29EA8E3D" w:rsidR="00D22B1E" w:rsidRDefault="00D22B1E" w:rsidP="003446CF">
      <w:pPr>
        <w:tabs>
          <w:tab w:val="left" w:pos="284"/>
        </w:tabs>
        <w:suppressAutoHyphens w:val="0"/>
        <w:spacing w:before="0" w:line="280" w:lineRule="exact"/>
        <w:jc w:val="both"/>
        <w:rPr>
          <w:rFonts w:eastAsia="Times New Roman" w:cs="Arial"/>
          <w:sz w:val="21"/>
          <w:szCs w:val="21"/>
          <w:u w:val="single"/>
          <w:lang w:val="en-AU" w:eastAsia="en-AU"/>
        </w:rPr>
      </w:pPr>
      <w:r>
        <w:rPr>
          <w:rFonts w:eastAsia="Times New Roman" w:cs="Arial"/>
          <w:sz w:val="21"/>
          <w:szCs w:val="21"/>
          <w:u w:val="single"/>
          <w:lang w:val="en-AU" w:eastAsia="en-AU"/>
        </w:rPr>
        <w:t xml:space="preserve">Function </w:t>
      </w:r>
      <w:r w:rsidR="001D6D61">
        <w:rPr>
          <w:rFonts w:eastAsia="Times New Roman" w:cs="Arial"/>
          <w:sz w:val="21"/>
          <w:szCs w:val="21"/>
          <w:u w:val="single"/>
          <w:lang w:val="en-AU" w:eastAsia="en-AU"/>
        </w:rPr>
        <w:t>E</w:t>
      </w:r>
      <w:r w:rsidR="00EA0D5E" w:rsidRPr="008F66BB">
        <w:rPr>
          <w:rFonts w:eastAsia="Times New Roman" w:cs="Arial"/>
          <w:sz w:val="21"/>
          <w:szCs w:val="21"/>
          <w:u w:val="single"/>
          <w:lang w:val="en-AU" w:eastAsia="en-AU"/>
        </w:rPr>
        <w:t>:</w:t>
      </w:r>
      <w:r w:rsidRPr="003446CF">
        <w:rPr>
          <w:rFonts w:eastAsia="Times New Roman" w:cs="Arial"/>
          <w:sz w:val="21"/>
          <w:szCs w:val="21"/>
          <w:u w:val="single"/>
          <w:lang w:val="en-AU" w:eastAsia="en-AU"/>
        </w:rPr>
        <w:t xml:space="preserve"> Independent </w:t>
      </w:r>
      <w:r w:rsidR="00BC5F3B">
        <w:rPr>
          <w:rFonts w:eastAsia="Times New Roman" w:cs="Arial"/>
          <w:sz w:val="21"/>
          <w:szCs w:val="21"/>
          <w:u w:val="single"/>
          <w:lang w:val="en-AU" w:eastAsia="en-AU"/>
        </w:rPr>
        <w:t xml:space="preserve">reviews and </w:t>
      </w:r>
      <w:r w:rsidRPr="003446CF">
        <w:rPr>
          <w:rFonts w:eastAsia="Times New Roman" w:cs="Arial"/>
          <w:sz w:val="21"/>
          <w:szCs w:val="21"/>
          <w:u w:val="single"/>
          <w:lang w:val="en-AU" w:eastAsia="en-AU"/>
        </w:rPr>
        <w:t>evaluations of investments, as directed by DFAT</w:t>
      </w:r>
      <w:r w:rsidR="008941DD">
        <w:rPr>
          <w:rFonts w:eastAsia="Times New Roman" w:cs="Arial"/>
          <w:sz w:val="21"/>
          <w:szCs w:val="21"/>
          <w:u w:val="single"/>
          <w:lang w:val="en-AU" w:eastAsia="en-AU"/>
        </w:rPr>
        <w:t xml:space="preserve"> </w:t>
      </w:r>
      <w:r w:rsidR="00CC5C69">
        <w:rPr>
          <w:rFonts w:eastAsia="Times New Roman" w:cs="Arial"/>
          <w:sz w:val="21"/>
          <w:szCs w:val="21"/>
          <w:u w:val="single"/>
          <w:lang w:val="en-AU" w:eastAsia="en-AU"/>
        </w:rPr>
        <w:t xml:space="preserve"> </w:t>
      </w:r>
    </w:p>
    <w:p w14:paraId="70F3835D" w14:textId="77777777" w:rsidR="008B3065" w:rsidRDefault="001D2E6C" w:rsidP="001D2E6C">
      <w:pPr>
        <w:tabs>
          <w:tab w:val="left" w:pos="284"/>
        </w:tabs>
        <w:suppressAutoHyphens w:val="0"/>
        <w:spacing w:before="0" w:line="280" w:lineRule="exact"/>
        <w:jc w:val="both"/>
        <w:rPr>
          <w:rFonts w:eastAsia="Times New Roman" w:cs="Arial"/>
          <w:i/>
          <w:sz w:val="21"/>
          <w:szCs w:val="21"/>
          <w:lang w:val="en-AU" w:eastAsia="en-AU"/>
        </w:rPr>
      </w:pPr>
      <w:r w:rsidRPr="008941DD">
        <w:rPr>
          <w:rFonts w:eastAsia="Times New Roman" w:cs="Arial"/>
          <w:i/>
          <w:sz w:val="21"/>
          <w:szCs w:val="21"/>
          <w:lang w:val="en-AU" w:eastAsia="en-AU"/>
        </w:rPr>
        <w:t>Health</w:t>
      </w:r>
      <w:r w:rsidR="00587E68" w:rsidRPr="00587E68">
        <w:rPr>
          <w:rFonts w:eastAsia="Times New Roman" w:cs="Arial"/>
          <w:i/>
          <w:sz w:val="21"/>
          <w:szCs w:val="21"/>
          <w:lang w:val="en-AU" w:eastAsia="en-AU"/>
        </w:rPr>
        <w:t xml:space="preserve"> </w:t>
      </w:r>
      <w:r w:rsidR="00587E68">
        <w:rPr>
          <w:rFonts w:eastAsia="Times New Roman" w:cs="Arial"/>
          <w:i/>
          <w:sz w:val="21"/>
          <w:szCs w:val="21"/>
          <w:lang w:val="en-AU" w:eastAsia="en-AU"/>
        </w:rPr>
        <w:t xml:space="preserve">and </w:t>
      </w:r>
      <w:r w:rsidR="00587E68" w:rsidRPr="008941DD">
        <w:rPr>
          <w:rFonts w:eastAsia="Times New Roman" w:cs="Arial"/>
          <w:i/>
          <w:sz w:val="21"/>
          <w:szCs w:val="21"/>
          <w:lang w:val="en-AU" w:eastAsia="en-AU"/>
        </w:rPr>
        <w:t>Education and Leadership</w:t>
      </w:r>
    </w:p>
    <w:p w14:paraId="49037A19" w14:textId="6DBB13B0" w:rsidR="00B133A4" w:rsidRPr="005317E8" w:rsidRDefault="007B7AA0" w:rsidP="002542BC">
      <w:pPr>
        <w:pStyle w:val="ListParagraph"/>
        <w:numPr>
          <w:ilvl w:val="0"/>
          <w:numId w:val="33"/>
        </w:numPr>
        <w:tabs>
          <w:tab w:val="left" w:pos="284"/>
        </w:tabs>
        <w:suppressAutoHyphens w:val="0"/>
        <w:spacing w:before="0" w:line="280" w:lineRule="exact"/>
        <w:jc w:val="both"/>
        <w:rPr>
          <w:rFonts w:eastAsia="Times New Roman" w:cs="Arial"/>
          <w:i/>
          <w:sz w:val="21"/>
          <w:szCs w:val="21"/>
          <w:lang w:val="en-AU" w:eastAsia="en-AU"/>
        </w:rPr>
      </w:pPr>
      <w:r>
        <w:rPr>
          <w:rFonts w:eastAsia="Times New Roman" w:cs="Arial"/>
          <w:sz w:val="21"/>
          <w:szCs w:val="21"/>
          <w:lang w:val="en-AU" w:eastAsia="en-AU"/>
        </w:rPr>
        <w:t xml:space="preserve">Develop </w:t>
      </w:r>
      <w:r w:rsidR="001D6D61">
        <w:rPr>
          <w:rFonts w:eastAsia="Times New Roman" w:cs="Arial"/>
          <w:sz w:val="21"/>
          <w:szCs w:val="21"/>
          <w:lang w:val="en-AU" w:eastAsia="en-AU"/>
        </w:rPr>
        <w:t xml:space="preserve">and undertake </w:t>
      </w:r>
      <w:r>
        <w:rPr>
          <w:rFonts w:eastAsia="Times New Roman" w:cs="Arial"/>
          <w:sz w:val="21"/>
          <w:szCs w:val="21"/>
          <w:lang w:val="en-AU" w:eastAsia="en-AU"/>
        </w:rPr>
        <w:t xml:space="preserve">for each portfolio, a plan of reviews and evaluations </w:t>
      </w:r>
      <w:r w:rsidR="001D2E6C">
        <w:rPr>
          <w:rFonts w:eastAsia="Times New Roman" w:cs="Arial"/>
          <w:sz w:val="21"/>
          <w:szCs w:val="21"/>
          <w:lang w:val="en-AU" w:eastAsia="en-AU"/>
        </w:rPr>
        <w:t>to inform learning and management</w:t>
      </w:r>
      <w:r w:rsidR="003A36E8">
        <w:rPr>
          <w:rFonts w:eastAsia="Times New Roman" w:cs="Arial"/>
          <w:sz w:val="21"/>
          <w:szCs w:val="21"/>
          <w:lang w:val="en-AU" w:eastAsia="en-AU"/>
        </w:rPr>
        <w:t>.</w:t>
      </w:r>
    </w:p>
    <w:p w14:paraId="0A4CB63C" w14:textId="77777777" w:rsidR="00B00AAC" w:rsidRPr="001D2E6C" w:rsidRDefault="00B00AAC" w:rsidP="002542BC">
      <w:pPr>
        <w:numPr>
          <w:ilvl w:val="0"/>
          <w:numId w:val="15"/>
        </w:numPr>
        <w:tabs>
          <w:tab w:val="left" w:pos="284"/>
        </w:tabs>
        <w:suppressAutoHyphens w:val="0"/>
        <w:spacing w:before="0" w:line="280" w:lineRule="exact"/>
        <w:ind w:left="709" w:hanging="283"/>
        <w:jc w:val="both"/>
        <w:rPr>
          <w:rFonts w:eastAsia="Times New Roman" w:cs="Arial"/>
          <w:sz w:val="21"/>
          <w:szCs w:val="21"/>
          <w:lang w:val="en-AU" w:eastAsia="en-AU"/>
        </w:rPr>
      </w:pPr>
      <w:r w:rsidRPr="008F66BB">
        <w:rPr>
          <w:rFonts w:eastAsia="Times New Roman" w:cs="Arial"/>
          <w:sz w:val="21"/>
          <w:szCs w:val="21"/>
          <w:lang w:val="en-AU" w:eastAsia="en-AU"/>
        </w:rPr>
        <w:t xml:space="preserve">Advise DFAT on </w:t>
      </w:r>
      <w:r w:rsidRPr="003210E4">
        <w:rPr>
          <w:rFonts w:eastAsia="Times New Roman" w:cs="Arial"/>
          <w:sz w:val="21"/>
          <w:szCs w:val="21"/>
          <w:lang w:val="en-AU" w:eastAsia="en-AU"/>
        </w:rPr>
        <w:t>methodologies</w:t>
      </w:r>
      <w:r w:rsidRPr="004D50AD">
        <w:rPr>
          <w:rFonts w:eastAsia="Times New Roman" w:cs="Arial"/>
          <w:sz w:val="21"/>
          <w:szCs w:val="21"/>
          <w:lang w:val="en-AU" w:eastAsia="en-AU"/>
        </w:rPr>
        <w:t xml:space="preserve"> for quantitative and qualitative measurement and evaluation</w:t>
      </w:r>
      <w:r>
        <w:rPr>
          <w:rFonts w:eastAsia="Times New Roman" w:cs="Arial"/>
          <w:sz w:val="21"/>
          <w:szCs w:val="21"/>
          <w:lang w:val="en-AU" w:eastAsia="en-AU"/>
        </w:rPr>
        <w:t xml:space="preserve">s </w:t>
      </w:r>
      <w:r w:rsidRPr="004D50AD">
        <w:rPr>
          <w:rFonts w:eastAsia="Times New Roman" w:cs="Arial"/>
          <w:sz w:val="21"/>
          <w:szCs w:val="21"/>
          <w:lang w:val="en-AU" w:eastAsia="en-AU"/>
        </w:rPr>
        <w:t xml:space="preserve">including for the policy engagement elements of </w:t>
      </w:r>
      <w:r>
        <w:rPr>
          <w:rFonts w:eastAsia="Times New Roman" w:cs="Arial"/>
          <w:sz w:val="21"/>
          <w:szCs w:val="21"/>
          <w:lang w:val="en-AU" w:eastAsia="en-AU"/>
        </w:rPr>
        <w:t>both Portfolio Plans</w:t>
      </w:r>
      <w:r w:rsidRPr="004D50AD">
        <w:rPr>
          <w:rFonts w:eastAsia="Times New Roman" w:cs="Arial"/>
          <w:sz w:val="21"/>
          <w:szCs w:val="21"/>
          <w:lang w:val="en-AU" w:eastAsia="en-AU"/>
        </w:rPr>
        <w:t>;</w:t>
      </w:r>
    </w:p>
    <w:p w14:paraId="3BF7DCD6" w14:textId="77777777" w:rsidR="00B00AAC" w:rsidRDefault="00B00AAC" w:rsidP="002542BC">
      <w:pPr>
        <w:numPr>
          <w:ilvl w:val="0"/>
          <w:numId w:val="32"/>
        </w:numPr>
        <w:tabs>
          <w:tab w:val="left" w:pos="284"/>
        </w:tabs>
        <w:suppressAutoHyphens w:val="0"/>
        <w:spacing w:before="0" w:line="280" w:lineRule="exact"/>
        <w:jc w:val="both"/>
        <w:rPr>
          <w:rFonts w:eastAsia="Times New Roman" w:cs="Arial"/>
          <w:sz w:val="21"/>
          <w:szCs w:val="21"/>
          <w:lang w:val="en-AU" w:eastAsia="en-AU"/>
        </w:rPr>
      </w:pPr>
      <w:r w:rsidRPr="00420730">
        <w:rPr>
          <w:rFonts w:eastAsia="Times New Roman" w:cs="Arial"/>
          <w:sz w:val="21"/>
          <w:szCs w:val="21"/>
          <w:lang w:val="en-AU" w:eastAsia="en-AU"/>
        </w:rPr>
        <w:t>Conduct mid-term review</w:t>
      </w:r>
      <w:r>
        <w:rPr>
          <w:rFonts w:eastAsia="Times New Roman" w:cs="Arial"/>
          <w:sz w:val="21"/>
          <w:szCs w:val="21"/>
          <w:lang w:val="en-AU" w:eastAsia="en-AU"/>
        </w:rPr>
        <w:t>s</w:t>
      </w:r>
      <w:r w:rsidRPr="007C03F1">
        <w:rPr>
          <w:rFonts w:eastAsia="Times New Roman" w:cs="Arial"/>
          <w:sz w:val="21"/>
          <w:szCs w:val="21"/>
          <w:lang w:val="en-AU" w:eastAsia="en-AU"/>
        </w:rPr>
        <w:t xml:space="preserve"> of the Portfolio Plan</w:t>
      </w:r>
      <w:r>
        <w:rPr>
          <w:rFonts w:eastAsia="Times New Roman" w:cs="Arial"/>
          <w:sz w:val="21"/>
          <w:szCs w:val="21"/>
          <w:lang w:val="en-AU" w:eastAsia="en-AU"/>
        </w:rPr>
        <w:t xml:space="preserve">s </w:t>
      </w:r>
      <w:r w:rsidRPr="007C03F1">
        <w:rPr>
          <w:rFonts w:eastAsia="Times New Roman" w:cs="Arial"/>
          <w:sz w:val="21"/>
          <w:szCs w:val="21"/>
          <w:lang w:val="en-AU" w:eastAsia="en-AU"/>
        </w:rPr>
        <w:t>to assess progress of implementation, learn lessons on factors and actions supporting or impeding progress, and make recommendations for adjustments to the PNG Health Program; and identify key barriers to implementation and identify remedial action;</w:t>
      </w:r>
      <w:r w:rsidRPr="00420730">
        <w:rPr>
          <w:rFonts w:eastAsia="Times New Roman" w:cs="Arial"/>
          <w:sz w:val="21"/>
          <w:szCs w:val="21"/>
          <w:lang w:val="en-AU" w:eastAsia="en-AU"/>
        </w:rPr>
        <w:t xml:space="preserve"> </w:t>
      </w:r>
      <w:r>
        <w:rPr>
          <w:rFonts w:eastAsia="Times New Roman" w:cs="Arial"/>
          <w:sz w:val="21"/>
          <w:szCs w:val="21"/>
          <w:lang w:val="en-AU" w:eastAsia="en-AU"/>
        </w:rPr>
        <w:t>and</w:t>
      </w:r>
    </w:p>
    <w:p w14:paraId="2EDFCAB2" w14:textId="77777777" w:rsidR="00B00AAC" w:rsidRDefault="00B00AAC" w:rsidP="002542BC">
      <w:pPr>
        <w:numPr>
          <w:ilvl w:val="0"/>
          <w:numId w:val="32"/>
        </w:numPr>
        <w:tabs>
          <w:tab w:val="left" w:pos="284"/>
        </w:tabs>
        <w:suppressAutoHyphens w:val="0"/>
        <w:spacing w:before="0" w:line="280" w:lineRule="exact"/>
        <w:jc w:val="both"/>
        <w:rPr>
          <w:rFonts w:eastAsia="Times New Roman" w:cs="Arial"/>
          <w:sz w:val="21"/>
          <w:szCs w:val="21"/>
          <w:lang w:val="en-AU" w:eastAsia="en-AU"/>
        </w:rPr>
      </w:pPr>
      <w:r w:rsidRPr="00DF3B4A">
        <w:rPr>
          <w:rFonts w:eastAsia="Times New Roman" w:cs="Arial"/>
          <w:sz w:val="21"/>
          <w:szCs w:val="21"/>
          <w:lang w:val="en-AU" w:eastAsia="en-AU"/>
        </w:rPr>
        <w:t>Conduct end-of</w:t>
      </w:r>
      <w:r>
        <w:rPr>
          <w:rFonts w:eastAsia="Times New Roman" w:cs="Arial"/>
          <w:sz w:val="21"/>
          <w:szCs w:val="21"/>
          <w:lang w:val="en-AU" w:eastAsia="en-AU"/>
        </w:rPr>
        <w:t>-</w:t>
      </w:r>
      <w:r w:rsidRPr="00DF3B4A">
        <w:rPr>
          <w:rFonts w:eastAsia="Times New Roman" w:cs="Arial"/>
          <w:sz w:val="21"/>
          <w:szCs w:val="21"/>
          <w:lang w:val="en-AU" w:eastAsia="en-AU"/>
        </w:rPr>
        <w:t>Portfolio Plan evaluation</w:t>
      </w:r>
      <w:r>
        <w:rPr>
          <w:rFonts w:eastAsia="Times New Roman" w:cs="Arial"/>
          <w:sz w:val="21"/>
          <w:szCs w:val="21"/>
          <w:lang w:val="en-AU" w:eastAsia="en-AU"/>
        </w:rPr>
        <w:t>s</w:t>
      </w:r>
      <w:r w:rsidRPr="00DF3B4A">
        <w:rPr>
          <w:rFonts w:eastAsia="Times New Roman" w:cs="Arial"/>
          <w:sz w:val="21"/>
          <w:szCs w:val="21"/>
          <w:lang w:val="en-AU" w:eastAsia="en-AU"/>
        </w:rPr>
        <w:t xml:space="preserve"> to assess achievements, learn lessons and make recommendations for future DFAT development cooperation</w:t>
      </w:r>
      <w:r>
        <w:rPr>
          <w:rFonts w:eastAsia="Times New Roman" w:cs="Arial"/>
          <w:sz w:val="21"/>
          <w:szCs w:val="21"/>
          <w:lang w:val="en-AU" w:eastAsia="en-AU"/>
        </w:rPr>
        <w:t>.</w:t>
      </w:r>
    </w:p>
    <w:p w14:paraId="256FFFE7" w14:textId="265F8949" w:rsidR="00EC19D0" w:rsidRDefault="00632655" w:rsidP="005317E8">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The evaluation plan and all evaluations</w:t>
      </w:r>
      <w:r w:rsidR="00B00AAC">
        <w:rPr>
          <w:rFonts w:eastAsia="Times New Roman" w:cs="Arial"/>
          <w:sz w:val="21"/>
          <w:szCs w:val="21"/>
          <w:lang w:val="en-AU" w:eastAsia="en-AU"/>
        </w:rPr>
        <w:t xml:space="preserve"> and reviews</w:t>
      </w:r>
      <w:r>
        <w:rPr>
          <w:rFonts w:eastAsia="Times New Roman" w:cs="Arial"/>
          <w:sz w:val="21"/>
          <w:szCs w:val="21"/>
          <w:lang w:val="en-AU" w:eastAsia="en-AU"/>
        </w:rPr>
        <w:t xml:space="preserve"> must be</w:t>
      </w:r>
      <w:r w:rsidR="00561AD4">
        <w:rPr>
          <w:rFonts w:eastAsia="Times New Roman" w:cs="Arial"/>
          <w:sz w:val="21"/>
          <w:szCs w:val="21"/>
          <w:lang w:val="en-AU" w:eastAsia="en-AU"/>
        </w:rPr>
        <w:t xml:space="preserve"> </w:t>
      </w:r>
      <w:r w:rsidR="00561AD4" w:rsidRPr="00D00F0F">
        <w:rPr>
          <w:rFonts w:eastAsia="Times New Roman" w:cs="Arial"/>
          <w:sz w:val="21"/>
          <w:szCs w:val="21"/>
          <w:lang w:val="en-AU" w:eastAsia="en-AU"/>
        </w:rPr>
        <w:t>conducted in adherence to the DFAT Monitoring and Evaluation Standards (2017)</w:t>
      </w:r>
      <w:r w:rsidR="00561AD4">
        <w:rPr>
          <w:rFonts w:eastAsia="Times New Roman" w:cs="Arial"/>
          <w:sz w:val="21"/>
          <w:szCs w:val="21"/>
          <w:lang w:val="en-AU" w:eastAsia="en-AU"/>
        </w:rPr>
        <w:t xml:space="preserve"> </w:t>
      </w:r>
      <w:r w:rsidR="00561AD4" w:rsidRPr="00D00F0F">
        <w:rPr>
          <w:rFonts w:eastAsia="Times New Roman" w:cs="Arial"/>
          <w:sz w:val="21"/>
          <w:szCs w:val="21"/>
          <w:lang w:val="en-AU" w:eastAsia="en-AU"/>
        </w:rPr>
        <w:t>and the OECD Development Assistance Committee Guidelines and Principles for development c</w:t>
      </w:r>
      <w:r w:rsidR="00561AD4">
        <w:rPr>
          <w:rFonts w:eastAsia="Times New Roman" w:cs="Arial"/>
          <w:sz w:val="21"/>
          <w:szCs w:val="21"/>
          <w:lang w:val="en-AU" w:eastAsia="en-AU"/>
        </w:rPr>
        <w:t xml:space="preserve">ooperation. </w:t>
      </w:r>
      <w:r w:rsidR="00866AE7">
        <w:rPr>
          <w:rFonts w:eastAsia="Times New Roman" w:cs="Arial"/>
          <w:sz w:val="21"/>
          <w:szCs w:val="21"/>
          <w:lang w:val="en-AU" w:eastAsia="en-AU"/>
        </w:rPr>
        <w:t xml:space="preserve">It is anticipated 14 reviews for health and 7 reviews for education and leadership will be required within the first four years of the contract. </w:t>
      </w:r>
    </w:p>
    <w:p w14:paraId="54B90D32" w14:textId="77777777" w:rsidR="00EC19D0" w:rsidRDefault="00EC19D0" w:rsidP="003446CF">
      <w:pPr>
        <w:tabs>
          <w:tab w:val="left" w:pos="284"/>
        </w:tabs>
        <w:suppressAutoHyphens w:val="0"/>
        <w:spacing w:before="0" w:line="280" w:lineRule="exact"/>
        <w:jc w:val="both"/>
        <w:rPr>
          <w:rFonts w:eastAsia="Times New Roman" w:cs="Arial"/>
          <w:sz w:val="21"/>
          <w:szCs w:val="21"/>
          <w:lang w:val="en-AU" w:eastAsia="en-AU"/>
        </w:rPr>
      </w:pPr>
    </w:p>
    <w:tbl>
      <w:tblPr>
        <w:tblStyle w:val="PlainTable21"/>
        <w:tblW w:w="5000" w:type="pct"/>
        <w:tblLook w:val="04A0" w:firstRow="1" w:lastRow="0" w:firstColumn="1" w:lastColumn="0" w:noHBand="0" w:noVBand="1"/>
      </w:tblPr>
      <w:tblGrid>
        <w:gridCol w:w="5531"/>
        <w:gridCol w:w="1985"/>
        <w:gridCol w:w="2122"/>
      </w:tblGrid>
      <w:tr w:rsidR="009404EB" w14:paraId="7EBEEF4A" w14:textId="77777777" w:rsidTr="003442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5A3C0D8E" w14:textId="77777777" w:rsidR="009404EB" w:rsidRPr="00344202" w:rsidRDefault="000F731B" w:rsidP="00561B2F">
            <w:pPr>
              <w:tabs>
                <w:tab w:val="left" w:pos="284"/>
              </w:tabs>
              <w:suppressAutoHyphens w:val="0"/>
              <w:spacing w:before="0" w:after="0" w:line="276" w:lineRule="auto"/>
              <w:jc w:val="center"/>
              <w:rPr>
                <w:rFonts w:eastAsia="Times New Roman" w:cs="Arial"/>
                <w:b/>
                <w:sz w:val="21"/>
                <w:szCs w:val="21"/>
                <w:highlight w:val="lightGray"/>
                <w:lang w:val="en-AU" w:eastAsia="en-AU"/>
              </w:rPr>
            </w:pPr>
            <w:r w:rsidRPr="00344202">
              <w:rPr>
                <w:rFonts w:eastAsia="Times New Roman" w:cs="Arial"/>
                <w:b/>
                <w:sz w:val="21"/>
                <w:szCs w:val="21"/>
                <w:highlight w:val="lightGray"/>
                <w:lang w:val="en-AU" w:eastAsia="en-AU"/>
              </w:rPr>
              <w:t xml:space="preserve">Indicative list of </w:t>
            </w:r>
            <w:r w:rsidR="009404EB" w:rsidRPr="00344202">
              <w:rPr>
                <w:rFonts w:eastAsia="Times New Roman" w:cs="Arial"/>
                <w:b/>
                <w:sz w:val="21"/>
                <w:szCs w:val="21"/>
                <w:highlight w:val="lightGray"/>
                <w:lang w:val="en-AU" w:eastAsia="en-AU"/>
              </w:rPr>
              <w:t>reviews</w:t>
            </w:r>
            <w:r w:rsidR="007B7AA0" w:rsidRPr="00344202">
              <w:rPr>
                <w:rFonts w:eastAsia="Times New Roman" w:cs="Arial"/>
                <w:b/>
                <w:sz w:val="21"/>
                <w:szCs w:val="21"/>
                <w:highlight w:val="lightGray"/>
                <w:lang w:val="en-AU" w:eastAsia="en-AU"/>
              </w:rPr>
              <w:t xml:space="preserve"> and evaluations</w:t>
            </w:r>
            <w:r w:rsidR="009404EB" w:rsidRPr="00344202">
              <w:rPr>
                <w:rFonts w:eastAsia="Times New Roman" w:cs="Arial"/>
                <w:b/>
                <w:sz w:val="21"/>
                <w:szCs w:val="21"/>
                <w:highlight w:val="lightGray"/>
                <w:lang w:val="en-AU" w:eastAsia="en-AU"/>
              </w:rPr>
              <w:t>:</w:t>
            </w:r>
          </w:p>
        </w:tc>
        <w:tc>
          <w:tcPr>
            <w:tcW w:w="1030" w:type="pct"/>
            <w:shd w:val="clear" w:color="auto" w:fill="D9D9D9" w:themeFill="background1" w:themeFillShade="D9"/>
          </w:tcPr>
          <w:p w14:paraId="4CE0EAFC" w14:textId="77777777" w:rsidR="009404EB" w:rsidRPr="00344202" w:rsidRDefault="009404EB" w:rsidP="00561B2F">
            <w:pPr>
              <w:tabs>
                <w:tab w:val="left" w:pos="284"/>
              </w:tabs>
              <w:suppressAutoHyphens w:val="0"/>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highlight w:val="lightGray"/>
                <w:lang w:val="en-AU" w:eastAsia="en-AU"/>
              </w:rPr>
            </w:pPr>
            <w:r w:rsidRPr="00344202">
              <w:rPr>
                <w:rFonts w:eastAsia="Times New Roman" w:cs="Arial"/>
                <w:b/>
                <w:sz w:val="21"/>
                <w:szCs w:val="21"/>
                <w:highlight w:val="lightGray"/>
                <w:lang w:val="en-AU" w:eastAsia="en-AU"/>
              </w:rPr>
              <w:t>Health</w:t>
            </w:r>
          </w:p>
        </w:tc>
        <w:tc>
          <w:tcPr>
            <w:tcW w:w="1101" w:type="pct"/>
            <w:shd w:val="clear" w:color="auto" w:fill="D9D9D9" w:themeFill="background1" w:themeFillShade="D9"/>
          </w:tcPr>
          <w:p w14:paraId="6BA39CB0" w14:textId="77777777" w:rsidR="009404EB" w:rsidRPr="00344202" w:rsidRDefault="009D569C" w:rsidP="00561B2F">
            <w:pPr>
              <w:tabs>
                <w:tab w:val="left" w:pos="284"/>
              </w:tabs>
              <w:suppressAutoHyphens w:val="0"/>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highlight w:val="lightGray"/>
                <w:lang w:val="en-AU" w:eastAsia="en-AU"/>
              </w:rPr>
            </w:pPr>
            <w:r w:rsidRPr="00344202">
              <w:rPr>
                <w:rFonts w:eastAsia="Times New Roman" w:cs="Arial"/>
                <w:b/>
                <w:sz w:val="21"/>
                <w:szCs w:val="21"/>
                <w:highlight w:val="lightGray"/>
                <w:lang w:val="en-AU" w:eastAsia="en-AU"/>
              </w:rPr>
              <w:t>Education and L</w:t>
            </w:r>
            <w:r w:rsidR="0038277B" w:rsidRPr="00344202">
              <w:rPr>
                <w:rFonts w:eastAsia="Times New Roman" w:cs="Arial"/>
                <w:b/>
                <w:sz w:val="21"/>
                <w:szCs w:val="21"/>
                <w:highlight w:val="lightGray"/>
                <w:lang w:val="en-AU" w:eastAsia="en-AU"/>
              </w:rPr>
              <w:t>eadership</w:t>
            </w:r>
          </w:p>
        </w:tc>
      </w:tr>
      <w:tr w:rsidR="009404EB" w14:paraId="6BADB931" w14:textId="77777777" w:rsidTr="00AC2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7DEEE4B0" w14:textId="77777777" w:rsidR="009404EB" w:rsidRPr="00344202" w:rsidRDefault="009404EB" w:rsidP="00561B2F">
            <w:pPr>
              <w:pStyle w:val="ListParagraph"/>
              <w:spacing w:before="0" w:line="276" w:lineRule="auto"/>
              <w:ind w:left="29"/>
              <w:rPr>
                <w:b w:val="0"/>
                <w:highlight w:val="lightGray"/>
                <w:lang w:val="en-AU" w:eastAsia="en-AU"/>
              </w:rPr>
            </w:pPr>
            <w:r w:rsidRPr="00344202">
              <w:rPr>
                <w:rFonts w:eastAsia="Times New Roman" w:cs="Arial"/>
                <w:b w:val="0"/>
                <w:sz w:val="21"/>
                <w:szCs w:val="21"/>
                <w:highlight w:val="lightGray"/>
                <w:lang w:val="en-AU" w:eastAsia="en-AU"/>
              </w:rPr>
              <w:t>DFAT Tuberculosis investments mid-term and end review</w:t>
            </w:r>
          </w:p>
        </w:tc>
        <w:tc>
          <w:tcPr>
            <w:tcW w:w="1030" w:type="pct"/>
            <w:shd w:val="clear" w:color="auto" w:fill="D9D9D9" w:themeFill="background1" w:themeFillShade="D9"/>
          </w:tcPr>
          <w:p w14:paraId="50C8290D"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shd w:val="clear" w:color="auto" w:fill="D9D9D9" w:themeFill="background1" w:themeFillShade="D9"/>
          </w:tcPr>
          <w:p w14:paraId="29DBADF8" w14:textId="77777777" w:rsidR="009404EB" w:rsidRPr="00344202" w:rsidRDefault="009404EB" w:rsidP="00561B2F">
            <w:pPr>
              <w:tabs>
                <w:tab w:val="left" w:pos="284"/>
              </w:tabs>
              <w:suppressAutoHyphens w:val="0"/>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p>
        </w:tc>
      </w:tr>
      <w:tr w:rsidR="009404EB" w14:paraId="0F1F0CB4" w14:textId="77777777" w:rsidTr="00344202">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02A66C30"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ADB Health Sector Services Development Project mid-term and end review (joint with Asian Development Bank)</w:t>
            </w:r>
          </w:p>
        </w:tc>
        <w:tc>
          <w:tcPr>
            <w:tcW w:w="1030" w:type="pct"/>
            <w:shd w:val="clear" w:color="auto" w:fill="D9D9D9" w:themeFill="background1" w:themeFillShade="D9"/>
          </w:tcPr>
          <w:p w14:paraId="459129C1"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shd w:val="clear" w:color="auto" w:fill="D9D9D9" w:themeFill="background1" w:themeFillShade="D9"/>
          </w:tcPr>
          <w:p w14:paraId="6CFBB36B" w14:textId="77777777" w:rsidR="009404EB" w:rsidRPr="00344202" w:rsidRDefault="009404EB" w:rsidP="00561B2F">
            <w:pPr>
              <w:tabs>
                <w:tab w:val="left" w:pos="284"/>
              </w:tabs>
              <w:suppressAutoHyphens w:val="0"/>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p>
        </w:tc>
      </w:tr>
      <w:tr w:rsidR="009404EB" w14:paraId="285AD803" w14:textId="77777777" w:rsidTr="0034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3537208B"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Clinical Specialist Support Project mid-term and end review</w:t>
            </w:r>
          </w:p>
        </w:tc>
        <w:tc>
          <w:tcPr>
            <w:tcW w:w="1030" w:type="pct"/>
            <w:shd w:val="clear" w:color="auto" w:fill="D9D9D9" w:themeFill="background1" w:themeFillShade="D9"/>
          </w:tcPr>
          <w:p w14:paraId="1EE85575"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shd w:val="clear" w:color="auto" w:fill="D9D9D9" w:themeFill="background1" w:themeFillShade="D9"/>
          </w:tcPr>
          <w:p w14:paraId="52231EA1"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p>
        </w:tc>
      </w:tr>
      <w:tr w:rsidR="009404EB" w14:paraId="5789DD51" w14:textId="77777777" w:rsidTr="00344202">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401DB68B"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WHO - DFAT Partnership mid-term and end review</w:t>
            </w:r>
          </w:p>
        </w:tc>
        <w:tc>
          <w:tcPr>
            <w:tcW w:w="1030" w:type="pct"/>
            <w:shd w:val="clear" w:color="auto" w:fill="D9D9D9" w:themeFill="background1" w:themeFillShade="D9"/>
          </w:tcPr>
          <w:p w14:paraId="4EF0C8F6"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shd w:val="clear" w:color="auto" w:fill="D9D9D9" w:themeFill="background1" w:themeFillShade="D9"/>
          </w:tcPr>
          <w:p w14:paraId="065A76BD"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p>
        </w:tc>
      </w:tr>
      <w:tr w:rsidR="009404EB" w:rsidRPr="005A133E" w14:paraId="156515B2" w14:textId="77777777" w:rsidTr="0034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5EFC5027"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DFAT policy engagement approach review (focus on Human Resources for Health and health financing)</w:t>
            </w:r>
          </w:p>
        </w:tc>
        <w:tc>
          <w:tcPr>
            <w:tcW w:w="1030" w:type="pct"/>
            <w:shd w:val="clear" w:color="auto" w:fill="D9D9D9" w:themeFill="background1" w:themeFillShade="D9"/>
          </w:tcPr>
          <w:p w14:paraId="109BDF4F"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shd w:val="clear" w:color="auto" w:fill="D9D9D9" w:themeFill="background1" w:themeFillShade="D9"/>
          </w:tcPr>
          <w:p w14:paraId="46D285D5"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highlight w:val="lightGray"/>
                <w:lang w:val="en-AU" w:eastAsia="en-AU"/>
              </w:rPr>
            </w:pPr>
          </w:p>
        </w:tc>
      </w:tr>
      <w:tr w:rsidR="009404EB" w:rsidRPr="005A133E" w14:paraId="386616E9" w14:textId="77777777" w:rsidTr="00344202">
        <w:tc>
          <w:tcPr>
            <w:cnfStyle w:val="001000000000" w:firstRow="0" w:lastRow="0" w:firstColumn="1" w:lastColumn="0" w:oddVBand="0" w:evenVBand="0" w:oddHBand="0" w:evenHBand="0" w:firstRowFirstColumn="0" w:firstRowLastColumn="0" w:lastRowFirstColumn="0" w:lastRowLastColumn="0"/>
            <w:tcW w:w="2869" w:type="pct"/>
            <w:tcBorders>
              <w:top w:val="single" w:sz="4" w:space="0" w:color="7F7F7F" w:themeColor="text1" w:themeTint="80"/>
              <w:bottom w:val="single" w:sz="4" w:space="0" w:color="7F7F7F" w:themeColor="text1" w:themeTint="80"/>
            </w:tcBorders>
            <w:shd w:val="clear" w:color="auto" w:fill="D9D9D9" w:themeFill="background1" w:themeFillShade="D9"/>
          </w:tcPr>
          <w:p w14:paraId="61FE14EB"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Mid-term review of new Australia-PNG Health Managing Contractor</w:t>
            </w:r>
          </w:p>
        </w:tc>
        <w:tc>
          <w:tcPr>
            <w:tcW w:w="1030" w:type="pct"/>
            <w:tcBorders>
              <w:top w:val="single" w:sz="4" w:space="0" w:color="7F7F7F" w:themeColor="text1" w:themeTint="80"/>
              <w:bottom w:val="single" w:sz="4" w:space="0" w:color="7F7F7F" w:themeColor="text1" w:themeTint="80"/>
            </w:tcBorders>
            <w:shd w:val="clear" w:color="auto" w:fill="D9D9D9" w:themeFill="background1" w:themeFillShade="D9"/>
          </w:tcPr>
          <w:p w14:paraId="6B75719B"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tcBorders>
              <w:top w:val="single" w:sz="4" w:space="0" w:color="7F7F7F" w:themeColor="text1" w:themeTint="80"/>
              <w:bottom w:val="single" w:sz="4" w:space="0" w:color="7F7F7F" w:themeColor="text1" w:themeTint="80"/>
            </w:tcBorders>
            <w:shd w:val="clear" w:color="auto" w:fill="D9D9D9" w:themeFill="background1" w:themeFillShade="D9"/>
          </w:tcPr>
          <w:p w14:paraId="13943947"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highlight w:val="lightGray"/>
                <w:lang w:val="en-AU" w:eastAsia="en-AU"/>
              </w:rPr>
            </w:pPr>
          </w:p>
        </w:tc>
      </w:tr>
      <w:tr w:rsidR="009404EB" w:rsidRPr="005A133E" w14:paraId="0AEB8C6E" w14:textId="77777777" w:rsidTr="0034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3F89B260"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Papua New Guinea Partnership Fund (PPF) efficiency review</w:t>
            </w:r>
          </w:p>
        </w:tc>
        <w:tc>
          <w:tcPr>
            <w:tcW w:w="1030" w:type="pct"/>
            <w:shd w:val="clear" w:color="auto" w:fill="D9D9D9" w:themeFill="background1" w:themeFillShade="D9"/>
          </w:tcPr>
          <w:p w14:paraId="208CDC87"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shd w:val="clear" w:color="auto" w:fill="D9D9D9" w:themeFill="background1" w:themeFillShade="D9"/>
          </w:tcPr>
          <w:p w14:paraId="56F4DDBD"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r w:rsidR="009404EB" w:rsidRPr="006C2FDF" w14:paraId="23172B1D" w14:textId="77777777" w:rsidTr="00344202">
        <w:tc>
          <w:tcPr>
            <w:cnfStyle w:val="001000000000" w:firstRow="0" w:lastRow="0" w:firstColumn="1" w:lastColumn="0" w:oddVBand="0" w:evenVBand="0" w:oddHBand="0" w:evenHBand="0" w:firstRowFirstColumn="0" w:firstRowLastColumn="0" w:lastRowFirstColumn="0" w:lastRowLastColumn="0"/>
            <w:tcW w:w="2869" w:type="pct"/>
            <w:tcBorders>
              <w:top w:val="single" w:sz="4" w:space="0" w:color="7F7F7F" w:themeColor="text1" w:themeTint="80"/>
              <w:bottom w:val="single" w:sz="4" w:space="0" w:color="7F7F7F" w:themeColor="text1" w:themeTint="80"/>
            </w:tcBorders>
            <w:shd w:val="clear" w:color="auto" w:fill="D9D9D9" w:themeFill="background1" w:themeFillShade="D9"/>
          </w:tcPr>
          <w:p w14:paraId="0977199A" w14:textId="77777777" w:rsidR="009404EB" w:rsidRPr="00344202" w:rsidRDefault="009404EB" w:rsidP="00561B2F">
            <w:pPr>
              <w:tabs>
                <w:tab w:val="left" w:pos="284"/>
              </w:tabs>
              <w:suppressAutoHyphens w:val="0"/>
              <w:spacing w:before="0" w:line="276" w:lineRule="auto"/>
              <w:ind w:left="29"/>
              <w:jc w:val="both"/>
              <w:rPr>
                <w:b w:val="0"/>
                <w:sz w:val="21"/>
                <w:highlight w:val="lightGray"/>
                <w:lang w:val="en-AU"/>
              </w:rPr>
            </w:pPr>
            <w:r w:rsidRPr="00344202">
              <w:rPr>
                <w:b w:val="0"/>
                <w:sz w:val="21"/>
                <w:highlight w:val="lightGray"/>
                <w:lang w:val="en-AU"/>
              </w:rPr>
              <w:t xml:space="preserve">Individual PPF grants for both health and </w:t>
            </w:r>
            <w:r w:rsidR="0038277B" w:rsidRPr="00344202">
              <w:rPr>
                <w:b w:val="0"/>
                <w:sz w:val="21"/>
                <w:highlight w:val="lightGray"/>
                <w:lang w:val="en-AU"/>
              </w:rPr>
              <w:t>education and leadership</w:t>
            </w:r>
          </w:p>
        </w:tc>
        <w:tc>
          <w:tcPr>
            <w:tcW w:w="1030" w:type="pct"/>
            <w:tcBorders>
              <w:top w:val="single" w:sz="4" w:space="0" w:color="7F7F7F" w:themeColor="text1" w:themeTint="80"/>
              <w:bottom w:val="single" w:sz="4" w:space="0" w:color="7F7F7F" w:themeColor="text1" w:themeTint="80"/>
            </w:tcBorders>
            <w:shd w:val="clear" w:color="auto" w:fill="D9D9D9" w:themeFill="background1" w:themeFillShade="D9"/>
          </w:tcPr>
          <w:p w14:paraId="391DE0EB"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c>
          <w:tcPr>
            <w:tcW w:w="1101" w:type="pct"/>
            <w:tcBorders>
              <w:top w:val="single" w:sz="4" w:space="0" w:color="7F7F7F" w:themeColor="text1" w:themeTint="80"/>
              <w:bottom w:val="single" w:sz="4" w:space="0" w:color="7F7F7F" w:themeColor="text1" w:themeTint="80"/>
            </w:tcBorders>
            <w:shd w:val="clear" w:color="auto" w:fill="D9D9D9" w:themeFill="background1" w:themeFillShade="D9"/>
          </w:tcPr>
          <w:p w14:paraId="4A4A6525"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r w:rsidR="009404EB" w:rsidRPr="006C2FDF" w14:paraId="6FCE580F" w14:textId="77777777" w:rsidTr="0034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4ADDB5E0" w14:textId="77777777" w:rsidR="009404EB" w:rsidRPr="00344202" w:rsidRDefault="007F330B" w:rsidP="00561B2F">
            <w:pPr>
              <w:tabs>
                <w:tab w:val="left" w:pos="284"/>
              </w:tabs>
              <w:suppressAutoHyphens w:val="0"/>
              <w:spacing w:before="0" w:line="276" w:lineRule="auto"/>
              <w:ind w:left="29"/>
              <w:jc w:val="both"/>
              <w:rPr>
                <w:b w:val="0"/>
                <w:sz w:val="21"/>
                <w:highlight w:val="lightGray"/>
                <w:lang w:val="en-AU"/>
              </w:rPr>
            </w:pPr>
            <w:r w:rsidRPr="00344202">
              <w:rPr>
                <w:b w:val="0"/>
                <w:sz w:val="21"/>
                <w:highlight w:val="lightGray"/>
                <w:lang w:val="en-AU"/>
              </w:rPr>
              <w:t>R</w:t>
            </w:r>
            <w:r w:rsidR="009404EB" w:rsidRPr="00344202">
              <w:rPr>
                <w:b w:val="0"/>
                <w:sz w:val="21"/>
                <w:highlight w:val="lightGray"/>
                <w:lang w:val="en-AU"/>
              </w:rPr>
              <w:t xml:space="preserve">eview of Disability Inclusive Development Fund </w:t>
            </w:r>
          </w:p>
        </w:tc>
        <w:tc>
          <w:tcPr>
            <w:tcW w:w="1030" w:type="pct"/>
            <w:shd w:val="clear" w:color="auto" w:fill="D9D9D9" w:themeFill="background1" w:themeFillShade="D9"/>
          </w:tcPr>
          <w:p w14:paraId="36973103"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p>
        </w:tc>
        <w:tc>
          <w:tcPr>
            <w:tcW w:w="1101" w:type="pct"/>
            <w:shd w:val="clear" w:color="auto" w:fill="D9D9D9" w:themeFill="background1" w:themeFillShade="D9"/>
          </w:tcPr>
          <w:p w14:paraId="61400360" w14:textId="77777777" w:rsidR="009404EB" w:rsidRPr="00344202" w:rsidRDefault="009404EB" w:rsidP="00561B2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r w:rsidR="009404EB" w:rsidRPr="006C2FDF" w14:paraId="664613A6" w14:textId="77777777" w:rsidTr="00344202">
        <w:tc>
          <w:tcPr>
            <w:cnfStyle w:val="001000000000" w:firstRow="0" w:lastRow="0" w:firstColumn="1" w:lastColumn="0" w:oddVBand="0" w:evenVBand="0" w:oddHBand="0" w:evenHBand="0" w:firstRowFirstColumn="0" w:firstRowLastColumn="0" w:lastRowFirstColumn="0" w:lastRowLastColumn="0"/>
            <w:tcW w:w="2869" w:type="pct"/>
            <w:tcBorders>
              <w:top w:val="single" w:sz="4" w:space="0" w:color="7F7F7F" w:themeColor="text1" w:themeTint="80"/>
              <w:bottom w:val="single" w:sz="4" w:space="0" w:color="7F7F7F" w:themeColor="text1" w:themeTint="80"/>
            </w:tcBorders>
            <w:shd w:val="clear" w:color="auto" w:fill="D9D9D9" w:themeFill="background1" w:themeFillShade="D9"/>
          </w:tcPr>
          <w:p w14:paraId="5A151DA6" w14:textId="77777777" w:rsidR="009404EB" w:rsidRPr="00344202" w:rsidRDefault="009404EB" w:rsidP="00561B2F">
            <w:pPr>
              <w:tabs>
                <w:tab w:val="left" w:pos="284"/>
              </w:tabs>
              <w:suppressAutoHyphens w:val="0"/>
              <w:spacing w:before="0" w:line="276" w:lineRule="auto"/>
              <w:ind w:left="29"/>
              <w:jc w:val="both"/>
              <w:rPr>
                <w:rFonts w:eastAsia="Times New Roman" w:cs="Arial"/>
                <w:b w:val="0"/>
                <w:sz w:val="21"/>
                <w:szCs w:val="21"/>
                <w:highlight w:val="lightGray"/>
                <w:lang w:val="en-AU" w:eastAsia="en-AU"/>
              </w:rPr>
            </w:pPr>
            <w:r w:rsidRPr="00344202">
              <w:rPr>
                <w:rFonts w:eastAsia="Times New Roman" w:cs="Arial"/>
                <w:b w:val="0"/>
                <w:sz w:val="21"/>
                <w:szCs w:val="21"/>
                <w:highlight w:val="lightGray"/>
                <w:lang w:val="en-AU" w:eastAsia="en-AU"/>
              </w:rPr>
              <w:t xml:space="preserve">Mid-term review of </w:t>
            </w:r>
            <w:r w:rsidR="007F330B" w:rsidRPr="00344202">
              <w:rPr>
                <w:rFonts w:eastAsia="Times New Roman" w:cs="Arial"/>
                <w:b w:val="0"/>
                <w:sz w:val="21"/>
                <w:szCs w:val="21"/>
                <w:highlight w:val="lightGray"/>
                <w:lang w:val="en-AU" w:eastAsia="en-AU"/>
              </w:rPr>
              <w:t xml:space="preserve">new facility </w:t>
            </w:r>
          </w:p>
        </w:tc>
        <w:tc>
          <w:tcPr>
            <w:tcW w:w="1030" w:type="pct"/>
            <w:tcBorders>
              <w:top w:val="single" w:sz="4" w:space="0" w:color="7F7F7F" w:themeColor="text1" w:themeTint="80"/>
              <w:bottom w:val="single" w:sz="4" w:space="0" w:color="7F7F7F" w:themeColor="text1" w:themeTint="80"/>
            </w:tcBorders>
            <w:shd w:val="clear" w:color="auto" w:fill="D9D9D9" w:themeFill="background1" w:themeFillShade="D9"/>
          </w:tcPr>
          <w:p w14:paraId="771F6036"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p>
        </w:tc>
        <w:tc>
          <w:tcPr>
            <w:tcW w:w="1101" w:type="pct"/>
            <w:tcBorders>
              <w:top w:val="single" w:sz="4" w:space="0" w:color="7F7F7F" w:themeColor="text1" w:themeTint="80"/>
              <w:bottom w:val="single" w:sz="4" w:space="0" w:color="7F7F7F" w:themeColor="text1" w:themeTint="80"/>
            </w:tcBorders>
            <w:shd w:val="clear" w:color="auto" w:fill="D9D9D9" w:themeFill="background1" w:themeFillShade="D9"/>
          </w:tcPr>
          <w:p w14:paraId="09BB01F0" w14:textId="77777777" w:rsidR="009404EB" w:rsidRPr="00344202" w:rsidRDefault="009404EB" w:rsidP="00561B2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r w:rsidR="00AC2B47" w:rsidRPr="006C2FDF" w14:paraId="4AA6BDB3" w14:textId="77777777" w:rsidTr="0034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7D3210C8" w14:textId="72810E42" w:rsidR="00AC2B47" w:rsidRPr="00344202" w:rsidRDefault="00AC2B47" w:rsidP="00AC2B47">
            <w:pPr>
              <w:tabs>
                <w:tab w:val="left" w:pos="284"/>
              </w:tabs>
              <w:suppressAutoHyphens w:val="0"/>
              <w:spacing w:before="0" w:line="276" w:lineRule="auto"/>
              <w:ind w:left="29"/>
              <w:jc w:val="both"/>
              <w:rPr>
                <w:b w:val="0"/>
                <w:sz w:val="21"/>
                <w:highlight w:val="lightGray"/>
                <w:lang w:val="en-AU"/>
              </w:rPr>
            </w:pPr>
            <w:r w:rsidRPr="00344202">
              <w:rPr>
                <w:b w:val="0"/>
                <w:sz w:val="21"/>
                <w:highlight w:val="lightGray"/>
                <w:lang w:val="en-AU"/>
              </w:rPr>
              <w:t xml:space="preserve">Independent </w:t>
            </w:r>
            <w:r>
              <w:rPr>
                <w:b w:val="0"/>
                <w:sz w:val="21"/>
                <w:highlight w:val="lightGray"/>
                <w:lang w:val="en-AU"/>
              </w:rPr>
              <w:t xml:space="preserve">Mid-Term </w:t>
            </w:r>
            <w:r w:rsidRPr="00344202">
              <w:rPr>
                <w:b w:val="0"/>
                <w:sz w:val="21"/>
                <w:highlight w:val="lightGray"/>
                <w:lang w:val="en-AU"/>
              </w:rPr>
              <w:t>Evaluation of Australia Awards</w:t>
            </w:r>
          </w:p>
        </w:tc>
        <w:tc>
          <w:tcPr>
            <w:tcW w:w="1030" w:type="pct"/>
            <w:shd w:val="clear" w:color="auto" w:fill="D9D9D9" w:themeFill="background1" w:themeFillShade="D9"/>
          </w:tcPr>
          <w:p w14:paraId="04BAB6CE" w14:textId="77777777" w:rsidR="00AC2B47" w:rsidRPr="00344202" w:rsidRDefault="00AC2B47" w:rsidP="00AC2B47">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p>
        </w:tc>
        <w:tc>
          <w:tcPr>
            <w:tcW w:w="1101" w:type="pct"/>
            <w:shd w:val="clear" w:color="auto" w:fill="D9D9D9" w:themeFill="background1" w:themeFillShade="D9"/>
          </w:tcPr>
          <w:p w14:paraId="0A03B0EA" w14:textId="5C0CEE30" w:rsidR="00AC2B47" w:rsidRPr="00344202" w:rsidRDefault="00AC2B47" w:rsidP="00AC2B47">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r w:rsidR="00AC2B47" w:rsidRPr="006C2FDF" w14:paraId="2B5C9187" w14:textId="77777777" w:rsidTr="00344202">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296CC1BD" w14:textId="46CD5351" w:rsidR="00AC2B47" w:rsidRPr="00344202" w:rsidRDefault="00AC2B47" w:rsidP="00AC2B47">
            <w:pPr>
              <w:tabs>
                <w:tab w:val="left" w:pos="284"/>
              </w:tabs>
              <w:suppressAutoHyphens w:val="0"/>
              <w:spacing w:before="0" w:line="276" w:lineRule="auto"/>
              <w:ind w:left="29"/>
              <w:jc w:val="both"/>
              <w:rPr>
                <w:b w:val="0"/>
                <w:sz w:val="21"/>
                <w:highlight w:val="lightGray"/>
                <w:lang w:val="en-AU"/>
              </w:rPr>
            </w:pPr>
            <w:r w:rsidRPr="00344202">
              <w:rPr>
                <w:b w:val="0"/>
                <w:sz w:val="21"/>
                <w:highlight w:val="lightGray"/>
                <w:lang w:val="en-AU"/>
              </w:rPr>
              <w:t xml:space="preserve">Independent </w:t>
            </w:r>
            <w:r>
              <w:rPr>
                <w:b w:val="0"/>
                <w:sz w:val="21"/>
                <w:highlight w:val="lightGray"/>
                <w:lang w:val="en-AU"/>
              </w:rPr>
              <w:t xml:space="preserve">End-of-Project </w:t>
            </w:r>
            <w:r w:rsidRPr="00344202">
              <w:rPr>
                <w:b w:val="0"/>
                <w:sz w:val="21"/>
                <w:highlight w:val="lightGray"/>
                <w:lang w:val="en-AU"/>
              </w:rPr>
              <w:t>Evaluation of Australia Awards</w:t>
            </w:r>
          </w:p>
        </w:tc>
        <w:tc>
          <w:tcPr>
            <w:tcW w:w="1030" w:type="pct"/>
            <w:shd w:val="clear" w:color="auto" w:fill="D9D9D9" w:themeFill="background1" w:themeFillShade="D9"/>
          </w:tcPr>
          <w:p w14:paraId="4C5141DB" w14:textId="77777777" w:rsidR="00AC2B47" w:rsidRPr="00344202" w:rsidRDefault="00AC2B47" w:rsidP="00AC2B47">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highlight w:val="lightGray"/>
                <w:lang w:val="en-AU" w:eastAsia="en-AU"/>
              </w:rPr>
            </w:pPr>
          </w:p>
        </w:tc>
        <w:tc>
          <w:tcPr>
            <w:tcW w:w="1101" w:type="pct"/>
            <w:shd w:val="clear" w:color="auto" w:fill="D9D9D9" w:themeFill="background1" w:themeFillShade="D9"/>
          </w:tcPr>
          <w:p w14:paraId="6458525C" w14:textId="77777777" w:rsidR="00AC2B47" w:rsidRPr="00344202" w:rsidRDefault="00AC2B47" w:rsidP="00AC2B47">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r w:rsidR="00AC2B47" w:rsidRPr="005A133E" w14:paraId="50B6A5FE" w14:textId="77777777" w:rsidTr="003442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9" w:type="pct"/>
            <w:shd w:val="clear" w:color="auto" w:fill="D9D9D9" w:themeFill="background1" w:themeFillShade="D9"/>
          </w:tcPr>
          <w:p w14:paraId="1947B66C" w14:textId="77777777" w:rsidR="00AC2B47" w:rsidRPr="00344202" w:rsidRDefault="00AC2B47" w:rsidP="00AC2B47">
            <w:pPr>
              <w:tabs>
                <w:tab w:val="left" w:pos="284"/>
              </w:tabs>
              <w:suppressAutoHyphens w:val="0"/>
              <w:spacing w:before="0" w:line="276" w:lineRule="auto"/>
              <w:ind w:left="29"/>
              <w:jc w:val="both"/>
              <w:rPr>
                <w:b w:val="0"/>
                <w:sz w:val="21"/>
                <w:highlight w:val="lightGray"/>
                <w:lang w:val="en-AU"/>
              </w:rPr>
            </w:pPr>
            <w:r w:rsidRPr="00344202">
              <w:rPr>
                <w:b w:val="0"/>
                <w:sz w:val="21"/>
                <w:highlight w:val="lightGray"/>
                <w:lang w:val="en-AU"/>
              </w:rPr>
              <w:t>Review of Kina-for-Kina university quality program</w:t>
            </w:r>
          </w:p>
        </w:tc>
        <w:tc>
          <w:tcPr>
            <w:tcW w:w="1030" w:type="pct"/>
            <w:shd w:val="clear" w:color="auto" w:fill="D9D9D9" w:themeFill="background1" w:themeFillShade="D9"/>
          </w:tcPr>
          <w:p w14:paraId="6F2E008F" w14:textId="77777777" w:rsidR="00AC2B47" w:rsidRPr="00344202" w:rsidRDefault="00AC2B47" w:rsidP="00AC2B47">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p>
        </w:tc>
        <w:tc>
          <w:tcPr>
            <w:tcW w:w="1101" w:type="pct"/>
            <w:shd w:val="clear" w:color="auto" w:fill="D9D9D9" w:themeFill="background1" w:themeFillShade="D9"/>
          </w:tcPr>
          <w:p w14:paraId="52D8580C" w14:textId="77777777" w:rsidR="00AC2B47" w:rsidRPr="00344202" w:rsidRDefault="00AC2B47" w:rsidP="00AC2B47">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highlight w:val="lightGray"/>
                <w:lang w:val="en-AU" w:eastAsia="en-AU"/>
              </w:rPr>
            </w:pPr>
            <w:r w:rsidRPr="00344202">
              <w:rPr>
                <w:rFonts w:eastAsia="Times New Roman" w:cs="Arial"/>
                <w:sz w:val="21"/>
                <w:szCs w:val="21"/>
                <w:highlight w:val="lightGray"/>
                <w:lang w:val="en-AU" w:eastAsia="en-AU"/>
              </w:rPr>
              <w:sym w:font="Wingdings" w:char="F0FC"/>
            </w:r>
          </w:p>
        </w:tc>
      </w:tr>
    </w:tbl>
    <w:p w14:paraId="0A0ACEC1" w14:textId="3A22882B" w:rsidR="00D22B1E" w:rsidRPr="002542BC" w:rsidRDefault="00D22B1E" w:rsidP="00344202">
      <w:pPr>
        <w:suppressAutoHyphens w:val="0"/>
        <w:spacing w:before="0" w:after="120" w:line="440" w:lineRule="atLeast"/>
        <w:rPr>
          <w:rFonts w:eastAsia="Times New Roman" w:cs="Times New Roman"/>
          <w:sz w:val="21"/>
          <w:szCs w:val="21"/>
          <w:u w:val="single"/>
          <w:lang w:val="en-AU"/>
        </w:rPr>
      </w:pPr>
      <w:r w:rsidRPr="002542BC">
        <w:rPr>
          <w:rFonts w:eastAsia="Times New Roman" w:cs="Times New Roman"/>
          <w:sz w:val="21"/>
          <w:szCs w:val="21"/>
          <w:u w:val="single"/>
          <w:lang w:val="en-AU"/>
        </w:rPr>
        <w:t xml:space="preserve">Function </w:t>
      </w:r>
      <w:r w:rsidR="001D6D61" w:rsidRPr="002542BC">
        <w:rPr>
          <w:rFonts w:eastAsia="Times New Roman" w:cs="Times New Roman"/>
          <w:sz w:val="21"/>
          <w:szCs w:val="21"/>
          <w:u w:val="single"/>
          <w:lang w:val="en-AU"/>
        </w:rPr>
        <w:t>F</w:t>
      </w:r>
      <w:r w:rsidR="00EA0D5E" w:rsidRPr="002542BC">
        <w:rPr>
          <w:rFonts w:eastAsia="Times New Roman" w:cs="Times New Roman"/>
          <w:sz w:val="21"/>
          <w:szCs w:val="21"/>
          <w:u w:val="single"/>
          <w:lang w:val="en-AU"/>
        </w:rPr>
        <w:t>:</w:t>
      </w:r>
      <w:r w:rsidRPr="002542BC">
        <w:rPr>
          <w:rFonts w:eastAsia="Times New Roman" w:cs="Times New Roman"/>
          <w:sz w:val="21"/>
          <w:szCs w:val="21"/>
          <w:u w:val="single"/>
          <w:lang w:val="en-AU"/>
        </w:rPr>
        <w:t xml:space="preserve"> Possible M&amp;E support to PNG Government partners, as directed by DFAT</w:t>
      </w:r>
    </w:p>
    <w:p w14:paraId="5BAA6E8B" w14:textId="77777777" w:rsidR="001E6CC0" w:rsidRPr="00990D7F" w:rsidRDefault="001E6CC0" w:rsidP="001E6CC0">
      <w:pPr>
        <w:tabs>
          <w:tab w:val="left" w:pos="284"/>
        </w:tabs>
        <w:suppressAutoHyphens w:val="0"/>
        <w:spacing w:before="0" w:line="280" w:lineRule="exact"/>
        <w:jc w:val="both"/>
        <w:rPr>
          <w:rFonts w:eastAsia="Times New Roman" w:cs="Arial"/>
          <w:i/>
          <w:sz w:val="21"/>
          <w:szCs w:val="21"/>
          <w:lang w:val="en-AU" w:eastAsia="en-AU"/>
        </w:rPr>
      </w:pPr>
      <w:r w:rsidRPr="00990D7F">
        <w:rPr>
          <w:rFonts w:eastAsia="Times New Roman" w:cs="Arial"/>
          <w:i/>
          <w:sz w:val="21"/>
          <w:szCs w:val="21"/>
          <w:lang w:val="en-AU" w:eastAsia="en-AU"/>
        </w:rPr>
        <w:t xml:space="preserve">Health </w:t>
      </w:r>
      <w:r>
        <w:rPr>
          <w:rFonts w:eastAsia="Times New Roman" w:cs="Arial"/>
          <w:i/>
          <w:sz w:val="21"/>
          <w:szCs w:val="21"/>
          <w:lang w:val="en-AU" w:eastAsia="en-AU"/>
        </w:rPr>
        <w:t>only</w:t>
      </w:r>
      <w:r w:rsidR="006D0610">
        <w:rPr>
          <w:rFonts w:eastAsia="Times New Roman" w:cs="Arial"/>
          <w:i/>
          <w:sz w:val="21"/>
          <w:szCs w:val="21"/>
          <w:lang w:val="en-AU" w:eastAsia="en-AU"/>
        </w:rPr>
        <w:t>*</w:t>
      </w:r>
    </w:p>
    <w:p w14:paraId="345FBFAF" w14:textId="36D12629" w:rsidR="007964EA" w:rsidRPr="006568EA" w:rsidRDefault="00225E71" w:rsidP="002542BC">
      <w:pPr>
        <w:pStyle w:val="ListParagraph"/>
        <w:numPr>
          <w:ilvl w:val="0"/>
          <w:numId w:val="34"/>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AA4EF7" w:rsidRPr="00344202">
        <w:rPr>
          <w:rFonts w:eastAsia="Times New Roman" w:cs="Arial"/>
          <w:sz w:val="21"/>
          <w:szCs w:val="21"/>
          <w:lang w:val="en-AU" w:eastAsia="en-AU"/>
        </w:rPr>
        <w:t>Contractor</w:t>
      </w:r>
      <w:r w:rsidR="00EA0F4E" w:rsidRPr="00344202">
        <w:rPr>
          <w:rFonts w:eastAsia="Times New Roman" w:cs="Arial"/>
          <w:sz w:val="21"/>
          <w:szCs w:val="21"/>
          <w:lang w:val="en-AU" w:eastAsia="en-AU"/>
        </w:rPr>
        <w:t xml:space="preserve"> </w:t>
      </w:r>
      <w:r w:rsidRPr="00344202">
        <w:rPr>
          <w:rFonts w:eastAsia="Times New Roman" w:cs="Arial"/>
          <w:sz w:val="21"/>
          <w:szCs w:val="21"/>
          <w:lang w:val="en-AU" w:eastAsia="en-AU"/>
        </w:rPr>
        <w:t>may</w:t>
      </w:r>
      <w:r w:rsidRPr="001266EF">
        <w:rPr>
          <w:rFonts w:eastAsia="Times New Roman" w:cs="Arial"/>
          <w:sz w:val="21"/>
          <w:szCs w:val="21"/>
          <w:lang w:val="en-AU" w:eastAsia="en-AU"/>
        </w:rPr>
        <w:t xml:space="preserve"> be directed by DFAT to work with Government partners </w:t>
      </w:r>
      <w:r w:rsidR="006568EA">
        <w:rPr>
          <w:rFonts w:eastAsia="Times New Roman" w:cs="Arial"/>
          <w:sz w:val="21"/>
          <w:szCs w:val="21"/>
          <w:lang w:val="en-AU" w:eastAsia="en-AU"/>
        </w:rPr>
        <w:t xml:space="preserve">in particular, the </w:t>
      </w:r>
      <w:r w:rsidR="006568EA" w:rsidRPr="006568EA">
        <w:rPr>
          <w:rFonts w:eastAsia="Times New Roman" w:cs="Arial"/>
          <w:sz w:val="21"/>
          <w:szCs w:val="21"/>
          <w:lang w:val="en-AU" w:eastAsia="en-AU"/>
        </w:rPr>
        <w:t>National Department of Health</w:t>
      </w:r>
      <w:r w:rsidR="006568EA">
        <w:rPr>
          <w:rFonts w:eastAsia="Times New Roman" w:cs="Arial"/>
          <w:sz w:val="21"/>
          <w:szCs w:val="21"/>
          <w:lang w:val="en-AU" w:eastAsia="en-AU"/>
        </w:rPr>
        <w:t>,</w:t>
      </w:r>
      <w:r w:rsidR="006568EA" w:rsidRPr="006568EA">
        <w:rPr>
          <w:rFonts w:eastAsia="Times New Roman" w:cs="Arial"/>
          <w:sz w:val="21"/>
          <w:szCs w:val="21"/>
          <w:lang w:val="en-AU" w:eastAsia="en-AU"/>
        </w:rPr>
        <w:t xml:space="preserve"> </w:t>
      </w:r>
      <w:r w:rsidRPr="001266EF">
        <w:rPr>
          <w:rFonts w:eastAsia="Times New Roman" w:cs="Arial"/>
          <w:sz w:val="21"/>
          <w:szCs w:val="21"/>
          <w:lang w:val="en-AU" w:eastAsia="en-AU"/>
        </w:rPr>
        <w:t xml:space="preserve">on discrete outputs or capacity building tasks. Regardless of tasking, the M&amp;E </w:t>
      </w:r>
      <w:r w:rsidR="00AA4EF7">
        <w:rPr>
          <w:rFonts w:eastAsia="Times New Roman" w:cs="Arial"/>
          <w:sz w:val="21"/>
          <w:szCs w:val="21"/>
          <w:lang w:val="en-AU" w:eastAsia="en-AU"/>
        </w:rPr>
        <w:t>C</w:t>
      </w:r>
      <w:r w:rsidR="0064353C" w:rsidRPr="001266EF">
        <w:rPr>
          <w:rFonts w:eastAsia="Times New Roman" w:cs="Arial"/>
          <w:sz w:val="21"/>
          <w:szCs w:val="21"/>
          <w:lang w:val="en-AU" w:eastAsia="en-AU"/>
        </w:rPr>
        <w:t>ontractor</w:t>
      </w:r>
      <w:r w:rsidR="003B23F0" w:rsidRPr="001266EF">
        <w:rPr>
          <w:rFonts w:eastAsia="Times New Roman" w:cs="Arial"/>
          <w:sz w:val="21"/>
          <w:szCs w:val="21"/>
          <w:lang w:val="en-AU" w:eastAsia="en-AU"/>
        </w:rPr>
        <w:t xml:space="preserve"> </w:t>
      </w:r>
      <w:r w:rsidRPr="001266EF">
        <w:rPr>
          <w:rFonts w:eastAsia="Times New Roman" w:cs="Arial"/>
          <w:sz w:val="21"/>
          <w:szCs w:val="21"/>
          <w:lang w:val="en-AU" w:eastAsia="en-AU"/>
        </w:rPr>
        <w:t>will be expected to work collaboratively with GoPNG counterparts, and build strong relationships with counterparts to draw on under the various Functions. This is likely to be a minor function overall.</w:t>
      </w:r>
      <w:r w:rsidR="001266EF">
        <w:rPr>
          <w:rFonts w:eastAsia="Times New Roman" w:cs="Arial"/>
          <w:sz w:val="21"/>
          <w:szCs w:val="21"/>
          <w:lang w:val="en-AU" w:eastAsia="en-AU"/>
        </w:rPr>
        <w:t xml:space="preserve"> </w:t>
      </w:r>
      <w:r w:rsidR="00AA4EF7">
        <w:rPr>
          <w:rFonts w:eastAsia="Times New Roman" w:cs="Arial"/>
          <w:sz w:val="21"/>
          <w:szCs w:val="21"/>
          <w:lang w:val="en-AU" w:eastAsia="en-AU"/>
        </w:rPr>
        <w:t>The C</w:t>
      </w:r>
      <w:r w:rsidR="00990D7F" w:rsidRPr="006568EA">
        <w:rPr>
          <w:rFonts w:eastAsia="Times New Roman" w:cs="Arial"/>
          <w:sz w:val="21"/>
          <w:szCs w:val="21"/>
          <w:lang w:val="en-AU" w:eastAsia="en-AU"/>
        </w:rPr>
        <w:t xml:space="preserve">ontractor will </w:t>
      </w:r>
      <w:r w:rsidR="00B00AAC">
        <w:rPr>
          <w:rFonts w:eastAsia="Times New Roman" w:cs="Arial"/>
          <w:sz w:val="21"/>
          <w:szCs w:val="21"/>
          <w:lang w:val="en-AU" w:eastAsia="en-AU"/>
        </w:rPr>
        <w:t xml:space="preserve">be tasked by and will </w:t>
      </w:r>
      <w:r w:rsidR="00990D7F" w:rsidRPr="006568EA">
        <w:rPr>
          <w:rFonts w:eastAsia="Times New Roman" w:cs="Arial"/>
          <w:sz w:val="21"/>
          <w:szCs w:val="21"/>
          <w:lang w:val="en-AU" w:eastAsia="en-AU"/>
        </w:rPr>
        <w:t>report to DFAT</w:t>
      </w:r>
      <w:r w:rsidR="00B00AAC">
        <w:rPr>
          <w:rFonts w:eastAsia="Times New Roman" w:cs="Arial"/>
          <w:sz w:val="21"/>
          <w:szCs w:val="21"/>
          <w:lang w:val="en-AU" w:eastAsia="en-AU"/>
        </w:rPr>
        <w:t xml:space="preserve">. All support must assist with </w:t>
      </w:r>
      <w:r w:rsidR="00990D7F" w:rsidRPr="006568EA">
        <w:rPr>
          <w:rFonts w:eastAsia="Times New Roman" w:cs="Arial"/>
          <w:sz w:val="21"/>
          <w:szCs w:val="21"/>
          <w:lang w:val="en-AU" w:eastAsia="en-AU"/>
        </w:rPr>
        <w:t xml:space="preserve">the implementation </w:t>
      </w:r>
      <w:r w:rsidR="006568EA">
        <w:rPr>
          <w:rFonts w:eastAsia="Times New Roman" w:cs="Arial"/>
          <w:sz w:val="21"/>
          <w:szCs w:val="21"/>
          <w:lang w:val="en-AU" w:eastAsia="en-AU"/>
        </w:rPr>
        <w:t>of DFAT’s Health Portfolio Plan, which is</w:t>
      </w:r>
      <w:r w:rsidR="00990D7F" w:rsidRPr="006568EA">
        <w:rPr>
          <w:rFonts w:eastAsia="Times New Roman" w:cs="Arial"/>
          <w:sz w:val="21"/>
          <w:szCs w:val="21"/>
          <w:lang w:val="en-AU" w:eastAsia="en-AU"/>
        </w:rPr>
        <w:t xml:space="preserve"> </w:t>
      </w:r>
      <w:r w:rsidR="006568EA">
        <w:rPr>
          <w:rFonts w:eastAsia="Times New Roman" w:cs="Arial"/>
          <w:sz w:val="21"/>
          <w:szCs w:val="21"/>
          <w:lang w:val="en-AU" w:eastAsia="en-AU"/>
        </w:rPr>
        <w:t>c</w:t>
      </w:r>
      <w:r w:rsidR="00990D7F" w:rsidRPr="006568EA">
        <w:rPr>
          <w:rFonts w:eastAsia="Times New Roman" w:cs="Arial"/>
          <w:sz w:val="21"/>
          <w:szCs w:val="21"/>
          <w:lang w:val="en-AU" w:eastAsia="en-AU"/>
        </w:rPr>
        <w:t xml:space="preserve">losely aligned with PNG Government priorities. </w:t>
      </w:r>
    </w:p>
    <w:p w14:paraId="584979B5" w14:textId="77777777" w:rsidR="006D0610" w:rsidRDefault="006D0610" w:rsidP="00C03A33">
      <w:pPr>
        <w:tabs>
          <w:tab w:val="left" w:pos="284"/>
        </w:tabs>
        <w:suppressAutoHyphens w:val="0"/>
        <w:spacing w:before="0" w:line="280" w:lineRule="exact"/>
        <w:jc w:val="both"/>
        <w:rPr>
          <w:rFonts w:eastAsia="Times New Roman" w:cs="Times New Roman"/>
          <w:sz w:val="21"/>
          <w:szCs w:val="21"/>
          <w:lang w:val="en-AU"/>
        </w:rPr>
      </w:pPr>
      <w:r w:rsidRPr="00C03A33">
        <w:rPr>
          <w:rFonts w:eastAsia="Times New Roman" w:cs="Times New Roman"/>
          <w:sz w:val="21"/>
          <w:szCs w:val="21"/>
          <w:lang w:val="en-AU"/>
        </w:rPr>
        <w:t>*In education and leadership, this will be a function of a new, separate facility.</w:t>
      </w:r>
    </w:p>
    <w:p w14:paraId="6E2979B5" w14:textId="77777777"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szCs w:val="21"/>
        </w:rPr>
        <w:t>Implementation</w:t>
      </w:r>
      <w:r w:rsidRPr="00490CDB">
        <w:rPr>
          <w:rFonts w:asciiTheme="majorHAnsi" w:hAnsiTheme="majorHAnsi" w:cs="Arial"/>
          <w:b/>
        </w:rPr>
        <w:t xml:space="preserve"> Arrangements and Delivery Approach (How will DFAT engage?)  </w:t>
      </w:r>
    </w:p>
    <w:p w14:paraId="482F1987" w14:textId="77777777" w:rsidR="0043638E" w:rsidRPr="003446CF" w:rsidRDefault="0043638E" w:rsidP="0051228F">
      <w:pPr>
        <w:tabs>
          <w:tab w:val="left" w:pos="284"/>
        </w:tabs>
        <w:suppressAutoHyphens w:val="0"/>
        <w:spacing w:before="0" w:line="280" w:lineRule="exact"/>
        <w:jc w:val="both"/>
        <w:rPr>
          <w:rFonts w:eastAsia="Times New Roman" w:cs="Arial"/>
          <w:b/>
          <w:sz w:val="21"/>
          <w:szCs w:val="21"/>
          <w:u w:val="single"/>
          <w:lang w:val="en-AU" w:eastAsia="en-AU"/>
        </w:rPr>
      </w:pPr>
      <w:r w:rsidRPr="003446CF">
        <w:rPr>
          <w:rFonts w:eastAsia="Times New Roman" w:cs="Arial"/>
          <w:b/>
          <w:sz w:val="21"/>
          <w:szCs w:val="21"/>
          <w:u w:val="single"/>
          <w:lang w:val="en-AU" w:eastAsia="en-AU"/>
        </w:rPr>
        <w:t>Roles and responsibilities</w:t>
      </w:r>
    </w:p>
    <w:p w14:paraId="51F324C9" w14:textId="77777777" w:rsidR="000E7BB6" w:rsidRPr="0051228F" w:rsidRDefault="000E7BB6" w:rsidP="0051228F">
      <w:pPr>
        <w:tabs>
          <w:tab w:val="left" w:pos="284"/>
        </w:tabs>
        <w:suppressAutoHyphens w:val="0"/>
        <w:spacing w:before="0" w:line="280" w:lineRule="exact"/>
        <w:jc w:val="both"/>
        <w:rPr>
          <w:rFonts w:eastAsia="Times New Roman" w:cs="Arial"/>
          <w:sz w:val="21"/>
          <w:szCs w:val="21"/>
          <w:u w:val="single"/>
          <w:lang w:val="en-AU" w:eastAsia="en-AU"/>
        </w:rPr>
      </w:pPr>
      <w:r w:rsidRPr="0051228F">
        <w:rPr>
          <w:rFonts w:eastAsia="Times New Roman" w:cs="Arial"/>
          <w:sz w:val="21"/>
          <w:szCs w:val="21"/>
          <w:u w:val="single"/>
          <w:lang w:val="en-AU" w:eastAsia="en-AU"/>
        </w:rPr>
        <w:t>DFAT:</w:t>
      </w:r>
    </w:p>
    <w:p w14:paraId="77D71D91" w14:textId="77777777" w:rsidR="0027739B" w:rsidRDefault="000E7BB6" w:rsidP="002542BC">
      <w:pPr>
        <w:pStyle w:val="ListParagraph"/>
        <w:numPr>
          <w:ilvl w:val="0"/>
          <w:numId w:val="31"/>
        </w:numPr>
        <w:tabs>
          <w:tab w:val="left" w:pos="284"/>
        </w:tabs>
        <w:suppressAutoHyphens w:val="0"/>
        <w:spacing w:before="0" w:line="276" w:lineRule="auto"/>
        <w:jc w:val="both"/>
        <w:rPr>
          <w:rFonts w:eastAsia="Times New Roman" w:cs="Arial"/>
          <w:sz w:val="21"/>
          <w:szCs w:val="21"/>
          <w:lang w:val="en-AU" w:eastAsia="en-AU"/>
        </w:rPr>
      </w:pPr>
      <w:r w:rsidRPr="003446CF">
        <w:rPr>
          <w:rFonts w:eastAsia="Times New Roman" w:cs="Arial"/>
          <w:sz w:val="21"/>
          <w:szCs w:val="21"/>
          <w:lang w:val="en-AU" w:eastAsia="en-AU"/>
        </w:rPr>
        <w:t xml:space="preserve">DFAT </w:t>
      </w:r>
      <w:r w:rsidR="0043638E" w:rsidRPr="003446CF">
        <w:rPr>
          <w:rFonts w:eastAsia="Times New Roman" w:cs="Arial"/>
          <w:sz w:val="21"/>
          <w:szCs w:val="21"/>
          <w:lang w:val="en-AU" w:eastAsia="en-AU"/>
        </w:rPr>
        <w:t xml:space="preserve">has overall responsibility for delivering the results </w:t>
      </w:r>
      <w:r w:rsidR="0027739B" w:rsidRPr="003446CF">
        <w:rPr>
          <w:rFonts w:eastAsia="Times New Roman" w:cs="Arial"/>
          <w:sz w:val="21"/>
          <w:szCs w:val="21"/>
          <w:lang w:val="en-AU" w:eastAsia="en-AU"/>
        </w:rPr>
        <w:t xml:space="preserve">and outcomes under the Health Portfolio Plan 2018-2023 and the </w:t>
      </w:r>
      <w:r w:rsidR="0038277B">
        <w:rPr>
          <w:rFonts w:eastAsia="Times New Roman" w:cs="Arial"/>
          <w:sz w:val="21"/>
          <w:szCs w:val="21"/>
          <w:lang w:val="en-AU" w:eastAsia="en-AU"/>
        </w:rPr>
        <w:t>Education</w:t>
      </w:r>
      <w:r w:rsidR="0027739B" w:rsidRPr="003446CF">
        <w:rPr>
          <w:rFonts w:eastAsia="Times New Roman" w:cs="Arial"/>
          <w:sz w:val="21"/>
          <w:szCs w:val="21"/>
          <w:lang w:val="en-AU" w:eastAsia="en-AU"/>
        </w:rPr>
        <w:t xml:space="preserve"> and Leadership Portfolio Plan 2018-2023</w:t>
      </w:r>
      <w:r w:rsidR="00386C32">
        <w:rPr>
          <w:rFonts w:eastAsia="Times New Roman" w:cs="Arial"/>
          <w:sz w:val="21"/>
          <w:szCs w:val="21"/>
          <w:lang w:val="en-AU" w:eastAsia="en-AU"/>
        </w:rPr>
        <w:t>.</w:t>
      </w:r>
    </w:p>
    <w:p w14:paraId="129628C2" w14:textId="77777777" w:rsidR="00BA20A7" w:rsidRDefault="00BA20A7" w:rsidP="002542BC">
      <w:pPr>
        <w:pStyle w:val="ListParagraph"/>
        <w:numPr>
          <w:ilvl w:val="0"/>
          <w:numId w:val="31"/>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DFAT is responsible for ensuring work provided by the M&amp;E Service Contractor is high quality and meets the requirements of the specific terms of reference.</w:t>
      </w:r>
    </w:p>
    <w:p w14:paraId="25A64F4E" w14:textId="0D227B57" w:rsidR="00CC5C69" w:rsidRPr="005B6621" w:rsidRDefault="00807BAC" w:rsidP="002542BC">
      <w:pPr>
        <w:pStyle w:val="ListParagraph"/>
        <w:numPr>
          <w:ilvl w:val="0"/>
          <w:numId w:val="31"/>
        </w:numPr>
        <w:tabs>
          <w:tab w:val="left" w:pos="284"/>
        </w:tabs>
        <w:suppressAutoHyphens w:val="0"/>
        <w:spacing w:before="0" w:line="276" w:lineRule="auto"/>
        <w:jc w:val="both"/>
        <w:rPr>
          <w:rFonts w:eastAsia="Times New Roman" w:cs="Arial"/>
          <w:sz w:val="21"/>
          <w:szCs w:val="21"/>
          <w:u w:val="single"/>
          <w:lang w:val="en-AU" w:eastAsia="en-AU"/>
        </w:rPr>
      </w:pPr>
      <w:r>
        <w:rPr>
          <w:rFonts w:eastAsia="Times New Roman" w:cs="Arial"/>
          <w:sz w:val="21"/>
          <w:szCs w:val="21"/>
          <w:lang w:val="en-AU" w:eastAsia="en-AU"/>
        </w:rPr>
        <w:t>DFAT</w:t>
      </w:r>
      <w:r w:rsidR="00BA20A7">
        <w:rPr>
          <w:rFonts w:eastAsia="Times New Roman" w:cs="Arial"/>
          <w:sz w:val="21"/>
          <w:szCs w:val="21"/>
          <w:lang w:val="en-AU" w:eastAsia="en-AU"/>
        </w:rPr>
        <w:t>’s</w:t>
      </w:r>
      <w:r>
        <w:rPr>
          <w:rFonts w:eastAsia="Times New Roman" w:cs="Arial"/>
          <w:sz w:val="21"/>
          <w:szCs w:val="21"/>
          <w:lang w:val="en-AU" w:eastAsia="en-AU"/>
        </w:rPr>
        <w:t xml:space="preserve"> health team will be the </w:t>
      </w:r>
      <w:r w:rsidR="00B00AAC">
        <w:rPr>
          <w:rFonts w:eastAsia="Times New Roman" w:cs="Arial"/>
          <w:sz w:val="21"/>
          <w:szCs w:val="21"/>
          <w:lang w:val="en-AU" w:eastAsia="en-AU"/>
        </w:rPr>
        <w:t>lead contact for the Contractor</w:t>
      </w:r>
      <w:r>
        <w:rPr>
          <w:rFonts w:eastAsia="Times New Roman" w:cs="Arial"/>
          <w:sz w:val="21"/>
          <w:szCs w:val="21"/>
          <w:lang w:val="en-AU" w:eastAsia="en-AU"/>
        </w:rPr>
        <w:t xml:space="preserve">. </w:t>
      </w:r>
      <w:r w:rsidRPr="005B6621">
        <w:rPr>
          <w:rFonts w:eastAsia="Times New Roman" w:cs="Arial"/>
          <w:sz w:val="21"/>
          <w:szCs w:val="21"/>
          <w:lang w:val="en-AU" w:eastAsia="en-AU"/>
        </w:rPr>
        <w:t xml:space="preserve">Health and </w:t>
      </w:r>
      <w:r w:rsidR="00EA0F4E" w:rsidRPr="005B6621">
        <w:rPr>
          <w:rFonts w:eastAsia="Times New Roman" w:cs="Arial"/>
          <w:sz w:val="21"/>
          <w:szCs w:val="21"/>
          <w:lang w:val="en-AU" w:eastAsia="en-AU"/>
        </w:rPr>
        <w:t>Education and L</w:t>
      </w:r>
      <w:r w:rsidR="0038277B" w:rsidRPr="005B6621">
        <w:rPr>
          <w:rFonts w:eastAsia="Times New Roman" w:cs="Arial"/>
          <w:sz w:val="21"/>
          <w:szCs w:val="21"/>
          <w:lang w:val="en-AU" w:eastAsia="en-AU"/>
        </w:rPr>
        <w:t>eadership</w:t>
      </w:r>
      <w:r w:rsidRPr="005B6621">
        <w:rPr>
          <w:rFonts w:eastAsia="Times New Roman" w:cs="Arial"/>
          <w:sz w:val="21"/>
          <w:szCs w:val="21"/>
          <w:lang w:val="en-AU" w:eastAsia="en-AU"/>
        </w:rPr>
        <w:t xml:space="preserve"> team</w:t>
      </w:r>
      <w:r w:rsidR="00BA20A7">
        <w:rPr>
          <w:rFonts w:eastAsia="Times New Roman" w:cs="Arial"/>
          <w:sz w:val="21"/>
          <w:szCs w:val="21"/>
          <w:lang w:val="en-AU" w:eastAsia="en-AU"/>
        </w:rPr>
        <w:t>s</w:t>
      </w:r>
      <w:r w:rsidRPr="005B6621">
        <w:rPr>
          <w:rFonts w:eastAsia="Times New Roman" w:cs="Arial"/>
          <w:sz w:val="21"/>
          <w:szCs w:val="21"/>
          <w:lang w:val="en-AU" w:eastAsia="en-AU"/>
        </w:rPr>
        <w:t xml:space="preserve"> </w:t>
      </w:r>
      <w:r w:rsidR="005B6621">
        <w:rPr>
          <w:rFonts w:eastAsia="Times New Roman" w:cs="Arial"/>
          <w:sz w:val="21"/>
          <w:szCs w:val="21"/>
          <w:lang w:val="en-AU" w:eastAsia="en-AU"/>
        </w:rPr>
        <w:t xml:space="preserve">will consider the most appropriate </w:t>
      </w:r>
      <w:r w:rsidR="00630508">
        <w:rPr>
          <w:rFonts w:eastAsia="Times New Roman" w:cs="Arial"/>
          <w:sz w:val="21"/>
          <w:szCs w:val="21"/>
          <w:lang w:val="en-AU" w:eastAsia="en-AU"/>
        </w:rPr>
        <w:t xml:space="preserve">approach to manage </w:t>
      </w:r>
      <w:r w:rsidR="00297FA4">
        <w:rPr>
          <w:rFonts w:eastAsia="Times New Roman" w:cs="Arial"/>
          <w:sz w:val="21"/>
          <w:szCs w:val="21"/>
          <w:lang w:val="en-AU" w:eastAsia="en-AU"/>
        </w:rPr>
        <w:t xml:space="preserve">and </w:t>
      </w:r>
      <w:r w:rsidR="00630508">
        <w:rPr>
          <w:rFonts w:eastAsia="Times New Roman" w:cs="Arial"/>
          <w:sz w:val="21"/>
          <w:szCs w:val="21"/>
          <w:lang w:val="en-AU" w:eastAsia="en-AU"/>
        </w:rPr>
        <w:t>task the Contractor.</w:t>
      </w:r>
    </w:p>
    <w:p w14:paraId="783D18FB" w14:textId="77CFDBB9" w:rsidR="0051228F" w:rsidRPr="0051228F" w:rsidRDefault="0051228F" w:rsidP="0051228F">
      <w:pPr>
        <w:tabs>
          <w:tab w:val="left" w:pos="284"/>
        </w:tabs>
        <w:suppressAutoHyphens w:val="0"/>
        <w:spacing w:before="0" w:line="280" w:lineRule="exact"/>
        <w:jc w:val="both"/>
        <w:rPr>
          <w:rFonts w:eastAsia="Times New Roman" w:cs="Arial"/>
          <w:sz w:val="21"/>
          <w:szCs w:val="21"/>
          <w:u w:val="single"/>
          <w:lang w:val="en-AU" w:eastAsia="en-AU"/>
        </w:rPr>
      </w:pPr>
      <w:r w:rsidRPr="0051228F">
        <w:rPr>
          <w:rFonts w:eastAsia="Times New Roman" w:cs="Arial"/>
          <w:sz w:val="21"/>
          <w:szCs w:val="21"/>
          <w:u w:val="single"/>
          <w:lang w:val="en-AU" w:eastAsia="en-AU"/>
        </w:rPr>
        <w:t>Implementing partners</w:t>
      </w:r>
      <w:r w:rsidR="00B00AAC">
        <w:rPr>
          <w:rFonts w:eastAsia="Times New Roman" w:cs="Arial"/>
          <w:sz w:val="21"/>
          <w:szCs w:val="21"/>
          <w:u w:val="single"/>
          <w:lang w:val="en-AU" w:eastAsia="en-AU"/>
        </w:rPr>
        <w:t xml:space="preserve"> (e.g. </w:t>
      </w:r>
      <w:r w:rsidR="00B00AAC">
        <w:rPr>
          <w:rFonts w:eastAsia="Times New Roman" w:cs="Arial"/>
          <w:sz w:val="21"/>
          <w:szCs w:val="21"/>
          <w:lang w:val="en-AU" w:eastAsia="en-AU"/>
        </w:rPr>
        <w:t>managing contractors, multilaterals, non-government organisations or individuals)</w:t>
      </w:r>
      <w:r w:rsidRPr="0051228F">
        <w:rPr>
          <w:rFonts w:eastAsia="Times New Roman" w:cs="Arial"/>
          <w:sz w:val="21"/>
          <w:szCs w:val="21"/>
          <w:u w:val="single"/>
          <w:lang w:val="en-AU" w:eastAsia="en-AU"/>
        </w:rPr>
        <w:t>:</w:t>
      </w:r>
    </w:p>
    <w:p w14:paraId="5AF4577C" w14:textId="77777777" w:rsidR="00CC5C69" w:rsidRDefault="0043638E" w:rsidP="002542BC">
      <w:pPr>
        <w:pStyle w:val="ListParagraph"/>
        <w:numPr>
          <w:ilvl w:val="0"/>
          <w:numId w:val="20"/>
        </w:numPr>
        <w:tabs>
          <w:tab w:val="left" w:pos="284"/>
        </w:tabs>
        <w:suppressAutoHyphens w:val="0"/>
        <w:spacing w:before="0" w:line="280" w:lineRule="exact"/>
        <w:jc w:val="both"/>
        <w:rPr>
          <w:rFonts w:eastAsia="Times New Roman" w:cs="Arial"/>
          <w:sz w:val="21"/>
          <w:szCs w:val="21"/>
          <w:lang w:val="en-AU" w:eastAsia="en-AU"/>
        </w:rPr>
      </w:pPr>
      <w:r w:rsidRPr="0055108C">
        <w:rPr>
          <w:rFonts w:eastAsia="Times New Roman" w:cs="Arial"/>
          <w:sz w:val="21"/>
          <w:szCs w:val="21"/>
          <w:lang w:val="en-AU" w:eastAsia="en-AU"/>
        </w:rPr>
        <w:t xml:space="preserve">Implementing Partners will be accountable for delivering the outcomes and outputs from their projects that </w:t>
      </w:r>
      <w:r w:rsidR="0051228F" w:rsidRPr="0055108C">
        <w:rPr>
          <w:rFonts w:eastAsia="Times New Roman" w:cs="Arial"/>
          <w:sz w:val="21"/>
          <w:szCs w:val="21"/>
          <w:lang w:val="en-AU" w:eastAsia="en-AU"/>
        </w:rPr>
        <w:t>contribute to the Health</w:t>
      </w:r>
      <w:r w:rsidR="00807BAC">
        <w:rPr>
          <w:rFonts w:eastAsia="Times New Roman" w:cs="Arial"/>
          <w:sz w:val="21"/>
          <w:szCs w:val="21"/>
          <w:lang w:val="en-AU" w:eastAsia="en-AU"/>
        </w:rPr>
        <w:t>,</w:t>
      </w:r>
      <w:r w:rsidR="0051228F" w:rsidRPr="0055108C">
        <w:rPr>
          <w:rFonts w:eastAsia="Times New Roman" w:cs="Arial"/>
          <w:sz w:val="21"/>
          <w:szCs w:val="21"/>
          <w:lang w:val="en-AU" w:eastAsia="en-AU"/>
        </w:rPr>
        <w:t xml:space="preserve"> </w:t>
      </w:r>
      <w:r w:rsidR="00807BAC">
        <w:rPr>
          <w:rFonts w:eastAsia="Times New Roman" w:cs="Arial"/>
          <w:sz w:val="21"/>
          <w:szCs w:val="21"/>
          <w:lang w:val="en-AU" w:eastAsia="en-AU"/>
        </w:rPr>
        <w:t xml:space="preserve">and </w:t>
      </w:r>
      <w:r w:rsidR="0038277B">
        <w:rPr>
          <w:rFonts w:eastAsia="Times New Roman" w:cs="Arial"/>
          <w:sz w:val="21"/>
          <w:szCs w:val="21"/>
          <w:lang w:val="en-AU" w:eastAsia="en-AU"/>
        </w:rPr>
        <w:t xml:space="preserve">Education and </w:t>
      </w:r>
      <w:r w:rsidR="00807BAC">
        <w:rPr>
          <w:rFonts w:eastAsia="Times New Roman" w:cs="Arial"/>
          <w:sz w:val="21"/>
          <w:szCs w:val="21"/>
          <w:lang w:val="en-AU" w:eastAsia="en-AU"/>
        </w:rPr>
        <w:t xml:space="preserve">Leadership </w:t>
      </w:r>
      <w:r w:rsidR="0051228F" w:rsidRPr="0055108C">
        <w:rPr>
          <w:rFonts w:eastAsia="Times New Roman" w:cs="Arial"/>
          <w:sz w:val="21"/>
          <w:szCs w:val="21"/>
          <w:lang w:val="en-AU" w:eastAsia="en-AU"/>
        </w:rPr>
        <w:t>Portfolio Plan</w:t>
      </w:r>
      <w:r w:rsidR="00807BAC">
        <w:rPr>
          <w:rFonts w:eastAsia="Times New Roman" w:cs="Arial"/>
          <w:sz w:val="21"/>
          <w:szCs w:val="21"/>
          <w:lang w:val="en-AU" w:eastAsia="en-AU"/>
        </w:rPr>
        <w:t>s</w:t>
      </w:r>
      <w:r w:rsidRPr="0055108C">
        <w:rPr>
          <w:rFonts w:eastAsia="Times New Roman" w:cs="Arial"/>
          <w:sz w:val="21"/>
          <w:szCs w:val="21"/>
          <w:lang w:val="en-AU" w:eastAsia="en-AU"/>
        </w:rPr>
        <w:t xml:space="preserve">.  </w:t>
      </w:r>
    </w:p>
    <w:p w14:paraId="6ACD0517" w14:textId="77777777" w:rsidR="00CC5C69" w:rsidRPr="00546066" w:rsidRDefault="0043638E" w:rsidP="002542BC">
      <w:pPr>
        <w:pStyle w:val="ListParagraph"/>
        <w:numPr>
          <w:ilvl w:val="0"/>
          <w:numId w:val="20"/>
        </w:numPr>
        <w:tabs>
          <w:tab w:val="left" w:pos="284"/>
        </w:tabs>
        <w:suppressAutoHyphens w:val="0"/>
        <w:spacing w:before="0" w:line="280" w:lineRule="exact"/>
        <w:jc w:val="both"/>
        <w:rPr>
          <w:lang w:val="en-AU" w:eastAsia="en-AU"/>
        </w:rPr>
      </w:pPr>
      <w:r w:rsidRPr="003446CF">
        <w:rPr>
          <w:rFonts w:eastAsia="Times New Roman" w:cs="Arial"/>
          <w:sz w:val="21"/>
          <w:szCs w:val="21"/>
          <w:lang w:val="en-AU" w:eastAsia="en-AU"/>
        </w:rPr>
        <w:t>Implementing Partners will be responsible for putting in place their own reporting, monitoring and evaluation systems against their monitoring and evaluation plans.</w:t>
      </w:r>
    </w:p>
    <w:p w14:paraId="4EE06E40" w14:textId="77777777" w:rsidR="00BA20A7" w:rsidRPr="00344202" w:rsidRDefault="00BA20A7" w:rsidP="002542BC">
      <w:pPr>
        <w:pStyle w:val="ListParagraph"/>
        <w:numPr>
          <w:ilvl w:val="0"/>
          <w:numId w:val="20"/>
        </w:numPr>
        <w:tabs>
          <w:tab w:val="left" w:pos="284"/>
        </w:tabs>
        <w:suppressAutoHyphens w:val="0"/>
        <w:spacing w:before="0" w:line="280" w:lineRule="exact"/>
        <w:jc w:val="both"/>
        <w:rPr>
          <w:lang w:val="en-AU" w:eastAsia="en-AU"/>
        </w:rPr>
      </w:pPr>
      <w:r w:rsidRPr="00344202">
        <w:rPr>
          <w:rFonts w:eastAsia="Times New Roman" w:cs="Arial"/>
          <w:sz w:val="21"/>
          <w:szCs w:val="21"/>
          <w:lang w:val="en-AU" w:eastAsia="en-AU"/>
        </w:rPr>
        <w:t>For education and leadership, the new facility will play a role in cross-portfolio M&amp;E, complementary to 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Contractor. </w:t>
      </w:r>
    </w:p>
    <w:p w14:paraId="12F277CD" w14:textId="77777777" w:rsidR="0051228F" w:rsidRPr="00344202" w:rsidRDefault="0051228F" w:rsidP="0051228F">
      <w:pPr>
        <w:tabs>
          <w:tab w:val="left" w:pos="284"/>
        </w:tabs>
        <w:suppressAutoHyphens w:val="0"/>
        <w:spacing w:before="0" w:line="280" w:lineRule="exact"/>
        <w:jc w:val="both"/>
        <w:rPr>
          <w:rFonts w:eastAsia="Times New Roman" w:cs="Arial"/>
          <w:sz w:val="21"/>
          <w:szCs w:val="21"/>
          <w:u w:val="single"/>
          <w:lang w:val="en-AU" w:eastAsia="en-AU"/>
        </w:rPr>
      </w:pPr>
      <w:r w:rsidRPr="00344202">
        <w:rPr>
          <w:rFonts w:eastAsia="Times New Roman" w:cs="Arial"/>
          <w:sz w:val="21"/>
          <w:szCs w:val="21"/>
          <w:u w:val="single"/>
          <w:lang w:val="en-AU" w:eastAsia="en-AU"/>
        </w:rPr>
        <w:t>M</w:t>
      </w:r>
      <w:r w:rsidR="005B4A14" w:rsidRPr="00344202">
        <w:rPr>
          <w:rFonts w:eastAsia="Times New Roman" w:cs="Arial"/>
          <w:sz w:val="21"/>
          <w:szCs w:val="21"/>
          <w:u w:val="single"/>
          <w:lang w:val="en-AU" w:eastAsia="en-AU"/>
        </w:rPr>
        <w:t>&amp;E</w:t>
      </w:r>
      <w:r w:rsidRPr="00344202">
        <w:rPr>
          <w:rFonts w:eastAsia="Times New Roman" w:cs="Arial"/>
          <w:sz w:val="21"/>
          <w:szCs w:val="21"/>
          <w:u w:val="single"/>
          <w:lang w:val="en-AU" w:eastAsia="en-AU"/>
        </w:rPr>
        <w:t xml:space="preserve"> Service</w:t>
      </w:r>
      <w:r w:rsidR="007057A2" w:rsidRPr="00344202">
        <w:rPr>
          <w:rFonts w:eastAsia="Times New Roman" w:cs="Arial"/>
          <w:sz w:val="21"/>
          <w:szCs w:val="21"/>
          <w:u w:val="single"/>
          <w:lang w:val="en-AU" w:eastAsia="en-AU"/>
        </w:rPr>
        <w:t>s</w:t>
      </w:r>
      <w:r w:rsidRPr="00344202">
        <w:rPr>
          <w:rFonts w:eastAsia="Times New Roman" w:cs="Arial"/>
          <w:sz w:val="21"/>
          <w:szCs w:val="21"/>
          <w:u w:val="single"/>
          <w:lang w:val="en-AU" w:eastAsia="en-AU"/>
        </w:rPr>
        <w:t xml:space="preserve"> </w:t>
      </w:r>
      <w:r w:rsidR="00386C32" w:rsidRPr="00344202">
        <w:rPr>
          <w:rFonts w:eastAsia="Times New Roman" w:cs="Arial"/>
          <w:sz w:val="21"/>
          <w:szCs w:val="21"/>
          <w:u w:val="single"/>
          <w:lang w:val="en-AU" w:eastAsia="en-AU"/>
        </w:rPr>
        <w:t>Contractor</w:t>
      </w:r>
      <w:r w:rsidRPr="00344202">
        <w:rPr>
          <w:rFonts w:eastAsia="Times New Roman" w:cs="Arial"/>
          <w:sz w:val="21"/>
          <w:szCs w:val="21"/>
          <w:u w:val="single"/>
          <w:lang w:val="en-AU" w:eastAsia="en-AU"/>
        </w:rPr>
        <w:t>:</w:t>
      </w:r>
    </w:p>
    <w:p w14:paraId="7AEAB22F" w14:textId="1ADEC480" w:rsidR="00807BAC" w:rsidRPr="00344202" w:rsidRDefault="005B4A14" w:rsidP="002542BC">
      <w:pPr>
        <w:pStyle w:val="ListParagraph"/>
        <w:numPr>
          <w:ilvl w:val="0"/>
          <w:numId w:val="18"/>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w:t>
      </w:r>
      <w:r w:rsidR="0043638E" w:rsidRPr="00344202">
        <w:rPr>
          <w:rFonts w:eastAsia="Times New Roman" w:cs="Arial"/>
          <w:sz w:val="21"/>
          <w:szCs w:val="21"/>
          <w:lang w:val="en-AU" w:eastAsia="en-AU"/>
        </w:rPr>
        <w:t>E Service</w:t>
      </w:r>
      <w:r w:rsidR="007057A2" w:rsidRPr="00344202">
        <w:rPr>
          <w:rFonts w:eastAsia="Times New Roman" w:cs="Arial"/>
          <w:sz w:val="21"/>
          <w:szCs w:val="21"/>
          <w:lang w:val="en-AU" w:eastAsia="en-AU"/>
        </w:rPr>
        <w:t>s</w:t>
      </w:r>
      <w:r w:rsidR="0043638E" w:rsidRPr="00344202">
        <w:rPr>
          <w:rFonts w:eastAsia="Times New Roman" w:cs="Arial"/>
          <w:sz w:val="21"/>
          <w:szCs w:val="21"/>
          <w:lang w:val="en-AU" w:eastAsia="en-AU"/>
        </w:rPr>
        <w:t xml:space="preserve"> </w:t>
      </w:r>
      <w:r w:rsidR="00386C32" w:rsidRPr="00344202">
        <w:rPr>
          <w:rFonts w:eastAsia="Times New Roman" w:cs="Arial"/>
          <w:sz w:val="21"/>
          <w:szCs w:val="21"/>
          <w:lang w:val="en-AU" w:eastAsia="en-AU"/>
        </w:rPr>
        <w:t xml:space="preserve">Contractor’s </w:t>
      </w:r>
      <w:r w:rsidR="0043638E" w:rsidRPr="00344202">
        <w:rPr>
          <w:rFonts w:eastAsia="Times New Roman" w:cs="Arial"/>
          <w:sz w:val="21"/>
          <w:szCs w:val="21"/>
          <w:lang w:val="en-AU" w:eastAsia="en-AU"/>
        </w:rPr>
        <w:t xml:space="preserve">responsibility is to provide advice </w:t>
      </w:r>
      <w:r w:rsidR="00CC5C69" w:rsidRPr="00344202">
        <w:rPr>
          <w:rFonts w:eastAsia="Times New Roman" w:cs="Arial"/>
          <w:sz w:val="21"/>
          <w:szCs w:val="21"/>
          <w:lang w:val="en-AU" w:eastAsia="en-AU"/>
        </w:rPr>
        <w:t xml:space="preserve">and services </w:t>
      </w:r>
      <w:r w:rsidR="0043638E" w:rsidRPr="00344202">
        <w:rPr>
          <w:rFonts w:eastAsia="Times New Roman" w:cs="Arial"/>
          <w:sz w:val="21"/>
          <w:szCs w:val="21"/>
          <w:lang w:val="en-AU" w:eastAsia="en-AU"/>
        </w:rPr>
        <w:t xml:space="preserve">to </w:t>
      </w:r>
      <w:r w:rsidR="0051228F" w:rsidRPr="00344202">
        <w:rPr>
          <w:rFonts w:eastAsia="Times New Roman" w:cs="Arial"/>
          <w:sz w:val="21"/>
          <w:szCs w:val="21"/>
          <w:lang w:val="en-AU" w:eastAsia="en-AU"/>
        </w:rPr>
        <w:t xml:space="preserve">DFAT and implementing partners </w:t>
      </w:r>
      <w:r w:rsidR="00CC5C69" w:rsidRPr="00344202">
        <w:rPr>
          <w:rFonts w:eastAsia="Times New Roman" w:cs="Arial"/>
          <w:sz w:val="21"/>
          <w:szCs w:val="21"/>
          <w:lang w:val="en-AU" w:eastAsia="en-AU"/>
        </w:rPr>
        <w:t xml:space="preserve">under each of the </w:t>
      </w:r>
      <w:r w:rsidR="00814D66">
        <w:rPr>
          <w:rFonts w:eastAsia="Times New Roman" w:cs="Arial"/>
          <w:sz w:val="21"/>
          <w:szCs w:val="21"/>
          <w:lang w:val="en-AU" w:eastAsia="en-AU"/>
        </w:rPr>
        <w:t>six</w:t>
      </w:r>
      <w:r w:rsidR="00CC5C69" w:rsidRPr="00344202">
        <w:rPr>
          <w:rFonts w:eastAsia="Times New Roman" w:cs="Arial"/>
          <w:sz w:val="21"/>
          <w:szCs w:val="21"/>
          <w:lang w:val="en-AU" w:eastAsia="en-AU"/>
        </w:rPr>
        <w:t xml:space="preserve"> Functions outlined above. </w:t>
      </w:r>
    </w:p>
    <w:p w14:paraId="18C2B68E" w14:textId="77777777" w:rsidR="00807BAC" w:rsidRPr="00344202" w:rsidRDefault="00807BAC" w:rsidP="002542BC">
      <w:pPr>
        <w:pStyle w:val="ListParagraph"/>
        <w:numPr>
          <w:ilvl w:val="0"/>
          <w:numId w:val="18"/>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386C32" w:rsidRPr="00344202">
        <w:rPr>
          <w:rFonts w:eastAsia="Times New Roman" w:cs="Arial"/>
          <w:sz w:val="21"/>
          <w:szCs w:val="21"/>
          <w:lang w:val="en-AU" w:eastAsia="en-AU"/>
        </w:rPr>
        <w:t xml:space="preserve">Contractor </w:t>
      </w:r>
      <w:r w:rsidRPr="00344202">
        <w:rPr>
          <w:rFonts w:eastAsia="Times New Roman" w:cs="Arial"/>
          <w:sz w:val="21"/>
          <w:szCs w:val="21"/>
          <w:lang w:val="en-AU" w:eastAsia="en-AU"/>
        </w:rPr>
        <w:t>will not duplicate the reporting and monito</w:t>
      </w:r>
      <w:r w:rsidR="00630508" w:rsidRPr="00344202">
        <w:rPr>
          <w:rFonts w:eastAsia="Times New Roman" w:cs="Arial"/>
          <w:sz w:val="21"/>
          <w:szCs w:val="21"/>
          <w:lang w:val="en-AU" w:eastAsia="en-AU"/>
        </w:rPr>
        <w:t xml:space="preserve">ring of implementing partners. </w:t>
      </w:r>
      <w:r w:rsidRPr="00344202">
        <w:rPr>
          <w:rFonts w:eastAsia="Times New Roman" w:cs="Arial"/>
          <w:sz w:val="21"/>
          <w:szCs w:val="21"/>
          <w:lang w:val="en-AU" w:eastAsia="en-AU"/>
        </w:rPr>
        <w:t>It will draw primarily on their M&amp;E systems and data, and national information systems data</w:t>
      </w:r>
      <w:r w:rsidR="00630508" w:rsidRPr="00344202">
        <w:rPr>
          <w:rFonts w:eastAsia="Times New Roman" w:cs="Arial"/>
          <w:sz w:val="21"/>
          <w:szCs w:val="21"/>
          <w:lang w:val="en-AU" w:eastAsia="en-AU"/>
        </w:rPr>
        <w:t xml:space="preserve">. </w:t>
      </w:r>
      <w:r w:rsidRPr="00344202">
        <w:rPr>
          <w:rFonts w:eastAsia="Times New Roman" w:cs="Arial"/>
          <w:sz w:val="21"/>
          <w:szCs w:val="21"/>
          <w:lang w:val="en-AU" w:eastAsia="en-AU"/>
        </w:rPr>
        <w:t xml:space="preserve">It will supplement these with additional primary </w:t>
      </w:r>
      <w:r w:rsidR="00F86B90" w:rsidRPr="00344202">
        <w:rPr>
          <w:rFonts w:eastAsia="Times New Roman" w:cs="Arial"/>
          <w:sz w:val="21"/>
          <w:szCs w:val="21"/>
          <w:lang w:val="en-AU" w:eastAsia="en-AU"/>
        </w:rPr>
        <w:t xml:space="preserve">and secondary </w:t>
      </w:r>
      <w:r w:rsidRPr="00344202">
        <w:rPr>
          <w:rFonts w:eastAsia="Times New Roman" w:cs="Arial"/>
          <w:sz w:val="21"/>
          <w:szCs w:val="21"/>
          <w:lang w:val="en-AU" w:eastAsia="en-AU"/>
        </w:rPr>
        <w:t xml:space="preserve">data collection if required.  </w:t>
      </w:r>
    </w:p>
    <w:p w14:paraId="00E21445" w14:textId="77777777" w:rsidR="00CC5C69" w:rsidRPr="00344202" w:rsidRDefault="00CC5C69" w:rsidP="002542BC">
      <w:pPr>
        <w:pStyle w:val="ListParagraph"/>
        <w:numPr>
          <w:ilvl w:val="0"/>
          <w:numId w:val="18"/>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role of 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386C32" w:rsidRPr="00344202">
        <w:rPr>
          <w:rFonts w:eastAsia="Times New Roman" w:cs="Arial"/>
          <w:sz w:val="21"/>
          <w:szCs w:val="21"/>
          <w:lang w:val="en-AU" w:eastAsia="en-AU"/>
        </w:rPr>
        <w:t>Contractor</w:t>
      </w:r>
      <w:r w:rsidRPr="00344202">
        <w:rPr>
          <w:rFonts w:eastAsia="Times New Roman" w:cs="Arial"/>
          <w:sz w:val="21"/>
          <w:szCs w:val="21"/>
          <w:lang w:val="en-AU" w:eastAsia="en-AU"/>
        </w:rPr>
        <w:t xml:space="preserve"> will be to verify the data from these other providers and compile into reports for DFAT.</w:t>
      </w:r>
    </w:p>
    <w:p w14:paraId="7C3054C2" w14:textId="77777777" w:rsidR="00807BAC" w:rsidRPr="00344202" w:rsidRDefault="00807BAC" w:rsidP="002542BC">
      <w:pPr>
        <w:pStyle w:val="ListParagraph"/>
        <w:numPr>
          <w:ilvl w:val="0"/>
          <w:numId w:val="18"/>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213B38" w:rsidRPr="00344202">
        <w:rPr>
          <w:rFonts w:eastAsia="Times New Roman" w:cs="Arial"/>
          <w:sz w:val="21"/>
          <w:szCs w:val="21"/>
          <w:lang w:val="en-AU" w:eastAsia="en-AU"/>
        </w:rPr>
        <w:t xml:space="preserve">Contractor </w:t>
      </w:r>
      <w:r w:rsidRPr="00344202">
        <w:rPr>
          <w:rFonts w:eastAsia="Times New Roman" w:cs="Arial"/>
          <w:sz w:val="21"/>
          <w:szCs w:val="21"/>
          <w:lang w:val="en-AU" w:eastAsia="en-AU"/>
        </w:rPr>
        <w:t>will be required to work with partners on DFAT’s advice with regard to the mid-term and end</w:t>
      </w:r>
      <w:r w:rsidR="000F122D" w:rsidRPr="00344202">
        <w:rPr>
          <w:rFonts w:eastAsia="Times New Roman" w:cs="Arial"/>
          <w:sz w:val="21"/>
          <w:szCs w:val="21"/>
          <w:lang w:val="en-AU" w:eastAsia="en-AU"/>
        </w:rPr>
        <w:t>-</w:t>
      </w:r>
      <w:r w:rsidRPr="00344202">
        <w:rPr>
          <w:rFonts w:eastAsia="Times New Roman" w:cs="Arial"/>
          <w:sz w:val="21"/>
          <w:szCs w:val="21"/>
          <w:lang w:val="en-AU" w:eastAsia="en-AU"/>
        </w:rPr>
        <w:t>of</w:t>
      </w:r>
      <w:r w:rsidR="000F122D" w:rsidRPr="00344202">
        <w:rPr>
          <w:rFonts w:eastAsia="Times New Roman" w:cs="Arial"/>
          <w:sz w:val="21"/>
          <w:szCs w:val="21"/>
          <w:lang w:val="en-AU" w:eastAsia="en-AU"/>
        </w:rPr>
        <w:t>-</w:t>
      </w:r>
      <w:r w:rsidRPr="00344202">
        <w:rPr>
          <w:rFonts w:eastAsia="Times New Roman" w:cs="Arial"/>
          <w:sz w:val="21"/>
          <w:szCs w:val="21"/>
          <w:lang w:val="en-AU" w:eastAsia="en-AU"/>
        </w:rPr>
        <w:t xml:space="preserve">project evaluations of DFAT investments. </w:t>
      </w:r>
    </w:p>
    <w:p w14:paraId="6530916F" w14:textId="5B8E6208" w:rsidR="00807BAC" w:rsidRPr="00344202" w:rsidRDefault="00807BAC" w:rsidP="002542BC">
      <w:pPr>
        <w:pStyle w:val="ListParagraph"/>
        <w:numPr>
          <w:ilvl w:val="0"/>
          <w:numId w:val="18"/>
        </w:num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213B38" w:rsidRPr="00344202">
        <w:rPr>
          <w:rFonts w:eastAsia="Times New Roman" w:cs="Arial"/>
          <w:sz w:val="21"/>
          <w:szCs w:val="21"/>
          <w:lang w:val="en-AU" w:eastAsia="en-AU"/>
        </w:rPr>
        <w:t xml:space="preserve">Contractor </w:t>
      </w:r>
      <w:r w:rsidRPr="00344202">
        <w:rPr>
          <w:rFonts w:eastAsia="Times New Roman" w:cs="Arial"/>
          <w:sz w:val="21"/>
          <w:szCs w:val="21"/>
          <w:lang w:val="en-AU" w:eastAsia="en-AU"/>
        </w:rPr>
        <w:t xml:space="preserve">will </w:t>
      </w:r>
      <w:r w:rsidR="002B7D0A" w:rsidRPr="00344202">
        <w:rPr>
          <w:rFonts w:eastAsia="Times New Roman" w:cs="Arial"/>
          <w:sz w:val="21"/>
          <w:szCs w:val="21"/>
          <w:lang w:val="en-AU" w:eastAsia="en-AU"/>
        </w:rPr>
        <w:t xml:space="preserve">draft </w:t>
      </w:r>
      <w:r w:rsidR="00EA0F4E" w:rsidRPr="00344202">
        <w:rPr>
          <w:rFonts w:eastAsia="Times New Roman" w:cs="Arial"/>
          <w:sz w:val="21"/>
          <w:szCs w:val="21"/>
          <w:lang w:val="en-AU" w:eastAsia="en-AU"/>
        </w:rPr>
        <w:t xml:space="preserve">Terms of Reference and detailed </w:t>
      </w:r>
      <w:r w:rsidR="00D7606E" w:rsidRPr="00344202">
        <w:rPr>
          <w:rFonts w:eastAsia="Times New Roman" w:cs="Arial"/>
          <w:sz w:val="21"/>
          <w:szCs w:val="21"/>
          <w:lang w:val="en-AU" w:eastAsia="en-AU"/>
        </w:rPr>
        <w:t>work plans</w:t>
      </w:r>
      <w:r w:rsidR="00EA0F4E" w:rsidRPr="00344202">
        <w:rPr>
          <w:rFonts w:eastAsia="Times New Roman" w:cs="Arial"/>
          <w:sz w:val="21"/>
          <w:szCs w:val="21"/>
          <w:lang w:val="en-AU" w:eastAsia="en-AU"/>
        </w:rPr>
        <w:t xml:space="preserve"> for all activities</w:t>
      </w:r>
      <w:r w:rsidR="000F122D" w:rsidRPr="00344202">
        <w:rPr>
          <w:rFonts w:eastAsia="Times New Roman" w:cs="Arial"/>
          <w:sz w:val="21"/>
          <w:szCs w:val="21"/>
          <w:lang w:val="en-AU" w:eastAsia="en-AU"/>
        </w:rPr>
        <w:t xml:space="preserve"> with DFAT’s input</w:t>
      </w:r>
      <w:r w:rsidR="00EA0F4E" w:rsidRPr="00344202">
        <w:rPr>
          <w:rFonts w:eastAsia="Times New Roman" w:cs="Arial"/>
          <w:sz w:val="21"/>
          <w:szCs w:val="21"/>
          <w:lang w:val="en-AU" w:eastAsia="en-AU"/>
        </w:rPr>
        <w:t xml:space="preserve">. </w:t>
      </w:r>
      <w:r w:rsidRPr="00344202">
        <w:rPr>
          <w:rFonts w:eastAsia="Times New Roman" w:cs="Arial"/>
          <w:sz w:val="21"/>
          <w:szCs w:val="21"/>
          <w:lang w:val="en-AU" w:eastAsia="en-AU"/>
        </w:rPr>
        <w:t xml:space="preserve">These will be in accordance with DFAT M&amp;E guidelines and will be shared with DFAT for approval before commencement. </w:t>
      </w:r>
    </w:p>
    <w:p w14:paraId="1348378D" w14:textId="77777777" w:rsidR="00807BAC" w:rsidRPr="00344202" w:rsidRDefault="00807BAC" w:rsidP="002542BC">
      <w:pPr>
        <w:pStyle w:val="ListParagraph"/>
        <w:numPr>
          <w:ilvl w:val="0"/>
          <w:numId w:val="18"/>
        </w:numPr>
        <w:tabs>
          <w:tab w:val="left" w:pos="284"/>
        </w:tabs>
        <w:suppressAutoHyphens w:val="0"/>
        <w:spacing w:before="0" w:after="120" w:line="280" w:lineRule="exact"/>
        <w:ind w:left="714" w:hanging="357"/>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213B38" w:rsidRPr="00344202">
        <w:rPr>
          <w:rFonts w:eastAsia="Times New Roman" w:cs="Arial"/>
          <w:sz w:val="21"/>
          <w:szCs w:val="21"/>
          <w:lang w:val="en-AU" w:eastAsia="en-AU"/>
        </w:rPr>
        <w:t xml:space="preserve">Contractor </w:t>
      </w:r>
      <w:r w:rsidRPr="00344202">
        <w:rPr>
          <w:rFonts w:eastAsia="Times New Roman" w:cs="Arial"/>
          <w:sz w:val="21"/>
          <w:szCs w:val="21"/>
          <w:lang w:val="en-AU" w:eastAsia="en-AU"/>
        </w:rPr>
        <w:t>will report to DFAT and address its reports to DFAT.</w:t>
      </w:r>
    </w:p>
    <w:p w14:paraId="5487E919" w14:textId="77777777" w:rsidR="00807BAC" w:rsidRDefault="00807BAC" w:rsidP="003446CF">
      <w:pPr>
        <w:tabs>
          <w:tab w:val="left" w:pos="284"/>
        </w:tabs>
        <w:suppressAutoHyphens w:val="0"/>
        <w:spacing w:before="0" w:line="276" w:lineRule="auto"/>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213B38" w:rsidRPr="00344202">
        <w:rPr>
          <w:rFonts w:eastAsia="Times New Roman" w:cs="Arial"/>
          <w:sz w:val="21"/>
          <w:szCs w:val="21"/>
          <w:lang w:val="en-AU" w:eastAsia="en-AU"/>
        </w:rPr>
        <w:t>Contractor</w:t>
      </w:r>
      <w:r w:rsidR="00213B38">
        <w:rPr>
          <w:rFonts w:eastAsia="Times New Roman" w:cs="Arial"/>
          <w:sz w:val="21"/>
          <w:szCs w:val="21"/>
          <w:lang w:val="en-AU" w:eastAsia="en-AU"/>
        </w:rPr>
        <w:t xml:space="preserve"> </w:t>
      </w:r>
      <w:r>
        <w:rPr>
          <w:rFonts w:eastAsia="Times New Roman" w:cs="Arial"/>
          <w:sz w:val="21"/>
          <w:szCs w:val="21"/>
          <w:lang w:val="en-AU" w:eastAsia="en-AU"/>
        </w:rPr>
        <w:t xml:space="preserve">will </w:t>
      </w:r>
      <w:r w:rsidR="00DF20E0">
        <w:rPr>
          <w:rFonts w:eastAsia="Times New Roman" w:cs="Arial"/>
          <w:sz w:val="21"/>
          <w:szCs w:val="21"/>
          <w:lang w:val="en-AU" w:eastAsia="en-AU"/>
        </w:rPr>
        <w:t xml:space="preserve">have </w:t>
      </w:r>
      <w:r>
        <w:rPr>
          <w:rFonts w:eastAsia="Times New Roman" w:cs="Arial"/>
          <w:sz w:val="21"/>
          <w:szCs w:val="21"/>
          <w:lang w:val="en-AU" w:eastAsia="en-AU"/>
        </w:rPr>
        <w:t>expertise and experience in, but not limited to:</w:t>
      </w:r>
    </w:p>
    <w:p w14:paraId="7D064BDB" w14:textId="10FDDF1B" w:rsidR="00807BAC" w:rsidRPr="003446CF"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Experience of leading and conducting independent evaluation</w:t>
      </w:r>
      <w:r w:rsidR="00F86B90">
        <w:rPr>
          <w:rFonts w:eastAsia="Times New Roman" w:cs="Arial"/>
          <w:sz w:val="21"/>
          <w:szCs w:val="21"/>
          <w:lang w:val="en-AU" w:eastAsia="en-AU"/>
        </w:rPr>
        <w:t xml:space="preserve"> function</w:t>
      </w:r>
      <w:r>
        <w:rPr>
          <w:rFonts w:eastAsia="Times New Roman" w:cs="Arial"/>
          <w:sz w:val="21"/>
          <w:szCs w:val="21"/>
          <w:lang w:val="en-AU" w:eastAsia="en-AU"/>
        </w:rPr>
        <w:t xml:space="preserve">s including in the </w:t>
      </w:r>
      <w:r w:rsidR="00630508" w:rsidRPr="003446CF">
        <w:rPr>
          <w:rFonts w:eastAsia="Times New Roman" w:cs="Arial"/>
          <w:sz w:val="21"/>
          <w:szCs w:val="21"/>
          <w:lang w:val="en-AU" w:eastAsia="en-AU"/>
        </w:rPr>
        <w:t>health</w:t>
      </w:r>
      <w:r w:rsidR="00630508">
        <w:rPr>
          <w:rFonts w:eastAsia="Times New Roman" w:cs="Arial"/>
          <w:sz w:val="21"/>
          <w:szCs w:val="21"/>
          <w:lang w:val="en-AU" w:eastAsia="en-AU"/>
        </w:rPr>
        <w:t xml:space="preserve"> and </w:t>
      </w:r>
      <w:r w:rsidR="0038277B">
        <w:rPr>
          <w:rFonts w:eastAsia="Times New Roman" w:cs="Arial"/>
          <w:sz w:val="21"/>
          <w:szCs w:val="21"/>
          <w:lang w:val="en-AU" w:eastAsia="en-AU"/>
        </w:rPr>
        <w:t>education and leadership</w:t>
      </w:r>
      <w:r w:rsidRPr="003446CF">
        <w:rPr>
          <w:rFonts w:eastAsia="Times New Roman" w:cs="Arial"/>
          <w:sz w:val="21"/>
          <w:szCs w:val="21"/>
          <w:lang w:val="en-AU" w:eastAsia="en-AU"/>
        </w:rPr>
        <w:t xml:space="preserve"> sectors</w:t>
      </w:r>
      <w:r w:rsidR="00587FBE">
        <w:rPr>
          <w:rFonts w:eastAsia="Times New Roman" w:cs="Arial"/>
          <w:sz w:val="21"/>
          <w:szCs w:val="21"/>
          <w:lang w:val="en-AU" w:eastAsia="en-AU"/>
        </w:rPr>
        <w:t>.</w:t>
      </w:r>
    </w:p>
    <w:p w14:paraId="75990059" w14:textId="15317D77" w:rsidR="00807BAC"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 xml:space="preserve">Ability to communicate results effectively to </w:t>
      </w:r>
      <w:r w:rsidR="002916D7">
        <w:rPr>
          <w:rFonts w:eastAsia="Times New Roman" w:cs="Arial"/>
          <w:sz w:val="21"/>
          <w:szCs w:val="21"/>
          <w:lang w:val="en-AU" w:eastAsia="en-AU"/>
        </w:rPr>
        <w:t xml:space="preserve">Ministers, </w:t>
      </w:r>
      <w:r>
        <w:rPr>
          <w:rFonts w:eastAsia="Times New Roman" w:cs="Arial"/>
          <w:sz w:val="21"/>
          <w:szCs w:val="21"/>
          <w:lang w:val="en-AU" w:eastAsia="en-AU"/>
        </w:rPr>
        <w:t>senior managers</w:t>
      </w:r>
      <w:r w:rsidR="000F122D">
        <w:rPr>
          <w:rFonts w:eastAsia="Times New Roman" w:cs="Arial"/>
          <w:sz w:val="21"/>
          <w:szCs w:val="21"/>
          <w:lang w:val="en-AU" w:eastAsia="en-AU"/>
        </w:rPr>
        <w:t xml:space="preserve"> and </w:t>
      </w:r>
      <w:r w:rsidR="002916D7">
        <w:rPr>
          <w:rFonts w:eastAsia="Times New Roman" w:cs="Arial"/>
          <w:sz w:val="21"/>
          <w:szCs w:val="21"/>
          <w:lang w:val="en-AU" w:eastAsia="en-AU"/>
        </w:rPr>
        <w:t xml:space="preserve">the </w:t>
      </w:r>
      <w:r w:rsidR="000F122D">
        <w:rPr>
          <w:rFonts w:eastAsia="Times New Roman" w:cs="Arial"/>
          <w:sz w:val="21"/>
          <w:szCs w:val="21"/>
          <w:lang w:val="en-AU" w:eastAsia="en-AU"/>
        </w:rPr>
        <w:t>public</w:t>
      </w:r>
      <w:r w:rsidR="00587FBE">
        <w:rPr>
          <w:rFonts w:eastAsia="Times New Roman" w:cs="Arial"/>
          <w:sz w:val="21"/>
          <w:szCs w:val="21"/>
          <w:lang w:val="en-AU" w:eastAsia="en-AU"/>
        </w:rPr>
        <w:t>.</w:t>
      </w:r>
    </w:p>
    <w:p w14:paraId="09AF56D6" w14:textId="77777777" w:rsidR="00807BAC"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World-class expertise from both within and outside the Australasia/Pacific region relevant to</w:t>
      </w:r>
      <w:r w:rsidR="00EA0F4E">
        <w:rPr>
          <w:rFonts w:eastAsia="Times New Roman" w:cs="Arial"/>
          <w:sz w:val="21"/>
          <w:szCs w:val="21"/>
          <w:lang w:val="en-AU" w:eastAsia="en-AU"/>
        </w:rPr>
        <w:t xml:space="preserve"> the</w:t>
      </w:r>
      <w:r>
        <w:rPr>
          <w:rFonts w:eastAsia="Times New Roman" w:cs="Arial"/>
          <w:sz w:val="21"/>
          <w:szCs w:val="21"/>
          <w:lang w:val="en-AU" w:eastAsia="en-AU"/>
        </w:rPr>
        <w:t xml:space="preserve"> range of </w:t>
      </w:r>
      <w:r w:rsidR="0038277B">
        <w:rPr>
          <w:rFonts w:eastAsia="Times New Roman" w:cs="Arial"/>
          <w:sz w:val="21"/>
          <w:szCs w:val="21"/>
          <w:lang w:val="en-AU" w:eastAsia="en-AU"/>
        </w:rPr>
        <w:t>education and leadership</w:t>
      </w:r>
      <w:r>
        <w:rPr>
          <w:rFonts w:eastAsia="Times New Roman" w:cs="Arial"/>
          <w:sz w:val="21"/>
          <w:szCs w:val="21"/>
          <w:lang w:val="en-AU" w:eastAsia="en-AU"/>
        </w:rPr>
        <w:t xml:space="preserve"> and policy dialogue issues to be addressed</w:t>
      </w:r>
      <w:r w:rsidR="00F47C1A">
        <w:rPr>
          <w:rFonts w:eastAsia="Times New Roman" w:cs="Arial"/>
          <w:sz w:val="21"/>
          <w:szCs w:val="21"/>
          <w:lang w:val="en-AU" w:eastAsia="en-AU"/>
        </w:rPr>
        <w:t>.</w:t>
      </w:r>
    </w:p>
    <w:p w14:paraId="26A31700" w14:textId="77777777" w:rsidR="00807BAC"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Strong relationships management skills with a track-record in building constructive, productive relationships through monitoring and evaluation engagements with client and those being assessed, working in participatory ways wherever appropriate</w:t>
      </w:r>
      <w:r w:rsidR="00F47C1A">
        <w:rPr>
          <w:rFonts w:eastAsia="Times New Roman" w:cs="Arial"/>
          <w:sz w:val="21"/>
          <w:szCs w:val="21"/>
          <w:lang w:val="en-AU" w:eastAsia="en-AU"/>
        </w:rPr>
        <w:t>.</w:t>
      </w:r>
    </w:p>
    <w:p w14:paraId="59B62ADF" w14:textId="77777777" w:rsidR="00807BAC"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 xml:space="preserve">Knowledge and experience of </w:t>
      </w:r>
      <w:r w:rsidR="00EA0F4E">
        <w:rPr>
          <w:rFonts w:eastAsia="Times New Roman" w:cs="Arial"/>
          <w:sz w:val="21"/>
          <w:szCs w:val="21"/>
          <w:lang w:val="en-AU" w:eastAsia="en-AU"/>
        </w:rPr>
        <w:t>similar developing countries to PNG</w:t>
      </w:r>
      <w:r w:rsidR="00F47C1A">
        <w:rPr>
          <w:rFonts w:eastAsia="Times New Roman" w:cs="Arial"/>
          <w:sz w:val="21"/>
          <w:szCs w:val="21"/>
          <w:lang w:val="en-AU" w:eastAsia="en-AU"/>
        </w:rPr>
        <w:t>.</w:t>
      </w:r>
    </w:p>
    <w:p w14:paraId="3C979EFA" w14:textId="77777777" w:rsidR="00807BAC"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Ability to work effectively in complex governance environments and an understanding</w:t>
      </w:r>
      <w:r w:rsidR="00630508">
        <w:rPr>
          <w:rFonts w:eastAsia="Times New Roman" w:cs="Arial"/>
          <w:sz w:val="21"/>
          <w:szCs w:val="21"/>
          <w:lang w:val="en-AU" w:eastAsia="en-AU"/>
        </w:rPr>
        <w:t xml:space="preserve"> of the challenges and requirements</w:t>
      </w:r>
      <w:r>
        <w:rPr>
          <w:rFonts w:eastAsia="Times New Roman" w:cs="Arial"/>
          <w:sz w:val="21"/>
          <w:szCs w:val="21"/>
          <w:lang w:val="en-AU" w:eastAsia="en-AU"/>
        </w:rPr>
        <w:t xml:space="preserve"> of working in the health and </w:t>
      </w:r>
      <w:r w:rsidR="0038277B">
        <w:rPr>
          <w:rFonts w:eastAsia="Times New Roman" w:cs="Arial"/>
          <w:sz w:val="21"/>
          <w:szCs w:val="21"/>
          <w:lang w:val="en-AU" w:eastAsia="en-AU"/>
        </w:rPr>
        <w:t>education and leadership</w:t>
      </w:r>
      <w:r>
        <w:rPr>
          <w:rFonts w:eastAsia="Times New Roman" w:cs="Arial"/>
          <w:sz w:val="21"/>
          <w:szCs w:val="21"/>
          <w:lang w:val="en-AU" w:eastAsia="en-AU"/>
        </w:rPr>
        <w:t xml:space="preserve"> sectors in PNG</w:t>
      </w:r>
      <w:r w:rsidR="00F47C1A">
        <w:rPr>
          <w:rFonts w:eastAsia="Times New Roman" w:cs="Arial"/>
          <w:sz w:val="21"/>
          <w:szCs w:val="21"/>
          <w:lang w:val="en-AU" w:eastAsia="en-AU"/>
        </w:rPr>
        <w:t>.</w:t>
      </w:r>
    </w:p>
    <w:p w14:paraId="1FBAC13A" w14:textId="77777777" w:rsidR="00807BAC" w:rsidRPr="003446CF" w:rsidRDefault="00807BAC" w:rsidP="002542BC">
      <w:pPr>
        <w:pStyle w:val="ListParagraph"/>
        <w:numPr>
          <w:ilvl w:val="0"/>
          <w:numId w:val="18"/>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Commitment to addressing and actively promoting women’s empowerment and equality</w:t>
      </w:r>
      <w:r w:rsidR="00F86B90">
        <w:rPr>
          <w:rFonts w:eastAsia="Times New Roman" w:cs="Arial"/>
          <w:sz w:val="21"/>
          <w:szCs w:val="21"/>
          <w:lang w:val="en-AU" w:eastAsia="en-AU"/>
        </w:rPr>
        <w:t>, and disability inclusion,</w:t>
      </w:r>
      <w:r>
        <w:rPr>
          <w:rFonts w:eastAsia="Times New Roman" w:cs="Arial"/>
          <w:sz w:val="21"/>
          <w:szCs w:val="21"/>
          <w:lang w:val="en-AU" w:eastAsia="en-AU"/>
        </w:rPr>
        <w:t xml:space="preserve"> within advisory and M&amp;E engagement</w:t>
      </w:r>
      <w:r w:rsidR="00F47C1A">
        <w:rPr>
          <w:rFonts w:eastAsia="Times New Roman" w:cs="Arial"/>
          <w:sz w:val="21"/>
          <w:szCs w:val="21"/>
          <w:lang w:val="en-AU" w:eastAsia="en-AU"/>
        </w:rPr>
        <w:t>.</w:t>
      </w:r>
    </w:p>
    <w:p w14:paraId="62E6DE9B" w14:textId="77777777" w:rsidR="00553065" w:rsidRDefault="00553065" w:rsidP="003210E4">
      <w:pPr>
        <w:tabs>
          <w:tab w:val="left" w:pos="284"/>
        </w:tabs>
        <w:suppressAutoHyphens w:val="0"/>
        <w:spacing w:before="0" w:line="280" w:lineRule="exact"/>
        <w:jc w:val="both"/>
        <w:rPr>
          <w:rFonts w:eastAsia="Times New Roman" w:cs="Arial"/>
          <w:b/>
          <w:sz w:val="21"/>
          <w:szCs w:val="21"/>
          <w:u w:val="single"/>
          <w:lang w:val="en-AU" w:eastAsia="en-AU"/>
        </w:rPr>
      </w:pPr>
    </w:p>
    <w:p w14:paraId="5A9390D5" w14:textId="151F0A9D" w:rsidR="003210E4" w:rsidRPr="003446CF" w:rsidRDefault="003210E4" w:rsidP="003210E4">
      <w:pPr>
        <w:tabs>
          <w:tab w:val="left" w:pos="284"/>
        </w:tabs>
        <w:suppressAutoHyphens w:val="0"/>
        <w:spacing w:before="0" w:line="280" w:lineRule="exact"/>
        <w:jc w:val="both"/>
        <w:rPr>
          <w:rFonts w:eastAsia="Times New Roman" w:cs="Arial"/>
          <w:b/>
          <w:sz w:val="21"/>
          <w:szCs w:val="21"/>
          <w:u w:val="single"/>
          <w:lang w:val="en-AU" w:eastAsia="en-AU"/>
        </w:rPr>
      </w:pPr>
      <w:r w:rsidRPr="003446CF">
        <w:rPr>
          <w:rFonts w:eastAsia="Times New Roman" w:cs="Arial"/>
          <w:b/>
          <w:sz w:val="21"/>
          <w:szCs w:val="21"/>
          <w:u w:val="single"/>
          <w:lang w:val="en-AU" w:eastAsia="en-AU"/>
        </w:rPr>
        <w:t>Mobilisation</w:t>
      </w:r>
    </w:p>
    <w:p w14:paraId="6A280F26" w14:textId="153D658F" w:rsidR="003210E4" w:rsidRDefault="003210E4" w:rsidP="003210E4">
      <w:pPr>
        <w:tabs>
          <w:tab w:val="left" w:pos="284"/>
        </w:tabs>
        <w:suppressAutoHyphens w:val="0"/>
        <w:spacing w:before="0" w:line="280" w:lineRule="exact"/>
        <w:jc w:val="both"/>
        <w:rPr>
          <w:rFonts w:eastAsia="Times New Roman" w:cs="Arial"/>
          <w:sz w:val="21"/>
          <w:szCs w:val="21"/>
          <w:lang w:val="en-AU" w:eastAsia="en-AU"/>
        </w:rPr>
      </w:pPr>
      <w:r w:rsidRPr="00344202">
        <w:rPr>
          <w:rFonts w:eastAsia="Times New Roman" w:cs="Arial"/>
          <w:sz w:val="21"/>
          <w:szCs w:val="21"/>
          <w:lang w:val="en-AU" w:eastAsia="en-AU"/>
        </w:rPr>
        <w:t>The M&amp;E Service</w:t>
      </w:r>
      <w:r w:rsidR="007057A2">
        <w:rPr>
          <w:rFonts w:eastAsia="Times New Roman" w:cs="Arial"/>
          <w:sz w:val="21"/>
          <w:szCs w:val="21"/>
          <w:lang w:val="en-AU" w:eastAsia="en-AU"/>
        </w:rPr>
        <w:t>s</w:t>
      </w:r>
      <w:r w:rsidRPr="00344202">
        <w:rPr>
          <w:rFonts w:eastAsia="Times New Roman" w:cs="Arial"/>
          <w:sz w:val="21"/>
          <w:szCs w:val="21"/>
          <w:lang w:val="en-AU" w:eastAsia="en-AU"/>
        </w:rPr>
        <w:t xml:space="preserve"> </w:t>
      </w:r>
      <w:r w:rsidR="00213B38" w:rsidRPr="00344202">
        <w:rPr>
          <w:rFonts w:eastAsia="Times New Roman" w:cs="Arial"/>
          <w:sz w:val="21"/>
          <w:szCs w:val="21"/>
          <w:lang w:val="en-AU" w:eastAsia="en-AU"/>
        </w:rPr>
        <w:t xml:space="preserve">Contractor </w:t>
      </w:r>
      <w:r w:rsidRPr="00344202">
        <w:rPr>
          <w:rFonts w:eastAsia="Times New Roman" w:cs="Arial"/>
          <w:sz w:val="21"/>
          <w:szCs w:val="21"/>
          <w:lang w:val="en-AU" w:eastAsia="en-AU"/>
        </w:rPr>
        <w:t>will</w:t>
      </w:r>
      <w:r w:rsidRPr="0043638E">
        <w:rPr>
          <w:rFonts w:eastAsia="Times New Roman" w:cs="Arial"/>
          <w:sz w:val="21"/>
          <w:szCs w:val="21"/>
          <w:lang w:val="en-AU" w:eastAsia="en-AU"/>
        </w:rPr>
        <w:t xml:space="preserve"> begin with </w:t>
      </w:r>
      <w:r>
        <w:rPr>
          <w:rFonts w:eastAsia="Times New Roman" w:cs="Arial"/>
          <w:sz w:val="21"/>
          <w:szCs w:val="21"/>
          <w:lang w:val="en-AU" w:eastAsia="en-AU"/>
        </w:rPr>
        <w:t xml:space="preserve">a six-week mobilisation phase. </w:t>
      </w:r>
      <w:r w:rsidRPr="0043638E">
        <w:rPr>
          <w:rFonts w:eastAsia="Times New Roman" w:cs="Arial"/>
          <w:sz w:val="21"/>
          <w:szCs w:val="21"/>
          <w:lang w:val="en-AU" w:eastAsia="en-AU"/>
        </w:rPr>
        <w:t xml:space="preserve">During this phase the </w:t>
      </w:r>
      <w:r w:rsidRPr="00CE6044">
        <w:rPr>
          <w:rFonts w:eastAsia="Times New Roman" w:cs="Arial"/>
          <w:sz w:val="21"/>
          <w:szCs w:val="21"/>
          <w:lang w:val="en-AU" w:eastAsia="en-AU"/>
        </w:rPr>
        <w:t xml:space="preserve">M&amp;E </w:t>
      </w:r>
      <w:r w:rsidR="00213B38" w:rsidRPr="00CE6044">
        <w:rPr>
          <w:rFonts w:eastAsia="Times New Roman" w:cs="Arial"/>
          <w:sz w:val="21"/>
          <w:szCs w:val="21"/>
          <w:lang w:val="en-AU" w:eastAsia="en-AU"/>
        </w:rPr>
        <w:t>Contractor</w:t>
      </w:r>
      <w:r w:rsidR="00213B38">
        <w:rPr>
          <w:rFonts w:eastAsia="Times New Roman" w:cs="Arial"/>
          <w:sz w:val="21"/>
          <w:szCs w:val="21"/>
          <w:lang w:val="en-AU" w:eastAsia="en-AU"/>
        </w:rPr>
        <w:t xml:space="preserve"> </w:t>
      </w:r>
      <w:r w:rsidRPr="0043638E">
        <w:rPr>
          <w:rFonts w:eastAsia="Times New Roman" w:cs="Arial"/>
          <w:sz w:val="21"/>
          <w:szCs w:val="21"/>
          <w:lang w:val="en-AU" w:eastAsia="en-AU"/>
        </w:rPr>
        <w:t xml:space="preserve">will consult with key stakeholders, primarily </w:t>
      </w:r>
      <w:r>
        <w:rPr>
          <w:rFonts w:eastAsia="Times New Roman" w:cs="Arial"/>
          <w:sz w:val="21"/>
          <w:szCs w:val="21"/>
          <w:lang w:val="en-AU" w:eastAsia="en-AU"/>
        </w:rPr>
        <w:t>DFAT</w:t>
      </w:r>
      <w:r w:rsidRPr="0043638E">
        <w:rPr>
          <w:rFonts w:eastAsia="Times New Roman" w:cs="Arial"/>
          <w:sz w:val="21"/>
          <w:szCs w:val="21"/>
          <w:lang w:val="en-AU" w:eastAsia="en-AU"/>
        </w:rPr>
        <w:t xml:space="preserve"> staff and project implementers, and develop </w:t>
      </w:r>
      <w:r w:rsidR="00B374B1">
        <w:rPr>
          <w:rFonts w:eastAsia="Times New Roman" w:cs="Arial"/>
          <w:sz w:val="21"/>
          <w:szCs w:val="21"/>
          <w:lang w:val="en-AU" w:eastAsia="en-AU"/>
        </w:rPr>
        <w:t>two</w:t>
      </w:r>
      <w:r w:rsidRPr="0043638E">
        <w:rPr>
          <w:rFonts w:eastAsia="Times New Roman" w:cs="Arial"/>
          <w:sz w:val="21"/>
          <w:szCs w:val="21"/>
          <w:lang w:val="en-AU" w:eastAsia="en-AU"/>
        </w:rPr>
        <w:t xml:space="preserve"> detailed annual </w:t>
      </w:r>
      <w:r w:rsidR="00D7606E" w:rsidRPr="0043638E">
        <w:rPr>
          <w:rFonts w:eastAsia="Times New Roman" w:cs="Arial"/>
          <w:sz w:val="21"/>
          <w:szCs w:val="21"/>
          <w:lang w:val="en-AU" w:eastAsia="en-AU"/>
        </w:rPr>
        <w:t>work pla</w:t>
      </w:r>
      <w:r w:rsidR="00D7606E">
        <w:rPr>
          <w:rFonts w:eastAsia="Times New Roman" w:cs="Arial"/>
          <w:sz w:val="21"/>
          <w:szCs w:val="21"/>
          <w:lang w:val="en-AU" w:eastAsia="en-AU"/>
        </w:rPr>
        <w:t>ns</w:t>
      </w:r>
      <w:r w:rsidR="00B374B1">
        <w:rPr>
          <w:rFonts w:eastAsia="Times New Roman" w:cs="Arial"/>
          <w:sz w:val="21"/>
          <w:szCs w:val="21"/>
          <w:lang w:val="en-AU" w:eastAsia="en-AU"/>
        </w:rPr>
        <w:t xml:space="preserve"> (separately for health and, education and leadership)</w:t>
      </w:r>
      <w:r w:rsidRPr="0043638E">
        <w:rPr>
          <w:rFonts w:eastAsia="Times New Roman" w:cs="Arial"/>
          <w:sz w:val="21"/>
          <w:szCs w:val="21"/>
          <w:lang w:val="en-AU" w:eastAsia="en-AU"/>
        </w:rPr>
        <w:t xml:space="preserve"> </w:t>
      </w:r>
      <w:r>
        <w:rPr>
          <w:rFonts w:eastAsia="Times New Roman" w:cs="Arial"/>
          <w:sz w:val="21"/>
          <w:szCs w:val="21"/>
          <w:lang w:val="en-AU" w:eastAsia="en-AU"/>
        </w:rPr>
        <w:t>which identif</w:t>
      </w:r>
      <w:r w:rsidR="00B374B1">
        <w:rPr>
          <w:rFonts w:eastAsia="Times New Roman" w:cs="Arial"/>
          <w:sz w:val="21"/>
          <w:szCs w:val="21"/>
          <w:lang w:val="en-AU" w:eastAsia="en-AU"/>
        </w:rPr>
        <w:t>y</w:t>
      </w:r>
      <w:r>
        <w:rPr>
          <w:rFonts w:eastAsia="Times New Roman" w:cs="Arial"/>
          <w:sz w:val="21"/>
          <w:szCs w:val="21"/>
          <w:lang w:val="en-AU" w:eastAsia="en-AU"/>
        </w:rPr>
        <w:t xml:space="preserve"> key deliverables </w:t>
      </w:r>
      <w:r w:rsidRPr="0043638E">
        <w:rPr>
          <w:rFonts w:eastAsia="Times New Roman" w:cs="Arial"/>
          <w:sz w:val="21"/>
          <w:szCs w:val="21"/>
          <w:lang w:val="en-AU" w:eastAsia="en-AU"/>
        </w:rPr>
        <w:t xml:space="preserve">as well as detailed </w:t>
      </w:r>
      <w:r w:rsidR="00B374B1">
        <w:rPr>
          <w:rFonts w:eastAsia="Times New Roman" w:cs="Arial"/>
          <w:sz w:val="21"/>
          <w:szCs w:val="21"/>
          <w:lang w:val="en-AU" w:eastAsia="en-AU"/>
        </w:rPr>
        <w:t xml:space="preserve">assignment </w:t>
      </w:r>
      <w:r w:rsidR="00D7606E">
        <w:rPr>
          <w:rFonts w:eastAsia="Times New Roman" w:cs="Arial"/>
          <w:sz w:val="21"/>
          <w:szCs w:val="21"/>
          <w:lang w:val="en-AU" w:eastAsia="en-AU"/>
        </w:rPr>
        <w:t>work</w:t>
      </w:r>
      <w:r w:rsidR="00D7606E" w:rsidRPr="0043638E">
        <w:rPr>
          <w:rFonts w:eastAsia="Times New Roman" w:cs="Arial"/>
          <w:sz w:val="21"/>
          <w:szCs w:val="21"/>
          <w:lang w:val="en-AU" w:eastAsia="en-AU"/>
        </w:rPr>
        <w:t xml:space="preserve"> plans</w:t>
      </w:r>
      <w:r w:rsidRPr="0043638E">
        <w:rPr>
          <w:rFonts w:eastAsia="Times New Roman" w:cs="Arial"/>
          <w:sz w:val="21"/>
          <w:szCs w:val="21"/>
          <w:lang w:val="en-AU" w:eastAsia="en-AU"/>
        </w:rPr>
        <w:t xml:space="preserve"> for the first priority assignments (</w:t>
      </w:r>
      <w:r w:rsidR="00B374B1">
        <w:rPr>
          <w:rFonts w:eastAsia="Times New Roman" w:cs="Arial"/>
          <w:sz w:val="21"/>
          <w:szCs w:val="21"/>
          <w:lang w:val="en-AU" w:eastAsia="en-AU"/>
        </w:rPr>
        <w:t>including</w:t>
      </w:r>
      <w:r w:rsidRPr="0043638E">
        <w:rPr>
          <w:rFonts w:eastAsia="Times New Roman" w:cs="Arial"/>
          <w:sz w:val="21"/>
          <w:szCs w:val="21"/>
          <w:lang w:val="en-AU" w:eastAsia="en-AU"/>
        </w:rPr>
        <w:t xml:space="preserve"> refining the </w:t>
      </w:r>
      <w:r>
        <w:rPr>
          <w:rFonts w:eastAsia="Times New Roman" w:cs="Arial"/>
          <w:sz w:val="21"/>
          <w:szCs w:val="21"/>
          <w:lang w:val="en-AU" w:eastAsia="en-AU"/>
        </w:rPr>
        <w:t>M&amp;E Framework</w:t>
      </w:r>
      <w:r w:rsidR="00213B38">
        <w:rPr>
          <w:rFonts w:eastAsia="Times New Roman" w:cs="Arial"/>
          <w:sz w:val="21"/>
          <w:szCs w:val="21"/>
          <w:lang w:val="en-AU" w:eastAsia="en-AU"/>
        </w:rPr>
        <w:t xml:space="preserve"> for</w:t>
      </w:r>
      <w:r w:rsidR="00B374B1">
        <w:rPr>
          <w:rFonts w:eastAsia="Times New Roman" w:cs="Arial"/>
          <w:sz w:val="21"/>
          <w:szCs w:val="21"/>
          <w:lang w:val="en-AU" w:eastAsia="en-AU"/>
        </w:rPr>
        <w:t xml:space="preserve"> the</w:t>
      </w:r>
      <w:r w:rsidR="00213B38">
        <w:rPr>
          <w:rFonts w:eastAsia="Times New Roman" w:cs="Arial"/>
          <w:sz w:val="21"/>
          <w:szCs w:val="21"/>
          <w:lang w:val="en-AU" w:eastAsia="en-AU"/>
        </w:rPr>
        <w:t xml:space="preserve"> Health</w:t>
      </w:r>
      <w:r w:rsidR="00C463C6">
        <w:rPr>
          <w:rFonts w:eastAsia="Times New Roman" w:cs="Arial"/>
          <w:sz w:val="21"/>
          <w:szCs w:val="21"/>
          <w:lang w:val="en-AU" w:eastAsia="en-AU"/>
        </w:rPr>
        <w:t xml:space="preserve"> and Education and Leadership</w:t>
      </w:r>
      <w:r w:rsidR="00B374B1">
        <w:rPr>
          <w:rFonts w:eastAsia="Times New Roman" w:cs="Arial"/>
          <w:sz w:val="21"/>
          <w:szCs w:val="21"/>
          <w:lang w:val="en-AU" w:eastAsia="en-AU"/>
        </w:rPr>
        <w:t xml:space="preserve"> Portfolio Plans</w:t>
      </w:r>
      <w:r w:rsidRPr="0043638E">
        <w:rPr>
          <w:rFonts w:eastAsia="Times New Roman" w:cs="Arial"/>
          <w:sz w:val="21"/>
          <w:szCs w:val="21"/>
          <w:lang w:val="en-AU" w:eastAsia="en-AU"/>
        </w:rPr>
        <w:t>).</w:t>
      </w:r>
      <w:r w:rsidR="00B374B1">
        <w:rPr>
          <w:rFonts w:eastAsia="Times New Roman" w:cs="Arial"/>
          <w:sz w:val="21"/>
          <w:szCs w:val="21"/>
          <w:lang w:val="en-AU" w:eastAsia="en-AU"/>
        </w:rPr>
        <w:t xml:space="preserve"> These documents will be submitted for DFAT approval </w:t>
      </w:r>
      <w:r w:rsidRPr="0043638E">
        <w:rPr>
          <w:rFonts w:eastAsia="Times New Roman" w:cs="Arial"/>
          <w:sz w:val="21"/>
          <w:szCs w:val="21"/>
          <w:lang w:val="en-AU" w:eastAsia="en-AU"/>
        </w:rPr>
        <w:t>at the end of the six week period</w:t>
      </w:r>
      <w:r w:rsidR="00AC4BA8">
        <w:rPr>
          <w:rFonts w:eastAsia="Times New Roman" w:cs="Arial"/>
          <w:sz w:val="21"/>
          <w:szCs w:val="21"/>
          <w:lang w:val="en-AU" w:eastAsia="en-AU"/>
        </w:rPr>
        <w:t>.</w:t>
      </w:r>
    </w:p>
    <w:p w14:paraId="4F81CE34" w14:textId="23188430" w:rsidR="0043638E" w:rsidRPr="00D7606E" w:rsidRDefault="0043638E" w:rsidP="002542BC">
      <w:pPr>
        <w:tabs>
          <w:tab w:val="left" w:pos="284"/>
        </w:tabs>
        <w:suppressAutoHyphens w:val="0"/>
        <w:spacing w:line="280" w:lineRule="exact"/>
        <w:jc w:val="both"/>
        <w:rPr>
          <w:rFonts w:eastAsia="Times New Roman" w:cs="Arial"/>
          <w:i/>
          <w:sz w:val="21"/>
          <w:szCs w:val="21"/>
          <w:lang w:val="en-AU" w:eastAsia="en-AU"/>
        </w:rPr>
      </w:pPr>
      <w:r w:rsidRPr="00D7606E">
        <w:rPr>
          <w:rFonts w:eastAsia="Times New Roman" w:cs="Arial"/>
          <w:i/>
          <w:sz w:val="21"/>
          <w:szCs w:val="21"/>
          <w:lang w:val="en-AU" w:eastAsia="en-AU"/>
        </w:rPr>
        <w:t>Governance and Management</w:t>
      </w:r>
    </w:p>
    <w:p w14:paraId="337745EF" w14:textId="510EE0EE" w:rsidR="00B07ECA" w:rsidRPr="00D7606E" w:rsidRDefault="00DF20E0" w:rsidP="000522C7">
      <w:pPr>
        <w:tabs>
          <w:tab w:val="left" w:pos="284"/>
        </w:tabs>
        <w:suppressAutoHyphens w:val="0"/>
        <w:spacing w:before="0" w:line="280" w:lineRule="exact"/>
        <w:jc w:val="both"/>
        <w:rPr>
          <w:rFonts w:eastAsia="Times New Roman" w:cs="Arial"/>
          <w:sz w:val="21"/>
          <w:szCs w:val="21"/>
          <w:lang w:val="en-AU" w:eastAsia="en-AU"/>
        </w:rPr>
      </w:pPr>
      <w:r w:rsidRPr="00D7606E">
        <w:rPr>
          <w:rFonts w:eastAsia="Times New Roman" w:cs="Arial"/>
          <w:sz w:val="21"/>
          <w:szCs w:val="21"/>
          <w:lang w:val="en-AU" w:eastAsia="en-AU"/>
        </w:rPr>
        <w:t xml:space="preserve">The </w:t>
      </w:r>
      <w:r w:rsidR="007057A2" w:rsidRPr="00D7606E">
        <w:rPr>
          <w:rFonts w:eastAsia="Times New Roman" w:cs="Arial"/>
          <w:sz w:val="21"/>
          <w:szCs w:val="21"/>
          <w:lang w:val="en-AU" w:eastAsia="en-AU"/>
        </w:rPr>
        <w:t>HDMESP</w:t>
      </w:r>
      <w:r w:rsidRPr="00D7606E">
        <w:rPr>
          <w:rFonts w:eastAsia="Times New Roman" w:cs="Arial"/>
          <w:sz w:val="21"/>
          <w:szCs w:val="21"/>
          <w:lang w:val="en-AU" w:eastAsia="en-AU"/>
        </w:rPr>
        <w:t xml:space="preserve"> program</w:t>
      </w:r>
      <w:r w:rsidR="005C19A5" w:rsidRPr="00D7606E">
        <w:rPr>
          <w:rFonts w:eastAsia="Times New Roman" w:cs="Arial"/>
          <w:sz w:val="21"/>
          <w:szCs w:val="21"/>
          <w:lang w:val="en-AU" w:eastAsia="en-AU"/>
        </w:rPr>
        <w:t xml:space="preserve"> will be governed by a Program Steering Group (PSG) comprising relevant representatives from Health and Education</w:t>
      </w:r>
      <w:r w:rsidR="00297FA4" w:rsidRPr="00D7606E">
        <w:rPr>
          <w:rFonts w:eastAsia="Times New Roman" w:cs="Arial"/>
          <w:sz w:val="21"/>
          <w:szCs w:val="21"/>
          <w:lang w:val="en-AU" w:eastAsia="en-AU"/>
        </w:rPr>
        <w:t xml:space="preserve"> sectors </w:t>
      </w:r>
      <w:r w:rsidRPr="00D7606E">
        <w:rPr>
          <w:rFonts w:eastAsia="Times New Roman" w:cs="Arial"/>
          <w:sz w:val="21"/>
          <w:szCs w:val="21"/>
          <w:lang w:val="en-AU" w:eastAsia="en-AU"/>
        </w:rPr>
        <w:t xml:space="preserve">and </w:t>
      </w:r>
      <w:r w:rsidR="00297FA4" w:rsidRPr="00D7606E">
        <w:rPr>
          <w:rFonts w:eastAsia="Times New Roman" w:cs="Arial"/>
          <w:sz w:val="21"/>
          <w:szCs w:val="21"/>
          <w:lang w:val="en-AU" w:eastAsia="en-AU"/>
        </w:rPr>
        <w:t xml:space="preserve">the PNG </w:t>
      </w:r>
      <w:r w:rsidRPr="00D7606E">
        <w:rPr>
          <w:rFonts w:eastAsia="Times New Roman" w:cs="Arial"/>
          <w:sz w:val="21"/>
          <w:szCs w:val="21"/>
          <w:lang w:val="en-AU" w:eastAsia="en-AU"/>
        </w:rPr>
        <w:t>Government</w:t>
      </w:r>
      <w:r w:rsidR="005C19A5" w:rsidRPr="00D7606E">
        <w:rPr>
          <w:rFonts w:eastAsia="Times New Roman" w:cs="Arial"/>
          <w:sz w:val="21"/>
          <w:szCs w:val="21"/>
          <w:lang w:val="en-AU" w:eastAsia="en-AU"/>
        </w:rPr>
        <w:t xml:space="preserve">. </w:t>
      </w:r>
      <w:r w:rsidR="00297FA4" w:rsidRPr="00D7606E">
        <w:rPr>
          <w:rFonts w:eastAsia="Times New Roman" w:cs="Arial"/>
          <w:sz w:val="21"/>
          <w:szCs w:val="21"/>
          <w:lang w:val="en-AU" w:eastAsia="en-AU"/>
        </w:rPr>
        <w:t xml:space="preserve">The PSG </w:t>
      </w:r>
      <w:r w:rsidR="00B07ECA" w:rsidRPr="00D7606E">
        <w:rPr>
          <w:rFonts w:eastAsia="Times New Roman" w:cs="Arial"/>
          <w:sz w:val="21"/>
          <w:szCs w:val="21"/>
          <w:lang w:val="en-AU" w:eastAsia="en-AU"/>
        </w:rPr>
        <w:t xml:space="preserve">will not duplicate functions or discussions of existing governance arrangements that are in place between DFAT and the PNG Government or other development partners.  </w:t>
      </w:r>
    </w:p>
    <w:p w14:paraId="73827751" w14:textId="7A90FAA3" w:rsidR="00297FA4" w:rsidRPr="00D7606E" w:rsidRDefault="00B07ECA" w:rsidP="000522C7">
      <w:pPr>
        <w:tabs>
          <w:tab w:val="left" w:pos="284"/>
        </w:tabs>
        <w:suppressAutoHyphens w:val="0"/>
        <w:spacing w:before="0" w:line="280" w:lineRule="exact"/>
        <w:jc w:val="both"/>
        <w:rPr>
          <w:rFonts w:eastAsia="Times New Roman" w:cs="Arial"/>
          <w:sz w:val="21"/>
          <w:szCs w:val="21"/>
          <w:lang w:val="en-AU" w:eastAsia="en-AU"/>
        </w:rPr>
      </w:pPr>
      <w:r w:rsidRPr="00D7606E">
        <w:rPr>
          <w:rFonts w:eastAsia="Times New Roman" w:cs="Arial"/>
          <w:sz w:val="21"/>
          <w:szCs w:val="21"/>
          <w:lang w:val="en-AU" w:eastAsia="en-AU"/>
        </w:rPr>
        <w:t xml:space="preserve">It </w:t>
      </w:r>
      <w:r w:rsidR="00297FA4" w:rsidRPr="00D7606E">
        <w:rPr>
          <w:rFonts w:eastAsia="Times New Roman" w:cs="Arial"/>
          <w:sz w:val="21"/>
          <w:szCs w:val="21"/>
          <w:lang w:val="en-AU" w:eastAsia="en-AU"/>
        </w:rPr>
        <w:t xml:space="preserve">will: provide high level advice on the management and delivery of the HDMESP; </w:t>
      </w:r>
      <w:r w:rsidRPr="00D7606E">
        <w:rPr>
          <w:rFonts w:eastAsia="Times New Roman" w:cs="Arial"/>
          <w:sz w:val="21"/>
          <w:szCs w:val="21"/>
          <w:lang w:val="en-AU" w:eastAsia="en-AU"/>
        </w:rPr>
        <w:t>provide performance information for discussions in</w:t>
      </w:r>
      <w:r w:rsidR="00297FA4" w:rsidRPr="00D7606E">
        <w:rPr>
          <w:rFonts w:eastAsia="Times New Roman" w:cs="Arial"/>
          <w:sz w:val="21"/>
          <w:szCs w:val="21"/>
          <w:lang w:val="en-AU" w:eastAsia="en-AU"/>
        </w:rPr>
        <w:t xml:space="preserve"> existing governance structures between DFAT and the PNG Government and other development partners; monitor the delivery of key whole of program outcomes; monitor and provide strategic advice on key risks and compliance requirements; approve reports submitted by the Contractor; meet quarterly with the Contractor; and, undertake contractor performance assessments. </w:t>
      </w:r>
      <w:r w:rsidR="00A9439E" w:rsidRPr="00D7606E">
        <w:rPr>
          <w:rFonts w:eastAsia="Times New Roman" w:cs="Arial"/>
          <w:sz w:val="21"/>
          <w:szCs w:val="21"/>
          <w:lang w:val="en-AU" w:eastAsia="en-AU"/>
        </w:rPr>
        <w:t xml:space="preserve">The Terms of Reference for the PSG will be developed in consultation with the PNG Government, following signing of the agreement. </w:t>
      </w:r>
    </w:p>
    <w:p w14:paraId="72E39699" w14:textId="62F3648A" w:rsidR="00297FA4" w:rsidRPr="00D7606E" w:rsidRDefault="00297FA4" w:rsidP="000522C7">
      <w:pPr>
        <w:tabs>
          <w:tab w:val="left" w:pos="284"/>
        </w:tabs>
        <w:suppressAutoHyphens w:val="0"/>
        <w:spacing w:before="0" w:line="280" w:lineRule="exact"/>
        <w:jc w:val="both"/>
        <w:rPr>
          <w:rFonts w:eastAsia="Times New Roman" w:cs="Arial"/>
          <w:sz w:val="21"/>
          <w:szCs w:val="21"/>
          <w:lang w:val="en-AU" w:eastAsia="en-AU"/>
        </w:rPr>
      </w:pPr>
      <w:r w:rsidRPr="00D7606E">
        <w:rPr>
          <w:rFonts w:eastAsia="Times New Roman" w:cs="Arial"/>
          <w:sz w:val="21"/>
          <w:szCs w:val="21"/>
          <w:lang w:val="en-AU" w:eastAsia="en-AU"/>
        </w:rPr>
        <w:t xml:space="preserve">Membership </w:t>
      </w:r>
      <w:r w:rsidR="009B2304" w:rsidRPr="00D7606E">
        <w:rPr>
          <w:rFonts w:eastAsia="Times New Roman" w:cs="Arial"/>
          <w:sz w:val="21"/>
          <w:szCs w:val="21"/>
          <w:lang w:val="en-AU" w:eastAsia="en-AU"/>
        </w:rPr>
        <w:t>would</w:t>
      </w:r>
      <w:r w:rsidR="001711BC" w:rsidRPr="00D7606E">
        <w:rPr>
          <w:rFonts w:eastAsia="Times New Roman" w:cs="Arial"/>
          <w:sz w:val="21"/>
          <w:szCs w:val="21"/>
          <w:lang w:val="en-AU" w:eastAsia="en-AU"/>
        </w:rPr>
        <w:t xml:space="preserve"> include</w:t>
      </w:r>
      <w:r w:rsidR="0061123E" w:rsidRPr="00D7606E">
        <w:rPr>
          <w:rFonts w:eastAsia="Times New Roman" w:cs="Arial"/>
          <w:sz w:val="21"/>
          <w:szCs w:val="21"/>
          <w:lang w:val="en-AU" w:eastAsia="en-AU"/>
        </w:rPr>
        <w:t>:</w:t>
      </w:r>
      <w:r w:rsidR="001711BC" w:rsidRPr="00D7606E">
        <w:rPr>
          <w:rFonts w:eastAsia="Times New Roman" w:cs="Arial"/>
          <w:sz w:val="21"/>
          <w:szCs w:val="21"/>
          <w:lang w:val="en-AU" w:eastAsia="en-AU"/>
        </w:rPr>
        <w:t xml:space="preserve"> the Responsible Officer</w:t>
      </w:r>
      <w:r w:rsidR="00A9439E" w:rsidRPr="00D7606E">
        <w:rPr>
          <w:rFonts w:eastAsia="Times New Roman" w:cs="Arial"/>
          <w:sz w:val="21"/>
          <w:szCs w:val="21"/>
          <w:lang w:val="en-AU" w:eastAsia="en-AU"/>
        </w:rPr>
        <w:t>s</w:t>
      </w:r>
      <w:r w:rsidR="001711BC" w:rsidRPr="00D7606E">
        <w:rPr>
          <w:rFonts w:eastAsia="Times New Roman" w:cs="Arial"/>
          <w:sz w:val="21"/>
          <w:szCs w:val="21"/>
          <w:lang w:val="en-AU" w:eastAsia="en-AU"/>
        </w:rPr>
        <w:t xml:space="preserve"> </w:t>
      </w:r>
      <w:r w:rsidR="00A9439E" w:rsidRPr="00D7606E">
        <w:rPr>
          <w:rFonts w:eastAsia="Times New Roman" w:cs="Arial"/>
          <w:sz w:val="21"/>
          <w:szCs w:val="21"/>
          <w:lang w:val="en-AU" w:eastAsia="en-AU"/>
        </w:rPr>
        <w:t xml:space="preserve">from the Public Policy and Health Security Programs and education </w:t>
      </w:r>
      <w:r w:rsidR="001711BC" w:rsidRPr="00D7606E">
        <w:rPr>
          <w:rFonts w:eastAsia="Times New Roman" w:cs="Arial"/>
          <w:sz w:val="21"/>
          <w:szCs w:val="21"/>
          <w:lang w:val="en-AU" w:eastAsia="en-AU"/>
        </w:rPr>
        <w:t xml:space="preserve">at PNG post, Counsellors </w:t>
      </w:r>
      <w:r w:rsidR="00A9439E" w:rsidRPr="00D7606E">
        <w:rPr>
          <w:rFonts w:eastAsia="Times New Roman" w:cs="Arial"/>
          <w:sz w:val="21"/>
          <w:szCs w:val="21"/>
          <w:lang w:val="en-AU" w:eastAsia="en-AU"/>
        </w:rPr>
        <w:t>for the</w:t>
      </w:r>
      <w:r w:rsidR="001711BC" w:rsidRPr="00D7606E">
        <w:rPr>
          <w:rFonts w:eastAsia="Times New Roman" w:cs="Arial"/>
          <w:sz w:val="21"/>
          <w:szCs w:val="21"/>
          <w:lang w:val="en-AU" w:eastAsia="en-AU"/>
        </w:rPr>
        <w:t xml:space="preserve"> Health</w:t>
      </w:r>
      <w:r w:rsidR="0061123E" w:rsidRPr="00D7606E">
        <w:rPr>
          <w:rFonts w:eastAsia="Times New Roman" w:cs="Arial"/>
          <w:sz w:val="21"/>
          <w:szCs w:val="21"/>
          <w:lang w:val="en-AU" w:eastAsia="en-AU"/>
        </w:rPr>
        <w:t xml:space="preserve">, </w:t>
      </w:r>
      <w:r w:rsidR="001711BC" w:rsidRPr="00D7606E">
        <w:rPr>
          <w:rFonts w:eastAsia="Times New Roman" w:cs="Arial"/>
          <w:sz w:val="21"/>
          <w:szCs w:val="21"/>
          <w:lang w:val="en-AU" w:eastAsia="en-AU"/>
        </w:rPr>
        <w:t xml:space="preserve">Education </w:t>
      </w:r>
      <w:r w:rsidR="0061123E" w:rsidRPr="00D7606E">
        <w:rPr>
          <w:rFonts w:eastAsia="Times New Roman" w:cs="Arial"/>
          <w:sz w:val="21"/>
          <w:szCs w:val="21"/>
          <w:lang w:val="en-AU" w:eastAsia="en-AU"/>
        </w:rPr>
        <w:t>and Leadership</w:t>
      </w:r>
      <w:r w:rsidR="009B2304" w:rsidRPr="00D7606E">
        <w:rPr>
          <w:rFonts w:eastAsia="Times New Roman" w:cs="Arial"/>
          <w:sz w:val="21"/>
          <w:szCs w:val="21"/>
          <w:lang w:val="en-AU" w:eastAsia="en-AU"/>
        </w:rPr>
        <w:t xml:space="preserve"> teams</w:t>
      </w:r>
      <w:r w:rsidR="0061123E" w:rsidRPr="00D7606E">
        <w:rPr>
          <w:rFonts w:eastAsia="Times New Roman" w:cs="Arial"/>
          <w:sz w:val="21"/>
          <w:szCs w:val="21"/>
          <w:lang w:val="en-AU" w:eastAsia="en-AU"/>
        </w:rPr>
        <w:t>,</w:t>
      </w:r>
      <w:r w:rsidR="001711BC" w:rsidRPr="00D7606E">
        <w:rPr>
          <w:rFonts w:eastAsia="Times New Roman" w:cs="Arial"/>
          <w:sz w:val="21"/>
          <w:szCs w:val="21"/>
          <w:lang w:val="en-AU" w:eastAsia="en-AU"/>
        </w:rPr>
        <w:t xml:space="preserve"> </w:t>
      </w:r>
      <w:r w:rsidR="0061123E" w:rsidRPr="00D7606E">
        <w:rPr>
          <w:rFonts w:eastAsia="Times New Roman" w:cs="Arial"/>
          <w:sz w:val="21"/>
          <w:szCs w:val="21"/>
          <w:lang w:val="en-AU" w:eastAsia="en-AU"/>
        </w:rPr>
        <w:t xml:space="preserve">and </w:t>
      </w:r>
      <w:r w:rsidR="009B2304" w:rsidRPr="00D7606E">
        <w:rPr>
          <w:rFonts w:eastAsia="Times New Roman" w:cs="Arial"/>
          <w:sz w:val="21"/>
          <w:szCs w:val="21"/>
          <w:lang w:val="en-AU" w:eastAsia="en-AU"/>
        </w:rPr>
        <w:t xml:space="preserve">a representative from the </w:t>
      </w:r>
      <w:r w:rsidR="0061123E" w:rsidRPr="00D7606E">
        <w:rPr>
          <w:rFonts w:eastAsia="Times New Roman" w:cs="Arial"/>
          <w:sz w:val="21"/>
          <w:szCs w:val="21"/>
          <w:lang w:val="en-AU" w:eastAsia="en-AU"/>
        </w:rPr>
        <w:t xml:space="preserve">Program Strategy </w:t>
      </w:r>
      <w:r w:rsidR="009B2304" w:rsidRPr="00D7606E">
        <w:rPr>
          <w:rFonts w:eastAsia="Times New Roman" w:cs="Arial"/>
          <w:sz w:val="21"/>
          <w:szCs w:val="21"/>
          <w:lang w:val="en-AU" w:eastAsia="en-AU"/>
        </w:rPr>
        <w:t xml:space="preserve">team </w:t>
      </w:r>
      <w:r w:rsidR="0061123E" w:rsidRPr="00D7606E">
        <w:rPr>
          <w:rFonts w:eastAsia="Times New Roman" w:cs="Arial"/>
          <w:sz w:val="21"/>
          <w:szCs w:val="21"/>
          <w:lang w:val="en-AU" w:eastAsia="en-AU"/>
        </w:rPr>
        <w:t>at Post</w:t>
      </w:r>
      <w:r w:rsidR="00B82179" w:rsidRPr="00D7606E">
        <w:rPr>
          <w:rFonts w:eastAsia="Times New Roman" w:cs="Arial"/>
          <w:sz w:val="21"/>
          <w:szCs w:val="21"/>
          <w:lang w:val="en-AU" w:eastAsia="en-AU"/>
        </w:rPr>
        <w:t>, as well as PNG branch in Canberra</w:t>
      </w:r>
      <w:r w:rsidR="0061123E" w:rsidRPr="00D7606E">
        <w:rPr>
          <w:rFonts w:eastAsia="Times New Roman" w:cs="Arial"/>
          <w:sz w:val="21"/>
          <w:szCs w:val="21"/>
          <w:lang w:val="en-AU" w:eastAsia="en-AU"/>
        </w:rPr>
        <w:t>.</w:t>
      </w:r>
      <w:r w:rsidR="009B2304" w:rsidRPr="00D7606E">
        <w:rPr>
          <w:rFonts w:eastAsia="Times New Roman" w:cs="Arial"/>
          <w:sz w:val="21"/>
          <w:szCs w:val="21"/>
          <w:lang w:val="en-AU" w:eastAsia="en-AU"/>
        </w:rPr>
        <w:t xml:space="preserve"> It would also include relevant </w:t>
      </w:r>
      <w:r w:rsidR="00E52AD9" w:rsidRPr="00D7606E">
        <w:rPr>
          <w:rFonts w:eastAsia="Times New Roman" w:cs="Arial"/>
          <w:sz w:val="21"/>
          <w:szCs w:val="21"/>
          <w:lang w:val="en-AU" w:eastAsia="en-AU"/>
        </w:rPr>
        <w:t xml:space="preserve">Government of PNG </w:t>
      </w:r>
      <w:r w:rsidR="009B2304" w:rsidRPr="00D7606E">
        <w:rPr>
          <w:rFonts w:eastAsia="Times New Roman" w:cs="Arial"/>
          <w:sz w:val="21"/>
          <w:szCs w:val="21"/>
          <w:lang w:val="en-AU" w:eastAsia="en-AU"/>
        </w:rPr>
        <w:t>representatives</w:t>
      </w:r>
      <w:r w:rsidR="001711BC" w:rsidRPr="00D7606E">
        <w:rPr>
          <w:rFonts w:eastAsia="Times New Roman" w:cs="Arial"/>
          <w:sz w:val="21"/>
          <w:szCs w:val="21"/>
          <w:lang w:val="en-AU" w:eastAsia="en-AU"/>
        </w:rPr>
        <w:t xml:space="preserve">. </w:t>
      </w:r>
    </w:p>
    <w:p w14:paraId="43263E83" w14:textId="0F63660B" w:rsidR="005C19A5" w:rsidRDefault="005C19A5" w:rsidP="00D821B5">
      <w:pPr>
        <w:tabs>
          <w:tab w:val="left" w:pos="284"/>
        </w:tabs>
        <w:suppressAutoHyphens w:val="0"/>
        <w:spacing w:before="0" w:line="280" w:lineRule="exact"/>
        <w:jc w:val="both"/>
        <w:rPr>
          <w:rFonts w:eastAsia="Times New Roman" w:cs="Arial"/>
          <w:sz w:val="21"/>
          <w:szCs w:val="21"/>
          <w:lang w:val="en-AU" w:eastAsia="en-AU"/>
        </w:rPr>
      </w:pPr>
    </w:p>
    <w:p w14:paraId="509A5E5B" w14:textId="48E60C43" w:rsidR="006C0F0D" w:rsidRPr="00402240" w:rsidRDefault="006C0F0D" w:rsidP="006C0F0D">
      <w:pPr>
        <w:tabs>
          <w:tab w:val="left" w:pos="284"/>
        </w:tabs>
        <w:suppressAutoHyphens w:val="0"/>
        <w:spacing w:before="0" w:line="280" w:lineRule="exact"/>
        <w:jc w:val="both"/>
        <w:rPr>
          <w:rFonts w:eastAsia="Times New Roman" w:cs="Arial"/>
          <w:b/>
          <w:sz w:val="21"/>
          <w:szCs w:val="21"/>
          <w:u w:val="single"/>
          <w:lang w:val="en-AU" w:eastAsia="en-AU"/>
        </w:rPr>
      </w:pPr>
      <w:r w:rsidRPr="00402240">
        <w:rPr>
          <w:rFonts w:eastAsia="Times New Roman" w:cs="Arial"/>
          <w:b/>
          <w:sz w:val="21"/>
          <w:szCs w:val="21"/>
          <w:u w:val="single"/>
          <w:lang w:val="en-AU" w:eastAsia="en-AU"/>
        </w:rPr>
        <w:t>Performance Management</w:t>
      </w:r>
    </w:p>
    <w:p w14:paraId="4D229E54" w14:textId="02BE0A4F" w:rsidR="006C0F0D" w:rsidRDefault="006C0F0D" w:rsidP="006C0F0D">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A Results Framework will be developed by the Contractor during the mobilisation phase, for approval by DFAT, to assess the performance of the Contractor/Contract over the life of the </w:t>
      </w:r>
      <w:r w:rsidRPr="002542BC">
        <w:rPr>
          <w:rFonts w:eastAsia="Times New Roman" w:cs="Arial"/>
          <w:sz w:val="21"/>
          <w:szCs w:val="21"/>
          <w:lang w:val="en-AU" w:eastAsia="en-AU"/>
        </w:rPr>
        <w:t>MEHD Program</w:t>
      </w:r>
      <w:r>
        <w:rPr>
          <w:rFonts w:eastAsia="Times New Roman" w:cs="Arial"/>
          <w:sz w:val="21"/>
          <w:szCs w:val="21"/>
          <w:lang w:val="en-AU" w:eastAsia="en-AU"/>
        </w:rPr>
        <w:t>.  This will include:</w:t>
      </w:r>
    </w:p>
    <w:p w14:paraId="4420CB1E" w14:textId="77777777" w:rsidR="006C0F0D" w:rsidRDefault="006C0F0D" w:rsidP="002542BC">
      <w:pPr>
        <w:pStyle w:val="ListParagraph"/>
        <w:numPr>
          <w:ilvl w:val="0"/>
          <w:numId w:val="38"/>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Clear and achievable M&amp;E-related end-of-project outcomes, intermediate outcomes and outputs, as well as indicators and targets to measure performance against these; and</w:t>
      </w:r>
    </w:p>
    <w:p w14:paraId="391D0621" w14:textId="77777777" w:rsidR="006C0F0D" w:rsidRDefault="006C0F0D" w:rsidP="002542BC">
      <w:pPr>
        <w:pStyle w:val="ListParagraph"/>
        <w:numPr>
          <w:ilvl w:val="0"/>
          <w:numId w:val="38"/>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Indicators and targets to measure </w:t>
      </w:r>
      <w:r w:rsidRPr="00402240">
        <w:rPr>
          <w:rFonts w:eastAsia="Times New Roman" w:cs="Arial"/>
          <w:sz w:val="21"/>
          <w:szCs w:val="21"/>
          <w:lang w:val="en-AU" w:eastAsia="en-AU"/>
        </w:rPr>
        <w:t>the</w:t>
      </w:r>
      <w:r>
        <w:rPr>
          <w:rFonts w:eastAsia="Times New Roman" w:cs="Arial"/>
          <w:sz w:val="21"/>
          <w:szCs w:val="21"/>
          <w:lang w:val="en-AU" w:eastAsia="en-AU"/>
        </w:rPr>
        <w:t xml:space="preserve"> individual and collective</w:t>
      </w:r>
      <w:r w:rsidRPr="00402240">
        <w:rPr>
          <w:rFonts w:eastAsia="Times New Roman" w:cs="Arial"/>
          <w:sz w:val="21"/>
          <w:szCs w:val="21"/>
          <w:lang w:val="en-AU" w:eastAsia="en-AU"/>
        </w:rPr>
        <w:t xml:space="preserve"> quality</w:t>
      </w:r>
      <w:r>
        <w:rPr>
          <w:rFonts w:eastAsia="Times New Roman" w:cs="Arial"/>
          <w:sz w:val="21"/>
          <w:szCs w:val="21"/>
          <w:lang w:val="en-AU" w:eastAsia="en-AU"/>
        </w:rPr>
        <w:t xml:space="preserve"> (including adherence to international M&amp;E standards), timeliness and cost</w:t>
      </w:r>
      <w:r w:rsidRPr="00402240">
        <w:rPr>
          <w:rFonts w:eastAsia="Times New Roman" w:cs="Arial"/>
          <w:sz w:val="21"/>
          <w:szCs w:val="21"/>
          <w:lang w:val="en-AU" w:eastAsia="en-AU"/>
        </w:rPr>
        <w:t xml:space="preserve"> of services and products </w:t>
      </w:r>
      <w:r>
        <w:rPr>
          <w:rFonts w:eastAsia="Times New Roman" w:cs="Arial"/>
          <w:sz w:val="21"/>
          <w:szCs w:val="21"/>
          <w:lang w:val="en-AU" w:eastAsia="en-AU"/>
        </w:rPr>
        <w:t>provided.  There will be a specific focus on the quality of services and products to ensure these are adhering to strong international M&amp;E standards and practices, including being based on robust methodologies and triangulated/validated evidence.</w:t>
      </w:r>
    </w:p>
    <w:p w14:paraId="2980FDBA" w14:textId="4F83E148" w:rsidR="006C0F0D" w:rsidRDefault="006C0F0D" w:rsidP="006C0F0D">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The Contractor will be held accountable for delivering high quality M&amp;E services and products. The principles of performance-based </w:t>
      </w:r>
      <w:r w:rsidRPr="002542BC">
        <w:rPr>
          <w:rFonts w:eastAsia="Times New Roman" w:cs="Arial"/>
          <w:sz w:val="21"/>
          <w:szCs w:val="21"/>
          <w:lang w:val="en-AU" w:eastAsia="en-AU"/>
        </w:rPr>
        <w:t xml:space="preserve">payments will be applied, with a proportion of management fee to be tied to the achievement of particular outcomes and </w:t>
      </w:r>
      <w:r w:rsidR="00FD611C" w:rsidRPr="002542BC">
        <w:rPr>
          <w:rFonts w:eastAsia="Times New Roman" w:cs="Arial"/>
          <w:sz w:val="21"/>
          <w:szCs w:val="21"/>
          <w:lang w:val="en-AU" w:eastAsia="en-AU"/>
        </w:rPr>
        <w:t>results.</w:t>
      </w:r>
    </w:p>
    <w:p w14:paraId="11666F16" w14:textId="74D58DE0" w:rsidR="00FD611C" w:rsidRDefault="00FD611C" w:rsidP="006C0F0D">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DFAT will </w:t>
      </w:r>
      <w:r w:rsidRPr="0043638E">
        <w:rPr>
          <w:rFonts w:eastAsia="Times New Roman" w:cs="Arial"/>
          <w:sz w:val="21"/>
          <w:szCs w:val="21"/>
          <w:lang w:val="en-AU" w:eastAsia="en-AU"/>
        </w:rPr>
        <w:t>review of the quality and effectiveness of the services after one year and annually thereafter, including an end of contract assessment</w:t>
      </w:r>
      <w:r>
        <w:rPr>
          <w:rFonts w:eastAsia="Times New Roman" w:cs="Arial"/>
          <w:sz w:val="21"/>
          <w:szCs w:val="21"/>
          <w:lang w:val="en-AU" w:eastAsia="en-AU"/>
        </w:rPr>
        <w:t>, consistent with DFAT processes</w:t>
      </w:r>
      <w:r w:rsidRPr="0043638E">
        <w:rPr>
          <w:rFonts w:eastAsia="Times New Roman" w:cs="Arial"/>
          <w:sz w:val="21"/>
          <w:szCs w:val="21"/>
          <w:lang w:val="en-AU" w:eastAsia="en-AU"/>
        </w:rPr>
        <w:t xml:space="preserve">. These will be organised by </w:t>
      </w:r>
      <w:r>
        <w:rPr>
          <w:rFonts w:eastAsia="Times New Roman" w:cs="Arial"/>
          <w:sz w:val="21"/>
          <w:szCs w:val="21"/>
          <w:lang w:val="en-AU" w:eastAsia="en-AU"/>
        </w:rPr>
        <w:t>DFAT</w:t>
      </w:r>
      <w:r w:rsidRPr="0043638E">
        <w:rPr>
          <w:rFonts w:eastAsia="Times New Roman" w:cs="Arial"/>
          <w:sz w:val="21"/>
          <w:szCs w:val="21"/>
          <w:lang w:val="en-AU" w:eastAsia="en-AU"/>
        </w:rPr>
        <w:t xml:space="preserve"> and will include feedback from recipients of the services</w:t>
      </w:r>
      <w:r>
        <w:rPr>
          <w:rFonts w:eastAsia="Times New Roman" w:cs="Arial"/>
          <w:sz w:val="21"/>
          <w:szCs w:val="21"/>
          <w:lang w:val="en-AU" w:eastAsia="en-AU"/>
        </w:rPr>
        <w:t>.</w:t>
      </w:r>
    </w:p>
    <w:p w14:paraId="5A9F53D9" w14:textId="77777777" w:rsidR="003210E4" w:rsidRPr="003446CF" w:rsidRDefault="003210E4" w:rsidP="003210E4">
      <w:pPr>
        <w:tabs>
          <w:tab w:val="left" w:pos="284"/>
        </w:tabs>
        <w:suppressAutoHyphens w:val="0"/>
        <w:spacing w:before="0" w:line="280" w:lineRule="exact"/>
        <w:jc w:val="both"/>
        <w:rPr>
          <w:rFonts w:eastAsia="Times New Roman" w:cs="Arial"/>
          <w:b/>
          <w:sz w:val="21"/>
          <w:szCs w:val="21"/>
          <w:u w:val="single"/>
          <w:lang w:val="en-AU" w:eastAsia="en-AU"/>
        </w:rPr>
      </w:pPr>
      <w:r w:rsidRPr="003446CF">
        <w:rPr>
          <w:rFonts w:eastAsia="Times New Roman" w:cs="Arial"/>
          <w:b/>
          <w:sz w:val="21"/>
          <w:szCs w:val="21"/>
          <w:u w:val="single"/>
          <w:lang w:val="en-AU" w:eastAsia="en-AU"/>
        </w:rPr>
        <w:t>Cross-cutting principles</w:t>
      </w:r>
    </w:p>
    <w:p w14:paraId="2D609AF4" w14:textId="77777777" w:rsidR="00406F62" w:rsidRPr="00553065" w:rsidRDefault="00406F62" w:rsidP="00553065">
      <w:pPr>
        <w:tabs>
          <w:tab w:val="left" w:pos="284"/>
        </w:tabs>
        <w:suppressAutoHyphens w:val="0"/>
        <w:spacing w:line="280" w:lineRule="exact"/>
        <w:jc w:val="both"/>
        <w:rPr>
          <w:rFonts w:eastAsia="Times New Roman" w:cs="Arial"/>
          <w:i/>
          <w:sz w:val="21"/>
          <w:szCs w:val="21"/>
          <w:lang w:val="en-AU" w:eastAsia="en-AU"/>
        </w:rPr>
      </w:pPr>
      <w:bookmarkStart w:id="4" w:name="_Toc515979016"/>
      <w:r w:rsidRPr="00553065">
        <w:rPr>
          <w:rFonts w:eastAsia="Times New Roman" w:cs="Arial"/>
          <w:i/>
          <w:sz w:val="21"/>
          <w:szCs w:val="21"/>
          <w:lang w:val="en-AU" w:eastAsia="en-AU"/>
        </w:rPr>
        <w:t>Risks</w:t>
      </w:r>
      <w:bookmarkEnd w:id="4"/>
    </w:p>
    <w:p w14:paraId="6E25446D" w14:textId="77777777" w:rsidR="00406F62" w:rsidRPr="00406F62"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Tenderers should explain their propose</w:t>
      </w:r>
      <w:r>
        <w:rPr>
          <w:rFonts w:eastAsia="Times New Roman" w:cs="Arial"/>
          <w:sz w:val="21"/>
          <w:szCs w:val="21"/>
          <w:lang w:val="en-AU" w:eastAsia="en-AU"/>
        </w:rPr>
        <w:t xml:space="preserve">d approach to risk management. </w:t>
      </w:r>
      <w:r w:rsidRPr="00406F62">
        <w:rPr>
          <w:rFonts w:eastAsia="Times New Roman" w:cs="Arial"/>
          <w:sz w:val="21"/>
          <w:szCs w:val="21"/>
          <w:lang w:val="en-AU" w:eastAsia="en-AU"/>
        </w:rPr>
        <w:t>This could include consideration of risk at the following levels:</w:t>
      </w:r>
    </w:p>
    <w:p w14:paraId="26BEF5DF" w14:textId="77777777" w:rsidR="00406F62" w:rsidRPr="00406F62" w:rsidRDefault="003468C5" w:rsidP="002542BC">
      <w:pPr>
        <w:numPr>
          <w:ilvl w:val="0"/>
          <w:numId w:val="21"/>
        </w:num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availability of d</w:t>
      </w:r>
      <w:r w:rsidR="00406F62" w:rsidRPr="00F4147C">
        <w:rPr>
          <w:rFonts w:eastAsia="Times New Roman" w:cs="Arial"/>
          <w:sz w:val="21"/>
          <w:szCs w:val="21"/>
          <w:lang w:val="en-AU" w:eastAsia="en-AU"/>
        </w:rPr>
        <w:t xml:space="preserve">ata </w:t>
      </w:r>
      <w:r>
        <w:rPr>
          <w:rFonts w:eastAsia="Times New Roman" w:cs="Arial"/>
          <w:sz w:val="21"/>
          <w:szCs w:val="21"/>
          <w:lang w:val="en-AU" w:eastAsia="en-AU"/>
        </w:rPr>
        <w:t>for</w:t>
      </w:r>
      <w:r w:rsidR="00406F62" w:rsidRPr="00F4147C">
        <w:rPr>
          <w:rFonts w:eastAsia="Times New Roman" w:cs="Arial"/>
          <w:sz w:val="21"/>
          <w:szCs w:val="21"/>
          <w:lang w:val="en-AU" w:eastAsia="en-AU"/>
        </w:rPr>
        <w:t xml:space="preserve"> implementation, given</w:t>
      </w:r>
      <w:r w:rsidR="00406F62" w:rsidRPr="00406F62">
        <w:rPr>
          <w:rFonts w:eastAsia="Times New Roman" w:cs="Arial"/>
          <w:sz w:val="21"/>
          <w:szCs w:val="21"/>
          <w:lang w:val="en-AU" w:eastAsia="en-AU"/>
        </w:rPr>
        <w:t xml:space="preserve"> the breadth and demand-led nature of the services required and challenges of the operating context in PNG;</w:t>
      </w:r>
    </w:p>
    <w:p w14:paraId="06EB31A0" w14:textId="77777777" w:rsidR="00406F62" w:rsidRPr="00406F62" w:rsidRDefault="00406F62" w:rsidP="002542BC">
      <w:pPr>
        <w:numPr>
          <w:ilvl w:val="0"/>
          <w:numId w:val="21"/>
        </w:num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conflict of interest;</w:t>
      </w:r>
    </w:p>
    <w:p w14:paraId="07DB70CA" w14:textId="77777777" w:rsidR="00406F62" w:rsidRPr="00406F62" w:rsidRDefault="00406F62" w:rsidP="002542BC">
      <w:pPr>
        <w:numPr>
          <w:ilvl w:val="0"/>
          <w:numId w:val="21"/>
        </w:num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relationship management, given the need for constructive working relations with implementing partners while providing authoritative and independent evaluations and advice to </w:t>
      </w:r>
      <w:r w:rsidR="00212481">
        <w:rPr>
          <w:rFonts w:eastAsia="Times New Roman" w:cs="Arial"/>
          <w:sz w:val="21"/>
          <w:szCs w:val="21"/>
          <w:lang w:val="en-AU" w:eastAsia="en-AU"/>
        </w:rPr>
        <w:t>DFAT</w:t>
      </w:r>
      <w:r w:rsidRPr="00406F62">
        <w:rPr>
          <w:rFonts w:eastAsia="Times New Roman" w:cs="Arial"/>
          <w:sz w:val="21"/>
          <w:szCs w:val="21"/>
          <w:lang w:val="en-AU" w:eastAsia="en-AU"/>
        </w:rPr>
        <w:t xml:space="preserve">; </w:t>
      </w:r>
    </w:p>
    <w:p w14:paraId="0882A890" w14:textId="77777777" w:rsidR="00406F62" w:rsidRPr="00406F62" w:rsidRDefault="00406F62" w:rsidP="002542BC">
      <w:pPr>
        <w:numPr>
          <w:ilvl w:val="0"/>
          <w:numId w:val="21"/>
        </w:num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the wider operating environment, including political and personnel security risk. </w:t>
      </w:r>
    </w:p>
    <w:p w14:paraId="1789521D" w14:textId="77777777" w:rsidR="00406F62" w:rsidRPr="003446CF" w:rsidRDefault="00406F62" w:rsidP="002542BC">
      <w:pPr>
        <w:tabs>
          <w:tab w:val="left" w:pos="284"/>
        </w:tabs>
        <w:suppressAutoHyphens w:val="0"/>
        <w:spacing w:line="280" w:lineRule="exact"/>
        <w:jc w:val="both"/>
        <w:rPr>
          <w:rFonts w:eastAsia="Times New Roman" w:cs="Arial"/>
          <w:i/>
          <w:sz w:val="21"/>
          <w:szCs w:val="21"/>
          <w:lang w:val="en-AU" w:eastAsia="en-AU"/>
        </w:rPr>
      </w:pPr>
      <w:r w:rsidRPr="003446CF">
        <w:rPr>
          <w:rFonts w:eastAsia="Times New Roman" w:cs="Arial"/>
          <w:i/>
          <w:sz w:val="21"/>
          <w:szCs w:val="21"/>
          <w:lang w:val="en-AU" w:eastAsia="en-AU"/>
        </w:rPr>
        <w:t>Duty of Care and Security</w:t>
      </w:r>
    </w:p>
    <w:p w14:paraId="0A1FE60D" w14:textId="77777777" w:rsidR="00406F62" w:rsidRPr="00406F62" w:rsidRDefault="00406F62" w:rsidP="003D46FF">
      <w:pPr>
        <w:tabs>
          <w:tab w:val="left" w:pos="284"/>
        </w:tabs>
        <w:suppressAutoHyphens w:val="0"/>
        <w:spacing w:before="0" w:line="280" w:lineRule="exact"/>
        <w:jc w:val="both"/>
        <w:rPr>
          <w:rFonts w:eastAsia="Times New Roman" w:cs="Arial"/>
          <w:i/>
          <w:sz w:val="21"/>
          <w:szCs w:val="21"/>
          <w:lang w:val="en-AU" w:eastAsia="en-AU"/>
        </w:rPr>
      </w:pPr>
      <w:r w:rsidRPr="00406F62">
        <w:rPr>
          <w:rFonts w:eastAsia="Times New Roman" w:cs="Arial"/>
          <w:sz w:val="21"/>
          <w:szCs w:val="21"/>
          <w:lang w:val="en-AU" w:eastAsia="en-AU"/>
        </w:rPr>
        <w:t xml:space="preserve">This procurement will require the </w:t>
      </w:r>
      <w:r w:rsidR="00615F18" w:rsidRPr="00344202">
        <w:rPr>
          <w:rFonts w:eastAsia="Times New Roman" w:cs="Arial"/>
          <w:sz w:val="21"/>
          <w:szCs w:val="21"/>
          <w:lang w:val="en-AU" w:eastAsia="en-AU"/>
        </w:rPr>
        <w:t>M&amp;E</w:t>
      </w:r>
      <w:r w:rsidR="00E67246" w:rsidRPr="00344202">
        <w:rPr>
          <w:rFonts w:eastAsia="Times New Roman" w:cs="Arial"/>
          <w:sz w:val="21"/>
          <w:szCs w:val="21"/>
          <w:lang w:val="en-AU" w:eastAsia="en-AU"/>
        </w:rPr>
        <w:t xml:space="preserve"> Service</w:t>
      </w:r>
      <w:r w:rsidR="007057A2" w:rsidRPr="00344202">
        <w:rPr>
          <w:rFonts w:eastAsia="Times New Roman" w:cs="Arial"/>
          <w:sz w:val="21"/>
          <w:szCs w:val="21"/>
          <w:lang w:val="en-AU" w:eastAsia="en-AU"/>
        </w:rPr>
        <w:t>s</w:t>
      </w:r>
      <w:r w:rsidRPr="00344202">
        <w:rPr>
          <w:rFonts w:eastAsia="Times New Roman" w:cs="Arial"/>
          <w:sz w:val="21"/>
          <w:szCs w:val="21"/>
          <w:lang w:val="en-AU" w:eastAsia="en-AU"/>
        </w:rPr>
        <w:t xml:space="preserve"> </w:t>
      </w:r>
      <w:r w:rsidR="00952927" w:rsidRPr="00344202">
        <w:rPr>
          <w:rFonts w:eastAsia="Times New Roman" w:cs="Arial"/>
          <w:sz w:val="21"/>
          <w:szCs w:val="21"/>
          <w:lang w:val="en-AU" w:eastAsia="en-AU"/>
        </w:rPr>
        <w:t>Contractor</w:t>
      </w:r>
      <w:r w:rsidRPr="00344202">
        <w:rPr>
          <w:rFonts w:eastAsia="Times New Roman" w:cs="Arial"/>
          <w:sz w:val="21"/>
          <w:szCs w:val="21"/>
          <w:lang w:val="en-AU" w:eastAsia="en-AU"/>
        </w:rPr>
        <w:t xml:space="preserve"> to</w:t>
      </w:r>
      <w:r w:rsidRPr="00406F62">
        <w:rPr>
          <w:rFonts w:eastAsia="Times New Roman" w:cs="Arial"/>
          <w:sz w:val="21"/>
          <w:szCs w:val="21"/>
          <w:lang w:val="en-AU" w:eastAsia="en-AU"/>
        </w:rPr>
        <w:t xml:space="preserve"> potentially operate in conflict-affected areas and insecure areas. </w:t>
      </w:r>
      <w:r w:rsidR="00952927">
        <w:rPr>
          <w:rFonts w:eastAsia="Times New Roman" w:cs="Arial"/>
          <w:sz w:val="21"/>
          <w:szCs w:val="21"/>
          <w:lang w:val="en-AU" w:eastAsia="en-AU"/>
        </w:rPr>
        <w:t>Contractor</w:t>
      </w:r>
      <w:r w:rsidRPr="00406F62">
        <w:rPr>
          <w:rFonts w:eastAsia="Times New Roman" w:cs="Arial"/>
          <w:sz w:val="21"/>
          <w:szCs w:val="21"/>
          <w:lang w:val="en-AU" w:eastAsia="en-AU"/>
        </w:rPr>
        <w:t xml:space="preserve"> personnel may be required to undertake field visits to provincial areas of PNG. The </w:t>
      </w:r>
      <w:r w:rsidR="00952927">
        <w:rPr>
          <w:rFonts w:eastAsia="Times New Roman" w:cs="Arial"/>
          <w:sz w:val="21"/>
          <w:szCs w:val="21"/>
          <w:lang w:val="en-AU" w:eastAsia="en-AU"/>
        </w:rPr>
        <w:t xml:space="preserve">Contractor </w:t>
      </w:r>
      <w:r w:rsidRPr="00406F62">
        <w:rPr>
          <w:rFonts w:eastAsia="Times New Roman" w:cs="Arial"/>
          <w:sz w:val="21"/>
          <w:szCs w:val="21"/>
          <w:lang w:val="en-AU" w:eastAsia="en-AU"/>
        </w:rPr>
        <w:t xml:space="preserve">should be comfortable working in such an environment and should be capable of deploying to any areas required within the country in order to deliver the contract (subject to their own security / travel clearance).  </w:t>
      </w:r>
    </w:p>
    <w:p w14:paraId="04C92717" w14:textId="77777777" w:rsidR="00406F62" w:rsidRPr="00406F62"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The </w:t>
      </w:r>
      <w:r w:rsidR="00952927">
        <w:rPr>
          <w:rFonts w:eastAsia="Times New Roman" w:cs="Arial"/>
          <w:sz w:val="21"/>
          <w:szCs w:val="21"/>
          <w:lang w:val="en-AU" w:eastAsia="en-AU"/>
        </w:rPr>
        <w:t>Contractor</w:t>
      </w:r>
      <w:r w:rsidR="00952927" w:rsidRPr="00406F62">
        <w:rPr>
          <w:rFonts w:eastAsia="Times New Roman" w:cs="Arial"/>
          <w:sz w:val="21"/>
          <w:szCs w:val="21"/>
          <w:lang w:val="en-AU" w:eastAsia="en-AU"/>
        </w:rPr>
        <w:t xml:space="preserve"> </w:t>
      </w:r>
      <w:r w:rsidRPr="00406F62">
        <w:rPr>
          <w:rFonts w:eastAsia="Times New Roman" w:cs="Arial"/>
          <w:sz w:val="21"/>
          <w:szCs w:val="21"/>
          <w:lang w:val="en-AU" w:eastAsia="en-AU"/>
        </w:rPr>
        <w:t>will be responsible for ensuring that appropriate arrangements, processes and procedures are in place for the safety and well-being of their personnel and Third Parties affect</w:t>
      </w:r>
      <w:r w:rsidR="00236948">
        <w:rPr>
          <w:rFonts w:eastAsia="Times New Roman" w:cs="Arial"/>
          <w:sz w:val="21"/>
          <w:szCs w:val="21"/>
          <w:lang w:val="en-AU" w:eastAsia="en-AU"/>
        </w:rPr>
        <w:t>ed by their activities under the</w:t>
      </w:r>
      <w:r w:rsidRPr="00406F62">
        <w:rPr>
          <w:rFonts w:eastAsia="Times New Roman" w:cs="Arial"/>
          <w:sz w:val="21"/>
          <w:szCs w:val="21"/>
          <w:lang w:val="en-AU" w:eastAsia="en-AU"/>
        </w:rPr>
        <w:t xml:space="preserve"> contract, taking into account the environment they will be working in and the level of risk involved in delivery of the contract. The </w:t>
      </w:r>
      <w:r w:rsidR="00952927">
        <w:rPr>
          <w:rFonts w:eastAsia="Times New Roman" w:cs="Arial"/>
          <w:sz w:val="21"/>
          <w:szCs w:val="21"/>
          <w:lang w:val="en-AU" w:eastAsia="en-AU"/>
        </w:rPr>
        <w:t>Contractor</w:t>
      </w:r>
      <w:r w:rsidR="00E67246">
        <w:rPr>
          <w:rFonts w:eastAsia="Times New Roman" w:cs="Arial"/>
          <w:sz w:val="21"/>
          <w:szCs w:val="21"/>
          <w:lang w:val="en-AU" w:eastAsia="en-AU"/>
        </w:rPr>
        <w:t xml:space="preserve"> must ensure their p</w:t>
      </w:r>
      <w:r w:rsidRPr="00406F62">
        <w:rPr>
          <w:rFonts w:eastAsia="Times New Roman" w:cs="Arial"/>
          <w:sz w:val="21"/>
          <w:szCs w:val="21"/>
          <w:lang w:val="en-AU" w:eastAsia="en-AU"/>
        </w:rPr>
        <w:t>ersonnel receive the required level of training prior to deployment.</w:t>
      </w:r>
      <w:bookmarkStart w:id="5" w:name="_Toc411427662"/>
    </w:p>
    <w:p w14:paraId="33ED50D5" w14:textId="77777777" w:rsidR="00406F62" w:rsidRPr="003446CF" w:rsidRDefault="00406F62" w:rsidP="002542BC">
      <w:pPr>
        <w:tabs>
          <w:tab w:val="left" w:pos="284"/>
        </w:tabs>
        <w:suppressAutoHyphens w:val="0"/>
        <w:spacing w:line="280" w:lineRule="exact"/>
        <w:jc w:val="both"/>
        <w:rPr>
          <w:rFonts w:eastAsia="Times New Roman" w:cs="Arial"/>
          <w:i/>
          <w:sz w:val="21"/>
          <w:szCs w:val="21"/>
          <w:lang w:val="en-AU" w:eastAsia="en-AU"/>
        </w:rPr>
      </w:pPr>
      <w:r w:rsidRPr="003446CF">
        <w:rPr>
          <w:rFonts w:eastAsia="Times New Roman" w:cs="Arial"/>
          <w:i/>
          <w:sz w:val="21"/>
          <w:szCs w:val="21"/>
          <w:lang w:val="en-AU" w:eastAsia="en-AU"/>
        </w:rPr>
        <w:t>Anti-Fraud</w:t>
      </w:r>
      <w:bookmarkEnd w:id="5"/>
      <w:r w:rsidRPr="003446CF">
        <w:rPr>
          <w:rFonts w:eastAsia="Times New Roman" w:cs="Arial"/>
          <w:i/>
          <w:sz w:val="21"/>
          <w:szCs w:val="21"/>
          <w:lang w:val="en-AU" w:eastAsia="en-AU"/>
        </w:rPr>
        <w:t xml:space="preserve"> </w:t>
      </w:r>
    </w:p>
    <w:p w14:paraId="3242CD0D" w14:textId="77777777" w:rsidR="00406F62" w:rsidRPr="00406F62"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The </w:t>
      </w:r>
      <w:r w:rsidR="00615F18">
        <w:rPr>
          <w:rFonts w:eastAsia="Times New Roman" w:cs="Arial"/>
          <w:sz w:val="21"/>
          <w:szCs w:val="21"/>
          <w:lang w:val="en-AU" w:eastAsia="en-AU"/>
        </w:rPr>
        <w:t>M&amp;E</w:t>
      </w:r>
      <w:r w:rsidRPr="00406F62">
        <w:rPr>
          <w:rFonts w:eastAsia="Times New Roman" w:cs="Arial"/>
          <w:sz w:val="21"/>
          <w:szCs w:val="21"/>
          <w:lang w:val="en-AU" w:eastAsia="en-AU"/>
        </w:rPr>
        <w:t xml:space="preserve"> </w:t>
      </w:r>
      <w:r w:rsidR="00952927">
        <w:rPr>
          <w:rFonts w:eastAsia="Times New Roman" w:cs="Arial"/>
          <w:sz w:val="21"/>
          <w:szCs w:val="21"/>
          <w:lang w:val="en-AU" w:eastAsia="en-AU"/>
        </w:rPr>
        <w:t>Contractor</w:t>
      </w:r>
      <w:r w:rsidRPr="00406F62">
        <w:rPr>
          <w:rFonts w:eastAsia="Times New Roman" w:cs="Arial"/>
          <w:sz w:val="21"/>
          <w:szCs w:val="21"/>
          <w:lang w:val="en-AU" w:eastAsia="en-AU"/>
        </w:rPr>
        <w:t xml:space="preserve"> will develop and implement systems and processes that guard against fraud, nepotism and corruption</w:t>
      </w:r>
      <w:r w:rsidR="00236948">
        <w:rPr>
          <w:rFonts w:eastAsia="Times New Roman" w:cs="Arial"/>
          <w:sz w:val="21"/>
          <w:szCs w:val="21"/>
          <w:lang w:val="en-AU" w:eastAsia="en-AU"/>
        </w:rPr>
        <w:t xml:space="preserve"> as per the standard DFAT contract requirements</w:t>
      </w:r>
      <w:r w:rsidRPr="00406F62">
        <w:rPr>
          <w:rFonts w:eastAsia="Times New Roman" w:cs="Arial"/>
          <w:sz w:val="21"/>
          <w:szCs w:val="21"/>
          <w:lang w:val="en-AU" w:eastAsia="en-AU"/>
        </w:rPr>
        <w:t>. This will include:</w:t>
      </w:r>
    </w:p>
    <w:p w14:paraId="47C1451D" w14:textId="77777777" w:rsidR="00406F62" w:rsidRPr="00CE6044" w:rsidRDefault="00406F62" w:rsidP="002542BC">
      <w:pPr>
        <w:pStyle w:val="ListParagraph"/>
        <w:numPr>
          <w:ilvl w:val="0"/>
          <w:numId w:val="22"/>
        </w:numPr>
        <w:tabs>
          <w:tab w:val="left" w:pos="284"/>
        </w:tabs>
        <w:suppressAutoHyphens w:val="0"/>
        <w:spacing w:before="0" w:line="280" w:lineRule="exact"/>
        <w:jc w:val="both"/>
        <w:rPr>
          <w:rFonts w:eastAsia="Times New Roman" w:cs="Arial"/>
          <w:sz w:val="21"/>
          <w:szCs w:val="21"/>
          <w:lang w:val="en-AU" w:eastAsia="en-AU"/>
        </w:rPr>
      </w:pPr>
      <w:r w:rsidRPr="00281152">
        <w:rPr>
          <w:rFonts w:eastAsia="Times New Roman" w:cs="Arial"/>
          <w:sz w:val="21"/>
          <w:szCs w:val="21"/>
          <w:lang w:val="en-AU" w:eastAsia="en-AU"/>
        </w:rPr>
        <w:t>A ‘ze</w:t>
      </w:r>
      <w:r w:rsidR="00281152" w:rsidRPr="00281152">
        <w:rPr>
          <w:rFonts w:eastAsia="Times New Roman" w:cs="Arial"/>
          <w:sz w:val="21"/>
          <w:szCs w:val="21"/>
          <w:lang w:val="en-AU" w:eastAsia="en-AU"/>
        </w:rPr>
        <w:t>ro tolerance’ position on fraud</w:t>
      </w:r>
      <w:r w:rsidR="00CE6044">
        <w:rPr>
          <w:rFonts w:eastAsia="Times New Roman" w:cs="Arial"/>
          <w:sz w:val="21"/>
          <w:szCs w:val="21"/>
          <w:lang w:val="en-AU" w:eastAsia="en-AU"/>
        </w:rPr>
        <w:t>;</w:t>
      </w:r>
    </w:p>
    <w:p w14:paraId="5C8537C2" w14:textId="77777777" w:rsidR="00406F62" w:rsidRPr="00CE6044" w:rsidRDefault="00406F62" w:rsidP="002542BC">
      <w:pPr>
        <w:pStyle w:val="ListParagraph"/>
        <w:numPr>
          <w:ilvl w:val="0"/>
          <w:numId w:val="22"/>
        </w:numPr>
        <w:tabs>
          <w:tab w:val="left" w:pos="284"/>
        </w:tabs>
        <w:suppressAutoHyphens w:val="0"/>
        <w:spacing w:before="0" w:line="280" w:lineRule="exact"/>
        <w:jc w:val="both"/>
        <w:rPr>
          <w:rFonts w:eastAsia="Times New Roman" w:cs="Arial"/>
          <w:sz w:val="21"/>
          <w:szCs w:val="21"/>
          <w:lang w:val="en-AU" w:eastAsia="en-AU"/>
        </w:rPr>
      </w:pPr>
      <w:r w:rsidRPr="00281152">
        <w:rPr>
          <w:rFonts w:eastAsia="Times New Roman" w:cs="Arial"/>
          <w:sz w:val="21"/>
          <w:szCs w:val="21"/>
          <w:lang w:val="en-AU" w:eastAsia="en-AU"/>
        </w:rPr>
        <w:t xml:space="preserve">Using </w:t>
      </w:r>
      <w:r w:rsidR="00236948">
        <w:rPr>
          <w:rFonts w:eastAsia="Times New Roman" w:cs="Arial"/>
          <w:sz w:val="21"/>
          <w:szCs w:val="21"/>
          <w:lang w:val="en-AU" w:eastAsia="en-AU"/>
        </w:rPr>
        <w:t xml:space="preserve">Commonwealth </w:t>
      </w:r>
      <w:r w:rsidR="00EE581B">
        <w:rPr>
          <w:rFonts w:eastAsia="Times New Roman" w:cs="Arial"/>
          <w:sz w:val="21"/>
          <w:szCs w:val="21"/>
          <w:lang w:val="en-AU" w:eastAsia="en-AU"/>
        </w:rPr>
        <w:t>P</w:t>
      </w:r>
      <w:r w:rsidR="00236948">
        <w:rPr>
          <w:rFonts w:eastAsia="Times New Roman" w:cs="Arial"/>
          <w:sz w:val="21"/>
          <w:szCs w:val="21"/>
          <w:lang w:val="en-AU" w:eastAsia="en-AU"/>
        </w:rPr>
        <w:t xml:space="preserve">rocurement Rules for all </w:t>
      </w:r>
      <w:r w:rsidRPr="00281152">
        <w:rPr>
          <w:rFonts w:eastAsia="Times New Roman" w:cs="Arial"/>
          <w:sz w:val="21"/>
          <w:szCs w:val="21"/>
          <w:lang w:val="en-AU" w:eastAsia="en-AU"/>
        </w:rPr>
        <w:t>contractual arrangements and exercis</w:t>
      </w:r>
      <w:r w:rsidR="00236948">
        <w:rPr>
          <w:rFonts w:eastAsia="Times New Roman" w:cs="Arial"/>
          <w:sz w:val="21"/>
          <w:szCs w:val="21"/>
          <w:lang w:val="en-AU" w:eastAsia="en-AU"/>
        </w:rPr>
        <w:t>ing</w:t>
      </w:r>
      <w:r w:rsidRPr="00281152">
        <w:rPr>
          <w:rFonts w:eastAsia="Times New Roman" w:cs="Arial"/>
          <w:sz w:val="21"/>
          <w:szCs w:val="21"/>
          <w:lang w:val="en-AU" w:eastAsia="en-AU"/>
        </w:rPr>
        <w:t xml:space="preserve"> due diligence over any sub-</w:t>
      </w:r>
      <w:r w:rsidRPr="00CE6044">
        <w:rPr>
          <w:rFonts w:eastAsia="Times New Roman" w:cs="Arial"/>
          <w:sz w:val="21"/>
          <w:szCs w:val="21"/>
          <w:lang w:val="en-AU" w:eastAsia="en-AU"/>
        </w:rPr>
        <w:t>contractors;</w:t>
      </w:r>
    </w:p>
    <w:p w14:paraId="7DB8FF97" w14:textId="77777777" w:rsidR="00406F62" w:rsidRPr="00281152" w:rsidRDefault="00406F62" w:rsidP="002542BC">
      <w:pPr>
        <w:pStyle w:val="ListParagraph"/>
        <w:numPr>
          <w:ilvl w:val="0"/>
          <w:numId w:val="22"/>
        </w:numPr>
        <w:tabs>
          <w:tab w:val="left" w:pos="284"/>
        </w:tabs>
        <w:suppressAutoHyphens w:val="0"/>
        <w:spacing w:before="0" w:line="280" w:lineRule="exact"/>
        <w:jc w:val="both"/>
        <w:rPr>
          <w:rFonts w:eastAsia="Times New Roman" w:cs="Arial"/>
          <w:sz w:val="21"/>
          <w:szCs w:val="21"/>
          <w:lang w:val="en-AU" w:eastAsia="en-AU"/>
        </w:rPr>
      </w:pPr>
      <w:r w:rsidRPr="00281152">
        <w:rPr>
          <w:rFonts w:eastAsia="Times New Roman" w:cs="Arial"/>
          <w:sz w:val="21"/>
          <w:szCs w:val="21"/>
          <w:lang w:val="en-AU" w:eastAsia="en-AU"/>
        </w:rPr>
        <w:t xml:space="preserve">Suitable financial management procedures clearly articulated, that are compliant with the relevant financial management, fraud control and accountability requirements of DFAT. This includes processes that enable all funds to be tracked, justified, reported </w:t>
      </w:r>
      <w:r w:rsidR="00236948">
        <w:rPr>
          <w:rFonts w:eastAsia="Times New Roman" w:cs="Arial"/>
          <w:sz w:val="21"/>
          <w:szCs w:val="21"/>
          <w:lang w:val="en-AU" w:eastAsia="en-AU"/>
        </w:rPr>
        <w:t>on and (where required) audited.</w:t>
      </w:r>
    </w:p>
    <w:p w14:paraId="3D323632" w14:textId="77777777" w:rsidR="00406F62" w:rsidRPr="002542BC" w:rsidRDefault="00406F62" w:rsidP="002542BC">
      <w:pPr>
        <w:tabs>
          <w:tab w:val="left" w:pos="284"/>
        </w:tabs>
        <w:suppressAutoHyphens w:val="0"/>
        <w:spacing w:line="280" w:lineRule="exact"/>
        <w:jc w:val="both"/>
        <w:rPr>
          <w:rFonts w:eastAsia="Times New Roman" w:cs="Arial"/>
          <w:i/>
          <w:sz w:val="21"/>
          <w:szCs w:val="21"/>
          <w:lang w:val="en-AU" w:eastAsia="en-AU"/>
        </w:rPr>
      </w:pPr>
      <w:bookmarkStart w:id="6" w:name="_Toc415482131"/>
      <w:bookmarkStart w:id="7" w:name="_Toc515979018"/>
      <w:r w:rsidRPr="002542BC">
        <w:rPr>
          <w:rFonts w:eastAsia="Times New Roman" w:cs="Arial"/>
          <w:i/>
          <w:sz w:val="21"/>
          <w:szCs w:val="21"/>
          <w:lang w:val="en-AU" w:eastAsia="en-AU"/>
        </w:rPr>
        <w:t>Gender and Inclusiveness</w:t>
      </w:r>
      <w:bookmarkEnd w:id="6"/>
      <w:bookmarkEnd w:id="7"/>
    </w:p>
    <w:p w14:paraId="4A55FD32" w14:textId="77777777" w:rsidR="00406F62" w:rsidRPr="00406F62" w:rsidRDefault="00E67246" w:rsidP="003D46FF">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The Australian G</w:t>
      </w:r>
      <w:r w:rsidR="00406F62" w:rsidRPr="00406F62">
        <w:rPr>
          <w:rFonts w:eastAsia="Times New Roman" w:cs="Arial"/>
          <w:sz w:val="21"/>
          <w:szCs w:val="21"/>
          <w:lang w:val="en-AU" w:eastAsia="en-AU"/>
        </w:rPr>
        <w:t xml:space="preserve">overnment recognises that gender equality and equality of opportunity for people living with disabilities is critical to development and has committed to ensuring it is a key part of aid programming. Access to gender and disability expertise will be an important element of the services provided by the </w:t>
      </w:r>
      <w:r w:rsidR="00A82CC7">
        <w:rPr>
          <w:rFonts w:eastAsia="Times New Roman" w:cs="Arial"/>
          <w:sz w:val="21"/>
          <w:szCs w:val="21"/>
          <w:lang w:val="en-AU" w:eastAsia="en-AU"/>
        </w:rPr>
        <w:t>M&amp;E</w:t>
      </w:r>
      <w:r w:rsidR="00406F62" w:rsidRPr="00406F62">
        <w:rPr>
          <w:rFonts w:eastAsia="Times New Roman" w:cs="Arial"/>
          <w:sz w:val="21"/>
          <w:szCs w:val="21"/>
          <w:lang w:val="en-AU" w:eastAsia="en-AU"/>
        </w:rPr>
        <w:t xml:space="preserve"> </w:t>
      </w:r>
      <w:r w:rsidR="00952927">
        <w:rPr>
          <w:rFonts w:eastAsia="Times New Roman" w:cs="Arial"/>
          <w:sz w:val="21"/>
          <w:szCs w:val="21"/>
          <w:lang w:val="en-AU" w:eastAsia="en-AU"/>
        </w:rPr>
        <w:t>Contractor</w:t>
      </w:r>
      <w:r w:rsidR="00406F62" w:rsidRPr="00406F62">
        <w:rPr>
          <w:rFonts w:eastAsia="Times New Roman" w:cs="Arial"/>
          <w:sz w:val="21"/>
          <w:szCs w:val="21"/>
          <w:lang w:val="en-AU" w:eastAsia="en-AU"/>
        </w:rPr>
        <w:t>. In addition, bidders should explain how they propose</w:t>
      </w:r>
      <w:r w:rsidR="00A82CC7">
        <w:rPr>
          <w:rFonts w:eastAsia="Times New Roman" w:cs="Arial"/>
          <w:sz w:val="21"/>
          <w:szCs w:val="21"/>
          <w:lang w:val="en-AU" w:eastAsia="en-AU"/>
        </w:rPr>
        <w:t xml:space="preserve"> to</w:t>
      </w:r>
      <w:r w:rsidR="00406F62" w:rsidRPr="00406F62">
        <w:rPr>
          <w:rFonts w:eastAsia="Times New Roman" w:cs="Arial"/>
          <w:sz w:val="21"/>
          <w:szCs w:val="21"/>
          <w:lang w:val="en-AU" w:eastAsia="en-AU"/>
        </w:rPr>
        <w:t xml:space="preserve"> address gender a</w:t>
      </w:r>
      <w:r>
        <w:rPr>
          <w:rFonts w:eastAsia="Times New Roman" w:cs="Arial"/>
          <w:sz w:val="21"/>
          <w:szCs w:val="21"/>
          <w:lang w:val="en-AU" w:eastAsia="en-AU"/>
        </w:rPr>
        <w:t>nd inclusiveness issues in the seven functions</w:t>
      </w:r>
      <w:r w:rsidR="00406F62" w:rsidRPr="00406F62">
        <w:rPr>
          <w:rFonts w:eastAsia="Times New Roman" w:cs="Arial"/>
          <w:sz w:val="21"/>
          <w:szCs w:val="21"/>
          <w:lang w:val="en-AU" w:eastAsia="en-AU"/>
        </w:rPr>
        <w:t xml:space="preserve"> of </w:t>
      </w:r>
      <w:r w:rsidR="00A82CC7">
        <w:rPr>
          <w:rFonts w:eastAsia="Times New Roman" w:cs="Arial"/>
          <w:sz w:val="21"/>
          <w:szCs w:val="21"/>
          <w:lang w:val="en-AU" w:eastAsia="en-AU"/>
        </w:rPr>
        <w:t xml:space="preserve">the required </w:t>
      </w:r>
      <w:r w:rsidR="00406F62" w:rsidRPr="00406F62">
        <w:rPr>
          <w:rFonts w:eastAsia="Times New Roman" w:cs="Arial"/>
          <w:sz w:val="21"/>
          <w:szCs w:val="21"/>
          <w:lang w:val="en-AU" w:eastAsia="en-AU"/>
        </w:rPr>
        <w:t xml:space="preserve">support as well as their own management and operational processes. </w:t>
      </w:r>
    </w:p>
    <w:p w14:paraId="5FDF499E" w14:textId="77777777" w:rsidR="00406F62" w:rsidRPr="002542BC" w:rsidRDefault="00406F62" w:rsidP="002542BC">
      <w:pPr>
        <w:tabs>
          <w:tab w:val="left" w:pos="284"/>
        </w:tabs>
        <w:suppressAutoHyphens w:val="0"/>
        <w:spacing w:line="280" w:lineRule="exact"/>
        <w:jc w:val="both"/>
        <w:rPr>
          <w:rFonts w:eastAsia="Times New Roman" w:cs="Arial"/>
          <w:i/>
          <w:sz w:val="21"/>
          <w:szCs w:val="21"/>
          <w:lang w:val="en-AU" w:eastAsia="en-AU"/>
        </w:rPr>
      </w:pPr>
      <w:bookmarkStart w:id="8" w:name="_Toc415482132"/>
      <w:bookmarkStart w:id="9" w:name="_Toc515979019"/>
      <w:r w:rsidRPr="002542BC">
        <w:rPr>
          <w:rFonts w:eastAsia="Times New Roman" w:cs="Arial"/>
          <w:i/>
          <w:sz w:val="21"/>
          <w:szCs w:val="21"/>
          <w:lang w:val="en-AU" w:eastAsia="en-AU"/>
        </w:rPr>
        <w:t>Child Protection</w:t>
      </w:r>
      <w:bookmarkEnd w:id="8"/>
      <w:bookmarkEnd w:id="9"/>
    </w:p>
    <w:p w14:paraId="1418262A" w14:textId="77777777" w:rsidR="00E67246"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DFAT has over-riding policies associated with child protection with all funded Service Providers</w:t>
      </w:r>
      <w:r w:rsidR="00A82CC7">
        <w:rPr>
          <w:rFonts w:eastAsia="Times New Roman" w:cs="Arial"/>
          <w:sz w:val="21"/>
          <w:szCs w:val="21"/>
          <w:lang w:val="en-AU" w:eastAsia="en-AU"/>
        </w:rPr>
        <w:t>,</w:t>
      </w:r>
      <w:r w:rsidRPr="00406F62">
        <w:rPr>
          <w:rFonts w:eastAsia="Times New Roman" w:cs="Arial"/>
          <w:sz w:val="21"/>
          <w:szCs w:val="21"/>
          <w:lang w:val="en-AU" w:eastAsia="en-AU"/>
        </w:rPr>
        <w:t xml:space="preserve"> bound by strict policies in relation to managing and reducing risks of child abuse by persons engaged in delive</w:t>
      </w:r>
      <w:r w:rsidRPr="00344202">
        <w:rPr>
          <w:rFonts w:eastAsia="Times New Roman" w:cs="Arial"/>
          <w:sz w:val="21"/>
          <w:szCs w:val="21"/>
          <w:lang w:val="en-AU" w:eastAsia="en-AU"/>
        </w:rPr>
        <w:t xml:space="preserve">ring DFAT activities. This includes a ‘zero tolerance’ approach on all issues relating to child abuse and child pornography. The </w:t>
      </w:r>
      <w:r w:rsidR="00A82CC7" w:rsidRPr="00344202">
        <w:rPr>
          <w:rFonts w:eastAsia="Times New Roman" w:cs="Arial"/>
          <w:sz w:val="21"/>
          <w:szCs w:val="21"/>
          <w:lang w:val="en-AU" w:eastAsia="en-AU"/>
        </w:rPr>
        <w:t>M&amp;E</w:t>
      </w:r>
      <w:r w:rsidRPr="00344202">
        <w:rPr>
          <w:rFonts w:eastAsia="Times New Roman" w:cs="Arial"/>
          <w:sz w:val="21"/>
          <w:szCs w:val="21"/>
          <w:lang w:val="en-AU" w:eastAsia="en-AU"/>
        </w:rPr>
        <w:t xml:space="preserve"> </w:t>
      </w:r>
      <w:r w:rsidR="00CE6044" w:rsidRPr="00344202">
        <w:rPr>
          <w:rFonts w:eastAsia="Times New Roman" w:cs="Arial"/>
          <w:sz w:val="21"/>
          <w:szCs w:val="21"/>
          <w:lang w:val="en-AU" w:eastAsia="en-AU"/>
        </w:rPr>
        <w:t>Service</w:t>
      </w:r>
      <w:r w:rsidR="007057A2" w:rsidRPr="00344202">
        <w:rPr>
          <w:rFonts w:eastAsia="Times New Roman" w:cs="Arial"/>
          <w:sz w:val="21"/>
          <w:szCs w:val="21"/>
          <w:lang w:val="en-AU" w:eastAsia="en-AU"/>
        </w:rPr>
        <w:t>s</w:t>
      </w:r>
      <w:r w:rsidR="00CE6044" w:rsidRPr="00344202">
        <w:rPr>
          <w:rFonts w:eastAsia="Times New Roman" w:cs="Arial"/>
          <w:sz w:val="21"/>
          <w:szCs w:val="21"/>
          <w:lang w:val="en-AU" w:eastAsia="en-AU"/>
        </w:rPr>
        <w:t xml:space="preserve"> </w:t>
      </w:r>
      <w:r w:rsidR="000D17F3" w:rsidRPr="00344202">
        <w:rPr>
          <w:rFonts w:eastAsia="Times New Roman" w:cs="Arial"/>
          <w:sz w:val="21"/>
          <w:szCs w:val="21"/>
          <w:lang w:val="en-AU" w:eastAsia="en-AU"/>
        </w:rPr>
        <w:t>Contractor</w:t>
      </w:r>
      <w:r w:rsidRPr="00344202">
        <w:rPr>
          <w:rFonts w:eastAsia="Times New Roman" w:cs="Arial"/>
          <w:sz w:val="21"/>
          <w:szCs w:val="21"/>
          <w:lang w:val="en-AU" w:eastAsia="en-AU"/>
        </w:rPr>
        <w:t xml:space="preserve"> will reflect</w:t>
      </w:r>
      <w:r w:rsidRPr="00406F62">
        <w:rPr>
          <w:rFonts w:eastAsia="Times New Roman" w:cs="Arial"/>
          <w:sz w:val="21"/>
          <w:szCs w:val="21"/>
          <w:lang w:val="en-AU" w:eastAsia="en-AU"/>
        </w:rPr>
        <w:t xml:space="preserve"> this clear, unambiguous policy in planning, operations and management. All contracted staff </w:t>
      </w:r>
      <w:r w:rsidR="000D17F3">
        <w:rPr>
          <w:rFonts w:eastAsia="Times New Roman" w:cs="Arial"/>
          <w:sz w:val="21"/>
          <w:szCs w:val="21"/>
          <w:lang w:val="en-AU" w:eastAsia="en-AU"/>
        </w:rPr>
        <w:t>to the M&amp;E Contractor</w:t>
      </w:r>
      <w:r w:rsidR="000D17F3" w:rsidRPr="00406F62">
        <w:rPr>
          <w:rFonts w:eastAsia="Times New Roman" w:cs="Arial"/>
          <w:sz w:val="21"/>
          <w:szCs w:val="21"/>
          <w:lang w:val="en-AU" w:eastAsia="en-AU"/>
        </w:rPr>
        <w:t xml:space="preserve"> </w:t>
      </w:r>
      <w:r w:rsidRPr="00406F62">
        <w:rPr>
          <w:rFonts w:eastAsia="Times New Roman" w:cs="Arial"/>
          <w:sz w:val="21"/>
          <w:szCs w:val="21"/>
          <w:lang w:val="en-AU" w:eastAsia="en-AU"/>
        </w:rPr>
        <w:t>required to visit Papua New Guinea will be briefed on DFAT’s Child Protection policies</w:t>
      </w:r>
      <w:r w:rsidR="000A7F5E">
        <w:rPr>
          <w:rStyle w:val="FootnoteReference"/>
          <w:rFonts w:eastAsia="Times New Roman" w:cs="Arial"/>
          <w:sz w:val="21"/>
          <w:szCs w:val="21"/>
          <w:lang w:val="en-AU" w:eastAsia="en-AU"/>
        </w:rPr>
        <w:footnoteReference w:id="3"/>
      </w:r>
      <w:r w:rsidRPr="00406F62">
        <w:rPr>
          <w:rFonts w:eastAsia="Times New Roman" w:cs="Arial"/>
          <w:sz w:val="21"/>
          <w:szCs w:val="21"/>
          <w:lang w:val="en-AU" w:eastAsia="en-AU"/>
        </w:rPr>
        <w:t xml:space="preserve"> and the </w:t>
      </w:r>
      <w:r w:rsidR="000D17F3">
        <w:rPr>
          <w:rFonts w:eastAsia="Times New Roman" w:cs="Arial"/>
          <w:sz w:val="21"/>
          <w:szCs w:val="21"/>
          <w:lang w:val="en-AU" w:eastAsia="en-AU"/>
        </w:rPr>
        <w:t>Contractor’s</w:t>
      </w:r>
      <w:r w:rsidRPr="00406F62">
        <w:rPr>
          <w:rFonts w:eastAsia="Times New Roman" w:cs="Arial"/>
          <w:sz w:val="21"/>
          <w:szCs w:val="21"/>
          <w:lang w:val="en-AU" w:eastAsia="en-AU"/>
        </w:rPr>
        <w:t xml:space="preserve"> approach incorporated into </w:t>
      </w:r>
      <w:r w:rsidR="00F46C45" w:rsidRPr="00406F62">
        <w:rPr>
          <w:rFonts w:eastAsia="Times New Roman" w:cs="Arial"/>
          <w:sz w:val="21"/>
          <w:szCs w:val="21"/>
          <w:lang w:val="en-AU" w:eastAsia="en-AU"/>
        </w:rPr>
        <w:t>an</w:t>
      </w:r>
      <w:r w:rsidRPr="00406F62">
        <w:rPr>
          <w:rFonts w:eastAsia="Times New Roman" w:cs="Arial"/>
          <w:sz w:val="21"/>
          <w:szCs w:val="21"/>
          <w:lang w:val="en-AU" w:eastAsia="en-AU"/>
        </w:rPr>
        <w:t xml:space="preserve"> operating guide. </w:t>
      </w:r>
    </w:p>
    <w:p w14:paraId="7D7CE515" w14:textId="29B7D5CD" w:rsidR="00406F62" w:rsidRPr="002542BC" w:rsidRDefault="00406F62" w:rsidP="002542BC">
      <w:pPr>
        <w:tabs>
          <w:tab w:val="left" w:pos="284"/>
        </w:tabs>
        <w:suppressAutoHyphens w:val="0"/>
        <w:spacing w:line="280" w:lineRule="exact"/>
        <w:jc w:val="both"/>
        <w:rPr>
          <w:rFonts w:eastAsia="Times New Roman" w:cs="Arial"/>
          <w:i/>
          <w:sz w:val="21"/>
          <w:szCs w:val="21"/>
          <w:lang w:val="en-AU" w:eastAsia="en-AU"/>
        </w:rPr>
      </w:pPr>
      <w:bookmarkStart w:id="10" w:name="_Toc415482133"/>
      <w:bookmarkStart w:id="11" w:name="_Toc515979020"/>
      <w:r w:rsidRPr="002542BC">
        <w:rPr>
          <w:rFonts w:eastAsia="Times New Roman" w:cs="Arial"/>
          <w:i/>
          <w:sz w:val="21"/>
          <w:szCs w:val="21"/>
          <w:lang w:val="en-AU" w:eastAsia="en-AU"/>
        </w:rPr>
        <w:t>Value for Money</w:t>
      </w:r>
      <w:bookmarkEnd w:id="10"/>
      <w:bookmarkEnd w:id="11"/>
      <w:r w:rsidRPr="002542BC">
        <w:rPr>
          <w:rFonts w:eastAsia="Times New Roman" w:cs="Arial"/>
          <w:i/>
          <w:sz w:val="21"/>
          <w:szCs w:val="21"/>
          <w:lang w:val="en-AU" w:eastAsia="en-AU"/>
        </w:rPr>
        <w:t xml:space="preserve">  </w:t>
      </w:r>
    </w:p>
    <w:p w14:paraId="0868CD0C" w14:textId="0211766F" w:rsidR="00B374B1" w:rsidRDefault="00406F62" w:rsidP="003446C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Value for money is a key consideration for DFAT. Value for money is not delivered as a one-off exercise but is a continuous management process.  The </w:t>
      </w:r>
      <w:r w:rsidR="00A82CC7" w:rsidRPr="00344202">
        <w:rPr>
          <w:rFonts w:eastAsia="Times New Roman" w:cs="Arial"/>
          <w:sz w:val="21"/>
          <w:szCs w:val="21"/>
          <w:lang w:val="en-AU" w:eastAsia="en-AU"/>
        </w:rPr>
        <w:t>M&amp;E</w:t>
      </w:r>
      <w:r w:rsidRPr="00344202">
        <w:rPr>
          <w:rFonts w:eastAsia="Times New Roman" w:cs="Arial"/>
          <w:sz w:val="21"/>
          <w:szCs w:val="21"/>
          <w:lang w:val="en-AU" w:eastAsia="en-AU"/>
        </w:rPr>
        <w:t xml:space="preserve"> </w:t>
      </w:r>
      <w:r w:rsidR="00022AFE" w:rsidRPr="00344202">
        <w:rPr>
          <w:rFonts w:eastAsia="Times New Roman" w:cs="Arial"/>
          <w:sz w:val="21"/>
          <w:szCs w:val="21"/>
          <w:lang w:val="en-AU" w:eastAsia="en-AU"/>
        </w:rPr>
        <w:t>Service</w:t>
      </w:r>
      <w:r w:rsidR="007057A2" w:rsidRPr="00344202">
        <w:rPr>
          <w:rFonts w:eastAsia="Times New Roman" w:cs="Arial"/>
          <w:sz w:val="21"/>
          <w:szCs w:val="21"/>
          <w:lang w:val="en-AU" w:eastAsia="en-AU"/>
        </w:rPr>
        <w:t>s</w:t>
      </w:r>
      <w:r w:rsidR="00022AFE" w:rsidRPr="00344202">
        <w:rPr>
          <w:rFonts w:eastAsia="Times New Roman" w:cs="Arial"/>
          <w:sz w:val="21"/>
          <w:szCs w:val="21"/>
          <w:lang w:val="en-AU" w:eastAsia="en-AU"/>
        </w:rPr>
        <w:t xml:space="preserve"> </w:t>
      </w:r>
      <w:r w:rsidR="000D17F3" w:rsidRPr="00344202">
        <w:rPr>
          <w:rFonts w:eastAsia="Times New Roman" w:cs="Arial"/>
          <w:sz w:val="21"/>
          <w:szCs w:val="21"/>
          <w:lang w:val="en-AU" w:eastAsia="en-AU"/>
        </w:rPr>
        <w:t>Contractor</w:t>
      </w:r>
      <w:r w:rsidRPr="00344202">
        <w:rPr>
          <w:rFonts w:eastAsia="Times New Roman" w:cs="Arial"/>
          <w:sz w:val="21"/>
          <w:szCs w:val="21"/>
          <w:lang w:val="en-AU" w:eastAsia="en-AU"/>
        </w:rPr>
        <w:t xml:space="preserve"> will</w:t>
      </w:r>
      <w:r w:rsidRPr="00406F62">
        <w:rPr>
          <w:rFonts w:eastAsia="Times New Roman" w:cs="Arial"/>
          <w:sz w:val="21"/>
          <w:szCs w:val="21"/>
          <w:lang w:val="en-AU" w:eastAsia="en-AU"/>
        </w:rPr>
        <w:t xml:space="preserve"> be required to demonstrate clear value for money for all activities supported by the </w:t>
      </w:r>
      <w:r w:rsidR="000D17F3">
        <w:rPr>
          <w:rFonts w:eastAsia="Times New Roman" w:cs="Arial"/>
          <w:sz w:val="21"/>
          <w:szCs w:val="21"/>
          <w:lang w:val="en-AU" w:eastAsia="en-AU"/>
        </w:rPr>
        <w:t>Contractor</w:t>
      </w:r>
      <w:r w:rsidRPr="00406F62">
        <w:rPr>
          <w:rFonts w:eastAsia="Times New Roman" w:cs="Arial"/>
          <w:sz w:val="21"/>
          <w:szCs w:val="21"/>
          <w:lang w:val="en-AU" w:eastAsia="en-AU"/>
        </w:rPr>
        <w:t>. This will include demonstrating that administrative costs are minimised; that management processes (including procurement procedures</w:t>
      </w:r>
      <w:r w:rsidR="00FD611C">
        <w:rPr>
          <w:rFonts w:eastAsia="Times New Roman" w:cs="Arial"/>
          <w:sz w:val="21"/>
          <w:szCs w:val="21"/>
          <w:lang w:val="en-AU" w:eastAsia="en-AU"/>
        </w:rPr>
        <w:t>, if any</w:t>
      </w:r>
      <w:r w:rsidRPr="00406F62">
        <w:rPr>
          <w:rFonts w:eastAsia="Times New Roman" w:cs="Arial"/>
          <w:sz w:val="21"/>
          <w:szCs w:val="21"/>
          <w:lang w:val="en-AU" w:eastAsia="en-AU"/>
        </w:rPr>
        <w:t xml:space="preserve">) are designed to maximise cost effectiveness; that commercial risks are managed sensibly in a geographically challenging operating environment; and that funds are allocated based on evidence of results to ensure the greatest possible impact. </w:t>
      </w:r>
    </w:p>
    <w:p w14:paraId="72F93A9E" w14:textId="530EE8FF" w:rsidR="00553065" w:rsidRDefault="00553065" w:rsidP="003446CF">
      <w:pPr>
        <w:tabs>
          <w:tab w:val="left" w:pos="284"/>
        </w:tabs>
        <w:suppressAutoHyphens w:val="0"/>
        <w:spacing w:before="0" w:line="280" w:lineRule="exact"/>
        <w:jc w:val="both"/>
        <w:rPr>
          <w:rFonts w:eastAsia="Times New Roman" w:cs="Arial"/>
          <w:sz w:val="21"/>
          <w:szCs w:val="21"/>
          <w:lang w:val="en-AU" w:eastAsia="en-AU"/>
        </w:rPr>
      </w:pPr>
    </w:p>
    <w:p w14:paraId="7E0D6DFA" w14:textId="77777777" w:rsidR="00553065" w:rsidRDefault="00553065" w:rsidP="003446CF">
      <w:pPr>
        <w:tabs>
          <w:tab w:val="left" w:pos="284"/>
        </w:tabs>
        <w:suppressAutoHyphens w:val="0"/>
        <w:spacing w:before="0" w:line="280" w:lineRule="exact"/>
        <w:jc w:val="both"/>
        <w:rPr>
          <w:rFonts w:eastAsia="Times New Roman" w:cs="Arial"/>
          <w:sz w:val="21"/>
          <w:szCs w:val="21"/>
          <w:lang w:val="en-AU" w:eastAsia="en-AU"/>
        </w:rPr>
      </w:pPr>
    </w:p>
    <w:p w14:paraId="378EED26" w14:textId="7C45B70B"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color w:val="auto"/>
        </w:rPr>
      </w:pPr>
      <w:r w:rsidRPr="00490CDB">
        <w:rPr>
          <w:rFonts w:asciiTheme="majorHAnsi" w:hAnsiTheme="majorHAnsi" w:cs="Arial"/>
          <w:b/>
        </w:rPr>
        <w:t xml:space="preserve">Budget </w:t>
      </w:r>
      <w:r w:rsidRPr="00490CDB">
        <w:rPr>
          <w:rFonts w:asciiTheme="majorHAnsi" w:hAnsiTheme="majorHAnsi" w:cs="Arial"/>
          <w:b/>
          <w:szCs w:val="21"/>
        </w:rPr>
        <w:t>and</w:t>
      </w:r>
      <w:r w:rsidRPr="00490CDB">
        <w:rPr>
          <w:rFonts w:asciiTheme="majorHAnsi" w:hAnsiTheme="majorHAnsi" w:cs="Arial"/>
          <w:b/>
        </w:rPr>
        <w:t xml:space="preserve"> Resources (What will it cost?)</w:t>
      </w:r>
    </w:p>
    <w:p w14:paraId="012C8F98" w14:textId="2E6A25F6" w:rsidR="0027739B" w:rsidRDefault="0051163B" w:rsidP="00F26AAB">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The indicative budget required </w:t>
      </w:r>
      <w:r w:rsidRPr="00344202">
        <w:rPr>
          <w:rFonts w:eastAsia="Times New Roman" w:cs="Arial"/>
          <w:sz w:val="21"/>
          <w:szCs w:val="21"/>
          <w:lang w:val="en-AU" w:eastAsia="en-AU"/>
        </w:rPr>
        <w:t xml:space="preserve">for the M&amp;E </w:t>
      </w:r>
      <w:r w:rsidR="0027739B" w:rsidRPr="00344202">
        <w:rPr>
          <w:rFonts w:eastAsia="Times New Roman" w:cs="Arial"/>
          <w:sz w:val="21"/>
          <w:szCs w:val="21"/>
          <w:lang w:val="en-AU" w:eastAsia="en-AU"/>
        </w:rPr>
        <w:t>Service</w:t>
      </w:r>
      <w:r w:rsidR="007057A2" w:rsidRPr="00344202">
        <w:rPr>
          <w:rFonts w:eastAsia="Times New Roman" w:cs="Arial"/>
          <w:sz w:val="21"/>
          <w:szCs w:val="21"/>
          <w:lang w:val="en-AU" w:eastAsia="en-AU"/>
        </w:rPr>
        <w:t>s</w:t>
      </w:r>
      <w:r w:rsidR="0027739B" w:rsidRPr="00344202">
        <w:rPr>
          <w:rFonts w:eastAsia="Times New Roman" w:cs="Arial"/>
          <w:sz w:val="21"/>
          <w:szCs w:val="21"/>
          <w:lang w:val="en-AU" w:eastAsia="en-AU"/>
        </w:rPr>
        <w:t xml:space="preserve"> </w:t>
      </w:r>
      <w:r w:rsidR="001513DC" w:rsidRPr="00344202">
        <w:rPr>
          <w:rFonts w:eastAsia="Times New Roman" w:cs="Arial"/>
          <w:sz w:val="21"/>
          <w:szCs w:val="21"/>
          <w:lang w:val="en-AU" w:eastAsia="en-AU"/>
        </w:rPr>
        <w:t>Contract</w:t>
      </w:r>
      <w:r w:rsidR="0096173E" w:rsidRPr="00344202">
        <w:rPr>
          <w:rFonts w:eastAsia="Times New Roman" w:cs="Arial"/>
          <w:sz w:val="21"/>
          <w:szCs w:val="21"/>
          <w:lang w:val="en-AU" w:eastAsia="en-AU"/>
        </w:rPr>
        <w:t>or</w:t>
      </w:r>
      <w:r w:rsidR="001513DC" w:rsidRPr="00344202">
        <w:rPr>
          <w:rFonts w:eastAsia="Times New Roman" w:cs="Arial"/>
          <w:sz w:val="21"/>
          <w:szCs w:val="21"/>
          <w:lang w:val="en-AU" w:eastAsia="en-AU"/>
        </w:rPr>
        <w:t xml:space="preserve"> </w:t>
      </w:r>
      <w:r w:rsidRPr="00344202">
        <w:rPr>
          <w:rFonts w:eastAsia="Times New Roman" w:cs="Arial"/>
          <w:sz w:val="21"/>
          <w:szCs w:val="21"/>
          <w:lang w:val="en-AU" w:eastAsia="en-AU"/>
        </w:rPr>
        <w:t>is</w:t>
      </w:r>
      <w:r>
        <w:rPr>
          <w:rFonts w:eastAsia="Times New Roman" w:cs="Arial"/>
          <w:sz w:val="21"/>
          <w:szCs w:val="21"/>
          <w:lang w:val="en-AU" w:eastAsia="en-AU"/>
        </w:rPr>
        <w:t xml:space="preserve"> </w:t>
      </w:r>
      <w:r w:rsidR="00EC19D0">
        <w:rPr>
          <w:rFonts w:eastAsia="Times New Roman" w:cs="Arial"/>
          <w:sz w:val="21"/>
          <w:szCs w:val="21"/>
          <w:lang w:val="en-AU" w:eastAsia="en-AU"/>
        </w:rPr>
        <w:t xml:space="preserve">up to </w:t>
      </w:r>
      <w:r w:rsidR="0027739B">
        <w:rPr>
          <w:rFonts w:eastAsia="Times New Roman" w:cs="Arial"/>
          <w:sz w:val="21"/>
          <w:szCs w:val="21"/>
          <w:lang w:val="en-AU" w:eastAsia="en-AU"/>
        </w:rPr>
        <w:t>$2</w:t>
      </w:r>
      <w:r w:rsidR="00AE5EF7">
        <w:rPr>
          <w:rFonts w:eastAsia="Times New Roman" w:cs="Arial"/>
          <w:sz w:val="21"/>
          <w:szCs w:val="21"/>
          <w:lang w:val="en-AU" w:eastAsia="en-AU"/>
        </w:rPr>
        <w:t xml:space="preserve">m/year for health, and </w:t>
      </w:r>
      <w:r w:rsidR="00EC19D0">
        <w:rPr>
          <w:rFonts w:eastAsia="Times New Roman" w:cs="Arial"/>
          <w:sz w:val="21"/>
          <w:szCs w:val="21"/>
          <w:lang w:val="en-AU" w:eastAsia="en-AU"/>
        </w:rPr>
        <w:t xml:space="preserve">up to </w:t>
      </w:r>
      <w:r w:rsidR="00AE5EF7">
        <w:rPr>
          <w:rFonts w:eastAsia="Times New Roman" w:cs="Arial"/>
          <w:sz w:val="21"/>
          <w:szCs w:val="21"/>
          <w:lang w:val="en-AU" w:eastAsia="en-AU"/>
        </w:rPr>
        <w:t>$1</w:t>
      </w:r>
      <w:r w:rsidR="0027739B">
        <w:rPr>
          <w:rFonts w:eastAsia="Times New Roman" w:cs="Arial"/>
          <w:sz w:val="21"/>
          <w:szCs w:val="21"/>
          <w:lang w:val="en-AU" w:eastAsia="en-AU"/>
        </w:rPr>
        <w:t>m/y</w:t>
      </w:r>
      <w:r w:rsidR="00AE5EF7">
        <w:rPr>
          <w:rFonts w:eastAsia="Times New Roman" w:cs="Arial"/>
          <w:sz w:val="21"/>
          <w:szCs w:val="21"/>
          <w:lang w:val="en-AU" w:eastAsia="en-AU"/>
        </w:rPr>
        <w:t>ea</w:t>
      </w:r>
      <w:r w:rsidR="0027739B">
        <w:rPr>
          <w:rFonts w:eastAsia="Times New Roman" w:cs="Arial"/>
          <w:sz w:val="21"/>
          <w:szCs w:val="21"/>
          <w:lang w:val="en-AU" w:eastAsia="en-AU"/>
        </w:rPr>
        <w:t xml:space="preserve">r for </w:t>
      </w:r>
      <w:r w:rsidR="0038277B">
        <w:rPr>
          <w:rFonts w:eastAsia="Times New Roman" w:cs="Arial"/>
          <w:sz w:val="21"/>
          <w:szCs w:val="21"/>
          <w:lang w:val="en-AU" w:eastAsia="en-AU"/>
        </w:rPr>
        <w:t>education and leadership</w:t>
      </w:r>
      <w:r w:rsidR="0027739B">
        <w:rPr>
          <w:rFonts w:eastAsia="Times New Roman" w:cs="Arial"/>
          <w:sz w:val="21"/>
          <w:szCs w:val="21"/>
          <w:lang w:val="en-AU" w:eastAsia="en-AU"/>
        </w:rPr>
        <w:t>, totalling</w:t>
      </w:r>
      <w:r w:rsidR="00AE5EF7">
        <w:rPr>
          <w:rFonts w:eastAsia="Times New Roman" w:cs="Arial"/>
          <w:sz w:val="21"/>
          <w:szCs w:val="21"/>
          <w:lang w:val="en-AU" w:eastAsia="en-AU"/>
        </w:rPr>
        <w:t xml:space="preserve"> </w:t>
      </w:r>
      <w:r w:rsidR="00EC19D0">
        <w:rPr>
          <w:rFonts w:eastAsia="Times New Roman" w:cs="Arial"/>
          <w:sz w:val="21"/>
          <w:szCs w:val="21"/>
          <w:lang w:val="en-AU" w:eastAsia="en-AU"/>
        </w:rPr>
        <w:t xml:space="preserve">up to </w:t>
      </w:r>
      <w:r w:rsidR="00AE5EF7">
        <w:rPr>
          <w:rFonts w:eastAsia="Times New Roman" w:cs="Arial"/>
          <w:sz w:val="21"/>
          <w:szCs w:val="21"/>
          <w:lang w:val="en-AU" w:eastAsia="en-AU"/>
        </w:rPr>
        <w:t>$</w:t>
      </w:r>
      <w:r w:rsidR="00022AFE">
        <w:rPr>
          <w:rFonts w:eastAsia="Times New Roman" w:cs="Arial"/>
          <w:sz w:val="21"/>
          <w:szCs w:val="21"/>
          <w:lang w:val="en-AU" w:eastAsia="en-AU"/>
        </w:rPr>
        <w:t>12m</w:t>
      </w:r>
      <w:r w:rsidR="0027739B">
        <w:rPr>
          <w:rFonts w:eastAsia="Times New Roman" w:cs="Arial"/>
          <w:sz w:val="21"/>
          <w:szCs w:val="21"/>
          <w:lang w:val="en-AU" w:eastAsia="en-AU"/>
        </w:rPr>
        <w:t xml:space="preserve"> over 4 years</w:t>
      </w:r>
      <w:r w:rsidR="00AE5EF7">
        <w:rPr>
          <w:rStyle w:val="FootnoteReference"/>
          <w:rFonts w:eastAsia="Times New Roman" w:cs="Arial"/>
          <w:sz w:val="21"/>
          <w:szCs w:val="21"/>
          <w:lang w:val="en-AU" w:eastAsia="en-AU"/>
        </w:rPr>
        <w:footnoteReference w:id="4"/>
      </w:r>
      <w:r w:rsidR="0027739B">
        <w:rPr>
          <w:rFonts w:eastAsia="Times New Roman" w:cs="Arial"/>
          <w:sz w:val="21"/>
          <w:szCs w:val="21"/>
          <w:lang w:val="en-AU" w:eastAsia="en-AU"/>
        </w:rPr>
        <w:t xml:space="preserve">.  </w:t>
      </w:r>
      <w:r w:rsidR="0028645D" w:rsidRPr="00D7606E">
        <w:rPr>
          <w:rFonts w:eastAsia="Times New Roman" w:cs="Arial"/>
          <w:sz w:val="21"/>
          <w:szCs w:val="21"/>
          <w:lang w:val="en-AU" w:eastAsia="en-AU"/>
        </w:rPr>
        <w:t xml:space="preserve">This represents about 3 per cent of the Health Portfolio Plan’s anticipated annual spend, and about 1 per cent of the </w:t>
      </w:r>
      <w:r w:rsidR="0038277B" w:rsidRPr="00D7606E">
        <w:rPr>
          <w:rFonts w:eastAsia="Times New Roman" w:cs="Arial"/>
          <w:sz w:val="21"/>
          <w:szCs w:val="21"/>
          <w:lang w:val="en-AU" w:eastAsia="en-AU"/>
        </w:rPr>
        <w:t xml:space="preserve">Education </w:t>
      </w:r>
      <w:r w:rsidR="0028645D" w:rsidRPr="00D7606E">
        <w:rPr>
          <w:rFonts w:eastAsia="Times New Roman" w:cs="Arial"/>
          <w:sz w:val="21"/>
          <w:szCs w:val="21"/>
          <w:lang w:val="en-AU" w:eastAsia="en-AU"/>
        </w:rPr>
        <w:t xml:space="preserve">and Leadership Portfolio Plan’s annual spend (noting some M&amp;E services in </w:t>
      </w:r>
      <w:r w:rsidR="0038277B" w:rsidRPr="00D7606E">
        <w:rPr>
          <w:rFonts w:eastAsia="Times New Roman" w:cs="Arial"/>
          <w:sz w:val="21"/>
          <w:szCs w:val="21"/>
          <w:lang w:val="en-AU" w:eastAsia="en-AU"/>
        </w:rPr>
        <w:t>education and leadership</w:t>
      </w:r>
      <w:r w:rsidR="0028645D" w:rsidRPr="00D7606E">
        <w:rPr>
          <w:rFonts w:eastAsia="Times New Roman" w:cs="Arial"/>
          <w:sz w:val="21"/>
          <w:szCs w:val="21"/>
          <w:lang w:val="en-AU" w:eastAsia="en-AU"/>
        </w:rPr>
        <w:t xml:space="preserve"> will be provided by</w:t>
      </w:r>
      <w:r w:rsidR="00D87CEC" w:rsidRPr="00D7606E">
        <w:rPr>
          <w:rFonts w:eastAsia="Times New Roman" w:cs="Arial"/>
          <w:sz w:val="21"/>
          <w:szCs w:val="21"/>
          <w:lang w:val="en-AU" w:eastAsia="en-AU"/>
        </w:rPr>
        <w:t xml:space="preserve"> a different contractor</w:t>
      </w:r>
      <w:r w:rsidR="0028645D" w:rsidRPr="00D7606E">
        <w:rPr>
          <w:rFonts w:eastAsia="Times New Roman" w:cs="Arial"/>
          <w:sz w:val="21"/>
          <w:szCs w:val="21"/>
          <w:lang w:val="en-AU" w:eastAsia="en-AU"/>
        </w:rPr>
        <w:t>).</w:t>
      </w:r>
      <w:r w:rsidR="0028645D">
        <w:rPr>
          <w:rFonts w:eastAsia="Times New Roman" w:cs="Arial"/>
          <w:sz w:val="21"/>
          <w:szCs w:val="21"/>
          <w:lang w:val="en-AU" w:eastAsia="en-AU"/>
        </w:rPr>
        <w:t xml:space="preserve"> </w:t>
      </w:r>
    </w:p>
    <w:p w14:paraId="4A4AB9B1" w14:textId="77777777" w:rsidR="002542BC" w:rsidRDefault="002542BC" w:rsidP="00D7606E">
      <w:pPr>
        <w:tabs>
          <w:tab w:val="left" w:pos="284"/>
        </w:tabs>
        <w:suppressAutoHyphens w:val="0"/>
        <w:spacing w:before="0" w:line="280" w:lineRule="exact"/>
        <w:jc w:val="both"/>
        <w:rPr>
          <w:rFonts w:eastAsia="Times New Roman" w:cs="Arial"/>
          <w:sz w:val="21"/>
          <w:szCs w:val="21"/>
          <w:lang w:val="en-AU" w:eastAsia="en-AU"/>
        </w:rPr>
      </w:pPr>
    </w:p>
    <w:p w14:paraId="3C406826" w14:textId="182E7BA9" w:rsidR="0028645D" w:rsidRDefault="0028645D" w:rsidP="00D7606E">
      <w:pPr>
        <w:tabs>
          <w:tab w:val="left" w:pos="284"/>
        </w:tabs>
        <w:suppressAutoHyphens w:val="0"/>
        <w:spacing w:before="0" w:line="280" w:lineRule="exact"/>
        <w:jc w:val="both"/>
        <w:rPr>
          <w:rFonts w:eastAsia="Times New Roman" w:cs="Arial"/>
          <w:sz w:val="21"/>
          <w:szCs w:val="21"/>
          <w:lang w:val="en-AU" w:eastAsia="en-AU"/>
        </w:rPr>
      </w:pPr>
      <w:r>
        <w:rPr>
          <w:rFonts w:eastAsia="Times New Roman" w:cs="Arial"/>
          <w:sz w:val="21"/>
          <w:szCs w:val="21"/>
          <w:lang w:val="en-AU" w:eastAsia="en-AU"/>
        </w:rPr>
        <w:t xml:space="preserve">DFAT Health team </w:t>
      </w:r>
      <w:r w:rsidR="000C62D5">
        <w:rPr>
          <w:rFonts w:eastAsia="Times New Roman" w:cs="Arial"/>
          <w:sz w:val="21"/>
          <w:szCs w:val="21"/>
          <w:lang w:val="en-AU" w:eastAsia="en-AU"/>
        </w:rPr>
        <w:t>has allocated a fulltime</w:t>
      </w:r>
      <w:r>
        <w:rPr>
          <w:rFonts w:eastAsia="Times New Roman" w:cs="Arial"/>
          <w:sz w:val="21"/>
          <w:szCs w:val="21"/>
          <w:lang w:val="en-AU" w:eastAsia="en-AU"/>
        </w:rPr>
        <w:t xml:space="preserve"> Program Manager (LES)</w:t>
      </w:r>
      <w:r w:rsidR="000C62D5">
        <w:rPr>
          <w:rFonts w:eastAsia="Times New Roman" w:cs="Arial"/>
          <w:sz w:val="21"/>
          <w:szCs w:val="21"/>
          <w:lang w:val="en-AU" w:eastAsia="en-AU"/>
        </w:rPr>
        <w:t xml:space="preserve"> to </w:t>
      </w:r>
      <w:r w:rsidR="000C175B">
        <w:rPr>
          <w:rFonts w:eastAsia="Times New Roman" w:cs="Arial"/>
          <w:sz w:val="21"/>
          <w:szCs w:val="21"/>
          <w:lang w:val="en-AU" w:eastAsia="en-AU"/>
        </w:rPr>
        <w:t xml:space="preserve">manage this activity </w:t>
      </w:r>
      <w:r w:rsidR="000C62D5">
        <w:rPr>
          <w:rFonts w:eastAsia="Times New Roman" w:cs="Arial"/>
          <w:sz w:val="21"/>
          <w:szCs w:val="21"/>
          <w:lang w:val="en-AU" w:eastAsia="en-AU"/>
        </w:rPr>
        <w:t>with oversight by a</w:t>
      </w:r>
      <w:r>
        <w:rPr>
          <w:rFonts w:eastAsia="Times New Roman" w:cs="Arial"/>
          <w:sz w:val="21"/>
          <w:szCs w:val="21"/>
          <w:lang w:val="en-AU" w:eastAsia="en-AU"/>
        </w:rPr>
        <w:t xml:space="preserve"> Second Secretary (A-based) </w:t>
      </w:r>
      <w:r w:rsidR="000C62D5">
        <w:rPr>
          <w:rFonts w:eastAsia="Times New Roman" w:cs="Arial"/>
          <w:sz w:val="21"/>
          <w:szCs w:val="21"/>
          <w:lang w:val="en-AU" w:eastAsia="en-AU"/>
        </w:rPr>
        <w:t xml:space="preserve">and additional advisory input by the Health Specialist Adviser. </w:t>
      </w:r>
      <w:r>
        <w:rPr>
          <w:rFonts w:eastAsia="Times New Roman" w:cs="Arial"/>
          <w:sz w:val="21"/>
          <w:szCs w:val="21"/>
          <w:lang w:val="en-AU" w:eastAsia="en-AU"/>
        </w:rPr>
        <w:t xml:space="preserve">DFAT </w:t>
      </w:r>
      <w:r w:rsidR="0038277B">
        <w:rPr>
          <w:rFonts w:eastAsia="Times New Roman" w:cs="Arial"/>
          <w:sz w:val="21"/>
          <w:szCs w:val="21"/>
          <w:lang w:val="en-AU" w:eastAsia="en-AU"/>
        </w:rPr>
        <w:t>Education and leadership</w:t>
      </w:r>
      <w:r>
        <w:rPr>
          <w:rFonts w:eastAsia="Times New Roman" w:cs="Arial"/>
          <w:sz w:val="21"/>
          <w:szCs w:val="21"/>
          <w:lang w:val="en-AU" w:eastAsia="en-AU"/>
        </w:rPr>
        <w:t xml:space="preserve"> team will provide a part-time Program Manager (LES) and a part-time time Second Secretary (A-based).</w:t>
      </w:r>
    </w:p>
    <w:p w14:paraId="0DE85D5A" w14:textId="1C42E19B" w:rsidR="00596240" w:rsidRPr="00070044" w:rsidRDefault="00596240" w:rsidP="00990D7F">
      <w:pPr>
        <w:tabs>
          <w:tab w:val="left" w:pos="284"/>
        </w:tabs>
        <w:suppressAutoHyphens w:val="0"/>
        <w:spacing w:line="280" w:lineRule="exact"/>
        <w:jc w:val="both"/>
        <w:rPr>
          <w:rFonts w:eastAsia="Times New Roman" w:cs="Arial"/>
          <w:b/>
          <w:i/>
          <w:iCs/>
          <w:sz w:val="21"/>
          <w:szCs w:val="21"/>
          <w:lang w:val="en-AU" w:eastAsia="en-AU"/>
        </w:rPr>
      </w:pPr>
      <w:r w:rsidRPr="00070044">
        <w:rPr>
          <w:rFonts w:eastAsia="Times New Roman" w:cs="Arial"/>
          <w:b/>
          <w:i/>
          <w:iCs/>
          <w:sz w:val="21"/>
          <w:szCs w:val="21"/>
          <w:lang w:val="en-AU" w:eastAsia="en-AU"/>
        </w:rPr>
        <w:t>Procurement and Contracting Arrangements</w:t>
      </w:r>
    </w:p>
    <w:p w14:paraId="30BA0B34" w14:textId="0D2C6A08" w:rsidR="00B374B1" w:rsidRDefault="00145CEB" w:rsidP="00D7606E">
      <w:pPr>
        <w:tabs>
          <w:tab w:val="left" w:pos="284"/>
        </w:tabs>
        <w:suppressAutoHyphens w:val="0"/>
        <w:spacing w:before="0" w:line="280" w:lineRule="exact"/>
        <w:jc w:val="both"/>
        <w:rPr>
          <w:rFonts w:eastAsia="Times New Roman" w:cs="Arial"/>
          <w:sz w:val="21"/>
          <w:szCs w:val="21"/>
          <w:lang w:val="en-AU" w:eastAsia="en-AU"/>
        </w:rPr>
      </w:pPr>
      <w:r w:rsidRPr="00D7606E">
        <w:rPr>
          <w:rFonts w:eastAsia="Times New Roman" w:cs="Arial"/>
          <w:sz w:val="21"/>
          <w:szCs w:val="21"/>
          <w:lang w:val="en-AU" w:eastAsia="en-AU"/>
        </w:rPr>
        <w:t xml:space="preserve">Tender documentation will be developed by DFAT’s Aid Business Branch (ABB) in consultation with post. </w:t>
      </w:r>
      <w:r w:rsidR="00833DFE" w:rsidRPr="00D7606E">
        <w:rPr>
          <w:rFonts w:eastAsia="Times New Roman" w:cs="Arial"/>
          <w:sz w:val="21"/>
          <w:szCs w:val="21"/>
          <w:lang w:val="en-AU" w:eastAsia="en-AU"/>
        </w:rPr>
        <w:t xml:space="preserve">Canberra will provide additional support and advice through ABB for tendering and contract </w:t>
      </w:r>
      <w:r w:rsidR="00F46C45" w:rsidRPr="00D7606E">
        <w:rPr>
          <w:rFonts w:eastAsia="Times New Roman" w:cs="Arial"/>
          <w:sz w:val="21"/>
          <w:szCs w:val="21"/>
          <w:lang w:val="en-AU" w:eastAsia="en-AU"/>
        </w:rPr>
        <w:t>management.</w:t>
      </w:r>
      <w:r w:rsidR="00F46C45">
        <w:rPr>
          <w:rFonts w:eastAsia="Times New Roman" w:cs="Arial"/>
          <w:sz w:val="21"/>
          <w:szCs w:val="21"/>
          <w:lang w:val="en-AU" w:eastAsia="en-AU"/>
        </w:rPr>
        <w:t xml:space="preserve"> Th</w:t>
      </w:r>
      <w:r w:rsidR="00DE63CD">
        <w:rPr>
          <w:rFonts w:eastAsia="Times New Roman" w:cs="Arial"/>
          <w:sz w:val="21"/>
          <w:szCs w:val="21"/>
          <w:lang w:val="en-AU" w:eastAsia="en-AU"/>
        </w:rPr>
        <w:t xml:space="preserve">e Contractor will be engaged </w:t>
      </w:r>
      <w:r w:rsidR="00596240" w:rsidRPr="00F4147C">
        <w:rPr>
          <w:rFonts w:eastAsia="Times New Roman" w:cs="Arial"/>
          <w:sz w:val="21"/>
          <w:szCs w:val="21"/>
          <w:lang w:val="en-AU" w:eastAsia="en-AU"/>
        </w:rPr>
        <w:t>for an initial period</w:t>
      </w:r>
      <w:r w:rsidR="00596240">
        <w:rPr>
          <w:rFonts w:eastAsia="Times New Roman" w:cs="Arial"/>
          <w:sz w:val="21"/>
          <w:szCs w:val="21"/>
          <w:lang w:val="en-AU" w:eastAsia="en-AU"/>
        </w:rPr>
        <w:t xml:space="preserve"> of four years</w:t>
      </w:r>
      <w:r w:rsidR="00596240" w:rsidRPr="00F4147C">
        <w:rPr>
          <w:rFonts w:eastAsia="Times New Roman" w:cs="Arial"/>
          <w:sz w:val="21"/>
          <w:szCs w:val="21"/>
          <w:lang w:val="en-AU" w:eastAsia="en-AU"/>
        </w:rPr>
        <w:t xml:space="preserve"> from </w:t>
      </w:r>
      <w:r w:rsidR="00596240">
        <w:rPr>
          <w:rFonts w:eastAsia="Times New Roman" w:cs="Arial"/>
          <w:sz w:val="21"/>
          <w:szCs w:val="21"/>
          <w:lang w:val="en-AU" w:eastAsia="en-AU"/>
        </w:rPr>
        <w:t xml:space="preserve">1 </w:t>
      </w:r>
      <w:r w:rsidR="006A5527">
        <w:rPr>
          <w:rFonts w:eastAsia="Times New Roman" w:cs="Arial"/>
          <w:sz w:val="21"/>
          <w:szCs w:val="21"/>
          <w:lang w:val="en-AU" w:eastAsia="en-AU"/>
        </w:rPr>
        <w:t xml:space="preserve">July </w:t>
      </w:r>
      <w:r w:rsidR="00596240">
        <w:rPr>
          <w:rFonts w:eastAsia="Times New Roman" w:cs="Arial"/>
          <w:sz w:val="21"/>
          <w:szCs w:val="21"/>
          <w:lang w:val="en-AU" w:eastAsia="en-AU"/>
        </w:rPr>
        <w:t xml:space="preserve">2019 to </w:t>
      </w:r>
      <w:r w:rsidR="00596240" w:rsidRPr="00F4147C">
        <w:rPr>
          <w:rFonts w:eastAsia="Times New Roman" w:cs="Arial"/>
          <w:sz w:val="21"/>
          <w:szCs w:val="21"/>
          <w:lang w:val="en-AU" w:eastAsia="en-AU"/>
        </w:rPr>
        <w:t xml:space="preserve">30 June 2023, with </w:t>
      </w:r>
      <w:r w:rsidR="00596240">
        <w:rPr>
          <w:rFonts w:eastAsia="Times New Roman" w:cs="Arial"/>
          <w:sz w:val="21"/>
          <w:szCs w:val="21"/>
          <w:lang w:val="en-AU" w:eastAsia="en-AU"/>
        </w:rPr>
        <w:t xml:space="preserve">an </w:t>
      </w:r>
      <w:r w:rsidR="00596240" w:rsidRPr="00F4147C">
        <w:rPr>
          <w:rFonts w:eastAsia="Times New Roman" w:cs="Arial"/>
          <w:sz w:val="21"/>
          <w:szCs w:val="21"/>
          <w:lang w:val="en-AU" w:eastAsia="en-AU"/>
        </w:rPr>
        <w:t>option</w:t>
      </w:r>
      <w:r w:rsidR="00596240">
        <w:rPr>
          <w:rFonts w:eastAsia="Times New Roman" w:cs="Arial"/>
          <w:sz w:val="21"/>
          <w:szCs w:val="21"/>
          <w:lang w:val="en-AU" w:eastAsia="en-AU"/>
        </w:rPr>
        <w:t xml:space="preserve"> </w:t>
      </w:r>
      <w:r w:rsidR="00596240" w:rsidRPr="00F4147C">
        <w:rPr>
          <w:rFonts w:eastAsia="Times New Roman" w:cs="Arial"/>
          <w:sz w:val="21"/>
          <w:szCs w:val="21"/>
          <w:lang w:val="en-AU" w:eastAsia="en-AU"/>
        </w:rPr>
        <w:t xml:space="preserve">to extend </w:t>
      </w:r>
      <w:r w:rsidR="00596240">
        <w:rPr>
          <w:rFonts w:eastAsia="Times New Roman" w:cs="Arial"/>
          <w:sz w:val="21"/>
          <w:szCs w:val="21"/>
          <w:lang w:val="en-AU" w:eastAsia="en-AU"/>
        </w:rPr>
        <w:t xml:space="preserve">for </w:t>
      </w:r>
      <w:r w:rsidR="00117140">
        <w:rPr>
          <w:rFonts w:eastAsia="Times New Roman" w:cs="Arial"/>
          <w:sz w:val="21"/>
          <w:szCs w:val="21"/>
          <w:lang w:val="en-AU" w:eastAsia="en-AU"/>
        </w:rPr>
        <w:t xml:space="preserve">a </w:t>
      </w:r>
      <w:r w:rsidR="00596240">
        <w:rPr>
          <w:rFonts w:eastAsia="Times New Roman" w:cs="Arial"/>
          <w:sz w:val="21"/>
          <w:szCs w:val="21"/>
          <w:lang w:val="en-AU" w:eastAsia="en-AU"/>
        </w:rPr>
        <w:t xml:space="preserve">further four years </w:t>
      </w:r>
      <w:r w:rsidR="00596240" w:rsidRPr="00F4147C">
        <w:rPr>
          <w:rFonts w:eastAsia="Times New Roman" w:cs="Arial"/>
          <w:sz w:val="21"/>
          <w:szCs w:val="21"/>
          <w:lang w:val="en-AU" w:eastAsia="en-AU"/>
        </w:rPr>
        <w:t xml:space="preserve">until 30 June </w:t>
      </w:r>
      <w:r w:rsidR="00596240">
        <w:rPr>
          <w:rFonts w:eastAsia="Times New Roman" w:cs="Arial"/>
          <w:sz w:val="21"/>
          <w:szCs w:val="21"/>
          <w:lang w:val="en-AU" w:eastAsia="en-AU"/>
        </w:rPr>
        <w:t>2027.</w:t>
      </w:r>
      <w:r w:rsidR="00596240" w:rsidRPr="00406F62">
        <w:rPr>
          <w:rFonts w:eastAsia="Times New Roman" w:cs="Arial"/>
          <w:sz w:val="21"/>
          <w:szCs w:val="21"/>
          <w:lang w:val="en-AU" w:eastAsia="en-AU"/>
        </w:rPr>
        <w:t xml:space="preserve"> </w:t>
      </w:r>
      <w:r w:rsidR="00B374B1">
        <w:rPr>
          <w:rFonts w:eastAsia="Times New Roman" w:cs="Arial"/>
          <w:sz w:val="21"/>
          <w:szCs w:val="21"/>
          <w:lang w:val="en-AU" w:eastAsia="en-AU"/>
        </w:rPr>
        <w:br w:type="page"/>
      </w:r>
    </w:p>
    <w:p w14:paraId="6C4C8D06" w14:textId="77777777"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rPr>
        <w:t>Risk Assessment Approach (What might go wrong?)</w:t>
      </w:r>
    </w:p>
    <w:p w14:paraId="4FCB15CA" w14:textId="77777777" w:rsidR="00F26AAB" w:rsidRPr="00D7606E" w:rsidRDefault="00F26AAB" w:rsidP="002542BC">
      <w:pPr>
        <w:pStyle w:val="ListParagraph"/>
        <w:numPr>
          <w:ilvl w:val="0"/>
          <w:numId w:val="37"/>
        </w:numPr>
        <w:tabs>
          <w:tab w:val="left" w:pos="284"/>
        </w:tabs>
        <w:suppressAutoHyphens w:val="0"/>
        <w:spacing w:before="0" w:line="280" w:lineRule="exact"/>
        <w:rPr>
          <w:rFonts w:eastAsia="Times New Roman" w:cs="Arial"/>
          <w:sz w:val="21"/>
          <w:szCs w:val="21"/>
          <w:lang w:val="en-AU" w:eastAsia="en-AU"/>
        </w:rPr>
      </w:pPr>
      <w:r w:rsidRPr="00D7606E">
        <w:rPr>
          <w:rFonts w:eastAsia="Times New Roman" w:cs="Arial"/>
          <w:sz w:val="21"/>
          <w:szCs w:val="21"/>
          <w:lang w:val="en-AU" w:eastAsia="en-AU"/>
        </w:rPr>
        <w:t>An initial risk assessment has been undertaken</w:t>
      </w:r>
      <w:r w:rsidR="00871DB7" w:rsidRPr="00D7606E">
        <w:rPr>
          <w:rFonts w:eastAsia="Times New Roman" w:cs="Arial"/>
          <w:sz w:val="21"/>
          <w:szCs w:val="21"/>
          <w:lang w:val="en-AU" w:eastAsia="en-AU"/>
        </w:rPr>
        <w:t xml:space="preserve">. The </w:t>
      </w:r>
      <w:r w:rsidRPr="00D7606E">
        <w:rPr>
          <w:rFonts w:eastAsia="Times New Roman" w:cs="Arial"/>
          <w:sz w:val="21"/>
          <w:szCs w:val="21"/>
          <w:lang w:val="en-AU" w:eastAsia="en-AU"/>
        </w:rPr>
        <w:t xml:space="preserve">approach </w:t>
      </w:r>
      <w:r w:rsidR="00871DB7" w:rsidRPr="00D7606E">
        <w:rPr>
          <w:rFonts w:eastAsia="Times New Roman" w:cs="Arial"/>
          <w:sz w:val="21"/>
          <w:szCs w:val="21"/>
          <w:lang w:val="en-AU" w:eastAsia="en-AU"/>
        </w:rPr>
        <w:t>has been assessed as</w:t>
      </w:r>
      <w:r w:rsidRPr="00D7606E">
        <w:rPr>
          <w:rFonts w:eastAsia="Times New Roman" w:cs="Arial"/>
          <w:sz w:val="21"/>
          <w:szCs w:val="21"/>
          <w:lang w:val="en-AU" w:eastAsia="en-AU"/>
        </w:rPr>
        <w:t xml:space="preserve"> low risk. </w:t>
      </w:r>
      <w:r w:rsidR="00A82CC7" w:rsidRPr="00D7606E">
        <w:rPr>
          <w:rFonts w:eastAsia="Times New Roman" w:cs="Arial"/>
          <w:sz w:val="21"/>
          <w:szCs w:val="21"/>
          <w:lang w:val="en-AU" w:eastAsia="en-AU"/>
        </w:rPr>
        <w:t>F</w:t>
      </w:r>
      <w:r w:rsidRPr="00D7606E">
        <w:rPr>
          <w:rFonts w:eastAsia="Times New Roman" w:cs="Arial"/>
          <w:sz w:val="21"/>
          <w:szCs w:val="21"/>
          <w:lang w:val="en-AU" w:eastAsia="en-AU"/>
        </w:rPr>
        <w:t xml:space="preserve">urther risks </w:t>
      </w:r>
      <w:r w:rsidR="00A82CC7" w:rsidRPr="00D7606E">
        <w:rPr>
          <w:rFonts w:eastAsia="Times New Roman" w:cs="Arial"/>
          <w:sz w:val="21"/>
          <w:szCs w:val="21"/>
          <w:lang w:val="en-AU" w:eastAsia="en-AU"/>
        </w:rPr>
        <w:t>were</w:t>
      </w:r>
      <w:r w:rsidRPr="00D7606E">
        <w:rPr>
          <w:rFonts w:eastAsia="Times New Roman" w:cs="Arial"/>
          <w:sz w:val="21"/>
          <w:szCs w:val="21"/>
          <w:lang w:val="en-AU" w:eastAsia="en-AU"/>
        </w:rPr>
        <w:t xml:space="preserve"> identified during</w:t>
      </w:r>
      <w:r w:rsidR="00C87EC0" w:rsidRPr="00D7606E">
        <w:rPr>
          <w:rFonts w:eastAsia="Times New Roman" w:cs="Arial"/>
          <w:sz w:val="21"/>
          <w:szCs w:val="21"/>
          <w:lang w:val="en-AU" w:eastAsia="en-AU"/>
        </w:rPr>
        <w:t xml:space="preserve"> Peer R</w:t>
      </w:r>
      <w:r w:rsidRPr="00D7606E">
        <w:rPr>
          <w:rFonts w:eastAsia="Times New Roman" w:cs="Arial"/>
          <w:sz w:val="21"/>
          <w:szCs w:val="21"/>
          <w:lang w:val="en-AU" w:eastAsia="en-AU"/>
        </w:rPr>
        <w:t>eview of the concept note</w:t>
      </w:r>
      <w:r w:rsidR="00F46C45" w:rsidRPr="00D7606E">
        <w:rPr>
          <w:rFonts w:eastAsia="Times New Roman" w:cs="Arial"/>
          <w:sz w:val="21"/>
          <w:szCs w:val="21"/>
          <w:lang w:val="en-AU" w:eastAsia="en-AU"/>
        </w:rPr>
        <w:t xml:space="preserve"> and have been added to the risk register</w:t>
      </w:r>
      <w:r w:rsidR="00A82CC7" w:rsidRPr="00D7606E">
        <w:rPr>
          <w:rFonts w:eastAsia="Times New Roman" w:cs="Arial"/>
          <w:sz w:val="21"/>
          <w:szCs w:val="21"/>
          <w:lang w:val="en-AU" w:eastAsia="en-AU"/>
        </w:rPr>
        <w:t xml:space="preserve">. </w:t>
      </w:r>
      <w:r w:rsidR="00871DB7" w:rsidRPr="00D7606E">
        <w:rPr>
          <w:rFonts w:eastAsia="Times New Roman" w:cs="Arial"/>
          <w:sz w:val="21"/>
          <w:szCs w:val="21"/>
          <w:lang w:val="en-AU" w:eastAsia="en-AU"/>
        </w:rPr>
        <w:t>The Senior Responsible Officer for this investment will be DFAT’s</w:t>
      </w:r>
      <w:r w:rsidRPr="00D7606E">
        <w:rPr>
          <w:rFonts w:eastAsia="Times New Roman" w:cs="Arial"/>
          <w:sz w:val="21"/>
          <w:szCs w:val="21"/>
          <w:lang w:val="en-AU" w:eastAsia="en-AU"/>
        </w:rPr>
        <w:t xml:space="preserve"> Counsellor, Public Policy and Health Security, </w:t>
      </w:r>
      <w:r w:rsidR="00433AB1" w:rsidRPr="00D7606E">
        <w:rPr>
          <w:rFonts w:eastAsia="Times New Roman" w:cs="Arial"/>
          <w:sz w:val="21"/>
          <w:szCs w:val="21"/>
          <w:lang w:val="en-AU" w:eastAsia="en-AU"/>
        </w:rPr>
        <w:t>AHC, Port Moresby.</w:t>
      </w:r>
    </w:p>
    <w:p w14:paraId="3D0FD4E7" w14:textId="77777777" w:rsidR="00433AB1" w:rsidRPr="00D7606E" w:rsidRDefault="00F26AAB" w:rsidP="002542BC">
      <w:pPr>
        <w:pStyle w:val="ListParagraph"/>
        <w:numPr>
          <w:ilvl w:val="0"/>
          <w:numId w:val="37"/>
        </w:numPr>
        <w:tabs>
          <w:tab w:val="left" w:pos="284"/>
        </w:tabs>
        <w:suppressAutoHyphens w:val="0"/>
        <w:spacing w:before="0" w:line="280" w:lineRule="exact"/>
        <w:rPr>
          <w:rFonts w:eastAsia="Times New Roman" w:cs="Arial"/>
          <w:sz w:val="21"/>
          <w:szCs w:val="21"/>
          <w:lang w:val="en-AU" w:eastAsia="en-AU"/>
        </w:rPr>
      </w:pPr>
      <w:r w:rsidRPr="00D7606E">
        <w:rPr>
          <w:rFonts w:eastAsia="Times New Roman" w:cs="Arial"/>
          <w:sz w:val="21"/>
          <w:szCs w:val="21"/>
          <w:lang w:val="en-AU" w:eastAsia="en-AU"/>
        </w:rPr>
        <w:t xml:space="preserve">Investment level risks will be incorporated into the pre-existing Risk </w:t>
      </w:r>
      <w:r w:rsidR="00CE78F8" w:rsidRPr="00D7606E">
        <w:rPr>
          <w:rFonts w:eastAsia="Times New Roman" w:cs="Arial"/>
          <w:sz w:val="21"/>
          <w:szCs w:val="21"/>
          <w:lang w:val="en-AU" w:eastAsia="en-AU"/>
        </w:rPr>
        <w:t>Register</w:t>
      </w:r>
      <w:r w:rsidR="00DE63CD" w:rsidRPr="00D7606E">
        <w:rPr>
          <w:rFonts w:eastAsia="Times New Roman" w:cs="Arial"/>
          <w:sz w:val="21"/>
          <w:szCs w:val="21"/>
          <w:lang w:val="en-AU" w:eastAsia="en-AU"/>
        </w:rPr>
        <w:t>s of the health and education and leadership programs</w:t>
      </w:r>
      <w:r w:rsidR="00CE78F8" w:rsidRPr="00D7606E">
        <w:rPr>
          <w:rFonts w:eastAsia="Times New Roman" w:cs="Arial"/>
          <w:sz w:val="21"/>
          <w:szCs w:val="21"/>
          <w:lang w:val="en-AU" w:eastAsia="en-AU"/>
        </w:rPr>
        <w:t>, which</w:t>
      </w:r>
      <w:r w:rsidRPr="00D7606E">
        <w:rPr>
          <w:rFonts w:eastAsia="Times New Roman" w:cs="Arial"/>
          <w:sz w:val="21"/>
          <w:szCs w:val="21"/>
          <w:lang w:val="en-AU" w:eastAsia="en-AU"/>
        </w:rPr>
        <w:t xml:space="preserve"> will be reviewed quarte</w:t>
      </w:r>
      <w:r w:rsidR="00CE78F8" w:rsidRPr="00D7606E">
        <w:rPr>
          <w:rFonts w:eastAsia="Times New Roman" w:cs="Arial"/>
          <w:sz w:val="21"/>
          <w:szCs w:val="21"/>
          <w:lang w:val="en-AU" w:eastAsia="en-AU"/>
        </w:rPr>
        <w:t>rly</w:t>
      </w:r>
      <w:r w:rsidRPr="00D7606E">
        <w:rPr>
          <w:rFonts w:eastAsia="Times New Roman" w:cs="Arial"/>
          <w:sz w:val="21"/>
          <w:szCs w:val="21"/>
          <w:lang w:val="en-AU" w:eastAsia="en-AU"/>
        </w:rPr>
        <w:t>.</w:t>
      </w:r>
    </w:p>
    <w:p w14:paraId="236778B0" w14:textId="77777777" w:rsidR="00F26AAB" w:rsidRPr="00D7606E" w:rsidRDefault="00433AB1" w:rsidP="002542BC">
      <w:pPr>
        <w:pStyle w:val="ListParagraph"/>
        <w:numPr>
          <w:ilvl w:val="0"/>
          <w:numId w:val="37"/>
        </w:numPr>
        <w:tabs>
          <w:tab w:val="left" w:pos="284"/>
        </w:tabs>
        <w:suppressAutoHyphens w:val="0"/>
        <w:spacing w:before="0" w:line="280" w:lineRule="exact"/>
        <w:rPr>
          <w:rFonts w:eastAsia="Times New Roman" w:cs="Arial"/>
          <w:sz w:val="21"/>
          <w:szCs w:val="21"/>
          <w:lang w:val="en-AU" w:eastAsia="en-AU"/>
        </w:rPr>
      </w:pPr>
      <w:r w:rsidRPr="00D7606E">
        <w:rPr>
          <w:rFonts w:eastAsia="Times New Roman" w:cs="Arial"/>
          <w:sz w:val="21"/>
          <w:szCs w:val="21"/>
          <w:lang w:val="en-AU" w:eastAsia="en-AU"/>
        </w:rPr>
        <w:t xml:space="preserve">The main risks include implementation, given the breadth and demand-led nature of the services required and challenges of the operating context in PNG; conflicts of interest; relationship management, given the need for constructive working relations with the two teams at the AHC and </w:t>
      </w:r>
      <w:r w:rsidR="00095411" w:rsidRPr="00D7606E">
        <w:rPr>
          <w:rFonts w:eastAsia="Times New Roman" w:cs="Arial"/>
          <w:sz w:val="21"/>
          <w:szCs w:val="21"/>
          <w:lang w:val="en-AU" w:eastAsia="en-AU"/>
        </w:rPr>
        <w:t>authoritative</w:t>
      </w:r>
      <w:r w:rsidRPr="00D7606E">
        <w:rPr>
          <w:rFonts w:eastAsia="Times New Roman" w:cs="Arial"/>
          <w:sz w:val="21"/>
          <w:szCs w:val="21"/>
          <w:lang w:val="en-AU" w:eastAsia="en-AU"/>
        </w:rPr>
        <w:t xml:space="preserve"> and independent advice to AHC and GoPNG; mission creep, given the potential demand for expert advisory inputs beyond the investment scope; and risks related to the wider operating environment, including political and personnel security risk.</w:t>
      </w:r>
      <w:r w:rsidR="00F26AAB" w:rsidRPr="00D7606E">
        <w:rPr>
          <w:rFonts w:eastAsia="Times New Roman" w:cs="Arial"/>
          <w:sz w:val="21"/>
          <w:szCs w:val="21"/>
          <w:lang w:val="en-AU" w:eastAsia="en-AU"/>
        </w:rPr>
        <w:t xml:space="preserve"> </w:t>
      </w:r>
    </w:p>
    <w:p w14:paraId="538DB873" w14:textId="77777777" w:rsidR="00F26AAB" w:rsidRPr="00D7606E" w:rsidRDefault="00F26AAB" w:rsidP="002542BC">
      <w:pPr>
        <w:pStyle w:val="ListParagraph"/>
        <w:numPr>
          <w:ilvl w:val="0"/>
          <w:numId w:val="37"/>
        </w:numPr>
        <w:tabs>
          <w:tab w:val="left" w:pos="284"/>
        </w:tabs>
        <w:suppressAutoHyphens w:val="0"/>
        <w:spacing w:before="0" w:line="280" w:lineRule="exact"/>
        <w:rPr>
          <w:rFonts w:eastAsia="Times New Roman" w:cs="Arial"/>
          <w:sz w:val="21"/>
          <w:szCs w:val="21"/>
          <w:lang w:val="en-AU" w:eastAsia="en-AU"/>
        </w:rPr>
      </w:pPr>
      <w:r w:rsidRPr="00D7606E">
        <w:rPr>
          <w:rFonts w:eastAsia="Times New Roman" w:cs="Arial"/>
          <w:sz w:val="21"/>
          <w:szCs w:val="21"/>
          <w:lang w:val="en-AU" w:eastAsia="en-AU"/>
        </w:rPr>
        <w:t>The main safeguard issues include</w:t>
      </w:r>
      <w:r w:rsidR="00796DC4" w:rsidRPr="00D7606E">
        <w:rPr>
          <w:rFonts w:eastAsia="Times New Roman" w:cs="Arial"/>
          <w:sz w:val="21"/>
          <w:szCs w:val="21"/>
          <w:lang w:val="en-AU" w:eastAsia="en-AU"/>
        </w:rPr>
        <w:t xml:space="preserve"> children, vulnerable and disadvantaged groups; indigenous peoples; health and safety. </w:t>
      </w:r>
      <w:r w:rsidRPr="00D7606E">
        <w:rPr>
          <w:rFonts w:eastAsia="Times New Roman" w:cs="Arial"/>
          <w:sz w:val="21"/>
          <w:szCs w:val="21"/>
          <w:lang w:val="en-AU" w:eastAsia="en-AU"/>
        </w:rPr>
        <w:t xml:space="preserve">Note that the vast majority of beneficiaries of Australia’s support to the health </w:t>
      </w:r>
      <w:r w:rsidR="0081002C" w:rsidRPr="00D7606E">
        <w:rPr>
          <w:rFonts w:eastAsia="Times New Roman" w:cs="Arial"/>
          <w:sz w:val="21"/>
          <w:szCs w:val="21"/>
          <w:lang w:val="en-AU" w:eastAsia="en-AU"/>
        </w:rPr>
        <w:t xml:space="preserve">and </w:t>
      </w:r>
      <w:r w:rsidR="0038277B" w:rsidRPr="00D7606E">
        <w:rPr>
          <w:rFonts w:eastAsia="Times New Roman" w:cs="Arial"/>
          <w:sz w:val="21"/>
          <w:szCs w:val="21"/>
          <w:lang w:val="en-AU" w:eastAsia="en-AU"/>
        </w:rPr>
        <w:t>education and leadership</w:t>
      </w:r>
      <w:r w:rsidR="0081002C" w:rsidRPr="00D7606E">
        <w:rPr>
          <w:rFonts w:eastAsia="Times New Roman" w:cs="Arial"/>
          <w:sz w:val="21"/>
          <w:szCs w:val="21"/>
          <w:lang w:val="en-AU" w:eastAsia="en-AU"/>
        </w:rPr>
        <w:t xml:space="preserve"> </w:t>
      </w:r>
      <w:r w:rsidRPr="00D7606E">
        <w:rPr>
          <w:rFonts w:eastAsia="Times New Roman" w:cs="Arial"/>
          <w:sz w:val="21"/>
          <w:szCs w:val="21"/>
          <w:lang w:val="en-AU" w:eastAsia="en-AU"/>
        </w:rPr>
        <w:t>sector</w:t>
      </w:r>
      <w:r w:rsidR="0081002C" w:rsidRPr="00D7606E">
        <w:rPr>
          <w:rFonts w:eastAsia="Times New Roman" w:cs="Arial"/>
          <w:sz w:val="21"/>
          <w:szCs w:val="21"/>
          <w:lang w:val="en-AU" w:eastAsia="en-AU"/>
        </w:rPr>
        <w:t>s</w:t>
      </w:r>
      <w:r w:rsidRPr="00D7606E">
        <w:rPr>
          <w:rFonts w:eastAsia="Times New Roman" w:cs="Arial"/>
          <w:sz w:val="21"/>
          <w:szCs w:val="21"/>
          <w:lang w:val="en-AU" w:eastAsia="en-AU"/>
        </w:rPr>
        <w:t xml:space="preserve"> (including this investment) are Indigenous Peoples and as </w:t>
      </w:r>
      <w:r w:rsidR="005322B3" w:rsidRPr="00D7606E">
        <w:rPr>
          <w:rFonts w:eastAsia="Times New Roman" w:cs="Arial"/>
          <w:sz w:val="21"/>
          <w:szCs w:val="21"/>
          <w:lang w:val="en-AU" w:eastAsia="en-AU"/>
        </w:rPr>
        <w:t>such,</w:t>
      </w:r>
      <w:r w:rsidRPr="00D7606E">
        <w:rPr>
          <w:rFonts w:eastAsia="Times New Roman" w:cs="Arial"/>
          <w:sz w:val="21"/>
          <w:szCs w:val="21"/>
          <w:lang w:val="en-AU" w:eastAsia="en-AU"/>
        </w:rPr>
        <w:t xml:space="preserve"> our support meets the Indigenous Peoples Strategy 2015-2019 by addressing the social, economic and power imbalances of Indigenous peoples.  </w:t>
      </w:r>
    </w:p>
    <w:p w14:paraId="7EE9FCAC" w14:textId="77777777" w:rsidR="00C87EC0" w:rsidRDefault="00F26AAB" w:rsidP="006568EA">
      <w:pPr>
        <w:tabs>
          <w:tab w:val="left" w:pos="284"/>
        </w:tabs>
        <w:suppressAutoHyphens w:val="0"/>
        <w:spacing w:before="0" w:line="280" w:lineRule="exact"/>
        <w:ind w:left="284" w:hanging="284"/>
        <w:contextualSpacing/>
        <w:rPr>
          <w:rFonts w:eastAsia="Times New Roman" w:cs="Arial"/>
          <w:sz w:val="21"/>
          <w:szCs w:val="21"/>
          <w:lang w:val="en-AU" w:eastAsia="en-AU"/>
        </w:rPr>
      </w:pPr>
      <w:r w:rsidRPr="00F26AAB">
        <w:rPr>
          <w:rFonts w:eastAsia="Times New Roman" w:cs="Arial"/>
          <w:sz w:val="21"/>
          <w:szCs w:val="21"/>
          <w:lang w:val="en-AU" w:eastAsia="en-AU"/>
        </w:rPr>
        <w:t>•</w:t>
      </w:r>
      <w:r w:rsidRPr="00F26AAB">
        <w:rPr>
          <w:rFonts w:eastAsia="Times New Roman" w:cs="Arial"/>
          <w:sz w:val="21"/>
          <w:szCs w:val="21"/>
          <w:lang w:val="en-AU" w:eastAsia="en-AU"/>
        </w:rPr>
        <w:tab/>
      </w:r>
      <w:r w:rsidRPr="00344202">
        <w:rPr>
          <w:rFonts w:eastAsia="Times New Roman" w:cs="Arial"/>
          <w:sz w:val="21"/>
          <w:szCs w:val="21"/>
          <w:lang w:val="en-AU" w:eastAsia="en-AU"/>
        </w:rPr>
        <w:t xml:space="preserve">The </w:t>
      </w:r>
      <w:r w:rsidR="00AA4EF7" w:rsidRPr="00344202">
        <w:rPr>
          <w:rFonts w:eastAsia="Times New Roman" w:cs="Arial"/>
          <w:sz w:val="21"/>
          <w:szCs w:val="21"/>
          <w:lang w:val="en-AU" w:eastAsia="en-AU"/>
        </w:rPr>
        <w:t>M&amp;E Service</w:t>
      </w:r>
      <w:r w:rsidR="007057A2" w:rsidRPr="00344202">
        <w:rPr>
          <w:rFonts w:eastAsia="Times New Roman" w:cs="Arial"/>
          <w:sz w:val="21"/>
          <w:szCs w:val="21"/>
          <w:lang w:val="en-AU" w:eastAsia="en-AU"/>
        </w:rPr>
        <w:t>s</w:t>
      </w:r>
      <w:r w:rsidR="00AA4EF7" w:rsidRPr="00344202">
        <w:rPr>
          <w:rFonts w:eastAsia="Times New Roman" w:cs="Arial"/>
          <w:sz w:val="21"/>
          <w:szCs w:val="21"/>
          <w:lang w:val="en-AU" w:eastAsia="en-AU"/>
        </w:rPr>
        <w:t xml:space="preserve"> </w:t>
      </w:r>
      <w:r w:rsidR="001513DC" w:rsidRPr="00344202">
        <w:rPr>
          <w:rFonts w:eastAsia="Times New Roman" w:cs="Arial"/>
          <w:sz w:val="21"/>
          <w:szCs w:val="21"/>
          <w:lang w:val="en-AU" w:eastAsia="en-AU"/>
        </w:rPr>
        <w:t>Contractor</w:t>
      </w:r>
      <w:r w:rsidRPr="00344202">
        <w:rPr>
          <w:rFonts w:eastAsia="Times New Roman" w:cs="Arial"/>
          <w:sz w:val="21"/>
          <w:szCs w:val="21"/>
          <w:lang w:val="en-AU" w:eastAsia="en-AU"/>
        </w:rPr>
        <w:t xml:space="preserve"> will</w:t>
      </w:r>
      <w:r w:rsidRPr="00F26AAB">
        <w:rPr>
          <w:rFonts w:eastAsia="Times New Roman" w:cs="Arial"/>
          <w:sz w:val="21"/>
          <w:szCs w:val="21"/>
          <w:lang w:val="en-AU" w:eastAsia="en-AU"/>
        </w:rPr>
        <w:t xml:space="preserve"> be required to adhere to relevant DFAT policies, such as </w:t>
      </w:r>
      <w:r w:rsidR="00871DB7">
        <w:rPr>
          <w:rFonts w:eastAsia="Times New Roman" w:cs="Arial"/>
          <w:sz w:val="21"/>
          <w:szCs w:val="21"/>
          <w:lang w:val="en-AU" w:eastAsia="en-AU"/>
        </w:rPr>
        <w:t xml:space="preserve">DFAT’s M&amp;E standards, </w:t>
      </w:r>
      <w:r w:rsidRPr="00F26AAB">
        <w:rPr>
          <w:rFonts w:eastAsia="Times New Roman" w:cs="Arial"/>
          <w:sz w:val="21"/>
          <w:szCs w:val="21"/>
          <w:lang w:val="en-AU" w:eastAsia="en-AU"/>
        </w:rPr>
        <w:t>the Child Protection Policy</w:t>
      </w:r>
      <w:r w:rsidR="00871DB7">
        <w:rPr>
          <w:rFonts w:eastAsia="Times New Roman" w:cs="Arial"/>
          <w:sz w:val="21"/>
          <w:szCs w:val="21"/>
          <w:lang w:val="en-AU" w:eastAsia="en-AU"/>
        </w:rPr>
        <w:t xml:space="preserve"> and the</w:t>
      </w:r>
      <w:r w:rsidRPr="00F26AAB">
        <w:rPr>
          <w:rFonts w:eastAsia="Times New Roman" w:cs="Arial"/>
          <w:sz w:val="21"/>
          <w:szCs w:val="21"/>
          <w:lang w:val="en-AU" w:eastAsia="en-AU"/>
        </w:rPr>
        <w:t xml:space="preserve"> 2018 Environmental and Social Safeguard Policy for the Aid Program. These will be built into contractual and reporting arrangements between DFAT and the </w:t>
      </w:r>
      <w:r w:rsidR="00CE7346">
        <w:rPr>
          <w:rFonts w:eastAsia="Times New Roman" w:cs="Arial"/>
          <w:sz w:val="21"/>
          <w:szCs w:val="21"/>
          <w:lang w:val="en-AU" w:eastAsia="en-AU"/>
        </w:rPr>
        <w:t>Contractor</w:t>
      </w:r>
      <w:r w:rsidRPr="00F26AAB">
        <w:rPr>
          <w:rFonts w:eastAsia="Times New Roman" w:cs="Arial"/>
          <w:sz w:val="21"/>
          <w:szCs w:val="21"/>
          <w:lang w:val="en-AU" w:eastAsia="en-AU"/>
        </w:rPr>
        <w:t>, which will be cleared through the Contracting and Ai</w:t>
      </w:r>
      <w:r w:rsidR="00C87EC0">
        <w:rPr>
          <w:rFonts w:eastAsia="Times New Roman" w:cs="Arial"/>
          <w:sz w:val="21"/>
          <w:szCs w:val="21"/>
          <w:lang w:val="en-AU" w:eastAsia="en-AU"/>
        </w:rPr>
        <w:t>d Management Division</w:t>
      </w:r>
      <w:r w:rsidR="0081002C">
        <w:rPr>
          <w:rFonts w:eastAsia="Times New Roman" w:cs="Arial"/>
          <w:sz w:val="21"/>
          <w:szCs w:val="21"/>
          <w:lang w:val="en-AU" w:eastAsia="en-AU"/>
        </w:rPr>
        <w:t>. DFAT</w:t>
      </w:r>
      <w:r w:rsidRPr="00F26AAB">
        <w:rPr>
          <w:rFonts w:eastAsia="Times New Roman" w:cs="Arial"/>
          <w:sz w:val="21"/>
          <w:szCs w:val="21"/>
          <w:lang w:val="en-AU" w:eastAsia="en-AU"/>
        </w:rPr>
        <w:t xml:space="preserve"> will provide all the relevant policies to the </w:t>
      </w:r>
      <w:r w:rsidR="00CE7346">
        <w:rPr>
          <w:rFonts w:eastAsia="Times New Roman" w:cs="Arial"/>
          <w:sz w:val="21"/>
          <w:szCs w:val="21"/>
          <w:lang w:val="en-AU" w:eastAsia="en-AU"/>
        </w:rPr>
        <w:t>Contractor</w:t>
      </w:r>
      <w:r w:rsidRPr="00F26AAB">
        <w:rPr>
          <w:rFonts w:eastAsia="Times New Roman" w:cs="Arial"/>
          <w:sz w:val="21"/>
          <w:szCs w:val="21"/>
          <w:lang w:val="en-AU" w:eastAsia="en-AU"/>
        </w:rPr>
        <w:t xml:space="preserve"> and arrange for risk and safeguards briefings to the </w:t>
      </w:r>
      <w:r w:rsidR="00CE7346">
        <w:rPr>
          <w:rFonts w:eastAsia="Times New Roman" w:cs="Arial"/>
          <w:sz w:val="21"/>
          <w:szCs w:val="21"/>
          <w:lang w:val="en-AU" w:eastAsia="en-AU"/>
        </w:rPr>
        <w:t>Contractor</w:t>
      </w:r>
      <w:r w:rsidRPr="00F26AAB">
        <w:rPr>
          <w:rFonts w:eastAsia="Times New Roman" w:cs="Arial"/>
          <w:sz w:val="21"/>
          <w:szCs w:val="21"/>
          <w:lang w:val="en-AU" w:eastAsia="en-AU"/>
        </w:rPr>
        <w:t xml:space="preserve"> by the relevant Canberra areas</w:t>
      </w:r>
      <w:r w:rsidR="00C87EC0">
        <w:rPr>
          <w:rFonts w:eastAsia="Times New Roman" w:cs="Arial"/>
          <w:sz w:val="21"/>
          <w:szCs w:val="21"/>
          <w:lang w:val="en-AU" w:eastAsia="en-AU"/>
        </w:rPr>
        <w:t xml:space="preserve"> at the start of the contracting phase to ensure these are incorporated appropriately.</w:t>
      </w:r>
      <w:r w:rsidR="00296E30">
        <w:rPr>
          <w:rFonts w:eastAsia="Times New Roman" w:cs="Arial"/>
          <w:sz w:val="21"/>
          <w:szCs w:val="21"/>
          <w:lang w:val="en-AU" w:eastAsia="en-AU"/>
        </w:rPr>
        <w:t xml:space="preserve"> Workplans should outline potential risks and mitigation measures and reports should detail how risks have been managed.</w:t>
      </w:r>
    </w:p>
    <w:p w14:paraId="718F5E13" w14:textId="09B9A118" w:rsidR="00C87EC0" w:rsidRPr="00C54558" w:rsidRDefault="00C87EC0" w:rsidP="002542BC">
      <w:pPr>
        <w:pStyle w:val="ListParagraph"/>
        <w:numPr>
          <w:ilvl w:val="0"/>
          <w:numId w:val="19"/>
        </w:numPr>
        <w:tabs>
          <w:tab w:val="left" w:pos="284"/>
        </w:tabs>
        <w:suppressAutoHyphens w:val="0"/>
        <w:spacing w:before="0" w:line="280" w:lineRule="exact"/>
        <w:ind w:hanging="720"/>
        <w:rPr>
          <w:rFonts w:eastAsia="Times New Roman" w:cs="Arial"/>
          <w:sz w:val="21"/>
          <w:szCs w:val="21"/>
          <w:lang w:val="en-AU" w:eastAsia="en-AU"/>
        </w:rPr>
      </w:pPr>
      <w:r>
        <w:rPr>
          <w:rFonts w:eastAsia="Times New Roman" w:cs="Arial"/>
          <w:sz w:val="21"/>
          <w:szCs w:val="21"/>
          <w:lang w:val="en-AU" w:eastAsia="en-AU"/>
        </w:rPr>
        <w:t xml:space="preserve">The Risk and Safeguard Screening Tool is at </w:t>
      </w:r>
      <w:r w:rsidRPr="00C54558">
        <w:rPr>
          <w:rFonts w:eastAsia="Times New Roman" w:cs="Arial"/>
          <w:sz w:val="21"/>
          <w:szCs w:val="21"/>
          <w:lang w:val="en-AU" w:eastAsia="en-AU"/>
        </w:rPr>
        <w:t xml:space="preserve">Annex </w:t>
      </w:r>
      <w:r w:rsidR="00C54558" w:rsidRPr="00C54558">
        <w:rPr>
          <w:rFonts w:eastAsia="Times New Roman" w:cs="Arial"/>
          <w:sz w:val="21"/>
          <w:szCs w:val="21"/>
          <w:lang w:val="en-AU" w:eastAsia="en-AU"/>
        </w:rPr>
        <w:t>1</w:t>
      </w:r>
      <w:r w:rsidR="00A82CC7">
        <w:rPr>
          <w:rFonts w:eastAsia="Times New Roman" w:cs="Arial"/>
          <w:sz w:val="21"/>
          <w:szCs w:val="21"/>
          <w:lang w:val="en-AU" w:eastAsia="en-AU"/>
        </w:rPr>
        <w:t>.</w:t>
      </w:r>
    </w:p>
    <w:p w14:paraId="5873AAAF" w14:textId="77777777" w:rsidR="005322B3" w:rsidRDefault="005322B3" w:rsidP="00820FD0">
      <w:pPr>
        <w:tabs>
          <w:tab w:val="left" w:pos="284"/>
        </w:tabs>
        <w:suppressAutoHyphens w:val="0"/>
        <w:spacing w:before="0" w:line="280" w:lineRule="exact"/>
        <w:rPr>
          <w:rFonts w:eastAsia="Times New Roman" w:cs="Arial"/>
          <w:sz w:val="21"/>
          <w:szCs w:val="21"/>
          <w:lang w:val="en-AU" w:eastAsia="en-AU"/>
        </w:rPr>
      </w:pPr>
    </w:p>
    <w:p w14:paraId="768B8EB8" w14:textId="7664C245"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hAnsiTheme="majorHAnsi" w:cs="Arial"/>
          <w:szCs w:val="21"/>
        </w:rPr>
      </w:pPr>
      <w:r w:rsidRPr="00490CDB">
        <w:rPr>
          <w:rFonts w:asciiTheme="majorHAnsi" w:hAnsiTheme="majorHAnsi" w:cs="Arial"/>
          <w:b/>
        </w:rPr>
        <w:t>Annex</w:t>
      </w:r>
      <w:r w:rsidR="00C54558">
        <w:rPr>
          <w:rFonts w:asciiTheme="majorHAnsi" w:hAnsiTheme="majorHAnsi" w:cs="Arial"/>
          <w:b/>
        </w:rPr>
        <w:t xml:space="preserve"> 1</w:t>
      </w:r>
    </w:p>
    <w:p w14:paraId="62EF2DD7" w14:textId="72CC617C" w:rsidR="00490CDB" w:rsidRPr="00820FD0" w:rsidRDefault="00084091" w:rsidP="00820FD0">
      <w:pPr>
        <w:tabs>
          <w:tab w:val="left" w:pos="284"/>
        </w:tabs>
        <w:suppressAutoHyphens w:val="0"/>
        <w:spacing w:before="0" w:line="280" w:lineRule="exact"/>
        <w:rPr>
          <w:rFonts w:eastAsia="Times New Roman" w:cs="Arial"/>
          <w:b/>
          <w:i/>
          <w:sz w:val="21"/>
          <w:szCs w:val="21"/>
          <w:lang w:val="en-AU" w:eastAsia="en-AU"/>
        </w:rPr>
      </w:pPr>
      <w:hyperlink r:id="rId8" w:history="1">
        <w:r w:rsidR="00490CDB" w:rsidRPr="00820FD0">
          <w:rPr>
            <w:rFonts w:eastAsia="Times New Roman" w:cs="Times New Roman"/>
            <w:b/>
            <w:i/>
            <w:sz w:val="21"/>
            <w:szCs w:val="24"/>
            <w:u w:val="single"/>
            <w:lang w:val="en-AU"/>
          </w:rPr>
          <w:t>Risk and Safeguard Screening Tool</w:t>
        </w:r>
      </w:hyperlink>
      <w:r w:rsidR="00490CDB" w:rsidRPr="00820FD0">
        <w:rPr>
          <w:rFonts w:eastAsia="Times New Roman" w:cs="Times New Roman"/>
          <w:b/>
          <w:i/>
          <w:sz w:val="21"/>
          <w:szCs w:val="24"/>
          <w:lang w:val="en-AU"/>
        </w:rPr>
        <w:t>.</w:t>
      </w:r>
    </w:p>
    <w:p w14:paraId="0CBE7AD5" w14:textId="06A6A255" w:rsidR="00820FD0" w:rsidRPr="003D46FF" w:rsidRDefault="00820FD0" w:rsidP="00820FD0">
      <w:pPr>
        <w:pStyle w:val="Caption"/>
        <w:rPr>
          <w:sz w:val="21"/>
          <w:szCs w:val="21"/>
        </w:rPr>
      </w:pPr>
      <w:r w:rsidRPr="003D46FF">
        <w:rPr>
          <w:sz w:val="21"/>
          <w:szCs w:val="21"/>
        </w:rPr>
        <w:t>Table 1: Safeguard Screening Checklist</w:t>
      </w:r>
    </w:p>
    <w:tbl>
      <w:tblPr>
        <w:tblStyle w:val="GridTable1Light-Accent1"/>
        <w:tblW w:w="10491" w:type="dxa"/>
        <w:tblInd w:w="-431" w:type="dxa"/>
        <w:tblLayout w:type="fixed"/>
        <w:tblLook w:val="04A0" w:firstRow="1" w:lastRow="0" w:firstColumn="1" w:lastColumn="0" w:noHBand="0" w:noVBand="1"/>
        <w:tblCaption w:val="gg"/>
        <w:tblDescription w:val="ABCD"/>
      </w:tblPr>
      <w:tblGrid>
        <w:gridCol w:w="6380"/>
        <w:gridCol w:w="992"/>
        <w:gridCol w:w="992"/>
        <w:gridCol w:w="1134"/>
        <w:gridCol w:w="993"/>
      </w:tblGrid>
      <w:tr w:rsidR="00820FD0" w:rsidRPr="00820FD0" w14:paraId="1ACC8F82" w14:textId="56518D7C" w:rsidTr="00167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val="restart"/>
            <w:shd w:val="clear" w:color="auto" w:fill="F2F2F2" w:themeFill="background1" w:themeFillShade="F2"/>
            <w:vAlign w:val="center"/>
          </w:tcPr>
          <w:p w14:paraId="027AFC2C" w14:textId="59331687" w:rsidR="00820FD0" w:rsidRPr="00820FD0" w:rsidRDefault="00820FD0" w:rsidP="003D46FF">
            <w:pPr>
              <w:spacing w:before="0" w:line="240" w:lineRule="auto"/>
              <w:rPr>
                <w:sz w:val="21"/>
                <w:szCs w:val="21"/>
              </w:rPr>
            </w:pPr>
            <w:r w:rsidRPr="00820FD0">
              <w:rPr>
                <w:sz w:val="21"/>
                <w:szCs w:val="21"/>
              </w:rPr>
              <w:t>Environmental and Social Safeguards</w:t>
            </w:r>
          </w:p>
        </w:tc>
        <w:tc>
          <w:tcPr>
            <w:tcW w:w="992" w:type="dxa"/>
            <w:vMerge w:val="restart"/>
            <w:shd w:val="clear" w:color="auto" w:fill="F2F2F2" w:themeFill="background1" w:themeFillShade="F2"/>
            <w:vAlign w:val="center"/>
          </w:tcPr>
          <w:p w14:paraId="4328DFB4" w14:textId="0AE6C9DF" w:rsidR="00820FD0" w:rsidRPr="00820FD0" w:rsidRDefault="00820FD0" w:rsidP="0016734F">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No, Yes Unsure</w:t>
            </w:r>
          </w:p>
        </w:tc>
        <w:tc>
          <w:tcPr>
            <w:tcW w:w="2126" w:type="dxa"/>
            <w:gridSpan w:val="2"/>
            <w:shd w:val="clear" w:color="auto" w:fill="F2F2F2" w:themeFill="background1" w:themeFillShade="F2"/>
            <w:vAlign w:val="center"/>
          </w:tcPr>
          <w:p w14:paraId="121ACD52" w14:textId="3AA2B2F5"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If Yes or Unsure</w:t>
            </w:r>
          </w:p>
        </w:tc>
        <w:tc>
          <w:tcPr>
            <w:tcW w:w="993" w:type="dxa"/>
            <w:vMerge w:val="restart"/>
            <w:shd w:val="clear" w:color="auto" w:fill="F2F2F2" w:themeFill="background1" w:themeFillShade="F2"/>
            <w:vAlign w:val="center"/>
          </w:tcPr>
          <w:p w14:paraId="29436D80" w14:textId="5C62D350" w:rsidR="00820FD0" w:rsidRPr="00820FD0" w:rsidRDefault="00820FD0" w:rsidP="0016734F">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Risk rating before controls</w:t>
            </w:r>
            <w:r w:rsidRPr="00820FD0">
              <w:rPr>
                <w:rStyle w:val="FootnoteReference"/>
                <w:sz w:val="21"/>
                <w:szCs w:val="21"/>
              </w:rPr>
              <w:footnoteReference w:id="5"/>
            </w:r>
          </w:p>
        </w:tc>
      </w:tr>
      <w:tr w:rsidR="00820FD0" w:rsidRPr="00820FD0" w14:paraId="4785A132" w14:textId="5D9BF8AD" w:rsidTr="00820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shd w:val="clear" w:color="auto" w:fill="F2F2F2" w:themeFill="background1" w:themeFillShade="F2"/>
            <w:vAlign w:val="center"/>
          </w:tcPr>
          <w:p w14:paraId="34AA370F" w14:textId="11ADBDB1" w:rsidR="00820FD0" w:rsidRPr="00820FD0" w:rsidRDefault="00820FD0" w:rsidP="0016734F">
            <w:pPr>
              <w:spacing w:before="0" w:line="240" w:lineRule="auto"/>
              <w:jc w:val="center"/>
              <w:rPr>
                <w:sz w:val="21"/>
                <w:szCs w:val="21"/>
              </w:rPr>
            </w:pPr>
          </w:p>
        </w:tc>
        <w:tc>
          <w:tcPr>
            <w:tcW w:w="992" w:type="dxa"/>
            <w:vMerge/>
            <w:shd w:val="clear" w:color="auto" w:fill="F2F2F2" w:themeFill="background1" w:themeFillShade="F2"/>
            <w:vAlign w:val="center"/>
          </w:tcPr>
          <w:p w14:paraId="010F0335" w14:textId="46FCFFD8"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p>
        </w:tc>
        <w:tc>
          <w:tcPr>
            <w:tcW w:w="992" w:type="dxa"/>
            <w:shd w:val="clear" w:color="auto" w:fill="F2F2F2" w:themeFill="background1" w:themeFillShade="F2"/>
            <w:vAlign w:val="center"/>
          </w:tcPr>
          <w:p w14:paraId="37FACA0B" w14:textId="753EE892"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Likelihood</w:t>
            </w:r>
          </w:p>
        </w:tc>
        <w:tc>
          <w:tcPr>
            <w:tcW w:w="1134" w:type="dxa"/>
            <w:shd w:val="clear" w:color="auto" w:fill="F2F2F2" w:themeFill="background1" w:themeFillShade="F2"/>
            <w:vAlign w:val="center"/>
          </w:tcPr>
          <w:p w14:paraId="2B25CDE8" w14:textId="37AC711F" w:rsidR="00820FD0" w:rsidRPr="00820FD0" w:rsidRDefault="00820FD0" w:rsidP="0016734F">
            <w:pPr>
              <w:widowControl w:val="0"/>
              <w:tabs>
                <w:tab w:val="left" w:pos="687"/>
              </w:tabs>
              <w:suppressAutoHyphens w:val="0"/>
              <w:spacing w:before="0" w:after="0" w:line="240" w:lineRule="auto"/>
              <w:ind w:right="-109"/>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Consequence</w:t>
            </w:r>
          </w:p>
        </w:tc>
        <w:tc>
          <w:tcPr>
            <w:tcW w:w="993" w:type="dxa"/>
            <w:vMerge/>
            <w:shd w:val="clear" w:color="auto" w:fill="F2F2F2" w:themeFill="background1" w:themeFillShade="F2"/>
            <w:vAlign w:val="center"/>
          </w:tcPr>
          <w:p w14:paraId="64590E47" w14:textId="6D7C88E0"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p>
        </w:tc>
      </w:tr>
      <w:tr w:rsidR="00820FD0" w:rsidRPr="00820FD0" w14:paraId="07408F6F" w14:textId="2D7C0D7B" w:rsidTr="00820FD0">
        <w:tc>
          <w:tcPr>
            <w:cnfStyle w:val="001000000000" w:firstRow="0" w:lastRow="0" w:firstColumn="1" w:lastColumn="0" w:oddVBand="0" w:evenVBand="0" w:oddHBand="0" w:evenHBand="0" w:firstRowFirstColumn="0" w:firstRowLastColumn="0" w:lastRowFirstColumn="0" w:lastRowLastColumn="0"/>
            <w:tcW w:w="6380" w:type="dxa"/>
            <w:tcBorders>
              <w:top w:val="single" w:sz="12" w:space="0" w:color="A2DCD1" w:themeColor="accent1" w:themeTint="99"/>
            </w:tcBorders>
            <w:shd w:val="clear" w:color="auto" w:fill="E0F3EF" w:themeFill="accent1" w:themeFillTint="33"/>
          </w:tcPr>
          <w:p w14:paraId="6C85C81D" w14:textId="27E8E334" w:rsidR="00820FD0" w:rsidRPr="00820FD0" w:rsidRDefault="00820FD0" w:rsidP="0016734F">
            <w:pPr>
              <w:rPr>
                <w:sz w:val="21"/>
                <w:szCs w:val="21"/>
              </w:rPr>
            </w:pPr>
            <w:r w:rsidRPr="00820FD0">
              <w:rPr>
                <w:sz w:val="21"/>
                <w:szCs w:val="21"/>
              </w:rPr>
              <w:t>Environmental protection</w:t>
            </w:r>
          </w:p>
        </w:tc>
        <w:tc>
          <w:tcPr>
            <w:tcW w:w="992" w:type="dxa"/>
            <w:tcBorders>
              <w:top w:val="single" w:sz="12" w:space="0" w:color="A2DCD1" w:themeColor="accent1" w:themeTint="99"/>
            </w:tcBorders>
            <w:shd w:val="clear" w:color="auto" w:fill="E0F3EF" w:themeFill="accent1" w:themeFillTint="33"/>
          </w:tcPr>
          <w:p w14:paraId="635AEF47" w14:textId="2C61015B"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tcBorders>
              <w:top w:val="single" w:sz="12" w:space="0" w:color="A2DCD1" w:themeColor="accent1" w:themeTint="99"/>
            </w:tcBorders>
            <w:shd w:val="clear" w:color="auto" w:fill="E0F3EF" w:themeFill="accent1" w:themeFillTint="33"/>
          </w:tcPr>
          <w:p w14:paraId="329A629E" w14:textId="207DD421"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tcBorders>
              <w:top w:val="single" w:sz="12" w:space="0" w:color="A2DCD1" w:themeColor="accent1" w:themeTint="99"/>
            </w:tcBorders>
            <w:shd w:val="clear" w:color="auto" w:fill="E0F3EF" w:themeFill="accent1" w:themeFillTint="33"/>
          </w:tcPr>
          <w:p w14:paraId="67C6097C" w14:textId="163FC830"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tcBorders>
              <w:top w:val="single" w:sz="12" w:space="0" w:color="A2DCD1" w:themeColor="accent1" w:themeTint="99"/>
            </w:tcBorders>
            <w:shd w:val="clear" w:color="auto" w:fill="E0F3EF" w:themeFill="accent1" w:themeFillTint="33"/>
          </w:tcPr>
          <w:p w14:paraId="3366BBD4" w14:textId="27EF96E1"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5D2D7F67" w14:textId="77CE1A48" w:rsidTr="00820FD0">
        <w:tc>
          <w:tcPr>
            <w:cnfStyle w:val="001000000000" w:firstRow="0" w:lastRow="0" w:firstColumn="1" w:lastColumn="0" w:oddVBand="0" w:evenVBand="0" w:oddHBand="0" w:evenHBand="0" w:firstRowFirstColumn="0" w:firstRowLastColumn="0" w:lastRowFirstColumn="0" w:lastRowLastColumn="0"/>
            <w:tcW w:w="6380" w:type="dxa"/>
          </w:tcPr>
          <w:p w14:paraId="52CB3984" w14:textId="5BB2E0A1" w:rsidR="00820FD0" w:rsidRPr="00820FD0" w:rsidRDefault="00820FD0" w:rsidP="002542BC">
            <w:pPr>
              <w:pStyle w:val="ListParagraph"/>
              <w:widowControl w:val="0"/>
              <w:numPr>
                <w:ilvl w:val="1"/>
                <w:numId w:val="24"/>
              </w:numPr>
              <w:suppressAutoHyphens w:val="0"/>
              <w:spacing w:after="0" w:line="276" w:lineRule="auto"/>
              <w:ind w:left="455" w:hanging="425"/>
              <w:rPr>
                <w:b w:val="0"/>
                <w:sz w:val="21"/>
                <w:szCs w:val="21"/>
              </w:rPr>
            </w:pPr>
            <w:r w:rsidRPr="00820FD0">
              <w:rPr>
                <w:b w:val="0"/>
                <w:sz w:val="21"/>
                <w:szCs w:val="21"/>
              </w:rPr>
              <w:t xml:space="preserve">Could the investment have an adverse impact on the environment? For example, by supporting or providing advice on any of the following: </w:t>
            </w:r>
          </w:p>
          <w:p w14:paraId="596A4C87" w14:textId="74C690A4"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infrastructure development, such as roads, bridges, airports, railways, ports, dams, water, sanitation and hygiene (WASH), waste management, telecommunications, energy production and distribution facilities, urban development.</w:t>
            </w:r>
          </w:p>
          <w:p w14:paraId="5E06AD22" w14:textId="4108C1CA"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 xml:space="preserve">construction/renovation/refurbishment/demolition of buildings such as schools, hospitals, health facilities or any of the infrastructure above </w:t>
            </w:r>
          </w:p>
          <w:p w14:paraId="412CE63D" w14:textId="550F5F93"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 xml:space="preserve">diversion of water, including for water supply, irrigation, flood-mitigation, or aquaculture </w:t>
            </w:r>
          </w:p>
          <w:p w14:paraId="728999C9" w14:textId="27764F08"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rural development, agriculture, food production, or forestry activities</w:t>
            </w:r>
          </w:p>
          <w:p w14:paraId="23DD95E1" w14:textId="3DD4A9A3"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activities in the extractives (oil, gas, mining), manufacturing, transportation and tourism sectors.</w:t>
            </w:r>
          </w:p>
        </w:tc>
        <w:sdt>
          <w:sdtPr>
            <w:rPr>
              <w:rStyle w:val="Style9"/>
              <w:sz w:val="21"/>
              <w:szCs w:val="21"/>
            </w:rPr>
            <w:alias w:val="Answer"/>
            <w:tag w:val="Answer"/>
            <w:id w:val="-607574771"/>
            <w:placeholder>
              <w:docPart w:val="3863BEFE1666424B93BEF78E16273E57"/>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06CB94E9" w14:textId="0F5E22A0"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399591229"/>
            <w:placeholder>
              <w:docPart w:val="7CEB367EBC5B4495AC2472DC401E79A8"/>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Pr>
              <w:p w14:paraId="4B1C5CA6" w14:textId="0850A3E6"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p>
            </w:tc>
          </w:sdtContent>
        </w:sdt>
        <w:tc>
          <w:tcPr>
            <w:tcW w:w="1134" w:type="dxa"/>
          </w:tcPr>
          <w:p w14:paraId="1A1B3A61" w14:textId="3241B8A5" w:rsidR="00820FD0" w:rsidRPr="00820FD0" w:rsidRDefault="00084091"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544809313"/>
                <w:placeholder>
                  <w:docPart w:val="168086CA0183411BABF92E175429EF72"/>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sdt>
          </w:p>
        </w:tc>
        <w:sdt>
          <w:sdtPr>
            <w:rPr>
              <w:rStyle w:val="Style12"/>
              <w:sz w:val="21"/>
              <w:szCs w:val="21"/>
            </w:rPr>
            <w:alias w:val="Risk Rating"/>
            <w:tag w:val="Risk Rating"/>
            <w:id w:val="-1007290844"/>
            <w:placeholder>
              <w:docPart w:val="C605EEC920BB42F4BF33CC26EB4C544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219B4833" w14:textId="76BB7FB3"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sdtContent>
        </w:sdt>
      </w:tr>
      <w:tr w:rsidR="00820FD0" w:rsidRPr="00820FD0" w14:paraId="7F53CBF4" w14:textId="30DCEEAC"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357D7912" w14:textId="0D5DD096" w:rsidR="00820FD0" w:rsidRPr="00820FD0" w:rsidRDefault="00820FD0" w:rsidP="002542BC">
            <w:pPr>
              <w:pStyle w:val="ListParagraph"/>
              <w:widowControl w:val="0"/>
              <w:numPr>
                <w:ilvl w:val="1"/>
                <w:numId w:val="24"/>
              </w:numPr>
              <w:suppressAutoHyphens w:val="0"/>
              <w:spacing w:after="0" w:line="276" w:lineRule="auto"/>
              <w:ind w:left="455" w:hanging="425"/>
              <w:rPr>
                <w:b w:val="0"/>
                <w:sz w:val="21"/>
                <w:szCs w:val="21"/>
              </w:rPr>
            </w:pPr>
            <w:r w:rsidRPr="00820FD0">
              <w:rPr>
                <w:b w:val="0"/>
                <w:sz w:val="21"/>
                <w:szCs w:val="21"/>
              </w:rPr>
              <w:t>Could the investment increase environmental, climatic and/or social vulnerability, including by (but not limited to):</w:t>
            </w:r>
          </w:p>
          <w:p w14:paraId="299A7B89" w14:textId="711E5456"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increasing emissions of greenhouse gases (e.g. energy intensive process will lead to an increase in Green House Gas production)</w:t>
            </w:r>
          </w:p>
          <w:p w14:paraId="26820200" w14:textId="28737B8C"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reducing incentives to adapt (e.g. change in social norm away from responsible water conservation to increased consumption)</w:t>
            </w:r>
          </w:p>
          <w:p w14:paraId="64937B8F" w14:textId="533CBAF7"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 xml:space="preserve">increasing the vulnerability of people (particularly the most vulnerable) or the environment to climate change (e.g. pesticides, used to eradicate mosquitoes that carry dengue fever, damage native insect populations which reduces agricultural productivity, leading to food insecurity)  </w:t>
            </w:r>
          </w:p>
          <w:p w14:paraId="08F81AAF" w14:textId="24FBC0B9"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increasing the impact of disasters, e.g. will infrastructure building codes and specifications be adequate for the intensity of disasters/hazards experienced in the investment area (e.g. floods, earthquakes, cyclones), will the investment impact the food security of a vulnerable population</w:t>
            </w:r>
          </w:p>
          <w:p w14:paraId="3124571C" w14:textId="51F63942" w:rsidR="00820FD0" w:rsidRPr="00820FD0" w:rsidRDefault="00820FD0" w:rsidP="002542BC">
            <w:pPr>
              <w:pStyle w:val="ListParagraph"/>
              <w:widowControl w:val="0"/>
              <w:numPr>
                <w:ilvl w:val="0"/>
                <w:numId w:val="25"/>
              </w:numPr>
              <w:suppressAutoHyphens w:val="0"/>
              <w:spacing w:before="0" w:after="0" w:line="276" w:lineRule="auto"/>
              <w:ind w:left="880" w:hanging="284"/>
              <w:rPr>
                <w:b w:val="0"/>
                <w:sz w:val="21"/>
                <w:szCs w:val="21"/>
              </w:rPr>
            </w:pPr>
            <w:r w:rsidRPr="00820FD0">
              <w:rPr>
                <w:b w:val="0"/>
                <w:sz w:val="21"/>
                <w:szCs w:val="21"/>
              </w:rPr>
              <w:t>setting paths that limit future choices (e.g. large capital and institutional commitment reduces portfolio of future adaptation options).</w:t>
            </w:r>
          </w:p>
        </w:tc>
        <w:sdt>
          <w:sdtPr>
            <w:rPr>
              <w:rStyle w:val="Style9"/>
              <w:sz w:val="21"/>
              <w:szCs w:val="21"/>
            </w:rPr>
            <w:alias w:val="Answer"/>
            <w:tag w:val="Answer"/>
            <w:id w:val="872580532"/>
            <w:placeholder>
              <w:docPart w:val="F846716E2E114AC18CD5F9468AEDD1E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5A2E951A" w14:textId="46932DD0"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433196449"/>
            <w:placeholder>
              <w:docPart w:val="4C798CA26E5341538BCEFBD6E628F9F3"/>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481AEEAC" w14:textId="6AE5655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p>
            </w:tc>
          </w:sdtContent>
        </w:sdt>
        <w:tc>
          <w:tcPr>
            <w:tcW w:w="1134" w:type="dxa"/>
            <w:tcBorders>
              <w:bottom w:val="single" w:sz="4" w:space="0" w:color="C1E7E0" w:themeColor="accent1" w:themeTint="66"/>
            </w:tcBorders>
          </w:tcPr>
          <w:p w14:paraId="4C43095C" w14:textId="26941CF6" w:rsidR="00820FD0" w:rsidRPr="00820FD0" w:rsidRDefault="00084091"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224722763"/>
                <w:placeholder>
                  <w:docPart w:val="7C5B9DEDD10844EA91C1F5DB8481AB73"/>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sdt>
          </w:p>
        </w:tc>
        <w:sdt>
          <w:sdtPr>
            <w:rPr>
              <w:rStyle w:val="Style12"/>
              <w:sz w:val="21"/>
              <w:szCs w:val="21"/>
            </w:rPr>
            <w:alias w:val="Risk Rating"/>
            <w:tag w:val="Risk Rating"/>
            <w:id w:val="1161732635"/>
            <w:placeholder>
              <w:docPart w:val="C039F343CCC24778A1E24475D8F39B8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42CAF633" w14:textId="37DFF5ED"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sdtContent>
        </w:sdt>
      </w:tr>
      <w:tr w:rsidR="00820FD0" w:rsidRPr="00820FD0" w14:paraId="5EC662F7" w14:textId="260BF42B"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4CC45024" w14:textId="2975E761" w:rsidR="00820FD0" w:rsidRPr="00820FD0" w:rsidRDefault="00820FD0" w:rsidP="0016734F">
            <w:pPr>
              <w:rPr>
                <w:sz w:val="21"/>
                <w:szCs w:val="21"/>
              </w:rPr>
            </w:pPr>
            <w:r w:rsidRPr="00820FD0">
              <w:rPr>
                <w:sz w:val="21"/>
                <w:szCs w:val="21"/>
              </w:rPr>
              <w:t>Children, vulnerable and disadvantaged groups</w:t>
            </w:r>
          </w:p>
        </w:tc>
        <w:tc>
          <w:tcPr>
            <w:tcW w:w="992" w:type="dxa"/>
            <w:shd w:val="clear" w:color="auto" w:fill="E0F3EF" w:themeFill="accent1" w:themeFillTint="33"/>
          </w:tcPr>
          <w:p w14:paraId="224362B3" w14:textId="2B3A415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0E2E3CE7" w14:textId="74E97CEC"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1EE33586" w14:textId="3C6A4D2A"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0D8913B9" w14:textId="551F1F98"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16EFD40D" w14:textId="1B347FBB"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7BCF97DC" w14:textId="3E076B60" w:rsidR="00820FD0" w:rsidRPr="00820FD0" w:rsidRDefault="00820FD0" w:rsidP="002542BC">
            <w:pPr>
              <w:pStyle w:val="ListParagraph"/>
              <w:widowControl w:val="0"/>
              <w:numPr>
                <w:ilvl w:val="1"/>
                <w:numId w:val="29"/>
              </w:numPr>
              <w:suppressAutoHyphens w:val="0"/>
              <w:spacing w:after="0" w:line="276" w:lineRule="auto"/>
              <w:rPr>
                <w:b w:val="0"/>
                <w:sz w:val="21"/>
                <w:szCs w:val="21"/>
              </w:rPr>
            </w:pPr>
            <w:r w:rsidRPr="00820FD0">
              <w:rPr>
                <w:b w:val="0"/>
                <w:sz w:val="21"/>
                <w:szCs w:val="21"/>
              </w:rPr>
              <w:t>Could the investment have an adverse impact on vulnerable and/or disadvantaged groups including children, women, people with disabilities, minority groups, or the elderly?</w:t>
            </w:r>
          </w:p>
        </w:tc>
        <w:sdt>
          <w:sdtPr>
            <w:rPr>
              <w:rStyle w:val="Style9"/>
              <w:sz w:val="21"/>
              <w:szCs w:val="21"/>
            </w:rPr>
            <w:alias w:val="Answer"/>
            <w:tag w:val="Answer"/>
            <w:id w:val="1215783721"/>
            <w:placeholder>
              <w:docPart w:val="ACFD77F626D64BD8B70110E60780AF1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6601D5F8" w14:textId="0FEFF2D8"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775515100"/>
            <w:placeholder>
              <w:docPart w:val="5FF65D7E0AF349998B520F694463655B"/>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6F7A7F74" w14:textId="7A96A36B"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p>
            </w:tc>
          </w:sdtContent>
        </w:sdt>
        <w:tc>
          <w:tcPr>
            <w:tcW w:w="1134" w:type="dxa"/>
            <w:tcBorders>
              <w:bottom w:val="single" w:sz="4" w:space="0" w:color="C1E7E0" w:themeColor="accent1" w:themeTint="66"/>
            </w:tcBorders>
          </w:tcPr>
          <w:p w14:paraId="497888B7" w14:textId="32F43900" w:rsidR="00820FD0" w:rsidRPr="00820FD0" w:rsidRDefault="00084091"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1981761605"/>
                <w:placeholder>
                  <w:docPart w:val="0671B91E347148BD8D9C3023C09B76E8"/>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sdt>
          </w:p>
        </w:tc>
        <w:sdt>
          <w:sdtPr>
            <w:rPr>
              <w:rStyle w:val="Style12"/>
              <w:sz w:val="21"/>
              <w:szCs w:val="21"/>
            </w:rPr>
            <w:alias w:val="Risk Rating"/>
            <w:tag w:val="Risk Rating"/>
            <w:id w:val="-556244867"/>
            <w:placeholder>
              <w:docPart w:val="35E8427A702D41B0A193055C7F44D21F"/>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3021ACD2" w14:textId="6BF51798"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sdtContent>
        </w:sdt>
      </w:tr>
      <w:tr w:rsidR="00820FD0" w:rsidRPr="00820FD0" w14:paraId="3F8EA20A" w14:textId="67407835" w:rsidTr="0016734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09A6AF72" w14:textId="6335BFE7" w:rsidR="00820FD0" w:rsidRPr="00820FD0" w:rsidRDefault="00820FD0" w:rsidP="002542BC">
            <w:pPr>
              <w:pStyle w:val="ListParagraph"/>
              <w:widowControl w:val="0"/>
              <w:numPr>
                <w:ilvl w:val="1"/>
                <w:numId w:val="29"/>
              </w:numPr>
              <w:suppressAutoHyphens w:val="0"/>
              <w:spacing w:after="0" w:line="276" w:lineRule="auto"/>
              <w:rPr>
                <w:b w:val="0"/>
                <w:sz w:val="21"/>
                <w:szCs w:val="21"/>
              </w:rPr>
            </w:pPr>
            <w:r w:rsidRPr="00820FD0">
              <w:rPr>
                <w:b w:val="0"/>
                <w:sz w:val="21"/>
                <w:szCs w:val="21"/>
              </w:rPr>
              <w:t xml:space="preserve">Could the investment involve contact with children or working with children? </w:t>
            </w:r>
            <w:r w:rsidRPr="00820FD0">
              <w:rPr>
                <w:rStyle w:val="FootnoteReference"/>
                <w:b w:val="0"/>
                <w:sz w:val="21"/>
                <w:szCs w:val="21"/>
              </w:rPr>
              <w:footnoteReference w:id="6"/>
            </w:r>
          </w:p>
          <w:p w14:paraId="5AA56F25" w14:textId="200FDCEF" w:rsidR="00820FD0" w:rsidRPr="00820FD0" w:rsidRDefault="00820FD0" w:rsidP="0016734F">
            <w:pPr>
              <w:pStyle w:val="ListParagraph"/>
              <w:widowControl w:val="0"/>
              <w:spacing w:line="276" w:lineRule="auto"/>
              <w:ind w:left="360"/>
              <w:rPr>
                <w:b w:val="0"/>
                <w:sz w:val="21"/>
                <w:szCs w:val="21"/>
              </w:rPr>
            </w:pPr>
          </w:p>
          <w:p w14:paraId="17A5CA44" w14:textId="1B9B7267" w:rsidR="00820FD0" w:rsidRPr="00820FD0" w:rsidRDefault="00820FD0" w:rsidP="0016734F">
            <w:pPr>
              <w:pStyle w:val="ListParagraph"/>
              <w:widowControl w:val="0"/>
              <w:spacing w:line="276" w:lineRule="auto"/>
              <w:ind w:left="360"/>
              <w:rPr>
                <w:b w:val="0"/>
                <w:sz w:val="21"/>
                <w:szCs w:val="21"/>
              </w:rPr>
            </w:pPr>
          </w:p>
        </w:tc>
        <w:sdt>
          <w:sdtPr>
            <w:rPr>
              <w:rStyle w:val="Style9"/>
              <w:sz w:val="21"/>
              <w:szCs w:val="21"/>
            </w:rPr>
            <w:alias w:val="Answer"/>
            <w:tag w:val="Answer"/>
            <w:id w:val="-360740915"/>
            <w:placeholder>
              <w:docPart w:val="C28C45E520D44353811F3CE5A22BEB80"/>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4E4D54CA" w14:textId="562186E4"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rStyle w:val="Style9"/>
                    <w:sz w:val="21"/>
                    <w:szCs w:val="21"/>
                  </w:rPr>
                </w:pPr>
                <w:r>
                  <w:rPr>
                    <w:rStyle w:val="Style9"/>
                    <w:sz w:val="21"/>
                    <w:szCs w:val="21"/>
                  </w:rPr>
                  <w:t>No</w:t>
                </w:r>
              </w:p>
            </w:tc>
          </w:sdtContent>
        </w:sdt>
        <w:tc>
          <w:tcPr>
            <w:tcW w:w="2126" w:type="dxa"/>
            <w:gridSpan w:val="2"/>
            <w:tcBorders>
              <w:bottom w:val="single" w:sz="4" w:space="0" w:color="C1E7E0" w:themeColor="accent1" w:themeTint="66"/>
            </w:tcBorders>
          </w:tcPr>
          <w:p w14:paraId="07BAAB2B" w14:textId="7B959060"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1"/>
                <w:sz w:val="21"/>
                <w:szCs w:val="21"/>
              </w:rPr>
            </w:pPr>
            <w:r w:rsidRPr="00820FD0">
              <w:rPr>
                <w:rStyle w:val="Style11"/>
                <w:sz w:val="21"/>
                <w:szCs w:val="21"/>
              </w:rPr>
              <w:t>N/A</w:t>
            </w:r>
          </w:p>
        </w:tc>
        <w:sdt>
          <w:sdtPr>
            <w:rPr>
              <w:rStyle w:val="Style12"/>
              <w:sz w:val="21"/>
              <w:szCs w:val="21"/>
            </w:rPr>
            <w:alias w:val="Risk Rating"/>
            <w:tag w:val="Risk Rating"/>
            <w:id w:val="239759079"/>
            <w:placeholder>
              <w:docPart w:val="C700A156A4344B5FBE282D7D9A2BA1C3"/>
            </w:placeholder>
            <w:comboBox>
              <w:listItem w:value="Rate the risk."/>
              <w:listItem w:displayText="High" w:value="High"/>
              <w:listItem w:displayText="Moderate" w:value="Moderate"/>
              <w:listItem w:displayText="Low" w:value="Low"/>
            </w:comboBox>
          </w:sdtPr>
          <w:sdtEndPr>
            <w:rPr>
              <w:rStyle w:val="Style12"/>
            </w:rPr>
          </w:sdtEndPr>
          <w:sdtContent>
            <w:tc>
              <w:tcPr>
                <w:tcW w:w="993" w:type="dxa"/>
                <w:tcBorders>
                  <w:bottom w:val="single" w:sz="4" w:space="0" w:color="C1E7E0" w:themeColor="accent1" w:themeTint="66"/>
                </w:tcBorders>
              </w:tcPr>
              <w:p w14:paraId="1F4545AC" w14:textId="676FED65"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2"/>
                    <w:sz w:val="21"/>
                    <w:szCs w:val="21"/>
                  </w:rPr>
                </w:pPr>
              </w:p>
            </w:tc>
          </w:sdtContent>
        </w:sdt>
      </w:tr>
      <w:tr w:rsidR="00820FD0" w:rsidRPr="00820FD0" w14:paraId="006E89B7" w14:textId="45371ED1"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5DEB2935" w14:textId="4E7E7C1A" w:rsidR="00820FD0" w:rsidRPr="00820FD0" w:rsidRDefault="00820FD0" w:rsidP="0016734F">
            <w:pPr>
              <w:keepNext/>
              <w:rPr>
                <w:sz w:val="21"/>
                <w:szCs w:val="21"/>
              </w:rPr>
            </w:pPr>
            <w:r w:rsidRPr="00820FD0">
              <w:rPr>
                <w:sz w:val="21"/>
                <w:szCs w:val="21"/>
              </w:rPr>
              <w:t xml:space="preserve">Displacement and resettlement </w:t>
            </w:r>
          </w:p>
        </w:tc>
        <w:tc>
          <w:tcPr>
            <w:tcW w:w="992" w:type="dxa"/>
            <w:shd w:val="clear" w:color="auto" w:fill="E0F3EF" w:themeFill="accent1" w:themeFillTint="33"/>
          </w:tcPr>
          <w:p w14:paraId="2198AC59" w14:textId="656BC729"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7918A0DB" w14:textId="72C4684D"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40DFD92F" w14:textId="73E24E33"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669BC201" w14:textId="4BDF0106"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46D6D9DF" w14:textId="4F8D26E1"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2BA5F3CB" w14:textId="12DCD684" w:rsidR="00820FD0" w:rsidRPr="00820FD0" w:rsidRDefault="00820FD0" w:rsidP="002542BC">
            <w:pPr>
              <w:pStyle w:val="ListParagraph"/>
              <w:keepNext/>
              <w:numPr>
                <w:ilvl w:val="1"/>
                <w:numId w:val="27"/>
              </w:numPr>
              <w:suppressAutoHyphens w:val="0"/>
              <w:spacing w:after="0" w:line="276" w:lineRule="auto"/>
              <w:rPr>
                <w:b w:val="0"/>
                <w:sz w:val="21"/>
                <w:szCs w:val="21"/>
              </w:rPr>
            </w:pPr>
            <w:r w:rsidRPr="00820FD0">
              <w:rPr>
                <w:b w:val="0"/>
                <w:sz w:val="21"/>
                <w:szCs w:val="21"/>
              </w:rPr>
              <w:t>Could the investment involve activities or provide advice about an activity that will:</w:t>
            </w:r>
          </w:p>
          <w:p w14:paraId="18868313" w14:textId="1273626A" w:rsidR="00820FD0" w:rsidRPr="00820FD0" w:rsidRDefault="00820FD0" w:rsidP="002542BC">
            <w:pPr>
              <w:pStyle w:val="ListParagraph"/>
              <w:keepNext/>
              <w:numPr>
                <w:ilvl w:val="0"/>
                <w:numId w:val="30"/>
              </w:numPr>
              <w:suppressAutoHyphens w:val="0"/>
              <w:spacing w:before="0" w:after="0" w:line="276" w:lineRule="auto"/>
              <w:ind w:left="880"/>
              <w:rPr>
                <w:b w:val="0"/>
                <w:sz w:val="21"/>
                <w:szCs w:val="21"/>
              </w:rPr>
            </w:pPr>
            <w:r w:rsidRPr="00820FD0">
              <w:rPr>
                <w:b w:val="0"/>
                <w:sz w:val="21"/>
                <w:szCs w:val="21"/>
              </w:rPr>
              <w:t>displace people, either physically or economically</w:t>
            </w:r>
          </w:p>
          <w:p w14:paraId="7B5F2416" w14:textId="7B6E362F" w:rsidR="00820FD0" w:rsidRPr="00820FD0" w:rsidRDefault="00820FD0" w:rsidP="002542BC">
            <w:pPr>
              <w:pStyle w:val="ListParagraph"/>
              <w:keepNext/>
              <w:numPr>
                <w:ilvl w:val="0"/>
                <w:numId w:val="30"/>
              </w:numPr>
              <w:suppressAutoHyphens w:val="0"/>
              <w:spacing w:before="0" w:after="0" w:line="276" w:lineRule="auto"/>
              <w:ind w:left="880"/>
              <w:rPr>
                <w:b w:val="0"/>
                <w:sz w:val="21"/>
                <w:szCs w:val="21"/>
              </w:rPr>
            </w:pPr>
            <w:r w:rsidRPr="00820FD0">
              <w:rPr>
                <w:b w:val="0"/>
                <w:sz w:val="21"/>
                <w:szCs w:val="21"/>
              </w:rPr>
              <w:t xml:space="preserve">exclude or reduce people’s access to land they live on or used to generate livelihoods </w:t>
            </w:r>
          </w:p>
          <w:p w14:paraId="0BF860AF" w14:textId="7A11F570" w:rsidR="00820FD0" w:rsidRPr="00820FD0" w:rsidRDefault="00820FD0" w:rsidP="002542BC">
            <w:pPr>
              <w:pStyle w:val="ListParagraph"/>
              <w:keepNext/>
              <w:numPr>
                <w:ilvl w:val="0"/>
                <w:numId w:val="30"/>
              </w:numPr>
              <w:suppressAutoHyphens w:val="0"/>
              <w:spacing w:before="0" w:after="0" w:line="276" w:lineRule="auto"/>
              <w:ind w:left="880"/>
              <w:rPr>
                <w:sz w:val="21"/>
                <w:szCs w:val="21"/>
              </w:rPr>
            </w:pPr>
            <w:r w:rsidRPr="00820FD0">
              <w:rPr>
                <w:b w:val="0"/>
                <w:sz w:val="21"/>
                <w:szCs w:val="21"/>
              </w:rPr>
              <w:t>exclude or reduce people’s access to land that is of cultural or traditional importance to them?</w:t>
            </w:r>
          </w:p>
        </w:tc>
        <w:sdt>
          <w:sdtPr>
            <w:rPr>
              <w:rStyle w:val="Style9"/>
              <w:sz w:val="21"/>
              <w:szCs w:val="21"/>
            </w:rPr>
            <w:alias w:val="Answer"/>
            <w:tag w:val="Answer"/>
            <w:id w:val="-431752138"/>
            <w:placeholder>
              <w:docPart w:val="5939E02B66E549248C1B4A6520873B8B"/>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52A1DF08" w14:textId="102F1E59" w:rsidR="00820FD0" w:rsidRPr="00820FD0" w:rsidRDefault="00DA77A9" w:rsidP="0016734F">
                <w:pPr>
                  <w:keepNext/>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464861386"/>
            <w:placeholder>
              <w:docPart w:val="2A7C006997C543CF93EBEAB75770F9F1"/>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26F61E5C" w14:textId="1581E7EC"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rStyle w:val="Style6"/>
                    <w:sz w:val="21"/>
                    <w:szCs w:val="21"/>
                  </w:rPr>
                </w:pPr>
              </w:p>
            </w:tc>
          </w:sdtContent>
        </w:sdt>
        <w:tc>
          <w:tcPr>
            <w:tcW w:w="1134" w:type="dxa"/>
            <w:tcBorders>
              <w:bottom w:val="single" w:sz="4" w:space="0" w:color="C1E7E0" w:themeColor="accent1" w:themeTint="66"/>
            </w:tcBorders>
          </w:tcPr>
          <w:p w14:paraId="4AF76AD7" w14:textId="6AC358B4" w:rsidR="00820FD0" w:rsidRPr="00820FD0" w:rsidRDefault="00084091" w:rsidP="0016734F">
            <w:pPr>
              <w:keepNext/>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45065948"/>
                <w:placeholder>
                  <w:docPart w:val="394D747B3D884229976607FD8E795D3A"/>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sdt>
          </w:p>
        </w:tc>
        <w:sdt>
          <w:sdtPr>
            <w:rPr>
              <w:rStyle w:val="Style12"/>
              <w:sz w:val="21"/>
              <w:szCs w:val="21"/>
            </w:rPr>
            <w:alias w:val="Risk Rating"/>
            <w:tag w:val="Risk Rating"/>
            <w:id w:val="232983217"/>
            <w:placeholder>
              <w:docPart w:val="10BD3EB5292F4F3EAFA3F0ABDC6601C8"/>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10CA9585" w14:textId="245B312C"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sdtContent>
        </w:sdt>
      </w:tr>
      <w:tr w:rsidR="00820FD0" w:rsidRPr="00820FD0" w14:paraId="217F2DA5" w14:textId="4B151E9C"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3B710F96" w14:textId="753702C2" w:rsidR="00820FD0" w:rsidRPr="00820FD0" w:rsidRDefault="00820FD0" w:rsidP="0016734F">
            <w:pPr>
              <w:rPr>
                <w:sz w:val="21"/>
                <w:szCs w:val="21"/>
              </w:rPr>
            </w:pPr>
            <w:r w:rsidRPr="00820FD0">
              <w:rPr>
                <w:sz w:val="21"/>
                <w:szCs w:val="21"/>
              </w:rPr>
              <w:t>Indigenous peoples</w:t>
            </w:r>
          </w:p>
        </w:tc>
        <w:tc>
          <w:tcPr>
            <w:tcW w:w="992" w:type="dxa"/>
            <w:shd w:val="clear" w:color="auto" w:fill="E0F3EF" w:themeFill="accent1" w:themeFillTint="33"/>
          </w:tcPr>
          <w:p w14:paraId="7B6FC395" w14:textId="5A71BC1E"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09AF2005" w14:textId="584ABD9D"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1E6C2115" w14:textId="46590D65"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353DDE1F" w14:textId="6163C1F8"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2BB75EBB" w14:textId="26DAB1F9"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2706D960" w14:textId="31C82C06" w:rsidR="00820FD0" w:rsidRPr="00820FD0" w:rsidRDefault="00820FD0" w:rsidP="002542BC">
            <w:pPr>
              <w:pStyle w:val="ListParagraph"/>
              <w:widowControl w:val="0"/>
              <w:numPr>
                <w:ilvl w:val="1"/>
                <w:numId w:val="26"/>
              </w:numPr>
              <w:suppressAutoHyphens w:val="0"/>
              <w:spacing w:after="0" w:line="276" w:lineRule="auto"/>
              <w:rPr>
                <w:b w:val="0"/>
                <w:sz w:val="21"/>
                <w:szCs w:val="21"/>
              </w:rPr>
            </w:pPr>
            <w:r w:rsidRPr="00820FD0">
              <w:rPr>
                <w:b w:val="0"/>
                <w:sz w:val="21"/>
                <w:szCs w:val="21"/>
              </w:rPr>
              <w:t>Could the investment involve activities that adversely impact the:</w:t>
            </w:r>
          </w:p>
          <w:p w14:paraId="4CCE07D3" w14:textId="2ABA4E6E" w:rsidR="00820FD0" w:rsidRPr="00820FD0" w:rsidRDefault="00820FD0" w:rsidP="002542BC">
            <w:pPr>
              <w:pStyle w:val="ListParagraph"/>
              <w:widowControl w:val="0"/>
              <w:numPr>
                <w:ilvl w:val="0"/>
                <w:numId w:val="30"/>
              </w:numPr>
              <w:suppressAutoHyphens w:val="0"/>
              <w:spacing w:before="0" w:after="0" w:line="276" w:lineRule="auto"/>
              <w:ind w:left="880"/>
              <w:rPr>
                <w:b w:val="0"/>
                <w:sz w:val="21"/>
                <w:szCs w:val="21"/>
              </w:rPr>
            </w:pPr>
            <w:r w:rsidRPr="00820FD0">
              <w:rPr>
                <w:b w:val="0"/>
                <w:sz w:val="21"/>
                <w:szCs w:val="21"/>
              </w:rPr>
              <w:t>dignity, human rights, livelihood systems or culture of indigenous peoples</w:t>
            </w:r>
          </w:p>
          <w:p w14:paraId="170EFC3A" w14:textId="54429C71" w:rsidR="00820FD0" w:rsidRPr="00820FD0" w:rsidRDefault="00820FD0" w:rsidP="002542BC">
            <w:pPr>
              <w:pStyle w:val="ListParagraph"/>
              <w:widowControl w:val="0"/>
              <w:numPr>
                <w:ilvl w:val="0"/>
                <w:numId w:val="30"/>
              </w:numPr>
              <w:suppressAutoHyphens w:val="0"/>
              <w:spacing w:before="0" w:after="0" w:line="276" w:lineRule="auto"/>
              <w:ind w:left="880"/>
              <w:rPr>
                <w:b w:val="0"/>
                <w:sz w:val="21"/>
                <w:szCs w:val="21"/>
              </w:rPr>
            </w:pPr>
            <w:r w:rsidRPr="00820FD0">
              <w:rPr>
                <w:b w:val="0"/>
                <w:sz w:val="21"/>
                <w:szCs w:val="21"/>
              </w:rPr>
              <w:t>land or natural and cultural resources that indigenous peoples own, use, occupy or claim?</w:t>
            </w:r>
          </w:p>
        </w:tc>
        <w:sdt>
          <w:sdtPr>
            <w:rPr>
              <w:rStyle w:val="Style9"/>
              <w:sz w:val="21"/>
              <w:szCs w:val="21"/>
            </w:rPr>
            <w:alias w:val="Answer"/>
            <w:tag w:val="Answer"/>
            <w:id w:val="1899710965"/>
            <w:placeholder>
              <w:docPart w:val="F53B5EBE91D9460A9A725F514E48712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34EEF6FE" w14:textId="7DC5A40D"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869202703"/>
            <w:placeholder>
              <w:docPart w:val="B1B907717419433A9E4DD1CCDD2AAD0F"/>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4E863169" w14:textId="5D96C14B"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p>
            </w:tc>
          </w:sdtContent>
        </w:sdt>
        <w:tc>
          <w:tcPr>
            <w:tcW w:w="1134" w:type="dxa"/>
            <w:tcBorders>
              <w:bottom w:val="single" w:sz="4" w:space="0" w:color="C1E7E0" w:themeColor="accent1" w:themeTint="66"/>
            </w:tcBorders>
          </w:tcPr>
          <w:p w14:paraId="0D225965" w14:textId="29351695" w:rsidR="00820FD0" w:rsidRPr="00820FD0" w:rsidRDefault="00084091"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1843546450"/>
                <w:placeholder>
                  <w:docPart w:val="1A6FEAC8031A41E39B90136F7A6777D6"/>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sdt>
          </w:p>
        </w:tc>
        <w:sdt>
          <w:sdtPr>
            <w:rPr>
              <w:rStyle w:val="Style12"/>
              <w:sz w:val="21"/>
              <w:szCs w:val="21"/>
            </w:rPr>
            <w:alias w:val="Risk Rating"/>
            <w:tag w:val="Risk Rating"/>
            <w:id w:val="-1535031072"/>
            <w:placeholder>
              <w:docPart w:val="F133031F1D0C4EFCBD52FFD97E3D2653"/>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79CC3FC5" w14:textId="648E9E90"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sdtContent>
        </w:sdt>
      </w:tr>
      <w:tr w:rsidR="00820FD0" w:rsidRPr="00820FD0" w14:paraId="3BBF01B2" w14:textId="7962A266"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34B9F0A5" w14:textId="7C442B15" w:rsidR="00820FD0" w:rsidRPr="00820FD0" w:rsidRDefault="00820FD0" w:rsidP="0016734F">
            <w:pPr>
              <w:rPr>
                <w:sz w:val="21"/>
                <w:szCs w:val="21"/>
              </w:rPr>
            </w:pPr>
            <w:r w:rsidRPr="00820FD0">
              <w:rPr>
                <w:sz w:val="21"/>
                <w:szCs w:val="21"/>
              </w:rPr>
              <w:t>Health and safety</w:t>
            </w:r>
          </w:p>
        </w:tc>
        <w:tc>
          <w:tcPr>
            <w:tcW w:w="992" w:type="dxa"/>
            <w:shd w:val="clear" w:color="auto" w:fill="E0F3EF" w:themeFill="accent1" w:themeFillTint="33"/>
          </w:tcPr>
          <w:p w14:paraId="5C51B312" w14:textId="5E35B2EC"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454F9E2B" w14:textId="4D1DEFF6"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1A73AF4A" w14:textId="108B7D3F"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6318714A" w14:textId="52509B4C"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564F5163" w14:textId="496C01F4" w:rsidTr="00820FD0">
        <w:tc>
          <w:tcPr>
            <w:cnfStyle w:val="001000000000" w:firstRow="0" w:lastRow="0" w:firstColumn="1" w:lastColumn="0" w:oddVBand="0" w:evenVBand="0" w:oddHBand="0" w:evenHBand="0" w:firstRowFirstColumn="0" w:firstRowLastColumn="0" w:lastRowFirstColumn="0" w:lastRowLastColumn="0"/>
            <w:tcW w:w="6380" w:type="dxa"/>
          </w:tcPr>
          <w:p w14:paraId="29B0CD07" w14:textId="6F13A1F6" w:rsidR="00820FD0" w:rsidRPr="00820FD0" w:rsidRDefault="00820FD0" w:rsidP="002542BC">
            <w:pPr>
              <w:pStyle w:val="ListParagraph"/>
              <w:widowControl w:val="0"/>
              <w:numPr>
                <w:ilvl w:val="1"/>
                <w:numId w:val="28"/>
              </w:numPr>
              <w:suppressAutoHyphens w:val="0"/>
              <w:spacing w:after="0" w:line="276" w:lineRule="auto"/>
              <w:rPr>
                <w:b w:val="0"/>
                <w:sz w:val="21"/>
                <w:szCs w:val="21"/>
              </w:rPr>
            </w:pPr>
            <w:r w:rsidRPr="00820FD0">
              <w:rPr>
                <w:b w:val="0"/>
                <w:sz w:val="21"/>
                <w:szCs w:val="21"/>
              </w:rPr>
              <w:t xml:space="preserve">Could the investment involve activities that adversely impact the health and safety of workers and/or communities? </w:t>
            </w:r>
          </w:p>
        </w:tc>
        <w:sdt>
          <w:sdtPr>
            <w:rPr>
              <w:rStyle w:val="Style9"/>
              <w:sz w:val="21"/>
              <w:szCs w:val="21"/>
            </w:rPr>
            <w:alias w:val="Answer"/>
            <w:tag w:val="Answer"/>
            <w:id w:val="445819160"/>
            <w:placeholder>
              <w:docPart w:val="6214C2F43C6B43518B9F9CF7666C104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7EB64454" w14:textId="338D4682"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904027431"/>
            <w:placeholder>
              <w:docPart w:val="392CF61D108143349D1A96B41234E828"/>
            </w:placeholde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Pr>
              <w:p w14:paraId="316852F6" w14:textId="65813D0D"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p>
            </w:tc>
          </w:sdtContent>
        </w:sdt>
        <w:tc>
          <w:tcPr>
            <w:tcW w:w="1134" w:type="dxa"/>
          </w:tcPr>
          <w:p w14:paraId="0A43785E" w14:textId="52B67398" w:rsidR="00820FD0" w:rsidRPr="00820FD0" w:rsidRDefault="00084091"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1352912123"/>
                <w:placeholder>
                  <w:docPart w:val="B725490A25DC42FEAB2FF9A49937D808"/>
                </w:placeholde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sdt>
          </w:p>
        </w:tc>
        <w:sdt>
          <w:sdtPr>
            <w:rPr>
              <w:rStyle w:val="Style12"/>
              <w:sz w:val="21"/>
              <w:szCs w:val="21"/>
            </w:rPr>
            <w:alias w:val="Risk Rating"/>
            <w:tag w:val="Risk Rating"/>
            <w:id w:val="470642334"/>
            <w:placeholder>
              <w:docPart w:val="78A92A832C0045EBB371B11CF8A859FE"/>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596D6F2F" w14:textId="332E6262"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sdtContent>
        </w:sdt>
      </w:tr>
      <w:tr w:rsidR="00820FD0" w:rsidRPr="00820FD0" w14:paraId="265E2433" w14:textId="23B81A55" w:rsidTr="0016734F">
        <w:tc>
          <w:tcPr>
            <w:cnfStyle w:val="001000000000" w:firstRow="0" w:lastRow="0" w:firstColumn="1" w:lastColumn="0" w:oddVBand="0" w:evenVBand="0" w:oddHBand="0" w:evenHBand="0" w:firstRowFirstColumn="0" w:firstRowLastColumn="0" w:lastRowFirstColumn="0" w:lastRowLastColumn="0"/>
            <w:tcW w:w="6380" w:type="dxa"/>
          </w:tcPr>
          <w:p w14:paraId="3BF231B6" w14:textId="7D3479B0" w:rsidR="00820FD0" w:rsidRPr="00820FD0" w:rsidRDefault="00820FD0" w:rsidP="002542BC">
            <w:pPr>
              <w:pStyle w:val="ListParagraph"/>
              <w:widowControl w:val="0"/>
              <w:numPr>
                <w:ilvl w:val="1"/>
                <w:numId w:val="28"/>
              </w:numPr>
              <w:suppressAutoHyphens w:val="0"/>
              <w:spacing w:after="0" w:line="276" w:lineRule="auto"/>
              <w:rPr>
                <w:b w:val="0"/>
                <w:sz w:val="21"/>
                <w:szCs w:val="21"/>
              </w:rPr>
            </w:pPr>
            <w:r w:rsidRPr="00820FD0">
              <w:rPr>
                <w:b w:val="0"/>
                <w:sz w:val="21"/>
                <w:szCs w:val="21"/>
              </w:rPr>
              <w:t>Could the investment involve DFAT workers?</w:t>
            </w:r>
          </w:p>
        </w:tc>
        <w:sdt>
          <w:sdtPr>
            <w:rPr>
              <w:rStyle w:val="Style9"/>
              <w:sz w:val="21"/>
              <w:szCs w:val="21"/>
            </w:rPr>
            <w:alias w:val="Answer"/>
            <w:tag w:val="Answer"/>
            <w:id w:val="-221841946"/>
            <w:placeholder>
              <w:docPart w:val="653939612CC84141B11697149611054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5569D86D" w14:textId="589400C5"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rStyle w:val="Style9"/>
                    <w:sz w:val="21"/>
                    <w:szCs w:val="21"/>
                  </w:rPr>
                </w:pPr>
                <w:r>
                  <w:rPr>
                    <w:rStyle w:val="Style9"/>
                    <w:sz w:val="21"/>
                    <w:szCs w:val="21"/>
                  </w:rPr>
                  <w:t>Yes</w:t>
                </w:r>
              </w:p>
            </w:tc>
          </w:sdtContent>
        </w:sdt>
        <w:tc>
          <w:tcPr>
            <w:tcW w:w="3119" w:type="dxa"/>
            <w:gridSpan w:val="3"/>
          </w:tcPr>
          <w:p w14:paraId="58A0A81C" w14:textId="16570719"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2"/>
                <w:sz w:val="21"/>
                <w:szCs w:val="21"/>
              </w:rPr>
            </w:pPr>
            <w:r w:rsidRPr="00820FD0">
              <w:rPr>
                <w:rStyle w:val="Style12"/>
                <w:sz w:val="21"/>
                <w:szCs w:val="21"/>
              </w:rPr>
              <w:t xml:space="preserve">N/A </w:t>
            </w:r>
          </w:p>
        </w:tc>
      </w:tr>
      <w:tr w:rsidR="00820FD0" w:rsidRPr="00820FD0" w14:paraId="2EC591DA" w14:textId="530C0C45" w:rsidTr="0016734F">
        <w:tc>
          <w:tcPr>
            <w:cnfStyle w:val="001000000000" w:firstRow="0" w:lastRow="0" w:firstColumn="1" w:lastColumn="0" w:oddVBand="0" w:evenVBand="0" w:oddHBand="0" w:evenHBand="0" w:firstRowFirstColumn="0" w:firstRowLastColumn="0" w:lastRowFirstColumn="0" w:lastRowLastColumn="0"/>
            <w:tcW w:w="6380" w:type="dxa"/>
          </w:tcPr>
          <w:p w14:paraId="049F6CD5" w14:textId="3E8EA5AB" w:rsidR="00820FD0" w:rsidRPr="00820FD0" w:rsidRDefault="00820FD0" w:rsidP="002542BC">
            <w:pPr>
              <w:pStyle w:val="ListParagraph"/>
              <w:widowControl w:val="0"/>
              <w:numPr>
                <w:ilvl w:val="1"/>
                <w:numId w:val="28"/>
              </w:numPr>
              <w:suppressAutoHyphens w:val="0"/>
              <w:spacing w:after="0" w:line="276" w:lineRule="auto"/>
              <w:rPr>
                <w:b w:val="0"/>
                <w:sz w:val="21"/>
                <w:szCs w:val="21"/>
              </w:rPr>
            </w:pPr>
            <w:r w:rsidRPr="00820FD0">
              <w:rPr>
                <w:b w:val="0"/>
                <w:sz w:val="21"/>
                <w:szCs w:val="21"/>
              </w:rPr>
              <w:t xml:space="preserve">Could the investment involve risk of exposing workers and/or communities to asbestos? </w:t>
            </w:r>
          </w:p>
        </w:tc>
        <w:sdt>
          <w:sdtPr>
            <w:rPr>
              <w:rStyle w:val="Style9"/>
              <w:sz w:val="21"/>
              <w:szCs w:val="21"/>
            </w:rPr>
            <w:alias w:val="Answer"/>
            <w:tag w:val="Answer"/>
            <w:id w:val="-623154588"/>
            <w:placeholder>
              <w:docPart w:val="EB25B7B6A9F8458A9FF6F8E76389063F"/>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731ED29C" w14:textId="11FAC693"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rStyle w:val="Style9"/>
                    <w:sz w:val="21"/>
                    <w:szCs w:val="21"/>
                  </w:rPr>
                </w:pPr>
                <w:r>
                  <w:rPr>
                    <w:rStyle w:val="Style9"/>
                    <w:sz w:val="21"/>
                    <w:szCs w:val="21"/>
                  </w:rPr>
                  <w:t>No</w:t>
                </w:r>
              </w:p>
            </w:tc>
          </w:sdtContent>
        </w:sdt>
        <w:tc>
          <w:tcPr>
            <w:tcW w:w="3119" w:type="dxa"/>
            <w:gridSpan w:val="3"/>
          </w:tcPr>
          <w:p w14:paraId="0082A376" w14:textId="55810E3D"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2"/>
                <w:sz w:val="21"/>
                <w:szCs w:val="21"/>
              </w:rPr>
            </w:pPr>
            <w:r w:rsidRPr="00820FD0">
              <w:rPr>
                <w:rStyle w:val="Style12"/>
                <w:sz w:val="21"/>
                <w:szCs w:val="21"/>
              </w:rPr>
              <w:t xml:space="preserve">N/A </w:t>
            </w:r>
          </w:p>
        </w:tc>
      </w:tr>
    </w:tbl>
    <w:p w14:paraId="6C792392" w14:textId="103FA6FC" w:rsidR="00820FD0" w:rsidRDefault="00820FD0" w:rsidP="00820FD0">
      <w:pPr>
        <w:pStyle w:val="Caption"/>
        <w:spacing w:before="120" w:after="360"/>
        <w:rPr>
          <w:sz w:val="21"/>
          <w:szCs w:val="21"/>
        </w:rPr>
      </w:pPr>
    </w:p>
    <w:p w14:paraId="7E569966" w14:textId="35A8E9C3" w:rsidR="00316F38" w:rsidRPr="003446CF" w:rsidRDefault="00316F38" w:rsidP="003446CF"/>
    <w:tbl>
      <w:tblPr>
        <w:tblStyle w:val="GridTable1Light-Accent1"/>
        <w:tblW w:w="10491" w:type="dxa"/>
        <w:tblInd w:w="-426" w:type="dxa"/>
        <w:tblLayout w:type="fixed"/>
        <w:tblLook w:val="01E0" w:firstRow="1" w:lastRow="1" w:firstColumn="1" w:lastColumn="1" w:noHBand="0" w:noVBand="0"/>
      </w:tblPr>
      <w:tblGrid>
        <w:gridCol w:w="5246"/>
        <w:gridCol w:w="3436"/>
        <w:gridCol w:w="1809"/>
      </w:tblGrid>
      <w:tr w:rsidR="00820FD0" w:rsidRPr="00820FD0" w14:paraId="2CFD77BB" w14:textId="01BD33DF" w:rsidTr="00820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2" w:type="dxa"/>
            <w:gridSpan w:val="2"/>
            <w:tcBorders>
              <w:top w:val="nil"/>
              <w:left w:val="nil"/>
            </w:tcBorders>
          </w:tcPr>
          <w:p w14:paraId="5B47E24D" w14:textId="2C1C9FB4" w:rsidR="00316F38" w:rsidRPr="003446CF" w:rsidRDefault="00316F38" w:rsidP="003446CF">
            <w:pPr>
              <w:rPr>
                <w:b w:val="0"/>
              </w:rPr>
            </w:pPr>
            <w:bookmarkStart w:id="14" w:name="_Ref509955024"/>
          </w:p>
          <w:p w14:paraId="6FC194BD" w14:textId="0B5426D1" w:rsidR="00820FD0" w:rsidRPr="003D46FF" w:rsidRDefault="00820FD0" w:rsidP="0016734F">
            <w:pPr>
              <w:pStyle w:val="Caption"/>
              <w:rPr>
                <w:sz w:val="21"/>
                <w:szCs w:val="21"/>
              </w:rPr>
            </w:pPr>
            <w:r w:rsidRPr="003D46FF">
              <w:rPr>
                <w:b/>
                <w:sz w:val="21"/>
                <w:szCs w:val="21"/>
              </w:rPr>
              <w:t xml:space="preserve">Table </w:t>
            </w:r>
            <w:r w:rsidRPr="003D46FF">
              <w:rPr>
                <w:b/>
                <w:bCs w:val="0"/>
                <w:sz w:val="21"/>
                <w:szCs w:val="21"/>
              </w:rPr>
              <w:t>2</w:t>
            </w:r>
            <w:r w:rsidRPr="003D46FF">
              <w:rPr>
                <w:b/>
                <w:sz w:val="21"/>
                <w:szCs w:val="21"/>
              </w:rPr>
              <w:t>:</w:t>
            </w:r>
            <w:r w:rsidRPr="003D46FF">
              <w:rPr>
                <w:sz w:val="21"/>
                <w:szCs w:val="21"/>
              </w:rPr>
              <w:t xml:space="preserve"> </w:t>
            </w:r>
            <w:r w:rsidRPr="003D46FF">
              <w:rPr>
                <w:b/>
                <w:sz w:val="21"/>
                <w:szCs w:val="21"/>
              </w:rPr>
              <w:t>Investment Risk Summary</w:t>
            </w:r>
            <w:bookmarkEnd w:id="14"/>
          </w:p>
        </w:tc>
        <w:tc>
          <w:tcPr>
            <w:cnfStyle w:val="000100000000" w:firstRow="0" w:lastRow="0" w:firstColumn="0" w:lastColumn="1" w:oddVBand="0" w:evenVBand="0" w:oddHBand="0" w:evenHBand="0" w:firstRowFirstColumn="0" w:firstRowLastColumn="0" w:lastRowFirstColumn="0" w:lastRowLastColumn="0"/>
            <w:tcW w:w="1809" w:type="dxa"/>
          </w:tcPr>
          <w:p w14:paraId="7073FEA8" w14:textId="310E0406" w:rsidR="00820FD0" w:rsidRPr="00820FD0" w:rsidRDefault="00820FD0" w:rsidP="0016734F">
            <w:pPr>
              <w:spacing w:after="120"/>
              <w:ind w:left="-103" w:right="-111"/>
              <w:jc w:val="center"/>
              <w:rPr>
                <w:b w:val="0"/>
                <w:sz w:val="21"/>
                <w:szCs w:val="21"/>
              </w:rPr>
            </w:pPr>
            <w:r w:rsidRPr="00820FD0">
              <w:rPr>
                <w:b w:val="0"/>
                <w:sz w:val="21"/>
                <w:szCs w:val="21"/>
              </w:rPr>
              <w:t>Highest individual risk rating in each category  (before controls)</w:t>
            </w:r>
          </w:p>
        </w:tc>
      </w:tr>
      <w:tr w:rsidR="00820FD0" w:rsidRPr="00820FD0" w14:paraId="37C491D4" w14:textId="1DA89668"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12E70ECA" w14:textId="45099E4C" w:rsidR="00820FD0" w:rsidRPr="00820FD0" w:rsidRDefault="00820FD0" w:rsidP="002542BC">
            <w:pPr>
              <w:numPr>
                <w:ilvl w:val="0"/>
                <w:numId w:val="23"/>
              </w:numPr>
              <w:suppressAutoHyphens w:val="0"/>
              <w:spacing w:after="120" w:line="240" w:lineRule="auto"/>
              <w:ind w:left="391" w:hanging="357"/>
              <w:rPr>
                <w:rFonts w:cs="Arial"/>
                <w:b w:val="0"/>
                <w:sz w:val="21"/>
                <w:szCs w:val="21"/>
              </w:rPr>
            </w:pPr>
            <w:r w:rsidRPr="00820FD0">
              <w:rPr>
                <w:rFonts w:cs="Arial"/>
                <w:sz w:val="21"/>
                <w:szCs w:val="21"/>
              </w:rPr>
              <w:t>Operating environment:</w:t>
            </w:r>
            <w:r w:rsidRPr="00820FD0">
              <w:rPr>
                <w:rFonts w:cs="Arial"/>
                <w:b w:val="0"/>
                <w:sz w:val="21"/>
                <w:szCs w:val="21"/>
              </w:rPr>
              <w:t xml:space="preserve"> What factors in the operational or physical environment (political instability, security, poor governance, lack of essential infrastructure, gender inequality etc.) might impact directly on achieving the objectives?</w:t>
            </w:r>
          </w:p>
        </w:tc>
        <w:sdt>
          <w:sdtPr>
            <w:rPr>
              <w:rStyle w:val="Style12"/>
              <w:sz w:val="21"/>
              <w:szCs w:val="21"/>
            </w:rPr>
            <w:alias w:val="Risk Rating"/>
            <w:tag w:val="Risk Rating"/>
            <w:id w:val="-966351205"/>
            <w:placeholder>
              <w:docPart w:val="8DC697CE7D654B56BBB7FB527B7E5B5F"/>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452F044B" w14:textId="11123975" w:rsidR="00820FD0" w:rsidRPr="00820FD0" w:rsidRDefault="00DA77A9" w:rsidP="0016734F">
                <w:pPr>
                  <w:spacing w:after="120"/>
                  <w:rPr>
                    <w:rFonts w:cs="Arial"/>
                    <w:b w:val="0"/>
                    <w:sz w:val="21"/>
                    <w:szCs w:val="21"/>
                  </w:rPr>
                </w:pPr>
                <w:r>
                  <w:rPr>
                    <w:rStyle w:val="Style12"/>
                    <w:sz w:val="21"/>
                    <w:szCs w:val="21"/>
                  </w:rPr>
                  <w:t>High</w:t>
                </w:r>
              </w:p>
            </w:tc>
          </w:sdtContent>
        </w:sdt>
      </w:tr>
      <w:tr w:rsidR="00820FD0" w:rsidRPr="00820FD0" w14:paraId="4DA35547" w14:textId="5B695C3D"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0B1B5107" w14:textId="6FD7A129" w:rsidR="00820FD0" w:rsidRPr="00820FD0" w:rsidRDefault="00820FD0" w:rsidP="002542BC">
            <w:pPr>
              <w:numPr>
                <w:ilvl w:val="0"/>
                <w:numId w:val="23"/>
              </w:numPr>
              <w:suppressAutoHyphens w:val="0"/>
              <w:spacing w:after="120" w:line="240" w:lineRule="auto"/>
              <w:ind w:left="391" w:hanging="357"/>
              <w:rPr>
                <w:rFonts w:cs="Arial"/>
                <w:b w:val="0"/>
                <w:sz w:val="21"/>
                <w:szCs w:val="21"/>
              </w:rPr>
            </w:pPr>
            <w:r w:rsidRPr="00820FD0">
              <w:rPr>
                <w:rFonts w:cs="Arial"/>
                <w:sz w:val="21"/>
                <w:szCs w:val="21"/>
              </w:rPr>
              <w:t>Disaster risk:</w:t>
            </w:r>
            <w:r w:rsidRPr="00820FD0">
              <w:rPr>
                <w:rFonts w:cs="Arial"/>
                <w:b w:val="0"/>
                <w:sz w:val="21"/>
                <w:szCs w:val="21"/>
              </w:rPr>
              <w:t xml:space="preserve"> Is the investment or intended outcomes exposed to disasters that typically occur in the investment area and/or country? Disaster impacts could include the risk of damage to infrastructure, loss of life, and other economic and social impacts.</w:t>
            </w:r>
          </w:p>
        </w:tc>
        <w:sdt>
          <w:sdtPr>
            <w:rPr>
              <w:rStyle w:val="Style12"/>
              <w:sz w:val="21"/>
              <w:szCs w:val="21"/>
            </w:rPr>
            <w:alias w:val="Risk Rating"/>
            <w:tag w:val="Risk Rating"/>
            <w:id w:val="-1963948834"/>
            <w:placeholder>
              <w:docPart w:val="582E4DC2E79F4E84B865EEF039F9708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3200394F" w14:textId="5E5283AA" w:rsidR="00820FD0" w:rsidRPr="00820FD0" w:rsidRDefault="00DA77A9" w:rsidP="0016734F">
                <w:pPr>
                  <w:spacing w:after="120"/>
                  <w:rPr>
                    <w:rFonts w:cs="Arial"/>
                    <w:b w:val="0"/>
                    <w:sz w:val="21"/>
                    <w:szCs w:val="21"/>
                  </w:rPr>
                </w:pPr>
                <w:r>
                  <w:rPr>
                    <w:rStyle w:val="Style12"/>
                    <w:sz w:val="21"/>
                    <w:szCs w:val="21"/>
                  </w:rPr>
                  <w:t>Low</w:t>
                </w:r>
              </w:p>
            </w:tc>
          </w:sdtContent>
        </w:sdt>
      </w:tr>
      <w:tr w:rsidR="00820FD0" w:rsidRPr="00820FD0" w14:paraId="5EC00B4B" w14:textId="451E813D" w:rsidTr="00820FD0">
        <w:trPr>
          <w:trHeight w:val="528"/>
        </w:trPr>
        <w:tc>
          <w:tcPr>
            <w:cnfStyle w:val="001000000000" w:firstRow="0" w:lastRow="0" w:firstColumn="1" w:lastColumn="0" w:oddVBand="0" w:evenVBand="0" w:oddHBand="0" w:evenHBand="0" w:firstRowFirstColumn="0" w:firstRowLastColumn="0" w:lastRowFirstColumn="0" w:lastRowLastColumn="0"/>
            <w:tcW w:w="8682" w:type="dxa"/>
            <w:gridSpan w:val="2"/>
          </w:tcPr>
          <w:p w14:paraId="0E0B6CDF" w14:textId="3887F115" w:rsidR="00820FD0" w:rsidRPr="00820FD0" w:rsidRDefault="00820FD0" w:rsidP="002542BC">
            <w:pPr>
              <w:numPr>
                <w:ilvl w:val="0"/>
                <w:numId w:val="23"/>
              </w:numPr>
              <w:suppressAutoHyphens w:val="0"/>
              <w:spacing w:after="120" w:line="240" w:lineRule="auto"/>
              <w:ind w:left="391" w:hanging="357"/>
              <w:rPr>
                <w:rFonts w:cs="Arial"/>
                <w:b w:val="0"/>
                <w:sz w:val="21"/>
                <w:szCs w:val="21"/>
              </w:rPr>
            </w:pPr>
            <w:r w:rsidRPr="00820FD0">
              <w:rPr>
                <w:rFonts w:cs="Arial"/>
                <w:sz w:val="21"/>
                <w:szCs w:val="21"/>
              </w:rPr>
              <w:t>Development Results:</w:t>
            </w:r>
            <w:r w:rsidRPr="00820FD0">
              <w:rPr>
                <w:rFonts w:cs="Arial"/>
                <w:b w:val="0"/>
                <w:sz w:val="21"/>
                <w:szCs w:val="21"/>
              </w:rPr>
              <w:t xml:space="preserve"> How realistic are the objectives and can they be achieved within the timeframe? Are the objectives/results sustainable? Would the failure to achieve the results in the proposed timeframe, or at all, affect the targeted beneficiaries directly? What factors may prevent the objectives being met?</w:t>
            </w:r>
          </w:p>
        </w:tc>
        <w:sdt>
          <w:sdtPr>
            <w:rPr>
              <w:rStyle w:val="Style12"/>
              <w:sz w:val="21"/>
              <w:szCs w:val="21"/>
            </w:rPr>
            <w:alias w:val="Risk Rating"/>
            <w:tag w:val="Risk Rating"/>
            <w:id w:val="1691648326"/>
            <w:placeholder>
              <w:docPart w:val="0D7280EC352B414BADEBE20BE76EFDF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675C65F3" w14:textId="25336CEA" w:rsidR="00820FD0" w:rsidRPr="00820FD0" w:rsidRDefault="00DA77A9" w:rsidP="0016734F">
                <w:pPr>
                  <w:spacing w:after="120"/>
                  <w:rPr>
                    <w:rStyle w:val="Style5"/>
                    <w:b w:val="0"/>
                    <w:sz w:val="21"/>
                    <w:szCs w:val="21"/>
                  </w:rPr>
                </w:pPr>
                <w:r>
                  <w:rPr>
                    <w:rStyle w:val="Style12"/>
                    <w:sz w:val="21"/>
                    <w:szCs w:val="21"/>
                  </w:rPr>
                  <w:t>Medium</w:t>
                </w:r>
              </w:p>
            </w:tc>
          </w:sdtContent>
        </w:sdt>
      </w:tr>
      <w:tr w:rsidR="00820FD0" w:rsidRPr="00820FD0" w14:paraId="67633134" w14:textId="4FAFC211"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087E2B4B" w14:textId="023D2E67" w:rsidR="00820FD0" w:rsidRPr="00820FD0" w:rsidRDefault="00820FD0" w:rsidP="002542BC">
            <w:pPr>
              <w:numPr>
                <w:ilvl w:val="0"/>
                <w:numId w:val="23"/>
              </w:numPr>
              <w:suppressAutoHyphens w:val="0"/>
              <w:spacing w:after="120" w:line="240" w:lineRule="auto"/>
              <w:ind w:left="391" w:hanging="357"/>
              <w:rPr>
                <w:rFonts w:cs="Arial"/>
                <w:b w:val="0"/>
                <w:sz w:val="21"/>
                <w:szCs w:val="21"/>
              </w:rPr>
            </w:pPr>
            <w:r w:rsidRPr="00820FD0">
              <w:rPr>
                <w:rFonts w:cs="Arial"/>
                <w:sz w:val="21"/>
                <w:szCs w:val="21"/>
              </w:rPr>
              <w:t xml:space="preserve">Partner capacity and relations: </w:t>
            </w:r>
            <w:r w:rsidRPr="00820FD0">
              <w:rPr>
                <w:rFonts w:cs="Arial"/>
                <w:b w:val="0"/>
                <w:sz w:val="21"/>
                <w:szCs w:val="21"/>
              </w:rPr>
              <w:t>Could a relationship breakdown occur with key partners or stakeholders and would this prevent the objectives/results from being achieved? Does the intended partner (if known) have the capacity to manage the risks involved with this investment? Could differing risk appetites affect the relationship? Do all partners have the capacity and capability to manage their role/work involved in this investment?</w:t>
            </w:r>
          </w:p>
        </w:tc>
        <w:sdt>
          <w:sdtPr>
            <w:rPr>
              <w:rStyle w:val="Style12"/>
              <w:sz w:val="21"/>
              <w:szCs w:val="21"/>
            </w:rPr>
            <w:alias w:val="Risk Rating"/>
            <w:tag w:val="Risk Rating"/>
            <w:id w:val="-2074963814"/>
            <w:placeholder>
              <w:docPart w:val="E72604D60E0243039B465A5A52C7ECB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6B4F9710" w14:textId="42D34D78" w:rsidR="00820FD0" w:rsidRPr="00820FD0" w:rsidRDefault="00DA77A9" w:rsidP="0016734F">
                <w:pPr>
                  <w:spacing w:after="120"/>
                  <w:rPr>
                    <w:rFonts w:cs="Arial"/>
                    <w:b w:val="0"/>
                    <w:sz w:val="21"/>
                    <w:szCs w:val="21"/>
                  </w:rPr>
                </w:pPr>
                <w:r>
                  <w:rPr>
                    <w:rStyle w:val="Style12"/>
                    <w:sz w:val="21"/>
                    <w:szCs w:val="21"/>
                  </w:rPr>
                  <w:t>Low</w:t>
                </w:r>
              </w:p>
            </w:tc>
          </w:sdtContent>
        </w:sdt>
      </w:tr>
      <w:tr w:rsidR="00820FD0" w:rsidRPr="00820FD0" w14:paraId="744E85E4" w14:textId="65E33B89"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63638369" w14:textId="7C54EF95" w:rsidR="00820FD0" w:rsidRPr="00820FD0" w:rsidRDefault="00820FD0" w:rsidP="002542BC">
            <w:pPr>
              <w:keepNext/>
              <w:keepLines/>
              <w:numPr>
                <w:ilvl w:val="0"/>
                <w:numId w:val="23"/>
              </w:numPr>
              <w:suppressAutoHyphens w:val="0"/>
              <w:spacing w:after="120" w:line="240" w:lineRule="auto"/>
              <w:ind w:left="391" w:hanging="357"/>
              <w:rPr>
                <w:rFonts w:cs="Arial"/>
                <w:b w:val="0"/>
                <w:sz w:val="21"/>
                <w:szCs w:val="21"/>
              </w:rPr>
            </w:pPr>
            <w:r w:rsidRPr="00820FD0">
              <w:rPr>
                <w:rFonts w:cs="Arial"/>
                <w:sz w:val="21"/>
                <w:szCs w:val="21"/>
              </w:rPr>
              <w:t xml:space="preserve">Fiduciary and fraud: </w:t>
            </w:r>
            <w:r w:rsidRPr="00820FD0">
              <w:rPr>
                <w:rFonts w:cs="Arial"/>
                <w:b w:val="0"/>
                <w:sz w:val="21"/>
                <w:szCs w:val="21"/>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sdt>
          <w:sdtPr>
            <w:rPr>
              <w:rStyle w:val="Style12"/>
              <w:sz w:val="21"/>
              <w:szCs w:val="21"/>
            </w:rPr>
            <w:alias w:val="Risk Rating"/>
            <w:tag w:val="Risk Rating"/>
            <w:id w:val="-807775826"/>
            <w:placeholder>
              <w:docPart w:val="F82CCF59C39B4293BDE723BD8169ABC8"/>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7BB54615" w14:textId="51DB1FF0" w:rsidR="00820FD0" w:rsidRPr="00820FD0" w:rsidRDefault="000A7F5E" w:rsidP="0016734F">
                <w:pPr>
                  <w:keepNext/>
                  <w:keepLines/>
                  <w:spacing w:after="120"/>
                  <w:rPr>
                    <w:rFonts w:cs="Arial"/>
                    <w:b w:val="0"/>
                    <w:sz w:val="21"/>
                    <w:szCs w:val="21"/>
                  </w:rPr>
                </w:pPr>
                <w:r>
                  <w:rPr>
                    <w:rStyle w:val="Style12"/>
                    <w:sz w:val="21"/>
                    <w:szCs w:val="21"/>
                  </w:rPr>
                  <w:t>Low</w:t>
                </w:r>
              </w:p>
            </w:tc>
          </w:sdtContent>
        </w:sdt>
      </w:tr>
      <w:tr w:rsidR="00820FD0" w:rsidRPr="00820FD0" w14:paraId="5C9A8ACE" w14:textId="4CF9BCD4"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03737C2F" w14:textId="1D417D79" w:rsidR="00820FD0" w:rsidRPr="00820FD0" w:rsidRDefault="00820FD0" w:rsidP="002542BC">
            <w:pPr>
              <w:keepNext/>
              <w:keepLines/>
              <w:numPr>
                <w:ilvl w:val="0"/>
                <w:numId w:val="23"/>
              </w:numPr>
              <w:suppressAutoHyphens w:val="0"/>
              <w:spacing w:after="120" w:line="240" w:lineRule="auto"/>
              <w:ind w:left="391" w:hanging="357"/>
              <w:rPr>
                <w:rFonts w:cs="Arial"/>
                <w:b w:val="0"/>
                <w:sz w:val="21"/>
                <w:szCs w:val="21"/>
              </w:rPr>
            </w:pPr>
            <w:r w:rsidRPr="00820FD0">
              <w:rPr>
                <w:rFonts w:cs="Arial"/>
                <w:sz w:val="21"/>
                <w:szCs w:val="21"/>
              </w:rPr>
              <w:t xml:space="preserve">Compliance: </w:t>
            </w:r>
            <w:r w:rsidRPr="00820FD0">
              <w:rPr>
                <w:rFonts w:cs="Arial"/>
                <w:b w:val="0"/>
                <w:sz w:val="21"/>
                <w:szCs w:val="21"/>
              </w:rPr>
              <w:t xml:space="preserve">Is there a risk that poor program management may lead to a breach of investment accountability, legislative/ contractual or security obligations? Is there a risk that DFAT aid program funding could be </w:t>
            </w:r>
            <w:r w:rsidRPr="00820FD0">
              <w:rPr>
                <w:rFonts w:cs="Arial"/>
                <w:b w:val="0"/>
                <w:sz w:val="21"/>
                <w:szCs w:val="21"/>
                <w:lang w:val="en-AU"/>
              </w:rPr>
              <w:t>diverted for use by terrorists</w:t>
            </w:r>
            <w:r w:rsidRPr="00820FD0">
              <w:rPr>
                <w:rFonts w:cs="Arial"/>
                <w:b w:val="0"/>
                <w:sz w:val="21"/>
                <w:szCs w:val="21"/>
              </w:rPr>
              <w:t xml:space="preserve">? (Refer DFAT’s </w:t>
            </w:r>
            <w:r w:rsidRPr="00820FD0">
              <w:rPr>
                <w:rFonts w:cs="Arial"/>
                <w:b w:val="0"/>
                <w:i/>
                <w:sz w:val="21"/>
                <w:szCs w:val="21"/>
              </w:rPr>
              <w:t>Approach to Managing Terrorism Financing Risk</w:t>
            </w:r>
            <w:r w:rsidRPr="00820FD0">
              <w:rPr>
                <w:rFonts w:cs="Arial"/>
                <w:b w:val="0"/>
                <w:sz w:val="21"/>
                <w:szCs w:val="21"/>
              </w:rPr>
              <w:t xml:space="preserve"> policy)</w:t>
            </w:r>
          </w:p>
        </w:tc>
        <w:sdt>
          <w:sdtPr>
            <w:rPr>
              <w:rStyle w:val="Style12"/>
              <w:sz w:val="21"/>
              <w:szCs w:val="21"/>
            </w:rPr>
            <w:alias w:val="Risk Rating"/>
            <w:tag w:val="Risk Rating"/>
            <w:id w:val="-1210335504"/>
            <w:placeholder>
              <w:docPart w:val="0AC1915AC0A74B4B938921B827943BB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006FD066" w14:textId="3F2D2073" w:rsidR="00820FD0" w:rsidRPr="00820FD0" w:rsidRDefault="00DA77A9" w:rsidP="0016734F">
                <w:pPr>
                  <w:keepNext/>
                  <w:keepLines/>
                  <w:spacing w:after="120"/>
                  <w:rPr>
                    <w:rStyle w:val="Style12"/>
                    <w:b w:val="0"/>
                    <w:sz w:val="21"/>
                    <w:szCs w:val="21"/>
                  </w:rPr>
                </w:pPr>
                <w:r>
                  <w:rPr>
                    <w:rStyle w:val="Style12"/>
                    <w:sz w:val="21"/>
                    <w:szCs w:val="21"/>
                  </w:rPr>
                  <w:t>Low</w:t>
                </w:r>
              </w:p>
            </w:tc>
          </w:sdtContent>
        </w:sdt>
      </w:tr>
      <w:tr w:rsidR="00820FD0" w:rsidRPr="00820FD0" w14:paraId="4CF0D1CE" w14:textId="758397F2"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2FCBF20E" w14:textId="2AC4D0C1" w:rsidR="00820FD0" w:rsidRPr="00820FD0" w:rsidRDefault="00820FD0" w:rsidP="002542BC">
            <w:pPr>
              <w:numPr>
                <w:ilvl w:val="0"/>
                <w:numId w:val="23"/>
              </w:numPr>
              <w:suppressAutoHyphens w:val="0"/>
              <w:spacing w:after="120" w:line="240" w:lineRule="auto"/>
              <w:ind w:left="391" w:hanging="357"/>
              <w:rPr>
                <w:rFonts w:cs="Arial"/>
                <w:b w:val="0"/>
                <w:sz w:val="21"/>
                <w:szCs w:val="21"/>
              </w:rPr>
            </w:pPr>
            <w:r w:rsidRPr="00820FD0">
              <w:rPr>
                <w:rFonts w:cs="Arial"/>
                <w:sz w:val="21"/>
                <w:szCs w:val="21"/>
              </w:rPr>
              <w:t xml:space="preserve">Reputation: </w:t>
            </w:r>
            <w:r w:rsidRPr="00820FD0">
              <w:rPr>
                <w:rFonts w:cs="Arial"/>
                <w:b w:val="0"/>
                <w:sz w:val="21"/>
                <w:szCs w:val="21"/>
              </w:rPr>
              <w:t>Could any of the risks, if they eventuated, cause damage to DFAT’s reputation?  Could any aspect of implementation damage bilateral relations?</w:t>
            </w:r>
          </w:p>
        </w:tc>
        <w:sdt>
          <w:sdtPr>
            <w:rPr>
              <w:rStyle w:val="Style12"/>
              <w:sz w:val="21"/>
              <w:szCs w:val="21"/>
            </w:rPr>
            <w:alias w:val="Risk Rating"/>
            <w:tag w:val="Risk Rating"/>
            <w:id w:val="-694614287"/>
            <w:placeholder>
              <w:docPart w:val="5F38EAFDA3404405B8C3012B83AEF9D3"/>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3E11D3A2" w14:textId="240CA0D5" w:rsidR="00820FD0" w:rsidRPr="00820FD0" w:rsidRDefault="00DA77A9" w:rsidP="0016734F">
                <w:pPr>
                  <w:spacing w:after="120"/>
                  <w:rPr>
                    <w:rFonts w:cs="Arial"/>
                    <w:b w:val="0"/>
                    <w:sz w:val="21"/>
                    <w:szCs w:val="21"/>
                  </w:rPr>
                </w:pPr>
                <w:r>
                  <w:rPr>
                    <w:rStyle w:val="Style12"/>
                    <w:sz w:val="21"/>
                    <w:szCs w:val="21"/>
                  </w:rPr>
                  <w:t>Low</w:t>
                </w:r>
              </w:p>
            </w:tc>
          </w:sdtContent>
        </w:sdt>
      </w:tr>
      <w:tr w:rsidR="00820FD0" w:rsidRPr="00820FD0" w14:paraId="1304B56F" w14:textId="23FCEC02" w:rsidTr="00820FD0">
        <w:tblPrEx>
          <w:tblLook w:val="04A0" w:firstRow="1" w:lastRow="0" w:firstColumn="1" w:lastColumn="0" w:noHBand="0" w:noVBand="1"/>
        </w:tblPrEx>
        <w:trPr>
          <w:trHeight w:val="635"/>
        </w:trPr>
        <w:tc>
          <w:tcPr>
            <w:cnfStyle w:val="001000000000" w:firstRow="0" w:lastRow="0" w:firstColumn="1" w:lastColumn="0" w:oddVBand="0" w:evenVBand="0" w:oddHBand="0" w:evenHBand="0" w:firstRowFirstColumn="0" w:firstRowLastColumn="0" w:lastRowFirstColumn="0" w:lastRowLastColumn="0"/>
            <w:tcW w:w="8682" w:type="dxa"/>
            <w:gridSpan w:val="2"/>
          </w:tcPr>
          <w:p w14:paraId="4DADB183" w14:textId="10866832" w:rsidR="00820FD0" w:rsidRPr="00820FD0" w:rsidRDefault="00820FD0" w:rsidP="002542BC">
            <w:pPr>
              <w:numPr>
                <w:ilvl w:val="0"/>
                <w:numId w:val="23"/>
              </w:numPr>
              <w:suppressAutoHyphens w:val="0"/>
              <w:spacing w:after="120" w:line="240" w:lineRule="auto"/>
              <w:ind w:left="321"/>
              <w:rPr>
                <w:rFonts w:cs="Arial"/>
                <w:b w:val="0"/>
                <w:sz w:val="21"/>
                <w:szCs w:val="21"/>
              </w:rPr>
            </w:pPr>
            <w:r w:rsidRPr="00820FD0">
              <w:rPr>
                <w:rFonts w:cs="Arial"/>
                <w:sz w:val="21"/>
                <w:szCs w:val="21"/>
              </w:rPr>
              <w:t xml:space="preserve">Environment and Social Safeguards: </w:t>
            </w:r>
            <w:r w:rsidRPr="00820FD0">
              <w:rPr>
                <w:rFonts w:cs="Arial"/>
                <w:b w:val="0"/>
                <w:sz w:val="21"/>
                <w:szCs w:val="21"/>
              </w:rPr>
              <w:t xml:space="preserve">Do any of the activities involved in this investment have the potential to cause harm to the environment and people - (environmental protection; children, vulnerable and disadvantaged groups; displacement and resettlement, indigenous peoples; health and safety)? </w:t>
            </w:r>
          </w:p>
        </w:tc>
        <w:sdt>
          <w:sdtPr>
            <w:rPr>
              <w:rStyle w:val="Style12"/>
              <w:b/>
              <w:sz w:val="21"/>
              <w:szCs w:val="21"/>
            </w:rPr>
            <w:alias w:val="Risk Rating"/>
            <w:tag w:val="Risk Rating"/>
            <w:id w:val="2076617553"/>
            <w:placeholder>
              <w:docPart w:val="96A92B1B86A14696B718502182869AD1"/>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1809" w:type="dxa"/>
              </w:tcPr>
              <w:p w14:paraId="1B7FDB17" w14:textId="7C39BE40" w:rsidR="00820FD0" w:rsidRPr="00632E94" w:rsidRDefault="00DA77A9" w:rsidP="0016734F">
                <w:pPr>
                  <w:spacing w:after="120"/>
                  <w:cnfStyle w:val="000000000000" w:firstRow="0" w:lastRow="0" w:firstColumn="0" w:lastColumn="0" w:oddVBand="0" w:evenVBand="0" w:oddHBand="0" w:evenHBand="0" w:firstRowFirstColumn="0" w:firstRowLastColumn="0" w:lastRowFirstColumn="0" w:lastRowLastColumn="0"/>
                  <w:rPr>
                    <w:rFonts w:cs="Arial"/>
                    <w:b/>
                    <w:sz w:val="21"/>
                    <w:szCs w:val="21"/>
                  </w:rPr>
                </w:pPr>
                <w:r>
                  <w:rPr>
                    <w:rStyle w:val="Style12"/>
                    <w:b/>
                    <w:sz w:val="21"/>
                    <w:szCs w:val="21"/>
                  </w:rPr>
                  <w:t>Low</w:t>
                </w:r>
              </w:p>
            </w:tc>
          </w:sdtContent>
        </w:sdt>
      </w:tr>
      <w:tr w:rsidR="00820FD0" w:rsidRPr="00820FD0" w14:paraId="047CAD63" w14:textId="624EA901"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36B12004" w14:textId="7F12D87F" w:rsidR="00820FD0" w:rsidRPr="00820FD0" w:rsidRDefault="00820FD0" w:rsidP="002542BC">
            <w:pPr>
              <w:numPr>
                <w:ilvl w:val="0"/>
                <w:numId w:val="23"/>
              </w:numPr>
              <w:suppressAutoHyphens w:val="0"/>
              <w:spacing w:after="120" w:line="240" w:lineRule="auto"/>
              <w:ind w:left="321"/>
              <w:rPr>
                <w:rFonts w:cs="Arial"/>
                <w:b w:val="0"/>
                <w:sz w:val="21"/>
                <w:szCs w:val="21"/>
              </w:rPr>
            </w:pPr>
            <w:r w:rsidRPr="00820FD0">
              <w:rPr>
                <w:rFonts w:cs="Arial"/>
                <w:sz w:val="21"/>
                <w:szCs w:val="21"/>
              </w:rPr>
              <w:t xml:space="preserve">Other: </w:t>
            </w:r>
            <w:r w:rsidRPr="00820FD0">
              <w:rPr>
                <w:rFonts w:cs="Arial"/>
                <w:b w:val="0"/>
                <w:sz w:val="21"/>
                <w:szCs w:val="21"/>
              </w:rPr>
              <w:t xml:space="preserve">Are there any other factors specific to this investment that would present a risk (e.g. this is a new area of activity or it is an innovative approach; are DFAT resources (budget, people, or timeframes) critically constrained)?  </w:t>
            </w:r>
          </w:p>
        </w:tc>
        <w:sdt>
          <w:sdtPr>
            <w:rPr>
              <w:rStyle w:val="Style12"/>
              <w:sz w:val="21"/>
              <w:szCs w:val="21"/>
            </w:rPr>
            <w:alias w:val="Risk Rating"/>
            <w:tag w:val="Risk Rating"/>
            <w:id w:val="1755161107"/>
            <w:placeholder>
              <w:docPart w:val="B0D02C0CA8474521917651EC2D448718"/>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4426183D" w14:textId="37E628EC" w:rsidR="00820FD0" w:rsidRPr="00820FD0" w:rsidRDefault="000A7F5E" w:rsidP="0016734F">
                <w:pPr>
                  <w:spacing w:after="120"/>
                  <w:rPr>
                    <w:rFonts w:cs="Arial"/>
                    <w:b w:val="0"/>
                    <w:sz w:val="21"/>
                    <w:szCs w:val="21"/>
                  </w:rPr>
                </w:pPr>
                <w:r>
                  <w:rPr>
                    <w:rStyle w:val="Style12"/>
                    <w:sz w:val="21"/>
                    <w:szCs w:val="21"/>
                  </w:rPr>
                  <w:t>Low</w:t>
                </w:r>
              </w:p>
            </w:tc>
          </w:sdtContent>
        </w:sdt>
      </w:tr>
      <w:tr w:rsidR="00820FD0" w:rsidRPr="00820FD0" w14:paraId="6184C248" w14:textId="6F9164BD" w:rsidTr="00820F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3E145E8B" w14:textId="37917F56" w:rsidR="00820FD0" w:rsidRPr="00820FD0" w:rsidRDefault="00820FD0" w:rsidP="002542BC">
            <w:pPr>
              <w:pStyle w:val="ListParagraph"/>
              <w:numPr>
                <w:ilvl w:val="0"/>
                <w:numId w:val="23"/>
              </w:numPr>
              <w:suppressAutoHyphens w:val="0"/>
              <w:spacing w:after="120" w:line="240" w:lineRule="auto"/>
              <w:ind w:left="321"/>
              <w:contextualSpacing w:val="0"/>
              <w:rPr>
                <w:rFonts w:cs="Arial"/>
                <w:b w:val="0"/>
                <w:sz w:val="21"/>
                <w:szCs w:val="21"/>
              </w:rPr>
            </w:pPr>
            <w:r w:rsidRPr="00820FD0">
              <w:rPr>
                <w:rFonts w:cs="Arial"/>
                <w:b w:val="0"/>
                <w:sz w:val="21"/>
                <w:szCs w:val="21"/>
              </w:rPr>
              <w:t>Overall Risk Rating:</w:t>
            </w:r>
          </w:p>
        </w:tc>
        <w:tc>
          <w:tcPr>
            <w:cnfStyle w:val="000100000000" w:firstRow="0" w:lastRow="0" w:firstColumn="0" w:lastColumn="1" w:oddVBand="0" w:evenVBand="0" w:oddHBand="0" w:evenHBand="0" w:firstRowFirstColumn="0" w:firstRowLastColumn="0" w:lastRowFirstColumn="0" w:lastRowLastColumn="0"/>
            <w:tcW w:w="5245" w:type="dxa"/>
            <w:gridSpan w:val="2"/>
          </w:tcPr>
          <w:p w14:paraId="2E7BE173" w14:textId="13744BEC" w:rsidR="00820FD0" w:rsidRPr="00820FD0" w:rsidRDefault="00820FD0" w:rsidP="0016734F">
            <w:pPr>
              <w:spacing w:after="120"/>
              <w:jc w:val="center"/>
              <w:rPr>
                <w:rFonts w:cs="Arial"/>
                <w:b w:val="0"/>
                <w:sz w:val="21"/>
                <w:szCs w:val="21"/>
              </w:rPr>
            </w:pPr>
            <w:r w:rsidRPr="00820FD0">
              <w:rPr>
                <w:rFonts w:cs="Arial"/>
                <w:b w:val="0"/>
                <w:sz w:val="21"/>
                <w:szCs w:val="21"/>
              </w:rPr>
              <w:t xml:space="preserve">Low-risk </w:t>
            </w:r>
          </w:p>
        </w:tc>
      </w:tr>
    </w:tbl>
    <w:p w14:paraId="3D1E2544" w14:textId="77777777" w:rsidR="00820FD0" w:rsidRPr="00490CDB" w:rsidRDefault="00820FD0" w:rsidP="00820FD0">
      <w:pPr>
        <w:tabs>
          <w:tab w:val="left" w:pos="284"/>
        </w:tabs>
        <w:suppressAutoHyphens w:val="0"/>
        <w:spacing w:before="0" w:line="280" w:lineRule="exact"/>
        <w:rPr>
          <w:rFonts w:eastAsia="Times New Roman" w:cs="Arial"/>
          <w:sz w:val="21"/>
          <w:szCs w:val="21"/>
          <w:lang w:val="en-AU" w:eastAsia="en-AU"/>
        </w:rPr>
      </w:pPr>
    </w:p>
    <w:sectPr w:rsidR="00820FD0" w:rsidRPr="00490CDB" w:rsidSect="0028160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425" w:footer="493" w:gutter="0"/>
      <w:cols w:space="39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F0071" w16cid:durableId="1F7435B1"/>
  <w16cid:commentId w16cid:paraId="2680D6C1" w16cid:durableId="1F7435B2"/>
  <w16cid:commentId w16cid:paraId="37BB6C93" w16cid:durableId="1F7435B3"/>
  <w16cid:commentId w16cid:paraId="2C4121AA" w16cid:durableId="1F7435B4"/>
  <w16cid:commentId w16cid:paraId="59B53D90" w16cid:durableId="1F7436BB"/>
  <w16cid:commentId w16cid:paraId="1907B01B" w16cid:durableId="1F743924"/>
  <w16cid:commentId w16cid:paraId="1212C317" w16cid:durableId="1F7435B5"/>
  <w16cid:commentId w16cid:paraId="74D2FAE1" w16cid:durableId="1F7435B6"/>
  <w16cid:commentId w16cid:paraId="5CEF8C69" w16cid:durableId="1F7435B7"/>
  <w16cid:commentId w16cid:paraId="6CEA8FF4" w16cid:durableId="1F7435B8"/>
  <w16cid:commentId w16cid:paraId="7DA16E7C" w16cid:durableId="1F7437AF"/>
  <w16cid:commentId w16cid:paraId="2B098518" w16cid:durableId="1F7435B9"/>
  <w16cid:commentId w16cid:paraId="2743A18B" w16cid:durableId="1F7435BA"/>
  <w16cid:commentId w16cid:paraId="68991155" w16cid:durableId="1F7437FB"/>
  <w16cid:commentId w16cid:paraId="14CE8957" w16cid:durableId="1F7435BB"/>
  <w16cid:commentId w16cid:paraId="52778DEB" w16cid:durableId="1F7435BC"/>
  <w16cid:commentId w16cid:paraId="4F8C5CDE" w16cid:durableId="1F7435BD"/>
  <w16cid:commentId w16cid:paraId="56D38B16" w16cid:durableId="1F74381D"/>
  <w16cid:commentId w16cid:paraId="0C8BAE0D" w16cid:durableId="1F7435BE"/>
  <w16cid:commentId w16cid:paraId="65A0E124" w16cid:durableId="1F7435BF"/>
  <w16cid:commentId w16cid:paraId="67EA19A9" w16cid:durableId="1F7435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BB7EB" w14:textId="77777777" w:rsidR="000236E8" w:rsidRDefault="000236E8" w:rsidP="00D37B04">
      <w:r>
        <w:separator/>
      </w:r>
    </w:p>
  </w:endnote>
  <w:endnote w:type="continuationSeparator" w:id="0">
    <w:p w14:paraId="747EEAA5" w14:textId="77777777" w:rsidR="000236E8" w:rsidRDefault="000236E8" w:rsidP="00D37B04">
      <w:r>
        <w:continuationSeparator/>
      </w:r>
    </w:p>
  </w:endnote>
  <w:endnote w:type="continuationNotice" w:id="1">
    <w:p w14:paraId="50FBB280" w14:textId="77777777" w:rsidR="000236E8" w:rsidRDefault="000236E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898E3" w14:textId="77777777" w:rsidR="007006B8" w:rsidRDefault="007006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37721"/>
      <w:docPartObj>
        <w:docPartGallery w:val="Page Numbers (Bottom of Page)"/>
        <w:docPartUnique/>
      </w:docPartObj>
    </w:sdtPr>
    <w:sdtEndPr>
      <w:rPr>
        <w:noProof/>
      </w:rPr>
    </w:sdtEndPr>
    <w:sdtContent>
      <w:p w14:paraId="5885555D" w14:textId="231E76AA" w:rsidR="000236E8" w:rsidRDefault="000236E8">
        <w:pPr>
          <w:pStyle w:val="Footer"/>
          <w:jc w:val="right"/>
        </w:pPr>
        <w:r>
          <w:fldChar w:fldCharType="begin"/>
        </w:r>
        <w:r>
          <w:instrText xml:space="preserve"> PAGE   \* MERGEFORMAT </w:instrText>
        </w:r>
        <w:r>
          <w:fldChar w:fldCharType="separate"/>
        </w:r>
        <w:r w:rsidR="00084091">
          <w:rPr>
            <w:noProof/>
          </w:rPr>
          <w:t>9</w:t>
        </w:r>
        <w:r>
          <w:rPr>
            <w:noProof/>
          </w:rPr>
          <w:fldChar w:fldCharType="end"/>
        </w:r>
      </w:p>
    </w:sdtContent>
  </w:sdt>
  <w:p w14:paraId="0E28AFA6" w14:textId="77777777" w:rsidR="000236E8" w:rsidRPr="00FC322F" w:rsidRDefault="000236E8"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327263"/>
      <w:docPartObj>
        <w:docPartGallery w:val="Page Numbers (Bottom of Page)"/>
        <w:docPartUnique/>
      </w:docPartObj>
    </w:sdtPr>
    <w:sdtEndPr>
      <w:rPr>
        <w:noProof/>
      </w:rPr>
    </w:sdtEndPr>
    <w:sdtContent>
      <w:p w14:paraId="6C46590B" w14:textId="4A4139E9" w:rsidR="000236E8" w:rsidRDefault="000236E8">
        <w:pPr>
          <w:pStyle w:val="Footer"/>
          <w:jc w:val="right"/>
        </w:pPr>
        <w:r>
          <w:fldChar w:fldCharType="begin"/>
        </w:r>
        <w:r>
          <w:instrText xml:space="preserve"> PAGE   \* MERGEFORMAT </w:instrText>
        </w:r>
        <w:r>
          <w:fldChar w:fldCharType="separate"/>
        </w:r>
        <w:r w:rsidR="00084091">
          <w:rPr>
            <w:noProof/>
          </w:rPr>
          <w:t>1</w:t>
        </w:r>
        <w:r>
          <w:rPr>
            <w:noProof/>
          </w:rPr>
          <w:fldChar w:fldCharType="end"/>
        </w:r>
      </w:p>
    </w:sdtContent>
  </w:sdt>
  <w:p w14:paraId="61D2EDDC" w14:textId="77777777" w:rsidR="000236E8" w:rsidRPr="00FC322F" w:rsidRDefault="000236E8"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821860" w14:textId="77777777" w:rsidR="000236E8" w:rsidRPr="008C5A0E" w:rsidRDefault="000236E8" w:rsidP="00D37B04">
      <w:pPr>
        <w:pStyle w:val="Footer"/>
      </w:pPr>
    </w:p>
  </w:footnote>
  <w:footnote w:type="continuationSeparator" w:id="0">
    <w:p w14:paraId="3AA3E439" w14:textId="77777777" w:rsidR="000236E8" w:rsidRDefault="000236E8" w:rsidP="00D37B04">
      <w:r>
        <w:continuationSeparator/>
      </w:r>
    </w:p>
  </w:footnote>
  <w:footnote w:type="continuationNotice" w:id="1">
    <w:p w14:paraId="4311F7EE" w14:textId="77777777" w:rsidR="000236E8" w:rsidRDefault="000236E8">
      <w:pPr>
        <w:spacing w:before="0" w:after="0" w:line="240" w:lineRule="auto"/>
      </w:pPr>
    </w:p>
  </w:footnote>
  <w:footnote w:id="2">
    <w:p w14:paraId="2FD15988" w14:textId="77777777" w:rsidR="000236E8" w:rsidRPr="005E4685" w:rsidRDefault="000236E8" w:rsidP="00E45110">
      <w:pPr>
        <w:pStyle w:val="FootnoteText"/>
        <w:rPr>
          <w:sz w:val="16"/>
          <w:szCs w:val="16"/>
          <w:lang w:val="en-AU"/>
        </w:rPr>
      </w:pPr>
      <w:r w:rsidRPr="005E4685">
        <w:rPr>
          <w:rStyle w:val="FootnoteReference"/>
          <w:sz w:val="16"/>
          <w:szCs w:val="16"/>
        </w:rPr>
        <w:footnoteRef/>
      </w:r>
      <w:r w:rsidRPr="005E4685">
        <w:rPr>
          <w:sz w:val="16"/>
          <w:szCs w:val="16"/>
        </w:rPr>
        <w:t xml:space="preserve"> https://dfat.gov.au/about-us/publications/Pages/australia-partnering-with-png-through-education-leadership-supporting-growth-stability-prosperity.aspx</w:t>
      </w:r>
    </w:p>
  </w:footnote>
  <w:footnote w:id="3">
    <w:p w14:paraId="0D649605" w14:textId="77777777" w:rsidR="000236E8" w:rsidRPr="006568EA" w:rsidRDefault="000236E8">
      <w:pPr>
        <w:pStyle w:val="FootnoteText"/>
        <w:rPr>
          <w:sz w:val="16"/>
          <w:szCs w:val="16"/>
          <w:lang w:val="en-AU"/>
        </w:rPr>
      </w:pPr>
      <w:r w:rsidRPr="006568EA">
        <w:rPr>
          <w:rStyle w:val="FootnoteReference"/>
          <w:sz w:val="16"/>
          <w:szCs w:val="16"/>
        </w:rPr>
        <w:footnoteRef/>
      </w:r>
      <w:r w:rsidRPr="006568EA">
        <w:rPr>
          <w:sz w:val="16"/>
          <w:szCs w:val="16"/>
        </w:rPr>
        <w:t xml:space="preserve"> https://dfat.gov.au/international-relations/themes/child-protection/Pages/child-protection.aspx</w:t>
      </w:r>
    </w:p>
  </w:footnote>
  <w:footnote w:id="4">
    <w:p w14:paraId="66DBE899" w14:textId="608996F7" w:rsidR="000236E8" w:rsidRPr="006568EA" w:rsidDel="00AB5178" w:rsidRDefault="000236E8">
      <w:pPr>
        <w:pStyle w:val="FootnoteText"/>
        <w:rPr>
          <w:del w:id="12" w:author="Author"/>
          <w:sz w:val="16"/>
          <w:szCs w:val="16"/>
          <w:lang w:val="en-AU"/>
        </w:rPr>
      </w:pPr>
    </w:p>
  </w:footnote>
  <w:footnote w:id="5">
    <w:p w14:paraId="7FB66471" w14:textId="1ECDEE4C" w:rsidR="000236E8" w:rsidRPr="001409AE" w:rsidDel="00AB5178" w:rsidRDefault="000236E8" w:rsidP="00820FD0">
      <w:pPr>
        <w:pStyle w:val="FootnoteSeparator"/>
        <w:rPr>
          <w:del w:id="13" w:author="Author"/>
          <w:lang w:val="en-AU"/>
        </w:rPr>
      </w:pPr>
    </w:p>
  </w:footnote>
  <w:footnote w:id="6">
    <w:p w14:paraId="1338328C" w14:textId="77777777" w:rsidR="000236E8" w:rsidRPr="005E3578" w:rsidRDefault="000236E8" w:rsidP="00820FD0">
      <w:pPr>
        <w:pStyle w:val="FootnoteSeparator"/>
        <w:rPr>
          <w:lang w:val="en-AU"/>
        </w:rPr>
      </w:pPr>
      <w:r w:rsidRPr="005E3578">
        <w:rPr>
          <w:lang w:val="en-AU"/>
        </w:rPr>
        <w:footnoteRef/>
      </w:r>
      <w:r w:rsidRPr="005E3578">
        <w:rPr>
          <w:lang w:val="en-AU"/>
        </w:rPr>
        <w:t xml:space="preserve"> Complete Steps 1-3 of the </w:t>
      </w:r>
      <w:hyperlink r:id="rId1" w:history="1">
        <w:r w:rsidRPr="005E3578">
          <w:rPr>
            <w:i/>
            <w:lang w:val="en-AU"/>
          </w:rPr>
          <w:t>Guidance Note: Establishing Child Protection Risk Context</w:t>
        </w:r>
      </w:hyperlink>
      <w:r w:rsidRPr="005E3578">
        <w:rPr>
          <w:lang w:val="en-AU"/>
        </w:rPr>
        <w:t xml:space="preserve"> to assess the overall child protection risk.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6F825" w14:textId="77777777" w:rsidR="007006B8" w:rsidRDefault="007006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AB9D" w14:textId="77777777" w:rsidR="000236E8" w:rsidRPr="000854FD" w:rsidRDefault="000236E8" w:rsidP="002D5B25">
    <w:pPr>
      <w:pStyle w:val="Header"/>
    </w:pPr>
    <w:r w:rsidRPr="00943730">
      <w:rPr>
        <w:noProof/>
        <w:lang w:val="en-AU" w:eastAsia="en-AU"/>
      </w:rPr>
      <w:drawing>
        <wp:anchor distT="0" distB="0" distL="114300" distR="114300" simplePos="0" relativeHeight="251662336" behindDoc="1" locked="1" layoutInCell="1" allowOverlap="1" wp14:anchorId="25CBA165" wp14:editId="0FFB78DC">
          <wp:simplePos x="0" y="0"/>
          <wp:positionH relativeFrom="page">
            <wp:posOffset>12700</wp:posOffset>
          </wp:positionH>
          <wp:positionV relativeFrom="page">
            <wp:posOffset>0</wp:posOffset>
          </wp:positionV>
          <wp:extent cx="7559040" cy="10692765"/>
          <wp:effectExtent l="0" t="0" r="3810"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85B2C" w14:textId="16D84F3A" w:rsidR="000236E8" w:rsidRPr="00943730" w:rsidRDefault="000236E8" w:rsidP="00943730">
    <w:pPr>
      <w:pStyle w:val="Header"/>
    </w:pPr>
    <w:r w:rsidRPr="00943730">
      <w:fldChar w:fldCharType="begin"/>
    </w:r>
    <w:r w:rsidRPr="00943730">
      <w:instrText xml:space="preserve"> DATE  \@ "MMMM yyyy"  \* MERGEFORMAT </w:instrText>
    </w:r>
    <w:r w:rsidRPr="00943730">
      <w:fldChar w:fldCharType="separate"/>
    </w:r>
    <w:r w:rsidR="007006B8">
      <w:rPr>
        <w:noProof/>
      </w:rPr>
      <w:t>December 2018</w:t>
    </w:r>
    <w:r w:rsidRPr="00943730">
      <w:fldChar w:fldCharType="end"/>
    </w:r>
    <w:r w:rsidRPr="00252C04">
      <w:rPr>
        <w:noProof/>
        <w:lang w:val="en-AU" w:eastAsia="en-AU"/>
      </w:rPr>
      <w:drawing>
        <wp:anchor distT="0" distB="0" distL="114300" distR="114300" simplePos="0" relativeHeight="251664384" behindDoc="1" locked="1" layoutInCell="1" allowOverlap="1" wp14:anchorId="3D58493E" wp14:editId="7EFEA7A3">
          <wp:simplePos x="0" y="0"/>
          <wp:positionH relativeFrom="page">
            <wp:posOffset>5724525</wp:posOffset>
          </wp:positionH>
          <wp:positionV relativeFrom="page">
            <wp:posOffset>918210</wp:posOffset>
          </wp:positionV>
          <wp:extent cx="1115640" cy="512640"/>
          <wp:effectExtent l="0" t="0" r="8890" b="1905"/>
          <wp:wrapNone/>
          <wp:docPr id="6" name="Picture 6"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0A72096F" wp14:editId="53E0AC7B">
          <wp:simplePos x="0" y="0"/>
          <wp:positionH relativeFrom="page">
            <wp:posOffset>720090</wp:posOffset>
          </wp:positionH>
          <wp:positionV relativeFrom="page">
            <wp:posOffset>882015</wp:posOffset>
          </wp:positionV>
          <wp:extent cx="3166920" cy="554400"/>
          <wp:effectExtent l="0" t="0" r="0" b="0"/>
          <wp:wrapNone/>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6D45DD9F" wp14:editId="2C540F07">
          <wp:simplePos x="0" y="0"/>
          <wp:positionH relativeFrom="page">
            <wp:posOffset>12700</wp:posOffset>
          </wp:positionH>
          <wp:positionV relativeFrom="page">
            <wp:posOffset>0</wp:posOffset>
          </wp:positionV>
          <wp:extent cx="7559040" cy="10692130"/>
          <wp:effectExtent l="0" t="0" r="3810"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257"/>
    <w:multiLevelType w:val="hybridMultilevel"/>
    <w:tmpl w:val="4E2C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0EEF12FF"/>
    <w:multiLevelType w:val="hybridMultilevel"/>
    <w:tmpl w:val="C666B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404A"/>
    <w:multiLevelType w:val="hybridMultilevel"/>
    <w:tmpl w:val="4C8C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37AE6"/>
    <w:multiLevelType w:val="hybridMultilevel"/>
    <w:tmpl w:val="C394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7" w15:restartNumberingAfterBreak="0">
    <w:nsid w:val="1C895B83"/>
    <w:multiLevelType w:val="hybridMultilevel"/>
    <w:tmpl w:val="008EC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2373A9"/>
    <w:multiLevelType w:val="multilevel"/>
    <w:tmpl w:val="D54EC7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3774E33"/>
    <w:multiLevelType w:val="hybridMultilevel"/>
    <w:tmpl w:val="71065EF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65C4A2B"/>
    <w:multiLevelType w:val="hybridMultilevel"/>
    <w:tmpl w:val="83944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BCF3CF4"/>
    <w:multiLevelType w:val="hybridMultilevel"/>
    <w:tmpl w:val="42201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F787102"/>
    <w:multiLevelType w:val="hybridMultilevel"/>
    <w:tmpl w:val="EAB4B9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03F34C0"/>
    <w:multiLevelType w:val="hybridMultilevel"/>
    <w:tmpl w:val="36E0A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53D9F"/>
    <w:multiLevelType w:val="multilevel"/>
    <w:tmpl w:val="A6FA45D0"/>
    <w:numStyleLink w:val="BulletsList"/>
  </w:abstractNum>
  <w:abstractNum w:abstractNumId="21" w15:restartNumberingAfterBreak="0">
    <w:nsid w:val="543E1120"/>
    <w:multiLevelType w:val="hybridMultilevel"/>
    <w:tmpl w:val="4AB8E3AE"/>
    <w:lvl w:ilvl="0" w:tplc="767CD8DC">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4" w15:restartNumberingAfterBreak="0">
    <w:nsid w:val="5BE933EA"/>
    <w:multiLevelType w:val="hybridMultilevel"/>
    <w:tmpl w:val="C69A7B60"/>
    <w:lvl w:ilvl="0" w:tplc="767CD8DC">
      <w:start w:val="3"/>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7177FA"/>
    <w:multiLevelType w:val="hybridMultilevel"/>
    <w:tmpl w:val="0A1AC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8"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29"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tentative="1">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73444B4"/>
    <w:multiLevelType w:val="hybridMultilevel"/>
    <w:tmpl w:val="6278F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174CF1"/>
    <w:multiLevelType w:val="hybridMultilevel"/>
    <w:tmpl w:val="F3DA92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AFD7DBF"/>
    <w:multiLevelType w:val="hybridMultilevel"/>
    <w:tmpl w:val="D0304398"/>
    <w:lvl w:ilvl="0" w:tplc="767CD8DC">
      <w:start w:val="3"/>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37AA8"/>
    <w:multiLevelType w:val="hybridMultilevel"/>
    <w:tmpl w:val="E9F61E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30"/>
  </w:num>
  <w:num w:numId="2">
    <w:abstractNumId w:val="2"/>
  </w:num>
  <w:num w:numId="3">
    <w:abstractNumId w:val="11"/>
  </w:num>
  <w:num w:numId="4">
    <w:abstractNumId w:val="23"/>
  </w:num>
  <w:num w:numId="5">
    <w:abstractNumId w:val="26"/>
  </w:num>
  <w:num w:numId="6">
    <w:abstractNumId w:val="11"/>
  </w:num>
  <w:num w:numId="7">
    <w:abstractNumId w:val="2"/>
  </w:num>
  <w:num w:numId="8">
    <w:abstractNumId w:val="6"/>
  </w:num>
  <w:num w:numId="9">
    <w:abstractNumId w:val="33"/>
  </w:num>
  <w:num w:numId="10">
    <w:abstractNumId w:val="20"/>
  </w:num>
  <w:num w:numId="11">
    <w:abstractNumId w:val="36"/>
  </w:num>
  <w:num w:numId="12">
    <w:abstractNumId w:val="27"/>
  </w:num>
  <w:num w:numId="13">
    <w:abstractNumId w:val="10"/>
  </w:num>
  <w:num w:numId="14">
    <w:abstractNumId w:val="34"/>
  </w:num>
  <w:num w:numId="15">
    <w:abstractNumId w:val="24"/>
  </w:num>
  <w:num w:numId="16">
    <w:abstractNumId w:val="18"/>
  </w:num>
  <w:num w:numId="17">
    <w:abstractNumId w:val="16"/>
  </w:num>
  <w:num w:numId="18">
    <w:abstractNumId w:val="5"/>
  </w:num>
  <w:num w:numId="19">
    <w:abstractNumId w:val="31"/>
  </w:num>
  <w:num w:numId="20">
    <w:abstractNumId w:val="4"/>
  </w:num>
  <w:num w:numId="21">
    <w:abstractNumId w:val="25"/>
  </w:num>
  <w:num w:numId="22">
    <w:abstractNumId w:val="0"/>
  </w:num>
  <w:num w:numId="23">
    <w:abstractNumId w:val="28"/>
  </w:num>
  <w:num w:numId="24">
    <w:abstractNumId w:val="1"/>
  </w:num>
  <w:num w:numId="25">
    <w:abstractNumId w:val="22"/>
  </w:num>
  <w:num w:numId="26">
    <w:abstractNumId w:val="13"/>
  </w:num>
  <w:num w:numId="27">
    <w:abstractNumId w:val="12"/>
  </w:num>
  <w:num w:numId="28">
    <w:abstractNumId w:val="15"/>
  </w:num>
  <w:num w:numId="29">
    <w:abstractNumId w:val="17"/>
  </w:num>
  <w:num w:numId="30">
    <w:abstractNumId w:val="29"/>
  </w:num>
  <w:num w:numId="31">
    <w:abstractNumId w:val="7"/>
  </w:num>
  <w:num w:numId="32">
    <w:abstractNumId w:val="21"/>
  </w:num>
  <w:num w:numId="33">
    <w:abstractNumId w:val="35"/>
  </w:num>
  <w:num w:numId="34">
    <w:abstractNumId w:val="19"/>
  </w:num>
  <w:num w:numId="35">
    <w:abstractNumId w:val="14"/>
  </w:num>
  <w:num w:numId="36">
    <w:abstractNumId w:val="9"/>
  </w:num>
  <w:num w:numId="37">
    <w:abstractNumId w:val="32"/>
  </w:num>
  <w:num w:numId="38">
    <w:abstractNumId w:val="3"/>
  </w:num>
  <w:num w:numId="39">
    <w:abstractNumId w:val="8"/>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57"/>
    <w:rsid w:val="00001DA8"/>
    <w:rsid w:val="000020C1"/>
    <w:rsid w:val="000138BC"/>
    <w:rsid w:val="0002080A"/>
    <w:rsid w:val="00022AFE"/>
    <w:rsid w:val="000236E8"/>
    <w:rsid w:val="00024BF0"/>
    <w:rsid w:val="0002617C"/>
    <w:rsid w:val="0002782F"/>
    <w:rsid w:val="00031A07"/>
    <w:rsid w:val="00035BBF"/>
    <w:rsid w:val="0003625B"/>
    <w:rsid w:val="000372FF"/>
    <w:rsid w:val="000421E8"/>
    <w:rsid w:val="00042518"/>
    <w:rsid w:val="000450BA"/>
    <w:rsid w:val="00050806"/>
    <w:rsid w:val="000522C7"/>
    <w:rsid w:val="000546D9"/>
    <w:rsid w:val="00054E4D"/>
    <w:rsid w:val="0005582C"/>
    <w:rsid w:val="00060073"/>
    <w:rsid w:val="000616C6"/>
    <w:rsid w:val="0006280C"/>
    <w:rsid w:val="0007066E"/>
    <w:rsid w:val="000713B0"/>
    <w:rsid w:val="00084091"/>
    <w:rsid w:val="000854FD"/>
    <w:rsid w:val="000939F7"/>
    <w:rsid w:val="00095411"/>
    <w:rsid w:val="00096589"/>
    <w:rsid w:val="000A7F5E"/>
    <w:rsid w:val="000B37F5"/>
    <w:rsid w:val="000C175B"/>
    <w:rsid w:val="000C62D5"/>
    <w:rsid w:val="000C6765"/>
    <w:rsid w:val="000C6BAA"/>
    <w:rsid w:val="000D10EA"/>
    <w:rsid w:val="000D17F3"/>
    <w:rsid w:val="000D4089"/>
    <w:rsid w:val="000D415D"/>
    <w:rsid w:val="000D66D6"/>
    <w:rsid w:val="000D6919"/>
    <w:rsid w:val="000D6F10"/>
    <w:rsid w:val="000E5387"/>
    <w:rsid w:val="000E7069"/>
    <w:rsid w:val="000E7BB6"/>
    <w:rsid w:val="000F122D"/>
    <w:rsid w:val="000F731B"/>
    <w:rsid w:val="00100AA9"/>
    <w:rsid w:val="00102A04"/>
    <w:rsid w:val="00113288"/>
    <w:rsid w:val="001162D0"/>
    <w:rsid w:val="00117140"/>
    <w:rsid w:val="001214BE"/>
    <w:rsid w:val="0012651C"/>
    <w:rsid w:val="001266EF"/>
    <w:rsid w:val="0012782D"/>
    <w:rsid w:val="00130281"/>
    <w:rsid w:val="0013101C"/>
    <w:rsid w:val="00131175"/>
    <w:rsid w:val="001315FA"/>
    <w:rsid w:val="001334C9"/>
    <w:rsid w:val="00143177"/>
    <w:rsid w:val="001434AB"/>
    <w:rsid w:val="00143EE8"/>
    <w:rsid w:val="00145CEB"/>
    <w:rsid w:val="001461D6"/>
    <w:rsid w:val="001513DC"/>
    <w:rsid w:val="001541EA"/>
    <w:rsid w:val="001622F1"/>
    <w:rsid w:val="00166080"/>
    <w:rsid w:val="0016734F"/>
    <w:rsid w:val="001711BC"/>
    <w:rsid w:val="00176753"/>
    <w:rsid w:val="00176EA5"/>
    <w:rsid w:val="00177094"/>
    <w:rsid w:val="00184C13"/>
    <w:rsid w:val="00195D97"/>
    <w:rsid w:val="001969D8"/>
    <w:rsid w:val="001A4602"/>
    <w:rsid w:val="001A6B57"/>
    <w:rsid w:val="001B4C14"/>
    <w:rsid w:val="001B73CC"/>
    <w:rsid w:val="001C0DE1"/>
    <w:rsid w:val="001C1DA6"/>
    <w:rsid w:val="001C6C31"/>
    <w:rsid w:val="001D0099"/>
    <w:rsid w:val="001D0A87"/>
    <w:rsid w:val="001D2E6C"/>
    <w:rsid w:val="001D663E"/>
    <w:rsid w:val="001D6D61"/>
    <w:rsid w:val="001E1DC0"/>
    <w:rsid w:val="001E6CC0"/>
    <w:rsid w:val="00201DFE"/>
    <w:rsid w:val="00203277"/>
    <w:rsid w:val="00205B2E"/>
    <w:rsid w:val="002068BD"/>
    <w:rsid w:val="00212481"/>
    <w:rsid w:val="002130F7"/>
    <w:rsid w:val="00213B38"/>
    <w:rsid w:val="002246D7"/>
    <w:rsid w:val="00225E71"/>
    <w:rsid w:val="00226C33"/>
    <w:rsid w:val="0023297A"/>
    <w:rsid w:val="0023491C"/>
    <w:rsid w:val="00236948"/>
    <w:rsid w:val="00243444"/>
    <w:rsid w:val="0025050B"/>
    <w:rsid w:val="00252C04"/>
    <w:rsid w:val="002542BC"/>
    <w:rsid w:val="00257D80"/>
    <w:rsid w:val="00263D9A"/>
    <w:rsid w:val="0027053C"/>
    <w:rsid w:val="0027739B"/>
    <w:rsid w:val="002774C5"/>
    <w:rsid w:val="00280B9A"/>
    <w:rsid w:val="00281152"/>
    <w:rsid w:val="00281602"/>
    <w:rsid w:val="002846A2"/>
    <w:rsid w:val="0028602A"/>
    <w:rsid w:val="0028645D"/>
    <w:rsid w:val="00290681"/>
    <w:rsid w:val="002916D7"/>
    <w:rsid w:val="00293AC2"/>
    <w:rsid w:val="00296E30"/>
    <w:rsid w:val="00297FA4"/>
    <w:rsid w:val="002A1E0B"/>
    <w:rsid w:val="002B0C57"/>
    <w:rsid w:val="002B2DD1"/>
    <w:rsid w:val="002B4AD2"/>
    <w:rsid w:val="002B5E10"/>
    <w:rsid w:val="002B7D0A"/>
    <w:rsid w:val="002C43AE"/>
    <w:rsid w:val="002C793D"/>
    <w:rsid w:val="002D578D"/>
    <w:rsid w:val="002D5B25"/>
    <w:rsid w:val="002E4791"/>
    <w:rsid w:val="002E623B"/>
    <w:rsid w:val="002E6659"/>
    <w:rsid w:val="002E7AD1"/>
    <w:rsid w:val="002F4F2B"/>
    <w:rsid w:val="002F69F5"/>
    <w:rsid w:val="003002C0"/>
    <w:rsid w:val="00301144"/>
    <w:rsid w:val="003031C6"/>
    <w:rsid w:val="00304039"/>
    <w:rsid w:val="00304984"/>
    <w:rsid w:val="00312BF8"/>
    <w:rsid w:val="003148AA"/>
    <w:rsid w:val="003148B7"/>
    <w:rsid w:val="00315058"/>
    <w:rsid w:val="003158C3"/>
    <w:rsid w:val="00316F38"/>
    <w:rsid w:val="00317661"/>
    <w:rsid w:val="003210E4"/>
    <w:rsid w:val="00326F94"/>
    <w:rsid w:val="003274CD"/>
    <w:rsid w:val="00330FCE"/>
    <w:rsid w:val="00333501"/>
    <w:rsid w:val="00344202"/>
    <w:rsid w:val="003446CF"/>
    <w:rsid w:val="003457C4"/>
    <w:rsid w:val="003468C5"/>
    <w:rsid w:val="0035119D"/>
    <w:rsid w:val="00357D63"/>
    <w:rsid w:val="00360AC4"/>
    <w:rsid w:val="0036149B"/>
    <w:rsid w:val="00362247"/>
    <w:rsid w:val="003739BE"/>
    <w:rsid w:val="0038277B"/>
    <w:rsid w:val="003846D2"/>
    <w:rsid w:val="00384D40"/>
    <w:rsid w:val="00386C32"/>
    <w:rsid w:val="00387E95"/>
    <w:rsid w:val="0039344A"/>
    <w:rsid w:val="00395163"/>
    <w:rsid w:val="003A36E8"/>
    <w:rsid w:val="003A7046"/>
    <w:rsid w:val="003B23F0"/>
    <w:rsid w:val="003B4229"/>
    <w:rsid w:val="003B4A58"/>
    <w:rsid w:val="003B4F12"/>
    <w:rsid w:val="003B5DD4"/>
    <w:rsid w:val="003C2738"/>
    <w:rsid w:val="003C47AB"/>
    <w:rsid w:val="003D46FF"/>
    <w:rsid w:val="003E10E3"/>
    <w:rsid w:val="003E5616"/>
    <w:rsid w:val="003E76A4"/>
    <w:rsid w:val="003F2041"/>
    <w:rsid w:val="003F26F7"/>
    <w:rsid w:val="003F2AB1"/>
    <w:rsid w:val="003F3900"/>
    <w:rsid w:val="003F4439"/>
    <w:rsid w:val="004016D3"/>
    <w:rsid w:val="00402ACC"/>
    <w:rsid w:val="00406F62"/>
    <w:rsid w:val="004120EC"/>
    <w:rsid w:val="00412347"/>
    <w:rsid w:val="004162E3"/>
    <w:rsid w:val="004165B3"/>
    <w:rsid w:val="00420730"/>
    <w:rsid w:val="00423A8B"/>
    <w:rsid w:val="00423F31"/>
    <w:rsid w:val="00427114"/>
    <w:rsid w:val="00431899"/>
    <w:rsid w:val="00433AB1"/>
    <w:rsid w:val="0043638E"/>
    <w:rsid w:val="00437492"/>
    <w:rsid w:val="00442055"/>
    <w:rsid w:val="00445096"/>
    <w:rsid w:val="00453888"/>
    <w:rsid w:val="00453A28"/>
    <w:rsid w:val="004543A2"/>
    <w:rsid w:val="00460CB4"/>
    <w:rsid w:val="00460DEB"/>
    <w:rsid w:val="00464CD8"/>
    <w:rsid w:val="004677F9"/>
    <w:rsid w:val="00467E40"/>
    <w:rsid w:val="00473249"/>
    <w:rsid w:val="0047425E"/>
    <w:rsid w:val="0048133D"/>
    <w:rsid w:val="00482AE8"/>
    <w:rsid w:val="00483351"/>
    <w:rsid w:val="0048492D"/>
    <w:rsid w:val="00486804"/>
    <w:rsid w:val="0049019B"/>
    <w:rsid w:val="00490CDB"/>
    <w:rsid w:val="00491405"/>
    <w:rsid w:val="004939C4"/>
    <w:rsid w:val="00496D81"/>
    <w:rsid w:val="004A55A6"/>
    <w:rsid w:val="004A6E98"/>
    <w:rsid w:val="004B0D84"/>
    <w:rsid w:val="004B11C3"/>
    <w:rsid w:val="004B25DB"/>
    <w:rsid w:val="004B26C6"/>
    <w:rsid w:val="004B3775"/>
    <w:rsid w:val="004B42E7"/>
    <w:rsid w:val="004B4A05"/>
    <w:rsid w:val="004B4D47"/>
    <w:rsid w:val="004B70F7"/>
    <w:rsid w:val="004C1C16"/>
    <w:rsid w:val="004C6342"/>
    <w:rsid w:val="004D02FC"/>
    <w:rsid w:val="004D0BA0"/>
    <w:rsid w:val="004D4206"/>
    <w:rsid w:val="004D50AD"/>
    <w:rsid w:val="004E04F2"/>
    <w:rsid w:val="004E058F"/>
    <w:rsid w:val="004E3B87"/>
    <w:rsid w:val="004E7733"/>
    <w:rsid w:val="004F2AF9"/>
    <w:rsid w:val="004F6E40"/>
    <w:rsid w:val="00503C5A"/>
    <w:rsid w:val="00510921"/>
    <w:rsid w:val="00510AD3"/>
    <w:rsid w:val="0051163B"/>
    <w:rsid w:val="0051228F"/>
    <w:rsid w:val="00513348"/>
    <w:rsid w:val="00513AA8"/>
    <w:rsid w:val="00513AD8"/>
    <w:rsid w:val="005204D2"/>
    <w:rsid w:val="00522396"/>
    <w:rsid w:val="00527C94"/>
    <w:rsid w:val="005309FF"/>
    <w:rsid w:val="005317E8"/>
    <w:rsid w:val="005322B3"/>
    <w:rsid w:val="0053255A"/>
    <w:rsid w:val="00533B5D"/>
    <w:rsid w:val="005441CD"/>
    <w:rsid w:val="00545FDE"/>
    <w:rsid w:val="00546066"/>
    <w:rsid w:val="00550C31"/>
    <w:rsid w:val="0055108C"/>
    <w:rsid w:val="00553065"/>
    <w:rsid w:val="00561AD4"/>
    <w:rsid w:val="00561B2F"/>
    <w:rsid w:val="00564BC2"/>
    <w:rsid w:val="005702FE"/>
    <w:rsid w:val="00571258"/>
    <w:rsid w:val="0057634D"/>
    <w:rsid w:val="0058321D"/>
    <w:rsid w:val="00587CA5"/>
    <w:rsid w:val="00587E68"/>
    <w:rsid w:val="00587FBE"/>
    <w:rsid w:val="00595835"/>
    <w:rsid w:val="00596240"/>
    <w:rsid w:val="00597068"/>
    <w:rsid w:val="005A09C0"/>
    <w:rsid w:val="005A20F6"/>
    <w:rsid w:val="005A4DFA"/>
    <w:rsid w:val="005A6559"/>
    <w:rsid w:val="005B47C7"/>
    <w:rsid w:val="005B4A14"/>
    <w:rsid w:val="005B55E8"/>
    <w:rsid w:val="005B5CC4"/>
    <w:rsid w:val="005B6621"/>
    <w:rsid w:val="005C19A5"/>
    <w:rsid w:val="005C2337"/>
    <w:rsid w:val="005D3655"/>
    <w:rsid w:val="005D3F76"/>
    <w:rsid w:val="005D4371"/>
    <w:rsid w:val="005E2FB9"/>
    <w:rsid w:val="005E4830"/>
    <w:rsid w:val="006005FE"/>
    <w:rsid w:val="00600839"/>
    <w:rsid w:val="00606390"/>
    <w:rsid w:val="00606E03"/>
    <w:rsid w:val="00610E9A"/>
    <w:rsid w:val="00610EBF"/>
    <w:rsid w:val="0061123E"/>
    <w:rsid w:val="00614E89"/>
    <w:rsid w:val="00615F18"/>
    <w:rsid w:val="00616129"/>
    <w:rsid w:val="00622B86"/>
    <w:rsid w:val="00623BA1"/>
    <w:rsid w:val="00630508"/>
    <w:rsid w:val="006309CD"/>
    <w:rsid w:val="00631183"/>
    <w:rsid w:val="00632655"/>
    <w:rsid w:val="00632E94"/>
    <w:rsid w:val="006346BC"/>
    <w:rsid w:val="0064353C"/>
    <w:rsid w:val="00645E83"/>
    <w:rsid w:val="00652BEA"/>
    <w:rsid w:val="00652F83"/>
    <w:rsid w:val="006545E3"/>
    <w:rsid w:val="006568EA"/>
    <w:rsid w:val="00656F7E"/>
    <w:rsid w:val="00660324"/>
    <w:rsid w:val="00661DFC"/>
    <w:rsid w:val="006642A2"/>
    <w:rsid w:val="006648B2"/>
    <w:rsid w:val="0066652A"/>
    <w:rsid w:val="00666ADC"/>
    <w:rsid w:val="006719C3"/>
    <w:rsid w:val="0067551D"/>
    <w:rsid w:val="00675B8B"/>
    <w:rsid w:val="00676D74"/>
    <w:rsid w:val="00680522"/>
    <w:rsid w:val="00682167"/>
    <w:rsid w:val="00686E3C"/>
    <w:rsid w:val="00690EB7"/>
    <w:rsid w:val="006916E0"/>
    <w:rsid w:val="00693659"/>
    <w:rsid w:val="00696F8F"/>
    <w:rsid w:val="006A0DAF"/>
    <w:rsid w:val="006A473E"/>
    <w:rsid w:val="006A5527"/>
    <w:rsid w:val="006C0F0D"/>
    <w:rsid w:val="006C2FDF"/>
    <w:rsid w:val="006C42AF"/>
    <w:rsid w:val="006C4869"/>
    <w:rsid w:val="006C4DAD"/>
    <w:rsid w:val="006C5E08"/>
    <w:rsid w:val="006C6D9F"/>
    <w:rsid w:val="006D0610"/>
    <w:rsid w:val="006D4110"/>
    <w:rsid w:val="006D7FB7"/>
    <w:rsid w:val="006E44AD"/>
    <w:rsid w:val="006E459B"/>
    <w:rsid w:val="006E54A3"/>
    <w:rsid w:val="006F37FB"/>
    <w:rsid w:val="007006B8"/>
    <w:rsid w:val="0070315B"/>
    <w:rsid w:val="007057A2"/>
    <w:rsid w:val="00711D8E"/>
    <w:rsid w:val="00711EA3"/>
    <w:rsid w:val="00712672"/>
    <w:rsid w:val="00715F8E"/>
    <w:rsid w:val="00720274"/>
    <w:rsid w:val="00723AB0"/>
    <w:rsid w:val="00724D4C"/>
    <w:rsid w:val="007334A6"/>
    <w:rsid w:val="00734E3F"/>
    <w:rsid w:val="00736985"/>
    <w:rsid w:val="007447B8"/>
    <w:rsid w:val="00745DF5"/>
    <w:rsid w:val="00746128"/>
    <w:rsid w:val="00752941"/>
    <w:rsid w:val="00754C2B"/>
    <w:rsid w:val="0076250F"/>
    <w:rsid w:val="00767F46"/>
    <w:rsid w:val="007706B8"/>
    <w:rsid w:val="00770FA2"/>
    <w:rsid w:val="00774EE4"/>
    <w:rsid w:val="00780FA5"/>
    <w:rsid w:val="00784035"/>
    <w:rsid w:val="00790974"/>
    <w:rsid w:val="00790ACB"/>
    <w:rsid w:val="007927CE"/>
    <w:rsid w:val="0079283F"/>
    <w:rsid w:val="00793D66"/>
    <w:rsid w:val="00793F58"/>
    <w:rsid w:val="007963AA"/>
    <w:rsid w:val="007964EA"/>
    <w:rsid w:val="0079667C"/>
    <w:rsid w:val="00796DC4"/>
    <w:rsid w:val="007971CD"/>
    <w:rsid w:val="007A09F6"/>
    <w:rsid w:val="007A3247"/>
    <w:rsid w:val="007A7C44"/>
    <w:rsid w:val="007B0ADA"/>
    <w:rsid w:val="007B6200"/>
    <w:rsid w:val="007B7AA0"/>
    <w:rsid w:val="007B7E55"/>
    <w:rsid w:val="007C03F1"/>
    <w:rsid w:val="007C6DC3"/>
    <w:rsid w:val="007D039D"/>
    <w:rsid w:val="007D0A28"/>
    <w:rsid w:val="007D283A"/>
    <w:rsid w:val="007E100E"/>
    <w:rsid w:val="007E2A9B"/>
    <w:rsid w:val="007E7D71"/>
    <w:rsid w:val="007F330B"/>
    <w:rsid w:val="007F3395"/>
    <w:rsid w:val="00801B9F"/>
    <w:rsid w:val="0080204D"/>
    <w:rsid w:val="00802095"/>
    <w:rsid w:val="00803C5F"/>
    <w:rsid w:val="00804504"/>
    <w:rsid w:val="0080567C"/>
    <w:rsid w:val="00805B9C"/>
    <w:rsid w:val="00807BAC"/>
    <w:rsid w:val="0081002C"/>
    <w:rsid w:val="00811F9E"/>
    <w:rsid w:val="00812667"/>
    <w:rsid w:val="00814A2E"/>
    <w:rsid w:val="00814D66"/>
    <w:rsid w:val="00814FED"/>
    <w:rsid w:val="00820FD0"/>
    <w:rsid w:val="00823DF0"/>
    <w:rsid w:val="008265DC"/>
    <w:rsid w:val="00827E12"/>
    <w:rsid w:val="0083052F"/>
    <w:rsid w:val="00833DFE"/>
    <w:rsid w:val="00835DC0"/>
    <w:rsid w:val="00837B60"/>
    <w:rsid w:val="008475F0"/>
    <w:rsid w:val="00852A31"/>
    <w:rsid w:val="008557A7"/>
    <w:rsid w:val="00861AC9"/>
    <w:rsid w:val="00864026"/>
    <w:rsid w:val="00866AE7"/>
    <w:rsid w:val="00870928"/>
    <w:rsid w:val="00871DB7"/>
    <w:rsid w:val="00885A62"/>
    <w:rsid w:val="00891FCD"/>
    <w:rsid w:val="0089405C"/>
    <w:rsid w:val="008941DD"/>
    <w:rsid w:val="008971E4"/>
    <w:rsid w:val="00897B1E"/>
    <w:rsid w:val="00897FA2"/>
    <w:rsid w:val="008A206D"/>
    <w:rsid w:val="008A4FC8"/>
    <w:rsid w:val="008A5AFE"/>
    <w:rsid w:val="008B2B49"/>
    <w:rsid w:val="008B3065"/>
    <w:rsid w:val="008B7033"/>
    <w:rsid w:val="008C256D"/>
    <w:rsid w:val="008C5A0E"/>
    <w:rsid w:val="008C7599"/>
    <w:rsid w:val="008D18FE"/>
    <w:rsid w:val="008D3E2C"/>
    <w:rsid w:val="008D5619"/>
    <w:rsid w:val="008E11B1"/>
    <w:rsid w:val="008E26F9"/>
    <w:rsid w:val="008F1319"/>
    <w:rsid w:val="008F29F9"/>
    <w:rsid w:val="008F66BB"/>
    <w:rsid w:val="00904D73"/>
    <w:rsid w:val="00913BAF"/>
    <w:rsid w:val="009253DC"/>
    <w:rsid w:val="009404EB"/>
    <w:rsid w:val="00941AF1"/>
    <w:rsid w:val="0094208A"/>
    <w:rsid w:val="00943730"/>
    <w:rsid w:val="00950070"/>
    <w:rsid w:val="00950762"/>
    <w:rsid w:val="00952927"/>
    <w:rsid w:val="0095420E"/>
    <w:rsid w:val="00954A8D"/>
    <w:rsid w:val="00955ABA"/>
    <w:rsid w:val="00960E73"/>
    <w:rsid w:val="0096173E"/>
    <w:rsid w:val="00961E72"/>
    <w:rsid w:val="00975B65"/>
    <w:rsid w:val="00975CA5"/>
    <w:rsid w:val="0097623F"/>
    <w:rsid w:val="00977487"/>
    <w:rsid w:val="0098154F"/>
    <w:rsid w:val="00983AED"/>
    <w:rsid w:val="00986509"/>
    <w:rsid w:val="00986590"/>
    <w:rsid w:val="00986939"/>
    <w:rsid w:val="00987108"/>
    <w:rsid w:val="00990D7F"/>
    <w:rsid w:val="00992235"/>
    <w:rsid w:val="00992C76"/>
    <w:rsid w:val="009969D6"/>
    <w:rsid w:val="009A03BC"/>
    <w:rsid w:val="009A2C93"/>
    <w:rsid w:val="009A388A"/>
    <w:rsid w:val="009A3DD2"/>
    <w:rsid w:val="009A71B9"/>
    <w:rsid w:val="009B1493"/>
    <w:rsid w:val="009B2304"/>
    <w:rsid w:val="009B368E"/>
    <w:rsid w:val="009B4D3B"/>
    <w:rsid w:val="009B7942"/>
    <w:rsid w:val="009C06E4"/>
    <w:rsid w:val="009C1467"/>
    <w:rsid w:val="009C434F"/>
    <w:rsid w:val="009C7146"/>
    <w:rsid w:val="009C7371"/>
    <w:rsid w:val="009D0F47"/>
    <w:rsid w:val="009D569C"/>
    <w:rsid w:val="009D7407"/>
    <w:rsid w:val="009E0866"/>
    <w:rsid w:val="009E273C"/>
    <w:rsid w:val="009E66A3"/>
    <w:rsid w:val="009F0946"/>
    <w:rsid w:val="009F1350"/>
    <w:rsid w:val="009F6423"/>
    <w:rsid w:val="009F65C2"/>
    <w:rsid w:val="00A0010D"/>
    <w:rsid w:val="00A0028A"/>
    <w:rsid w:val="00A134FF"/>
    <w:rsid w:val="00A1565E"/>
    <w:rsid w:val="00A175B3"/>
    <w:rsid w:val="00A24A62"/>
    <w:rsid w:val="00A258C8"/>
    <w:rsid w:val="00A31C9F"/>
    <w:rsid w:val="00A32858"/>
    <w:rsid w:val="00A4144F"/>
    <w:rsid w:val="00A4588F"/>
    <w:rsid w:val="00A4746B"/>
    <w:rsid w:val="00A5719D"/>
    <w:rsid w:val="00A61B4D"/>
    <w:rsid w:val="00A67E5B"/>
    <w:rsid w:val="00A67F5E"/>
    <w:rsid w:val="00A73E6A"/>
    <w:rsid w:val="00A757B9"/>
    <w:rsid w:val="00A7641B"/>
    <w:rsid w:val="00A7790A"/>
    <w:rsid w:val="00A802B4"/>
    <w:rsid w:val="00A807D4"/>
    <w:rsid w:val="00A80F95"/>
    <w:rsid w:val="00A82CC7"/>
    <w:rsid w:val="00A8598F"/>
    <w:rsid w:val="00A85E28"/>
    <w:rsid w:val="00A902FD"/>
    <w:rsid w:val="00A91795"/>
    <w:rsid w:val="00A91FC3"/>
    <w:rsid w:val="00A9321F"/>
    <w:rsid w:val="00A9439E"/>
    <w:rsid w:val="00A97BF1"/>
    <w:rsid w:val="00AA1894"/>
    <w:rsid w:val="00AA298A"/>
    <w:rsid w:val="00AA315B"/>
    <w:rsid w:val="00AA4EF7"/>
    <w:rsid w:val="00AA768F"/>
    <w:rsid w:val="00AB5178"/>
    <w:rsid w:val="00AB6D2D"/>
    <w:rsid w:val="00AC164A"/>
    <w:rsid w:val="00AC2B47"/>
    <w:rsid w:val="00AC4BA8"/>
    <w:rsid w:val="00AD396C"/>
    <w:rsid w:val="00AE448A"/>
    <w:rsid w:val="00AE5EF7"/>
    <w:rsid w:val="00AF2050"/>
    <w:rsid w:val="00AF5FAC"/>
    <w:rsid w:val="00B00AAC"/>
    <w:rsid w:val="00B013CF"/>
    <w:rsid w:val="00B03CA8"/>
    <w:rsid w:val="00B04B5E"/>
    <w:rsid w:val="00B07ECA"/>
    <w:rsid w:val="00B133A4"/>
    <w:rsid w:val="00B14F2E"/>
    <w:rsid w:val="00B33C0A"/>
    <w:rsid w:val="00B3537F"/>
    <w:rsid w:val="00B374B1"/>
    <w:rsid w:val="00B45836"/>
    <w:rsid w:val="00B4776F"/>
    <w:rsid w:val="00B51612"/>
    <w:rsid w:val="00B51F27"/>
    <w:rsid w:val="00B55E19"/>
    <w:rsid w:val="00B561D5"/>
    <w:rsid w:val="00B61BC4"/>
    <w:rsid w:val="00B64A61"/>
    <w:rsid w:val="00B67D56"/>
    <w:rsid w:val="00B70469"/>
    <w:rsid w:val="00B72947"/>
    <w:rsid w:val="00B73B83"/>
    <w:rsid w:val="00B82179"/>
    <w:rsid w:val="00B836AA"/>
    <w:rsid w:val="00B903FC"/>
    <w:rsid w:val="00B94758"/>
    <w:rsid w:val="00B94A93"/>
    <w:rsid w:val="00B96DF6"/>
    <w:rsid w:val="00BA019F"/>
    <w:rsid w:val="00BA1AB1"/>
    <w:rsid w:val="00BA20A7"/>
    <w:rsid w:val="00BA4279"/>
    <w:rsid w:val="00BA4B6D"/>
    <w:rsid w:val="00BB0466"/>
    <w:rsid w:val="00BB26C5"/>
    <w:rsid w:val="00BC31BD"/>
    <w:rsid w:val="00BC5F3B"/>
    <w:rsid w:val="00BC6CA4"/>
    <w:rsid w:val="00BE1D2F"/>
    <w:rsid w:val="00BE6136"/>
    <w:rsid w:val="00BF132E"/>
    <w:rsid w:val="00BF1C11"/>
    <w:rsid w:val="00BF3FC8"/>
    <w:rsid w:val="00BF4DE6"/>
    <w:rsid w:val="00BF694F"/>
    <w:rsid w:val="00C01960"/>
    <w:rsid w:val="00C02551"/>
    <w:rsid w:val="00C03A33"/>
    <w:rsid w:val="00C06B13"/>
    <w:rsid w:val="00C11A80"/>
    <w:rsid w:val="00C27D25"/>
    <w:rsid w:val="00C31A9B"/>
    <w:rsid w:val="00C34E29"/>
    <w:rsid w:val="00C3735C"/>
    <w:rsid w:val="00C37F4C"/>
    <w:rsid w:val="00C41A7F"/>
    <w:rsid w:val="00C42541"/>
    <w:rsid w:val="00C42A23"/>
    <w:rsid w:val="00C42CDE"/>
    <w:rsid w:val="00C463C6"/>
    <w:rsid w:val="00C5182A"/>
    <w:rsid w:val="00C54558"/>
    <w:rsid w:val="00C5610F"/>
    <w:rsid w:val="00C5712F"/>
    <w:rsid w:val="00C63EE9"/>
    <w:rsid w:val="00C6595A"/>
    <w:rsid w:val="00C65DE9"/>
    <w:rsid w:val="00C75F02"/>
    <w:rsid w:val="00C81EA6"/>
    <w:rsid w:val="00C8680D"/>
    <w:rsid w:val="00C87EC0"/>
    <w:rsid w:val="00C9198F"/>
    <w:rsid w:val="00C92E58"/>
    <w:rsid w:val="00C96435"/>
    <w:rsid w:val="00CA16F3"/>
    <w:rsid w:val="00CA328B"/>
    <w:rsid w:val="00CA37B1"/>
    <w:rsid w:val="00CA5C5A"/>
    <w:rsid w:val="00CB1959"/>
    <w:rsid w:val="00CB4363"/>
    <w:rsid w:val="00CC05A6"/>
    <w:rsid w:val="00CC0F60"/>
    <w:rsid w:val="00CC435D"/>
    <w:rsid w:val="00CC5C69"/>
    <w:rsid w:val="00CC741B"/>
    <w:rsid w:val="00CD0E4B"/>
    <w:rsid w:val="00CD10BB"/>
    <w:rsid w:val="00CD2627"/>
    <w:rsid w:val="00CD274F"/>
    <w:rsid w:val="00CD3B73"/>
    <w:rsid w:val="00CD460A"/>
    <w:rsid w:val="00CE4C89"/>
    <w:rsid w:val="00CE6044"/>
    <w:rsid w:val="00CE6C03"/>
    <w:rsid w:val="00CE7346"/>
    <w:rsid w:val="00CE78F8"/>
    <w:rsid w:val="00CF07BA"/>
    <w:rsid w:val="00CF48AD"/>
    <w:rsid w:val="00CF7A23"/>
    <w:rsid w:val="00D00F0F"/>
    <w:rsid w:val="00D0296C"/>
    <w:rsid w:val="00D03CB7"/>
    <w:rsid w:val="00D0644C"/>
    <w:rsid w:val="00D13DEB"/>
    <w:rsid w:val="00D16112"/>
    <w:rsid w:val="00D22B1E"/>
    <w:rsid w:val="00D2485A"/>
    <w:rsid w:val="00D27A6A"/>
    <w:rsid w:val="00D32D6F"/>
    <w:rsid w:val="00D33327"/>
    <w:rsid w:val="00D372FF"/>
    <w:rsid w:val="00D37B04"/>
    <w:rsid w:val="00D40183"/>
    <w:rsid w:val="00D4707E"/>
    <w:rsid w:val="00D540C6"/>
    <w:rsid w:val="00D5766D"/>
    <w:rsid w:val="00D60C93"/>
    <w:rsid w:val="00D62449"/>
    <w:rsid w:val="00D64BD1"/>
    <w:rsid w:val="00D654B7"/>
    <w:rsid w:val="00D66355"/>
    <w:rsid w:val="00D665F3"/>
    <w:rsid w:val="00D67C15"/>
    <w:rsid w:val="00D7089E"/>
    <w:rsid w:val="00D71FCB"/>
    <w:rsid w:val="00D73E56"/>
    <w:rsid w:val="00D7606E"/>
    <w:rsid w:val="00D76141"/>
    <w:rsid w:val="00D768D5"/>
    <w:rsid w:val="00D821B5"/>
    <w:rsid w:val="00D82ABD"/>
    <w:rsid w:val="00D87153"/>
    <w:rsid w:val="00D87CEC"/>
    <w:rsid w:val="00D90BD5"/>
    <w:rsid w:val="00D92254"/>
    <w:rsid w:val="00D94D48"/>
    <w:rsid w:val="00D95C45"/>
    <w:rsid w:val="00DA0D8E"/>
    <w:rsid w:val="00DA51E4"/>
    <w:rsid w:val="00DA75DD"/>
    <w:rsid w:val="00DA77A9"/>
    <w:rsid w:val="00DB2985"/>
    <w:rsid w:val="00DB457B"/>
    <w:rsid w:val="00DB60B5"/>
    <w:rsid w:val="00DC446E"/>
    <w:rsid w:val="00DD78AB"/>
    <w:rsid w:val="00DE084C"/>
    <w:rsid w:val="00DE63CD"/>
    <w:rsid w:val="00DF0331"/>
    <w:rsid w:val="00DF20E0"/>
    <w:rsid w:val="00DF3B4A"/>
    <w:rsid w:val="00E000A8"/>
    <w:rsid w:val="00E12AE7"/>
    <w:rsid w:val="00E14F51"/>
    <w:rsid w:val="00E21F4D"/>
    <w:rsid w:val="00E26EFE"/>
    <w:rsid w:val="00E33770"/>
    <w:rsid w:val="00E34A2F"/>
    <w:rsid w:val="00E357B7"/>
    <w:rsid w:val="00E35A1D"/>
    <w:rsid w:val="00E40C02"/>
    <w:rsid w:val="00E45110"/>
    <w:rsid w:val="00E51712"/>
    <w:rsid w:val="00E52AD9"/>
    <w:rsid w:val="00E53800"/>
    <w:rsid w:val="00E53B0B"/>
    <w:rsid w:val="00E6081F"/>
    <w:rsid w:val="00E608E4"/>
    <w:rsid w:val="00E67246"/>
    <w:rsid w:val="00E709AB"/>
    <w:rsid w:val="00E73028"/>
    <w:rsid w:val="00E76B58"/>
    <w:rsid w:val="00E8296D"/>
    <w:rsid w:val="00E8457B"/>
    <w:rsid w:val="00E85377"/>
    <w:rsid w:val="00E94EF9"/>
    <w:rsid w:val="00E96D6D"/>
    <w:rsid w:val="00EA04B2"/>
    <w:rsid w:val="00EA0864"/>
    <w:rsid w:val="00EA0D5E"/>
    <w:rsid w:val="00EA0F4E"/>
    <w:rsid w:val="00EA20F3"/>
    <w:rsid w:val="00EA20FE"/>
    <w:rsid w:val="00EA38CE"/>
    <w:rsid w:val="00EA456F"/>
    <w:rsid w:val="00EB6881"/>
    <w:rsid w:val="00EC0616"/>
    <w:rsid w:val="00EC1390"/>
    <w:rsid w:val="00EC19D0"/>
    <w:rsid w:val="00ED0595"/>
    <w:rsid w:val="00ED2831"/>
    <w:rsid w:val="00ED43D1"/>
    <w:rsid w:val="00EE1C76"/>
    <w:rsid w:val="00EE25F4"/>
    <w:rsid w:val="00EE3A56"/>
    <w:rsid w:val="00EE4EE1"/>
    <w:rsid w:val="00EE581B"/>
    <w:rsid w:val="00EE6974"/>
    <w:rsid w:val="00EE6E07"/>
    <w:rsid w:val="00EE714B"/>
    <w:rsid w:val="00EF4574"/>
    <w:rsid w:val="00EF5B3F"/>
    <w:rsid w:val="00EF5FB3"/>
    <w:rsid w:val="00F23385"/>
    <w:rsid w:val="00F2466C"/>
    <w:rsid w:val="00F25A93"/>
    <w:rsid w:val="00F25B8B"/>
    <w:rsid w:val="00F2684E"/>
    <w:rsid w:val="00F26AAB"/>
    <w:rsid w:val="00F32651"/>
    <w:rsid w:val="00F32A15"/>
    <w:rsid w:val="00F41468"/>
    <w:rsid w:val="00F4147C"/>
    <w:rsid w:val="00F4396B"/>
    <w:rsid w:val="00F46C45"/>
    <w:rsid w:val="00F47C1A"/>
    <w:rsid w:val="00F51DAA"/>
    <w:rsid w:val="00F5404C"/>
    <w:rsid w:val="00F5526F"/>
    <w:rsid w:val="00F569E7"/>
    <w:rsid w:val="00F614FD"/>
    <w:rsid w:val="00F729EF"/>
    <w:rsid w:val="00F73124"/>
    <w:rsid w:val="00F744A2"/>
    <w:rsid w:val="00F77CAE"/>
    <w:rsid w:val="00F80490"/>
    <w:rsid w:val="00F813B9"/>
    <w:rsid w:val="00F82271"/>
    <w:rsid w:val="00F83428"/>
    <w:rsid w:val="00F86B90"/>
    <w:rsid w:val="00F96BB9"/>
    <w:rsid w:val="00FA0791"/>
    <w:rsid w:val="00FA793E"/>
    <w:rsid w:val="00FB217F"/>
    <w:rsid w:val="00FB525E"/>
    <w:rsid w:val="00FC322F"/>
    <w:rsid w:val="00FD611C"/>
    <w:rsid w:val="00FE060C"/>
    <w:rsid w:val="00FE1BC5"/>
    <w:rsid w:val="00FE6D51"/>
    <w:rsid w:val="00FE6F2A"/>
    <w:rsid w:val="00FF20ED"/>
    <w:rsid w:val="00FF3101"/>
    <w:rsid w:val="00FF3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EA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link w:val="CaptionChar"/>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customStyle="1" w:styleId="ListParagraphChar">
    <w:name w:val="List Paragraph Char"/>
    <w:aliases w:val="Bullet1 Char"/>
    <w:basedOn w:val="DefaultParagraphFont"/>
    <w:link w:val="ListParagraph"/>
    <w:uiPriority w:val="34"/>
    <w:locked/>
    <w:rsid w:val="00820FD0"/>
    <w:rPr>
      <w:color w:val="495965" w:themeColor="text2"/>
      <w:lang w:val="en-GB"/>
    </w:rPr>
  </w:style>
  <w:style w:type="table" w:styleId="GridTable1Light-Accent1">
    <w:name w:val="Grid Table 1 Light Accent 1"/>
    <w:basedOn w:val="TableNormal"/>
    <w:uiPriority w:val="46"/>
    <w:locked/>
    <w:rsid w:val="00820FD0"/>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820FD0"/>
    <w:rPr>
      <w:color w:val="808080"/>
    </w:rPr>
  </w:style>
  <w:style w:type="character" w:customStyle="1" w:styleId="Style5">
    <w:name w:val="Style5"/>
    <w:basedOn w:val="DefaultParagraphFont"/>
    <w:uiPriority w:val="1"/>
    <w:rsid w:val="00820FD0"/>
    <w:rPr>
      <w:rFonts w:ascii="Franklin Gothic Book" w:hAnsi="Franklin Gothic Book"/>
      <w:sz w:val="22"/>
    </w:rPr>
  </w:style>
  <w:style w:type="character" w:customStyle="1" w:styleId="Style6">
    <w:name w:val="Style6"/>
    <w:basedOn w:val="DefaultParagraphFont"/>
    <w:uiPriority w:val="1"/>
    <w:rsid w:val="00820FD0"/>
    <w:rPr>
      <w:rFonts w:ascii="Franklin Gothic Book" w:hAnsi="Franklin Gothic Book"/>
      <w:sz w:val="22"/>
    </w:rPr>
  </w:style>
  <w:style w:type="character" w:customStyle="1" w:styleId="Style9">
    <w:name w:val="Style9"/>
    <w:basedOn w:val="DefaultParagraphFont"/>
    <w:uiPriority w:val="1"/>
    <w:rsid w:val="00820FD0"/>
    <w:rPr>
      <w:rFonts w:asciiTheme="minorHAnsi" w:hAnsiTheme="minorHAnsi"/>
      <w:sz w:val="22"/>
    </w:rPr>
  </w:style>
  <w:style w:type="character" w:customStyle="1" w:styleId="Style10">
    <w:name w:val="Style10"/>
    <w:basedOn w:val="DefaultParagraphFont"/>
    <w:uiPriority w:val="1"/>
    <w:rsid w:val="00820FD0"/>
    <w:rPr>
      <w:rFonts w:asciiTheme="minorHAnsi" w:hAnsiTheme="minorHAnsi"/>
      <w:sz w:val="20"/>
    </w:rPr>
  </w:style>
  <w:style w:type="character" w:customStyle="1" w:styleId="Style11">
    <w:name w:val="Style11"/>
    <w:basedOn w:val="DefaultParagraphFont"/>
    <w:uiPriority w:val="1"/>
    <w:rsid w:val="00820FD0"/>
    <w:rPr>
      <w:rFonts w:asciiTheme="minorHAnsi" w:hAnsiTheme="minorHAnsi"/>
      <w:sz w:val="20"/>
    </w:rPr>
  </w:style>
  <w:style w:type="character" w:customStyle="1" w:styleId="Style12">
    <w:name w:val="Style12"/>
    <w:basedOn w:val="DefaultParagraphFont"/>
    <w:uiPriority w:val="1"/>
    <w:rsid w:val="00820FD0"/>
    <w:rPr>
      <w:rFonts w:asciiTheme="minorHAnsi" w:hAnsiTheme="minorHAnsi"/>
      <w:sz w:val="20"/>
    </w:rPr>
  </w:style>
  <w:style w:type="character" w:customStyle="1" w:styleId="CaptionChar">
    <w:name w:val="Caption Char"/>
    <w:link w:val="Caption"/>
    <w:uiPriority w:val="35"/>
    <w:locked/>
    <w:rsid w:val="00820FD0"/>
    <w:rPr>
      <w:b/>
      <w:iCs/>
      <w:color w:val="495965" w:themeColor="text2"/>
      <w:sz w:val="20"/>
      <w:szCs w:val="18"/>
      <w:lang w:val="en-GB"/>
    </w:rPr>
  </w:style>
  <w:style w:type="paragraph" w:styleId="Revision">
    <w:name w:val="Revision"/>
    <w:hidden/>
    <w:uiPriority w:val="99"/>
    <w:semiHidden/>
    <w:rsid w:val="00596240"/>
    <w:pPr>
      <w:spacing w:after="0" w:line="240" w:lineRule="auto"/>
    </w:pPr>
    <w:rPr>
      <w:color w:val="495965" w:themeColor="text2"/>
      <w:lang w:val="en-GB"/>
    </w:rPr>
  </w:style>
  <w:style w:type="paragraph" w:customStyle="1" w:styleId="List-number-2">
    <w:name w:val="List-number-2"/>
    <w:basedOn w:val="Normal"/>
    <w:rsid w:val="000522C7"/>
    <w:pPr>
      <w:numPr>
        <w:ilvl w:val="1"/>
        <w:numId w:val="35"/>
      </w:numPr>
      <w:suppressAutoHyphens w:val="0"/>
      <w:spacing w:after="0" w:line="240" w:lineRule="auto"/>
    </w:pPr>
    <w:rPr>
      <w:rFonts w:ascii="Arial" w:eastAsia="Times New Roman" w:hAnsi="Arial" w:cs="Times New Roman"/>
      <w:color w:val="auto"/>
      <w:sz w:val="20"/>
      <w:szCs w:val="24"/>
      <w:lang w:val="en-AU"/>
    </w:rPr>
  </w:style>
  <w:style w:type="paragraph" w:customStyle="1" w:styleId="List-number-1">
    <w:name w:val="List-number-1"/>
    <w:basedOn w:val="Normal"/>
    <w:link w:val="List-number-1Char"/>
    <w:qFormat/>
    <w:rsid w:val="000522C7"/>
    <w:pPr>
      <w:numPr>
        <w:numId w:val="35"/>
      </w:numPr>
      <w:suppressAutoHyphens w:val="0"/>
      <w:spacing w:after="0" w:line="240" w:lineRule="auto"/>
    </w:pPr>
    <w:rPr>
      <w:rFonts w:ascii="Arial" w:eastAsia="Times New Roman" w:hAnsi="Arial" w:cs="Times New Roman"/>
      <w:color w:val="auto"/>
      <w:sz w:val="20"/>
      <w:szCs w:val="24"/>
      <w:lang w:val="en-AU"/>
    </w:rPr>
  </w:style>
  <w:style w:type="character" w:customStyle="1" w:styleId="List-number-1Char">
    <w:name w:val="List-number-1 Char"/>
    <w:link w:val="List-number-1"/>
    <w:rsid w:val="000522C7"/>
    <w:rPr>
      <w:rFonts w:ascii="Arial" w:eastAsia="Times New Roman" w:hAnsi="Arial" w:cs="Times New Roman"/>
      <w:sz w:val="20"/>
      <w:szCs w:val="24"/>
    </w:rPr>
  </w:style>
  <w:style w:type="paragraph" w:styleId="EndnoteText">
    <w:name w:val="endnote text"/>
    <w:basedOn w:val="Normal"/>
    <w:link w:val="EndnoteTextChar"/>
    <w:uiPriority w:val="99"/>
    <w:semiHidden/>
    <w:unhideWhenUsed/>
    <w:rsid w:val="000A7F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A7F5E"/>
    <w:rPr>
      <w:color w:val="495965" w:themeColor="text2"/>
      <w:sz w:val="20"/>
      <w:szCs w:val="20"/>
      <w:lang w:val="en-GB"/>
    </w:rPr>
  </w:style>
  <w:style w:type="character" w:styleId="EndnoteReference">
    <w:name w:val="endnote reference"/>
    <w:basedOn w:val="DefaultParagraphFont"/>
    <w:uiPriority w:val="99"/>
    <w:semiHidden/>
    <w:unhideWhenUsed/>
    <w:rsid w:val="000A7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fatintranet.titan.satin.lo/managing-aid/aid-programming-guide/Documents/Risk-and-Safeguard-Screening-Tool.docx" TargetMode="External"/><Relationship Id="rId13" Type="http://schemas.openxmlformats.org/officeDocument/2006/relationships/header" Target="header3.xml"/><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dfatintranet.titan.satin.lo/managing-aid/other-aid-management-risk-policies/Documents/child-protection-risk-assessment-guidance.doc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3BEFE1666424B93BEF78E16273E57"/>
        <w:category>
          <w:name w:val="General"/>
          <w:gallery w:val="placeholder"/>
        </w:category>
        <w:types>
          <w:type w:val="bbPlcHdr"/>
        </w:types>
        <w:behaviors>
          <w:behavior w:val="content"/>
        </w:behaviors>
        <w:guid w:val="{E094320A-06DE-4C46-A059-A8DBDB805026}"/>
      </w:docPartPr>
      <w:docPartBody>
        <w:p w:rsidR="009B4BA9" w:rsidRDefault="007E2CDA" w:rsidP="007E2CDA">
          <w:pPr>
            <w:pStyle w:val="3863BEFE1666424B93BEF78E16273E57"/>
          </w:pPr>
          <w:r w:rsidRPr="00A0056B">
            <w:rPr>
              <w:rStyle w:val="PlaceholderText"/>
            </w:rPr>
            <w:t>Choose an item.</w:t>
          </w:r>
        </w:p>
      </w:docPartBody>
    </w:docPart>
    <w:docPart>
      <w:docPartPr>
        <w:name w:val="7CEB367EBC5B4495AC2472DC401E79A8"/>
        <w:category>
          <w:name w:val="General"/>
          <w:gallery w:val="placeholder"/>
        </w:category>
        <w:types>
          <w:type w:val="bbPlcHdr"/>
        </w:types>
        <w:behaviors>
          <w:behavior w:val="content"/>
        </w:behaviors>
        <w:guid w:val="{1D9D9602-1DA7-4410-9535-EFE4EB8EC72C}"/>
      </w:docPartPr>
      <w:docPartBody>
        <w:p w:rsidR="009B4BA9" w:rsidRDefault="007E2CDA" w:rsidP="007E2CDA">
          <w:pPr>
            <w:pStyle w:val="7CEB367EBC5B4495AC2472DC401E79A8"/>
          </w:pPr>
          <w:r w:rsidRPr="00DD2B86">
            <w:rPr>
              <w:rStyle w:val="PlaceholderText"/>
            </w:rPr>
            <w:t>Choose an item.</w:t>
          </w:r>
        </w:p>
      </w:docPartBody>
    </w:docPart>
    <w:docPart>
      <w:docPartPr>
        <w:name w:val="168086CA0183411BABF92E175429EF72"/>
        <w:category>
          <w:name w:val="General"/>
          <w:gallery w:val="placeholder"/>
        </w:category>
        <w:types>
          <w:type w:val="bbPlcHdr"/>
        </w:types>
        <w:behaviors>
          <w:behavior w:val="content"/>
        </w:behaviors>
        <w:guid w:val="{34353344-FF1D-481A-B088-4095841B2AAA}"/>
      </w:docPartPr>
      <w:docPartBody>
        <w:p w:rsidR="009B4BA9" w:rsidRDefault="007E2CDA" w:rsidP="007E2CDA">
          <w:pPr>
            <w:pStyle w:val="168086CA0183411BABF92E175429EF72"/>
          </w:pPr>
          <w:r w:rsidRPr="00DD2B86">
            <w:rPr>
              <w:rStyle w:val="PlaceholderText"/>
            </w:rPr>
            <w:t>Choose an item.</w:t>
          </w:r>
        </w:p>
      </w:docPartBody>
    </w:docPart>
    <w:docPart>
      <w:docPartPr>
        <w:name w:val="C605EEC920BB42F4BF33CC26EB4C544C"/>
        <w:category>
          <w:name w:val="General"/>
          <w:gallery w:val="placeholder"/>
        </w:category>
        <w:types>
          <w:type w:val="bbPlcHdr"/>
        </w:types>
        <w:behaviors>
          <w:behavior w:val="content"/>
        </w:behaviors>
        <w:guid w:val="{BEF3AFBA-99D8-4563-B6AB-3518E538178C}"/>
      </w:docPartPr>
      <w:docPartBody>
        <w:p w:rsidR="009B4BA9" w:rsidRDefault="007E2CDA" w:rsidP="007E2CDA">
          <w:pPr>
            <w:pStyle w:val="C605EEC920BB42F4BF33CC26EB4C544C"/>
          </w:pPr>
          <w:r w:rsidRPr="00DD2B86">
            <w:rPr>
              <w:rStyle w:val="PlaceholderText"/>
            </w:rPr>
            <w:t>Choose an item.</w:t>
          </w:r>
        </w:p>
      </w:docPartBody>
    </w:docPart>
    <w:docPart>
      <w:docPartPr>
        <w:name w:val="F846716E2E114AC18CD5F9468AEDD1ED"/>
        <w:category>
          <w:name w:val="General"/>
          <w:gallery w:val="placeholder"/>
        </w:category>
        <w:types>
          <w:type w:val="bbPlcHdr"/>
        </w:types>
        <w:behaviors>
          <w:behavior w:val="content"/>
        </w:behaviors>
        <w:guid w:val="{12E99074-159E-4113-9170-3F6EB57FC34B}"/>
      </w:docPartPr>
      <w:docPartBody>
        <w:p w:rsidR="009B4BA9" w:rsidRDefault="007E2CDA" w:rsidP="007E2CDA">
          <w:pPr>
            <w:pStyle w:val="F846716E2E114AC18CD5F9468AEDD1ED"/>
          </w:pPr>
          <w:r w:rsidRPr="00A0056B">
            <w:rPr>
              <w:rStyle w:val="PlaceholderText"/>
            </w:rPr>
            <w:t>Choose an item.</w:t>
          </w:r>
        </w:p>
      </w:docPartBody>
    </w:docPart>
    <w:docPart>
      <w:docPartPr>
        <w:name w:val="4C798CA26E5341538BCEFBD6E628F9F3"/>
        <w:category>
          <w:name w:val="General"/>
          <w:gallery w:val="placeholder"/>
        </w:category>
        <w:types>
          <w:type w:val="bbPlcHdr"/>
        </w:types>
        <w:behaviors>
          <w:behavior w:val="content"/>
        </w:behaviors>
        <w:guid w:val="{20B88FF0-E23B-4AD5-9B22-03BE2D76B997}"/>
      </w:docPartPr>
      <w:docPartBody>
        <w:p w:rsidR="009B4BA9" w:rsidRDefault="007E2CDA" w:rsidP="007E2CDA">
          <w:pPr>
            <w:pStyle w:val="4C798CA26E5341538BCEFBD6E628F9F3"/>
          </w:pPr>
          <w:r w:rsidRPr="00DD2B86">
            <w:rPr>
              <w:rStyle w:val="PlaceholderText"/>
            </w:rPr>
            <w:t>Choose an item.</w:t>
          </w:r>
        </w:p>
      </w:docPartBody>
    </w:docPart>
    <w:docPart>
      <w:docPartPr>
        <w:name w:val="7C5B9DEDD10844EA91C1F5DB8481AB73"/>
        <w:category>
          <w:name w:val="General"/>
          <w:gallery w:val="placeholder"/>
        </w:category>
        <w:types>
          <w:type w:val="bbPlcHdr"/>
        </w:types>
        <w:behaviors>
          <w:behavior w:val="content"/>
        </w:behaviors>
        <w:guid w:val="{CE818FDA-CA85-48D3-A30B-07A34F39E059}"/>
      </w:docPartPr>
      <w:docPartBody>
        <w:p w:rsidR="009B4BA9" w:rsidRDefault="007E2CDA" w:rsidP="007E2CDA">
          <w:pPr>
            <w:pStyle w:val="7C5B9DEDD10844EA91C1F5DB8481AB73"/>
          </w:pPr>
          <w:r w:rsidRPr="00DD2B86">
            <w:rPr>
              <w:rStyle w:val="PlaceholderText"/>
            </w:rPr>
            <w:t>Choose an item.</w:t>
          </w:r>
        </w:p>
      </w:docPartBody>
    </w:docPart>
    <w:docPart>
      <w:docPartPr>
        <w:name w:val="C039F343CCC24778A1E24475D8F39B8E"/>
        <w:category>
          <w:name w:val="General"/>
          <w:gallery w:val="placeholder"/>
        </w:category>
        <w:types>
          <w:type w:val="bbPlcHdr"/>
        </w:types>
        <w:behaviors>
          <w:behavior w:val="content"/>
        </w:behaviors>
        <w:guid w:val="{D6A0D293-A9DF-433E-9A38-56B2EA56AEA3}"/>
      </w:docPartPr>
      <w:docPartBody>
        <w:p w:rsidR="009B4BA9" w:rsidRDefault="007E2CDA" w:rsidP="007E2CDA">
          <w:pPr>
            <w:pStyle w:val="C039F343CCC24778A1E24475D8F39B8E"/>
          </w:pPr>
          <w:r w:rsidRPr="00DD2B86">
            <w:rPr>
              <w:rStyle w:val="PlaceholderText"/>
            </w:rPr>
            <w:t>Choose an item.</w:t>
          </w:r>
        </w:p>
      </w:docPartBody>
    </w:docPart>
    <w:docPart>
      <w:docPartPr>
        <w:name w:val="ACFD77F626D64BD8B70110E60780AF1D"/>
        <w:category>
          <w:name w:val="General"/>
          <w:gallery w:val="placeholder"/>
        </w:category>
        <w:types>
          <w:type w:val="bbPlcHdr"/>
        </w:types>
        <w:behaviors>
          <w:behavior w:val="content"/>
        </w:behaviors>
        <w:guid w:val="{6A49B59D-8E7B-4ABB-85F0-68545C1DA658}"/>
      </w:docPartPr>
      <w:docPartBody>
        <w:p w:rsidR="009B4BA9" w:rsidRDefault="007E2CDA" w:rsidP="007E2CDA">
          <w:pPr>
            <w:pStyle w:val="ACFD77F626D64BD8B70110E60780AF1D"/>
          </w:pPr>
          <w:r w:rsidRPr="00A0056B">
            <w:rPr>
              <w:rStyle w:val="PlaceholderText"/>
            </w:rPr>
            <w:t>Choose an item.</w:t>
          </w:r>
        </w:p>
      </w:docPartBody>
    </w:docPart>
    <w:docPart>
      <w:docPartPr>
        <w:name w:val="5FF65D7E0AF349998B520F694463655B"/>
        <w:category>
          <w:name w:val="General"/>
          <w:gallery w:val="placeholder"/>
        </w:category>
        <w:types>
          <w:type w:val="bbPlcHdr"/>
        </w:types>
        <w:behaviors>
          <w:behavior w:val="content"/>
        </w:behaviors>
        <w:guid w:val="{A12A007A-4D45-4874-9B7C-BF6B4B326936}"/>
      </w:docPartPr>
      <w:docPartBody>
        <w:p w:rsidR="009B4BA9" w:rsidRDefault="007E2CDA" w:rsidP="007E2CDA">
          <w:pPr>
            <w:pStyle w:val="5FF65D7E0AF349998B520F694463655B"/>
          </w:pPr>
          <w:r w:rsidRPr="00DD2B86">
            <w:rPr>
              <w:rStyle w:val="PlaceholderText"/>
            </w:rPr>
            <w:t>Choose an item.</w:t>
          </w:r>
        </w:p>
      </w:docPartBody>
    </w:docPart>
    <w:docPart>
      <w:docPartPr>
        <w:name w:val="0671B91E347148BD8D9C3023C09B76E8"/>
        <w:category>
          <w:name w:val="General"/>
          <w:gallery w:val="placeholder"/>
        </w:category>
        <w:types>
          <w:type w:val="bbPlcHdr"/>
        </w:types>
        <w:behaviors>
          <w:behavior w:val="content"/>
        </w:behaviors>
        <w:guid w:val="{384D78AE-B6F5-4886-8341-966AEE0B0876}"/>
      </w:docPartPr>
      <w:docPartBody>
        <w:p w:rsidR="009B4BA9" w:rsidRDefault="007E2CDA" w:rsidP="007E2CDA">
          <w:pPr>
            <w:pStyle w:val="0671B91E347148BD8D9C3023C09B76E8"/>
          </w:pPr>
          <w:r w:rsidRPr="00DD2B86">
            <w:rPr>
              <w:rStyle w:val="PlaceholderText"/>
            </w:rPr>
            <w:t>Choose an item.</w:t>
          </w:r>
        </w:p>
      </w:docPartBody>
    </w:docPart>
    <w:docPart>
      <w:docPartPr>
        <w:name w:val="35E8427A702D41B0A193055C7F44D21F"/>
        <w:category>
          <w:name w:val="General"/>
          <w:gallery w:val="placeholder"/>
        </w:category>
        <w:types>
          <w:type w:val="bbPlcHdr"/>
        </w:types>
        <w:behaviors>
          <w:behavior w:val="content"/>
        </w:behaviors>
        <w:guid w:val="{95452C50-1EAF-4BC1-84EA-2DA088A9F717}"/>
      </w:docPartPr>
      <w:docPartBody>
        <w:p w:rsidR="009B4BA9" w:rsidRDefault="007E2CDA" w:rsidP="007E2CDA">
          <w:pPr>
            <w:pStyle w:val="35E8427A702D41B0A193055C7F44D21F"/>
          </w:pPr>
          <w:r w:rsidRPr="00DD2B86">
            <w:rPr>
              <w:rStyle w:val="PlaceholderText"/>
            </w:rPr>
            <w:t>Choose an item.</w:t>
          </w:r>
        </w:p>
      </w:docPartBody>
    </w:docPart>
    <w:docPart>
      <w:docPartPr>
        <w:name w:val="C28C45E520D44353811F3CE5A22BEB80"/>
        <w:category>
          <w:name w:val="General"/>
          <w:gallery w:val="placeholder"/>
        </w:category>
        <w:types>
          <w:type w:val="bbPlcHdr"/>
        </w:types>
        <w:behaviors>
          <w:behavior w:val="content"/>
        </w:behaviors>
        <w:guid w:val="{AAEC8CF7-0F9B-45F5-B6DD-E11A5326BE2D}"/>
      </w:docPartPr>
      <w:docPartBody>
        <w:p w:rsidR="009B4BA9" w:rsidRDefault="007E2CDA" w:rsidP="007E2CDA">
          <w:pPr>
            <w:pStyle w:val="C28C45E520D44353811F3CE5A22BEB80"/>
          </w:pPr>
          <w:r w:rsidRPr="00A0056B">
            <w:rPr>
              <w:rStyle w:val="PlaceholderText"/>
            </w:rPr>
            <w:t>Choose an item.</w:t>
          </w:r>
        </w:p>
      </w:docPartBody>
    </w:docPart>
    <w:docPart>
      <w:docPartPr>
        <w:name w:val="C700A156A4344B5FBE282D7D9A2BA1C3"/>
        <w:category>
          <w:name w:val="General"/>
          <w:gallery w:val="placeholder"/>
        </w:category>
        <w:types>
          <w:type w:val="bbPlcHdr"/>
        </w:types>
        <w:behaviors>
          <w:behavior w:val="content"/>
        </w:behaviors>
        <w:guid w:val="{E24AF66B-48F3-4B31-A4FA-4D9185CB7096}"/>
      </w:docPartPr>
      <w:docPartBody>
        <w:p w:rsidR="009B4BA9" w:rsidRDefault="007E2CDA" w:rsidP="007E2CDA">
          <w:pPr>
            <w:pStyle w:val="C700A156A4344B5FBE282D7D9A2BA1C3"/>
          </w:pPr>
          <w:r w:rsidRPr="00DD2B86">
            <w:rPr>
              <w:rStyle w:val="PlaceholderText"/>
            </w:rPr>
            <w:t>Choose an item.</w:t>
          </w:r>
        </w:p>
      </w:docPartBody>
    </w:docPart>
    <w:docPart>
      <w:docPartPr>
        <w:name w:val="5939E02B66E549248C1B4A6520873B8B"/>
        <w:category>
          <w:name w:val="General"/>
          <w:gallery w:val="placeholder"/>
        </w:category>
        <w:types>
          <w:type w:val="bbPlcHdr"/>
        </w:types>
        <w:behaviors>
          <w:behavior w:val="content"/>
        </w:behaviors>
        <w:guid w:val="{129D3C66-9AA7-4ABA-801D-4B3CB0F1418E}"/>
      </w:docPartPr>
      <w:docPartBody>
        <w:p w:rsidR="009B4BA9" w:rsidRDefault="007E2CDA" w:rsidP="007E2CDA">
          <w:pPr>
            <w:pStyle w:val="5939E02B66E549248C1B4A6520873B8B"/>
          </w:pPr>
          <w:r w:rsidRPr="00A0056B">
            <w:rPr>
              <w:rStyle w:val="PlaceholderText"/>
            </w:rPr>
            <w:t>Choose an item.</w:t>
          </w:r>
        </w:p>
      </w:docPartBody>
    </w:docPart>
    <w:docPart>
      <w:docPartPr>
        <w:name w:val="2A7C006997C543CF93EBEAB75770F9F1"/>
        <w:category>
          <w:name w:val="General"/>
          <w:gallery w:val="placeholder"/>
        </w:category>
        <w:types>
          <w:type w:val="bbPlcHdr"/>
        </w:types>
        <w:behaviors>
          <w:behavior w:val="content"/>
        </w:behaviors>
        <w:guid w:val="{C9B8E002-5631-4FBC-B8DC-70A70672F353}"/>
      </w:docPartPr>
      <w:docPartBody>
        <w:p w:rsidR="009B4BA9" w:rsidRDefault="007E2CDA" w:rsidP="007E2CDA">
          <w:pPr>
            <w:pStyle w:val="2A7C006997C543CF93EBEAB75770F9F1"/>
          </w:pPr>
          <w:r w:rsidRPr="00DD2B86">
            <w:rPr>
              <w:rStyle w:val="PlaceholderText"/>
            </w:rPr>
            <w:t>Choose an item.</w:t>
          </w:r>
        </w:p>
      </w:docPartBody>
    </w:docPart>
    <w:docPart>
      <w:docPartPr>
        <w:name w:val="394D747B3D884229976607FD8E795D3A"/>
        <w:category>
          <w:name w:val="General"/>
          <w:gallery w:val="placeholder"/>
        </w:category>
        <w:types>
          <w:type w:val="bbPlcHdr"/>
        </w:types>
        <w:behaviors>
          <w:behavior w:val="content"/>
        </w:behaviors>
        <w:guid w:val="{7CC265E3-080A-4F4C-A802-41F0BB1A6AF7}"/>
      </w:docPartPr>
      <w:docPartBody>
        <w:p w:rsidR="009B4BA9" w:rsidRDefault="007E2CDA" w:rsidP="007E2CDA">
          <w:pPr>
            <w:pStyle w:val="394D747B3D884229976607FD8E795D3A"/>
          </w:pPr>
          <w:r w:rsidRPr="00DD2B86">
            <w:rPr>
              <w:rStyle w:val="PlaceholderText"/>
            </w:rPr>
            <w:t>Choose an item.</w:t>
          </w:r>
        </w:p>
      </w:docPartBody>
    </w:docPart>
    <w:docPart>
      <w:docPartPr>
        <w:name w:val="10BD3EB5292F4F3EAFA3F0ABDC6601C8"/>
        <w:category>
          <w:name w:val="General"/>
          <w:gallery w:val="placeholder"/>
        </w:category>
        <w:types>
          <w:type w:val="bbPlcHdr"/>
        </w:types>
        <w:behaviors>
          <w:behavior w:val="content"/>
        </w:behaviors>
        <w:guid w:val="{FF51C292-BBFF-42DB-BD7E-669AFE315DE4}"/>
      </w:docPartPr>
      <w:docPartBody>
        <w:p w:rsidR="009B4BA9" w:rsidRDefault="007E2CDA" w:rsidP="007E2CDA">
          <w:pPr>
            <w:pStyle w:val="10BD3EB5292F4F3EAFA3F0ABDC6601C8"/>
          </w:pPr>
          <w:r w:rsidRPr="00DD2B86">
            <w:rPr>
              <w:rStyle w:val="PlaceholderText"/>
            </w:rPr>
            <w:t>Choose an item.</w:t>
          </w:r>
        </w:p>
      </w:docPartBody>
    </w:docPart>
    <w:docPart>
      <w:docPartPr>
        <w:name w:val="F53B5EBE91D9460A9A725F514E487123"/>
        <w:category>
          <w:name w:val="General"/>
          <w:gallery w:val="placeholder"/>
        </w:category>
        <w:types>
          <w:type w:val="bbPlcHdr"/>
        </w:types>
        <w:behaviors>
          <w:behavior w:val="content"/>
        </w:behaviors>
        <w:guid w:val="{4CF9BE39-F074-43A3-BEF5-25E6442D201D}"/>
      </w:docPartPr>
      <w:docPartBody>
        <w:p w:rsidR="009B4BA9" w:rsidRDefault="007E2CDA" w:rsidP="007E2CDA">
          <w:pPr>
            <w:pStyle w:val="F53B5EBE91D9460A9A725F514E487123"/>
          </w:pPr>
          <w:r w:rsidRPr="00A0056B">
            <w:rPr>
              <w:rStyle w:val="PlaceholderText"/>
            </w:rPr>
            <w:t>Choose an item.</w:t>
          </w:r>
        </w:p>
      </w:docPartBody>
    </w:docPart>
    <w:docPart>
      <w:docPartPr>
        <w:name w:val="B1B907717419433A9E4DD1CCDD2AAD0F"/>
        <w:category>
          <w:name w:val="General"/>
          <w:gallery w:val="placeholder"/>
        </w:category>
        <w:types>
          <w:type w:val="bbPlcHdr"/>
        </w:types>
        <w:behaviors>
          <w:behavior w:val="content"/>
        </w:behaviors>
        <w:guid w:val="{22DBAA0B-A286-456B-B98E-C69937F364EF}"/>
      </w:docPartPr>
      <w:docPartBody>
        <w:p w:rsidR="009B4BA9" w:rsidRDefault="007E2CDA" w:rsidP="007E2CDA">
          <w:pPr>
            <w:pStyle w:val="B1B907717419433A9E4DD1CCDD2AAD0F"/>
          </w:pPr>
          <w:r w:rsidRPr="00DD2B86">
            <w:rPr>
              <w:rStyle w:val="PlaceholderText"/>
            </w:rPr>
            <w:t>Choose an item.</w:t>
          </w:r>
        </w:p>
      </w:docPartBody>
    </w:docPart>
    <w:docPart>
      <w:docPartPr>
        <w:name w:val="1A6FEAC8031A41E39B90136F7A6777D6"/>
        <w:category>
          <w:name w:val="General"/>
          <w:gallery w:val="placeholder"/>
        </w:category>
        <w:types>
          <w:type w:val="bbPlcHdr"/>
        </w:types>
        <w:behaviors>
          <w:behavior w:val="content"/>
        </w:behaviors>
        <w:guid w:val="{DFED0F95-4508-42BA-893A-9A1DD650B6E9}"/>
      </w:docPartPr>
      <w:docPartBody>
        <w:p w:rsidR="009B4BA9" w:rsidRDefault="007E2CDA" w:rsidP="007E2CDA">
          <w:pPr>
            <w:pStyle w:val="1A6FEAC8031A41E39B90136F7A6777D6"/>
          </w:pPr>
          <w:r w:rsidRPr="00DD2B86">
            <w:rPr>
              <w:rStyle w:val="PlaceholderText"/>
            </w:rPr>
            <w:t>Choose an item.</w:t>
          </w:r>
        </w:p>
      </w:docPartBody>
    </w:docPart>
    <w:docPart>
      <w:docPartPr>
        <w:name w:val="F133031F1D0C4EFCBD52FFD97E3D2653"/>
        <w:category>
          <w:name w:val="General"/>
          <w:gallery w:val="placeholder"/>
        </w:category>
        <w:types>
          <w:type w:val="bbPlcHdr"/>
        </w:types>
        <w:behaviors>
          <w:behavior w:val="content"/>
        </w:behaviors>
        <w:guid w:val="{3BCF79B0-FC33-4CEF-B6AC-4D1F3F0093E6}"/>
      </w:docPartPr>
      <w:docPartBody>
        <w:p w:rsidR="009B4BA9" w:rsidRDefault="007E2CDA" w:rsidP="007E2CDA">
          <w:pPr>
            <w:pStyle w:val="F133031F1D0C4EFCBD52FFD97E3D2653"/>
          </w:pPr>
          <w:r w:rsidRPr="00DD2B86">
            <w:rPr>
              <w:rStyle w:val="PlaceholderText"/>
            </w:rPr>
            <w:t>Choose an item.</w:t>
          </w:r>
        </w:p>
      </w:docPartBody>
    </w:docPart>
    <w:docPart>
      <w:docPartPr>
        <w:name w:val="6214C2F43C6B43518B9F9CF7666C1043"/>
        <w:category>
          <w:name w:val="General"/>
          <w:gallery w:val="placeholder"/>
        </w:category>
        <w:types>
          <w:type w:val="bbPlcHdr"/>
        </w:types>
        <w:behaviors>
          <w:behavior w:val="content"/>
        </w:behaviors>
        <w:guid w:val="{5BAFE370-061D-4869-B283-13201CE13000}"/>
      </w:docPartPr>
      <w:docPartBody>
        <w:p w:rsidR="009B4BA9" w:rsidRDefault="007E2CDA" w:rsidP="007E2CDA">
          <w:pPr>
            <w:pStyle w:val="6214C2F43C6B43518B9F9CF7666C1043"/>
          </w:pPr>
          <w:r w:rsidRPr="00A0056B">
            <w:rPr>
              <w:rStyle w:val="PlaceholderText"/>
            </w:rPr>
            <w:t>Choose an item.</w:t>
          </w:r>
        </w:p>
      </w:docPartBody>
    </w:docPart>
    <w:docPart>
      <w:docPartPr>
        <w:name w:val="392CF61D108143349D1A96B41234E828"/>
        <w:category>
          <w:name w:val="General"/>
          <w:gallery w:val="placeholder"/>
        </w:category>
        <w:types>
          <w:type w:val="bbPlcHdr"/>
        </w:types>
        <w:behaviors>
          <w:behavior w:val="content"/>
        </w:behaviors>
        <w:guid w:val="{CC106098-E550-47A7-8502-EFDE6389CD76}"/>
      </w:docPartPr>
      <w:docPartBody>
        <w:p w:rsidR="009B4BA9" w:rsidRDefault="007E2CDA" w:rsidP="007E2CDA">
          <w:pPr>
            <w:pStyle w:val="392CF61D108143349D1A96B41234E828"/>
          </w:pPr>
          <w:r w:rsidRPr="00DD2B86">
            <w:rPr>
              <w:rStyle w:val="PlaceholderText"/>
            </w:rPr>
            <w:t>Choose an item.</w:t>
          </w:r>
        </w:p>
      </w:docPartBody>
    </w:docPart>
    <w:docPart>
      <w:docPartPr>
        <w:name w:val="B725490A25DC42FEAB2FF9A49937D808"/>
        <w:category>
          <w:name w:val="General"/>
          <w:gallery w:val="placeholder"/>
        </w:category>
        <w:types>
          <w:type w:val="bbPlcHdr"/>
        </w:types>
        <w:behaviors>
          <w:behavior w:val="content"/>
        </w:behaviors>
        <w:guid w:val="{458B3BB4-8731-4558-9331-1D6CF96EE426}"/>
      </w:docPartPr>
      <w:docPartBody>
        <w:p w:rsidR="009B4BA9" w:rsidRDefault="007E2CDA" w:rsidP="007E2CDA">
          <w:pPr>
            <w:pStyle w:val="B725490A25DC42FEAB2FF9A49937D808"/>
          </w:pPr>
          <w:r w:rsidRPr="00DD2B86">
            <w:rPr>
              <w:rStyle w:val="PlaceholderText"/>
            </w:rPr>
            <w:t>Choose an item.</w:t>
          </w:r>
        </w:p>
      </w:docPartBody>
    </w:docPart>
    <w:docPart>
      <w:docPartPr>
        <w:name w:val="78A92A832C0045EBB371B11CF8A859FE"/>
        <w:category>
          <w:name w:val="General"/>
          <w:gallery w:val="placeholder"/>
        </w:category>
        <w:types>
          <w:type w:val="bbPlcHdr"/>
        </w:types>
        <w:behaviors>
          <w:behavior w:val="content"/>
        </w:behaviors>
        <w:guid w:val="{DCC6A5E4-4577-441B-B229-BBE458450E23}"/>
      </w:docPartPr>
      <w:docPartBody>
        <w:p w:rsidR="009B4BA9" w:rsidRDefault="007E2CDA" w:rsidP="007E2CDA">
          <w:pPr>
            <w:pStyle w:val="78A92A832C0045EBB371B11CF8A859FE"/>
          </w:pPr>
          <w:r w:rsidRPr="00DD2B86">
            <w:rPr>
              <w:rStyle w:val="PlaceholderText"/>
            </w:rPr>
            <w:t>Choose an item.</w:t>
          </w:r>
        </w:p>
      </w:docPartBody>
    </w:docPart>
    <w:docPart>
      <w:docPartPr>
        <w:name w:val="653939612CC84141B116971496110543"/>
        <w:category>
          <w:name w:val="General"/>
          <w:gallery w:val="placeholder"/>
        </w:category>
        <w:types>
          <w:type w:val="bbPlcHdr"/>
        </w:types>
        <w:behaviors>
          <w:behavior w:val="content"/>
        </w:behaviors>
        <w:guid w:val="{3A1EC3BA-E99B-48B6-8799-D925E917004B}"/>
      </w:docPartPr>
      <w:docPartBody>
        <w:p w:rsidR="009B4BA9" w:rsidRDefault="007E2CDA" w:rsidP="007E2CDA">
          <w:pPr>
            <w:pStyle w:val="653939612CC84141B116971496110543"/>
          </w:pPr>
          <w:r w:rsidRPr="00A0056B">
            <w:rPr>
              <w:rStyle w:val="PlaceholderText"/>
            </w:rPr>
            <w:t>Choose an item.</w:t>
          </w:r>
        </w:p>
      </w:docPartBody>
    </w:docPart>
    <w:docPart>
      <w:docPartPr>
        <w:name w:val="EB25B7B6A9F8458A9FF6F8E76389063F"/>
        <w:category>
          <w:name w:val="General"/>
          <w:gallery w:val="placeholder"/>
        </w:category>
        <w:types>
          <w:type w:val="bbPlcHdr"/>
        </w:types>
        <w:behaviors>
          <w:behavior w:val="content"/>
        </w:behaviors>
        <w:guid w:val="{517B2AF0-7BE2-4FBB-B5E2-B49F0210AE15}"/>
      </w:docPartPr>
      <w:docPartBody>
        <w:p w:rsidR="009B4BA9" w:rsidRDefault="007E2CDA" w:rsidP="007E2CDA">
          <w:pPr>
            <w:pStyle w:val="EB25B7B6A9F8458A9FF6F8E76389063F"/>
          </w:pPr>
          <w:r w:rsidRPr="00A0056B">
            <w:rPr>
              <w:rStyle w:val="PlaceholderText"/>
            </w:rPr>
            <w:t>Choose an item.</w:t>
          </w:r>
        </w:p>
      </w:docPartBody>
    </w:docPart>
    <w:docPart>
      <w:docPartPr>
        <w:name w:val="8DC697CE7D654B56BBB7FB527B7E5B5F"/>
        <w:category>
          <w:name w:val="General"/>
          <w:gallery w:val="placeholder"/>
        </w:category>
        <w:types>
          <w:type w:val="bbPlcHdr"/>
        </w:types>
        <w:behaviors>
          <w:behavior w:val="content"/>
        </w:behaviors>
        <w:guid w:val="{D4B53EF6-F552-478C-AAE5-0C687EDB330C}"/>
      </w:docPartPr>
      <w:docPartBody>
        <w:p w:rsidR="009B4BA9" w:rsidRDefault="007E2CDA" w:rsidP="007E2CDA">
          <w:pPr>
            <w:pStyle w:val="8DC697CE7D654B56BBB7FB527B7E5B5F"/>
          </w:pPr>
          <w:r w:rsidRPr="00DD2B86">
            <w:rPr>
              <w:rStyle w:val="PlaceholderText"/>
            </w:rPr>
            <w:t>Choose an item.</w:t>
          </w:r>
        </w:p>
      </w:docPartBody>
    </w:docPart>
    <w:docPart>
      <w:docPartPr>
        <w:name w:val="582E4DC2E79F4E84B865EEF039F9708D"/>
        <w:category>
          <w:name w:val="General"/>
          <w:gallery w:val="placeholder"/>
        </w:category>
        <w:types>
          <w:type w:val="bbPlcHdr"/>
        </w:types>
        <w:behaviors>
          <w:behavior w:val="content"/>
        </w:behaviors>
        <w:guid w:val="{72DF5F7A-A24E-4E68-BACF-7F8727CA67F5}"/>
      </w:docPartPr>
      <w:docPartBody>
        <w:p w:rsidR="009B4BA9" w:rsidRDefault="007E2CDA" w:rsidP="007E2CDA">
          <w:pPr>
            <w:pStyle w:val="582E4DC2E79F4E84B865EEF039F9708D"/>
          </w:pPr>
          <w:r w:rsidRPr="00DD2B86">
            <w:rPr>
              <w:rStyle w:val="PlaceholderText"/>
            </w:rPr>
            <w:t>Choose an item.</w:t>
          </w:r>
        </w:p>
      </w:docPartBody>
    </w:docPart>
    <w:docPart>
      <w:docPartPr>
        <w:name w:val="0D7280EC352B414BADEBE20BE76EFDF0"/>
        <w:category>
          <w:name w:val="General"/>
          <w:gallery w:val="placeholder"/>
        </w:category>
        <w:types>
          <w:type w:val="bbPlcHdr"/>
        </w:types>
        <w:behaviors>
          <w:behavior w:val="content"/>
        </w:behaviors>
        <w:guid w:val="{BA016617-091A-46E3-B6FA-043B3C596CDC}"/>
      </w:docPartPr>
      <w:docPartBody>
        <w:p w:rsidR="009B4BA9" w:rsidRDefault="007E2CDA" w:rsidP="007E2CDA">
          <w:pPr>
            <w:pStyle w:val="0D7280EC352B414BADEBE20BE76EFDF0"/>
          </w:pPr>
          <w:r w:rsidRPr="00DD2B86">
            <w:rPr>
              <w:rStyle w:val="PlaceholderText"/>
            </w:rPr>
            <w:t>Choose an item.</w:t>
          </w:r>
        </w:p>
      </w:docPartBody>
    </w:docPart>
    <w:docPart>
      <w:docPartPr>
        <w:name w:val="E72604D60E0243039B465A5A52C7ECBC"/>
        <w:category>
          <w:name w:val="General"/>
          <w:gallery w:val="placeholder"/>
        </w:category>
        <w:types>
          <w:type w:val="bbPlcHdr"/>
        </w:types>
        <w:behaviors>
          <w:behavior w:val="content"/>
        </w:behaviors>
        <w:guid w:val="{D45F2FFA-89EE-432D-A7C1-44AB265FDF41}"/>
      </w:docPartPr>
      <w:docPartBody>
        <w:p w:rsidR="009B4BA9" w:rsidRDefault="007E2CDA" w:rsidP="007E2CDA">
          <w:pPr>
            <w:pStyle w:val="E72604D60E0243039B465A5A52C7ECBC"/>
          </w:pPr>
          <w:r w:rsidRPr="00DD2B86">
            <w:rPr>
              <w:rStyle w:val="PlaceholderText"/>
            </w:rPr>
            <w:t>Choose an item.</w:t>
          </w:r>
        </w:p>
      </w:docPartBody>
    </w:docPart>
    <w:docPart>
      <w:docPartPr>
        <w:name w:val="F82CCF59C39B4293BDE723BD8169ABC8"/>
        <w:category>
          <w:name w:val="General"/>
          <w:gallery w:val="placeholder"/>
        </w:category>
        <w:types>
          <w:type w:val="bbPlcHdr"/>
        </w:types>
        <w:behaviors>
          <w:behavior w:val="content"/>
        </w:behaviors>
        <w:guid w:val="{7649020B-EE11-44A6-B6AD-CBB2D06F944D}"/>
      </w:docPartPr>
      <w:docPartBody>
        <w:p w:rsidR="009B4BA9" w:rsidRDefault="007E2CDA" w:rsidP="007E2CDA">
          <w:pPr>
            <w:pStyle w:val="F82CCF59C39B4293BDE723BD8169ABC8"/>
          </w:pPr>
          <w:r w:rsidRPr="00DD2B86">
            <w:rPr>
              <w:rStyle w:val="PlaceholderText"/>
            </w:rPr>
            <w:t>Choose an item.</w:t>
          </w:r>
        </w:p>
      </w:docPartBody>
    </w:docPart>
    <w:docPart>
      <w:docPartPr>
        <w:name w:val="0AC1915AC0A74B4B938921B827943BBD"/>
        <w:category>
          <w:name w:val="General"/>
          <w:gallery w:val="placeholder"/>
        </w:category>
        <w:types>
          <w:type w:val="bbPlcHdr"/>
        </w:types>
        <w:behaviors>
          <w:behavior w:val="content"/>
        </w:behaviors>
        <w:guid w:val="{358BE4E2-1695-423E-90C8-0AE20262D793}"/>
      </w:docPartPr>
      <w:docPartBody>
        <w:p w:rsidR="009B4BA9" w:rsidRDefault="007E2CDA" w:rsidP="007E2CDA">
          <w:pPr>
            <w:pStyle w:val="0AC1915AC0A74B4B938921B827943BBD"/>
          </w:pPr>
          <w:r w:rsidRPr="00DD2B86">
            <w:rPr>
              <w:rStyle w:val="PlaceholderText"/>
            </w:rPr>
            <w:t>Choose an item.</w:t>
          </w:r>
        </w:p>
      </w:docPartBody>
    </w:docPart>
    <w:docPart>
      <w:docPartPr>
        <w:name w:val="5F38EAFDA3404405B8C3012B83AEF9D3"/>
        <w:category>
          <w:name w:val="General"/>
          <w:gallery w:val="placeholder"/>
        </w:category>
        <w:types>
          <w:type w:val="bbPlcHdr"/>
        </w:types>
        <w:behaviors>
          <w:behavior w:val="content"/>
        </w:behaviors>
        <w:guid w:val="{46731224-CF13-4E67-AD59-26E26EC09443}"/>
      </w:docPartPr>
      <w:docPartBody>
        <w:p w:rsidR="009B4BA9" w:rsidRDefault="007E2CDA" w:rsidP="007E2CDA">
          <w:pPr>
            <w:pStyle w:val="5F38EAFDA3404405B8C3012B83AEF9D3"/>
          </w:pPr>
          <w:r w:rsidRPr="00DD2B86">
            <w:rPr>
              <w:rStyle w:val="PlaceholderText"/>
            </w:rPr>
            <w:t>Choose an item.</w:t>
          </w:r>
        </w:p>
      </w:docPartBody>
    </w:docPart>
    <w:docPart>
      <w:docPartPr>
        <w:name w:val="96A92B1B86A14696B718502182869AD1"/>
        <w:category>
          <w:name w:val="General"/>
          <w:gallery w:val="placeholder"/>
        </w:category>
        <w:types>
          <w:type w:val="bbPlcHdr"/>
        </w:types>
        <w:behaviors>
          <w:behavior w:val="content"/>
        </w:behaviors>
        <w:guid w:val="{6E08D277-070A-41CE-AC83-777F10229D8E}"/>
      </w:docPartPr>
      <w:docPartBody>
        <w:p w:rsidR="009B4BA9" w:rsidRDefault="007E2CDA" w:rsidP="007E2CDA">
          <w:pPr>
            <w:pStyle w:val="96A92B1B86A14696B718502182869AD1"/>
          </w:pPr>
          <w:r w:rsidRPr="00DD2B86">
            <w:rPr>
              <w:rStyle w:val="PlaceholderText"/>
            </w:rPr>
            <w:t>Choose an item.</w:t>
          </w:r>
        </w:p>
      </w:docPartBody>
    </w:docPart>
    <w:docPart>
      <w:docPartPr>
        <w:name w:val="B0D02C0CA8474521917651EC2D448718"/>
        <w:category>
          <w:name w:val="General"/>
          <w:gallery w:val="placeholder"/>
        </w:category>
        <w:types>
          <w:type w:val="bbPlcHdr"/>
        </w:types>
        <w:behaviors>
          <w:behavior w:val="content"/>
        </w:behaviors>
        <w:guid w:val="{F9C383D7-B98A-4878-B5BF-596B4CC4C416}"/>
      </w:docPartPr>
      <w:docPartBody>
        <w:p w:rsidR="009B4BA9" w:rsidRDefault="007E2CDA" w:rsidP="007E2CDA">
          <w:pPr>
            <w:pStyle w:val="B0D02C0CA8474521917651EC2D448718"/>
          </w:pPr>
          <w:r w:rsidRPr="00DD2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DA"/>
    <w:rsid w:val="0006235F"/>
    <w:rsid w:val="00097EB3"/>
    <w:rsid w:val="000B3D28"/>
    <w:rsid w:val="002557B6"/>
    <w:rsid w:val="004B700F"/>
    <w:rsid w:val="0054105F"/>
    <w:rsid w:val="0055135A"/>
    <w:rsid w:val="00592625"/>
    <w:rsid w:val="005A6D6E"/>
    <w:rsid w:val="00650FA0"/>
    <w:rsid w:val="006743C3"/>
    <w:rsid w:val="007719DA"/>
    <w:rsid w:val="0079346C"/>
    <w:rsid w:val="007E2CDA"/>
    <w:rsid w:val="00835E6C"/>
    <w:rsid w:val="00856727"/>
    <w:rsid w:val="00936BDC"/>
    <w:rsid w:val="009B4BA9"/>
    <w:rsid w:val="009D7011"/>
    <w:rsid w:val="00A661EC"/>
    <w:rsid w:val="00B846B3"/>
    <w:rsid w:val="00BE24A8"/>
    <w:rsid w:val="00C53C7E"/>
    <w:rsid w:val="00C960FF"/>
    <w:rsid w:val="00D93B93"/>
    <w:rsid w:val="00DB715D"/>
    <w:rsid w:val="00E1414A"/>
    <w:rsid w:val="00EA0114"/>
    <w:rsid w:val="00F84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5F"/>
    <w:rPr>
      <w:color w:val="808080"/>
    </w:rPr>
  </w:style>
  <w:style w:type="paragraph" w:customStyle="1" w:styleId="3863BEFE1666424B93BEF78E16273E57">
    <w:name w:val="3863BEFE1666424B93BEF78E16273E57"/>
    <w:rsid w:val="007E2CDA"/>
  </w:style>
  <w:style w:type="paragraph" w:customStyle="1" w:styleId="7CEB367EBC5B4495AC2472DC401E79A8">
    <w:name w:val="7CEB367EBC5B4495AC2472DC401E79A8"/>
    <w:rsid w:val="007E2CDA"/>
  </w:style>
  <w:style w:type="paragraph" w:customStyle="1" w:styleId="168086CA0183411BABF92E175429EF72">
    <w:name w:val="168086CA0183411BABF92E175429EF72"/>
    <w:rsid w:val="007E2CDA"/>
  </w:style>
  <w:style w:type="paragraph" w:customStyle="1" w:styleId="C605EEC920BB42F4BF33CC26EB4C544C">
    <w:name w:val="C605EEC920BB42F4BF33CC26EB4C544C"/>
    <w:rsid w:val="007E2CDA"/>
  </w:style>
  <w:style w:type="paragraph" w:customStyle="1" w:styleId="F846716E2E114AC18CD5F9468AEDD1ED">
    <w:name w:val="F846716E2E114AC18CD5F9468AEDD1ED"/>
    <w:rsid w:val="007E2CDA"/>
  </w:style>
  <w:style w:type="paragraph" w:customStyle="1" w:styleId="4C798CA26E5341538BCEFBD6E628F9F3">
    <w:name w:val="4C798CA26E5341538BCEFBD6E628F9F3"/>
    <w:rsid w:val="007E2CDA"/>
  </w:style>
  <w:style w:type="paragraph" w:customStyle="1" w:styleId="7C5B9DEDD10844EA91C1F5DB8481AB73">
    <w:name w:val="7C5B9DEDD10844EA91C1F5DB8481AB73"/>
    <w:rsid w:val="007E2CDA"/>
  </w:style>
  <w:style w:type="paragraph" w:customStyle="1" w:styleId="C039F343CCC24778A1E24475D8F39B8E">
    <w:name w:val="C039F343CCC24778A1E24475D8F39B8E"/>
    <w:rsid w:val="007E2CDA"/>
  </w:style>
  <w:style w:type="paragraph" w:customStyle="1" w:styleId="ACFD77F626D64BD8B70110E60780AF1D">
    <w:name w:val="ACFD77F626D64BD8B70110E60780AF1D"/>
    <w:rsid w:val="007E2CDA"/>
  </w:style>
  <w:style w:type="paragraph" w:customStyle="1" w:styleId="5FF65D7E0AF349998B520F694463655B">
    <w:name w:val="5FF65D7E0AF349998B520F694463655B"/>
    <w:rsid w:val="007E2CDA"/>
  </w:style>
  <w:style w:type="paragraph" w:customStyle="1" w:styleId="0671B91E347148BD8D9C3023C09B76E8">
    <w:name w:val="0671B91E347148BD8D9C3023C09B76E8"/>
    <w:rsid w:val="007E2CDA"/>
  </w:style>
  <w:style w:type="paragraph" w:customStyle="1" w:styleId="35E8427A702D41B0A193055C7F44D21F">
    <w:name w:val="35E8427A702D41B0A193055C7F44D21F"/>
    <w:rsid w:val="007E2CDA"/>
  </w:style>
  <w:style w:type="paragraph" w:customStyle="1" w:styleId="C28C45E520D44353811F3CE5A22BEB80">
    <w:name w:val="C28C45E520D44353811F3CE5A22BEB80"/>
    <w:rsid w:val="007E2CDA"/>
  </w:style>
  <w:style w:type="paragraph" w:customStyle="1" w:styleId="C700A156A4344B5FBE282D7D9A2BA1C3">
    <w:name w:val="C700A156A4344B5FBE282D7D9A2BA1C3"/>
    <w:rsid w:val="007E2CDA"/>
  </w:style>
  <w:style w:type="paragraph" w:customStyle="1" w:styleId="5939E02B66E549248C1B4A6520873B8B">
    <w:name w:val="5939E02B66E549248C1B4A6520873B8B"/>
    <w:rsid w:val="007E2CDA"/>
  </w:style>
  <w:style w:type="paragraph" w:customStyle="1" w:styleId="2A7C006997C543CF93EBEAB75770F9F1">
    <w:name w:val="2A7C006997C543CF93EBEAB75770F9F1"/>
    <w:rsid w:val="007E2CDA"/>
  </w:style>
  <w:style w:type="paragraph" w:customStyle="1" w:styleId="394D747B3D884229976607FD8E795D3A">
    <w:name w:val="394D747B3D884229976607FD8E795D3A"/>
    <w:rsid w:val="007E2CDA"/>
  </w:style>
  <w:style w:type="paragraph" w:customStyle="1" w:styleId="10BD3EB5292F4F3EAFA3F0ABDC6601C8">
    <w:name w:val="10BD3EB5292F4F3EAFA3F0ABDC6601C8"/>
    <w:rsid w:val="007E2CDA"/>
  </w:style>
  <w:style w:type="paragraph" w:customStyle="1" w:styleId="F53B5EBE91D9460A9A725F514E487123">
    <w:name w:val="F53B5EBE91D9460A9A725F514E487123"/>
    <w:rsid w:val="007E2CDA"/>
  </w:style>
  <w:style w:type="paragraph" w:customStyle="1" w:styleId="B1B907717419433A9E4DD1CCDD2AAD0F">
    <w:name w:val="B1B907717419433A9E4DD1CCDD2AAD0F"/>
    <w:rsid w:val="007E2CDA"/>
  </w:style>
  <w:style w:type="paragraph" w:customStyle="1" w:styleId="1A6FEAC8031A41E39B90136F7A6777D6">
    <w:name w:val="1A6FEAC8031A41E39B90136F7A6777D6"/>
    <w:rsid w:val="007E2CDA"/>
  </w:style>
  <w:style w:type="paragraph" w:customStyle="1" w:styleId="F133031F1D0C4EFCBD52FFD97E3D2653">
    <w:name w:val="F133031F1D0C4EFCBD52FFD97E3D2653"/>
    <w:rsid w:val="007E2CDA"/>
  </w:style>
  <w:style w:type="paragraph" w:customStyle="1" w:styleId="6214C2F43C6B43518B9F9CF7666C1043">
    <w:name w:val="6214C2F43C6B43518B9F9CF7666C1043"/>
    <w:rsid w:val="007E2CDA"/>
  </w:style>
  <w:style w:type="paragraph" w:customStyle="1" w:styleId="392CF61D108143349D1A96B41234E828">
    <w:name w:val="392CF61D108143349D1A96B41234E828"/>
    <w:rsid w:val="007E2CDA"/>
  </w:style>
  <w:style w:type="paragraph" w:customStyle="1" w:styleId="B725490A25DC42FEAB2FF9A49937D808">
    <w:name w:val="B725490A25DC42FEAB2FF9A49937D808"/>
    <w:rsid w:val="007E2CDA"/>
  </w:style>
  <w:style w:type="paragraph" w:customStyle="1" w:styleId="78A92A832C0045EBB371B11CF8A859FE">
    <w:name w:val="78A92A832C0045EBB371B11CF8A859FE"/>
    <w:rsid w:val="007E2CDA"/>
  </w:style>
  <w:style w:type="paragraph" w:customStyle="1" w:styleId="653939612CC84141B116971496110543">
    <w:name w:val="653939612CC84141B116971496110543"/>
    <w:rsid w:val="007E2CDA"/>
  </w:style>
  <w:style w:type="paragraph" w:customStyle="1" w:styleId="EB25B7B6A9F8458A9FF6F8E76389063F">
    <w:name w:val="EB25B7B6A9F8458A9FF6F8E76389063F"/>
    <w:rsid w:val="007E2CDA"/>
  </w:style>
  <w:style w:type="paragraph" w:customStyle="1" w:styleId="8DC697CE7D654B56BBB7FB527B7E5B5F">
    <w:name w:val="8DC697CE7D654B56BBB7FB527B7E5B5F"/>
    <w:rsid w:val="007E2CDA"/>
  </w:style>
  <w:style w:type="paragraph" w:customStyle="1" w:styleId="582E4DC2E79F4E84B865EEF039F9708D">
    <w:name w:val="582E4DC2E79F4E84B865EEF039F9708D"/>
    <w:rsid w:val="007E2CDA"/>
  </w:style>
  <w:style w:type="paragraph" w:customStyle="1" w:styleId="0D7280EC352B414BADEBE20BE76EFDF0">
    <w:name w:val="0D7280EC352B414BADEBE20BE76EFDF0"/>
    <w:rsid w:val="007E2CDA"/>
  </w:style>
  <w:style w:type="paragraph" w:customStyle="1" w:styleId="E72604D60E0243039B465A5A52C7ECBC">
    <w:name w:val="E72604D60E0243039B465A5A52C7ECBC"/>
    <w:rsid w:val="007E2CDA"/>
  </w:style>
  <w:style w:type="paragraph" w:customStyle="1" w:styleId="F82CCF59C39B4293BDE723BD8169ABC8">
    <w:name w:val="F82CCF59C39B4293BDE723BD8169ABC8"/>
    <w:rsid w:val="007E2CDA"/>
  </w:style>
  <w:style w:type="paragraph" w:customStyle="1" w:styleId="0AC1915AC0A74B4B938921B827943BBD">
    <w:name w:val="0AC1915AC0A74B4B938921B827943BBD"/>
    <w:rsid w:val="007E2CDA"/>
  </w:style>
  <w:style w:type="paragraph" w:customStyle="1" w:styleId="5F38EAFDA3404405B8C3012B83AEF9D3">
    <w:name w:val="5F38EAFDA3404405B8C3012B83AEF9D3"/>
    <w:rsid w:val="007E2CDA"/>
  </w:style>
  <w:style w:type="paragraph" w:customStyle="1" w:styleId="96A92B1B86A14696B718502182869AD1">
    <w:name w:val="96A92B1B86A14696B718502182869AD1"/>
    <w:rsid w:val="007E2CDA"/>
  </w:style>
  <w:style w:type="paragraph" w:customStyle="1" w:styleId="B0D02C0CA8474521917651EC2D448718">
    <w:name w:val="B0D02C0CA8474521917651EC2D448718"/>
    <w:rsid w:val="007E2CDA"/>
  </w:style>
  <w:style w:type="paragraph" w:customStyle="1" w:styleId="8264CE703F64485DAC22D2309F47D0BF">
    <w:name w:val="8264CE703F64485DAC22D2309F47D0BF"/>
    <w:rsid w:val="0006235F"/>
  </w:style>
  <w:style w:type="paragraph" w:customStyle="1" w:styleId="50EC82BE3DEC4D6988EE30EE95B246E5">
    <w:name w:val="50EC82BE3DEC4D6988EE30EE95B246E5"/>
    <w:rsid w:val="0006235F"/>
  </w:style>
  <w:style w:type="paragraph" w:customStyle="1" w:styleId="54C29D8718974733810866A9AEE54CD5">
    <w:name w:val="54C29D8718974733810866A9AEE54CD5"/>
    <w:rsid w:val="0006235F"/>
  </w:style>
  <w:style w:type="paragraph" w:customStyle="1" w:styleId="2A0497B1B0A7443DB74D22E451A60EB5">
    <w:name w:val="2A0497B1B0A7443DB74D22E451A60EB5"/>
    <w:rsid w:val="0006235F"/>
  </w:style>
  <w:style w:type="paragraph" w:customStyle="1" w:styleId="8287C4928A24497A8444AD7118C797D4">
    <w:name w:val="8287C4928A24497A8444AD7118C797D4"/>
    <w:rsid w:val="0006235F"/>
  </w:style>
  <w:style w:type="paragraph" w:customStyle="1" w:styleId="C21CA5EE71964989A9721A81403CD7AA">
    <w:name w:val="C21CA5EE71964989A9721A81403CD7AA"/>
    <w:rsid w:val="0006235F"/>
  </w:style>
  <w:style w:type="paragraph" w:customStyle="1" w:styleId="3483D89FF38946D081A28D4864FF9095">
    <w:name w:val="3483D89FF38946D081A28D4864FF9095"/>
    <w:rsid w:val="0006235F"/>
  </w:style>
  <w:style w:type="paragraph" w:customStyle="1" w:styleId="585E55EE0EA742ED83533FB1860D8B5D">
    <w:name w:val="585E55EE0EA742ED83533FB1860D8B5D"/>
    <w:rsid w:val="0006235F"/>
  </w:style>
  <w:style w:type="paragraph" w:customStyle="1" w:styleId="43D4CCDCFB784E7EA8E336D65E4ACE59">
    <w:name w:val="43D4CCDCFB784E7EA8E336D65E4ACE59"/>
    <w:rsid w:val="0006235F"/>
  </w:style>
  <w:style w:type="paragraph" w:customStyle="1" w:styleId="6DAB3F4D9AF84E0696B6D505F217CB7A">
    <w:name w:val="6DAB3F4D9AF84E0696B6D505F217CB7A"/>
    <w:rsid w:val="00062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43CD748-591C-43FE-A20D-266A9B18522C}"/>
</file>

<file path=customXml/itemProps2.xml><?xml version="1.0" encoding="utf-8"?>
<ds:datastoreItem xmlns:ds="http://schemas.openxmlformats.org/officeDocument/2006/customXml" ds:itemID="{5C9D0113-C96B-4C06-8EDC-F5D9A5FDD7CB}"/>
</file>

<file path=customXml/itemProps3.xml><?xml version="1.0" encoding="utf-8"?>
<ds:datastoreItem xmlns:ds="http://schemas.openxmlformats.org/officeDocument/2006/customXml" ds:itemID="{AF5F0CED-72B7-4BF7-8FC1-1FEBE7E88066}"/>
</file>

<file path=customXml/itemProps4.xml><?xml version="1.0" encoding="utf-8"?>
<ds:datastoreItem xmlns:ds="http://schemas.openxmlformats.org/officeDocument/2006/customXml" ds:itemID="{AE8ADA57-0E1D-4347-ADAD-0E7695C2E51F}"/>
</file>

<file path=docProps/app.xml><?xml version="1.0" encoding="utf-8"?>
<Properties xmlns="http://schemas.openxmlformats.org/officeDocument/2006/extended-properties" xmlns:vt="http://schemas.openxmlformats.org/officeDocument/2006/docPropsVTypes">
  <Template>Normal.dotm</Template>
  <TotalTime>0</TotalTime>
  <Pages>12</Pages>
  <Words>4821</Words>
  <Characters>27484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Investment Concept Note - Human Development Monitoring and Evaluations Services (PNG)</dc:title>
  <dc:creator/>
  <cp:lastModifiedBy/>
  <cp:revision>1</cp:revision>
  <dcterms:created xsi:type="dcterms:W3CDTF">2018-12-14T02:57:00Z</dcterms:created>
  <dcterms:modified xsi:type="dcterms:W3CDTF">2018-12-14T02:57:00Z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a7411ce6-6297-4092-b53e-76e95f4ca11a</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1132300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