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3649A">
        <w:rPr>
          <w:rStyle w:val="Strong"/>
          <w:rFonts w:ascii="Calibri Light" w:hAnsi="Calibri Light"/>
          <w:sz w:val="25"/>
          <w:szCs w:val="25"/>
        </w:rPr>
        <w:t>4</w:t>
      </w:r>
      <w:r w:rsidR="00231500">
        <w:rPr>
          <w:rStyle w:val="Strong"/>
          <w:rFonts w:ascii="Calibri Light" w:hAnsi="Calibri Light"/>
          <w:sz w:val="25"/>
          <w:szCs w:val="25"/>
        </w:rPr>
        <w:t>5</w:t>
      </w:r>
      <w:r w:rsidR="006B7B06">
        <w:rPr>
          <w:rStyle w:val="Strong"/>
          <w:rFonts w:ascii="Calibri Light" w:hAnsi="Calibri Light"/>
          <w:sz w:val="25"/>
          <w:szCs w:val="25"/>
          <w:vertAlign w:val="superscript"/>
        </w:rPr>
        <w:t>th</w:t>
      </w:r>
      <w:r w:rsidR="0033649A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16E82">
        <w:rPr>
          <w:rStyle w:val="Strong"/>
          <w:rFonts w:ascii="Calibri Light" w:hAnsi="Calibri Light"/>
          <w:sz w:val="25"/>
          <w:szCs w:val="25"/>
        </w:rPr>
        <w:t>session</w:t>
      </w:r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536F4" w:rsidRPr="00C536F4" w:rsidRDefault="00453C99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Enhanced Interactive Dialogue: Commission on Human Rights in South Sudan</w:t>
      </w:r>
    </w:p>
    <w:p w:rsidR="001B74E4" w:rsidRDefault="001B74E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536F4" w:rsidRPr="00A669C1" w:rsidRDefault="000A0978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23 September</w:t>
      </w:r>
      <w:r w:rsidR="0033649A">
        <w:rPr>
          <w:rStyle w:val="Strong"/>
          <w:rFonts w:ascii="Calibri Light" w:hAnsi="Calibri Light"/>
          <w:sz w:val="25"/>
          <w:szCs w:val="25"/>
        </w:rPr>
        <w:t xml:space="preserve"> 2020</w:t>
      </w:r>
    </w:p>
    <w:p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7234B9" w:rsidRPr="00A669C1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0A0978" w:rsidRDefault="000A0978" w:rsidP="000A0978">
      <w:pPr>
        <w:rPr>
          <w:rFonts w:asciiTheme="minorHAnsi" w:hAnsiTheme="minorHAnsi"/>
          <w:bCs/>
          <w:sz w:val="25"/>
          <w:szCs w:val="25"/>
        </w:rPr>
      </w:pPr>
      <w:r w:rsidRPr="000A0978">
        <w:rPr>
          <w:rFonts w:asciiTheme="minorHAnsi" w:hAnsiTheme="minorHAnsi"/>
          <w:bCs/>
          <w:sz w:val="25"/>
          <w:szCs w:val="25"/>
        </w:rPr>
        <w:t>Australia thanks the Commission for its work and welcomes</w:t>
      </w:r>
      <w:ins w:id="0" w:author="Lisa Gittos" w:date="2020-09-23T23:07:00Z">
        <w:r w:rsidR="007347E6">
          <w:rPr>
            <w:rFonts w:asciiTheme="minorHAnsi" w:hAnsiTheme="minorHAnsi"/>
            <w:bCs/>
            <w:sz w:val="25"/>
            <w:szCs w:val="25"/>
          </w:rPr>
          <w:t xml:space="preserve"> the updates provided</w:t>
        </w:r>
      </w:ins>
      <w:del w:id="1" w:author="Lisa Gittos" w:date="2020-09-23T23:07:00Z">
        <w:r w:rsidRPr="000A0978" w:rsidDel="007347E6">
          <w:rPr>
            <w:rFonts w:asciiTheme="minorHAnsi" w:hAnsiTheme="minorHAnsi"/>
            <w:bCs/>
            <w:sz w:val="25"/>
            <w:szCs w:val="25"/>
          </w:rPr>
          <w:delText xml:space="preserve"> </w:delText>
        </w:r>
        <w:r w:rsidR="001A4744" w:rsidDel="007347E6">
          <w:rPr>
            <w:rFonts w:asciiTheme="minorHAnsi" w:hAnsiTheme="minorHAnsi"/>
            <w:bCs/>
            <w:sz w:val="25"/>
            <w:szCs w:val="25"/>
          </w:rPr>
          <w:delText>its</w:delText>
        </w:r>
        <w:r w:rsidRPr="000A0978" w:rsidDel="007347E6">
          <w:rPr>
            <w:rFonts w:asciiTheme="minorHAnsi" w:hAnsiTheme="minorHAnsi"/>
            <w:bCs/>
            <w:sz w:val="25"/>
            <w:szCs w:val="25"/>
          </w:rPr>
          <w:delText xml:space="preserve"> </w:delText>
        </w:r>
        <w:r w:rsidR="008E72A7" w:rsidRPr="001C0B97" w:rsidDel="007347E6">
          <w:rPr>
            <w:rFonts w:asciiTheme="minorHAnsi" w:hAnsiTheme="minorHAnsi"/>
            <w:bCs/>
            <w:sz w:val="25"/>
            <w:szCs w:val="25"/>
          </w:rPr>
          <w:delText>update</w:delText>
        </w:r>
      </w:del>
      <w:r w:rsidR="008E72A7" w:rsidRPr="001C0B97">
        <w:rPr>
          <w:rFonts w:asciiTheme="minorHAnsi" w:hAnsiTheme="minorHAnsi"/>
          <w:bCs/>
          <w:sz w:val="25"/>
          <w:szCs w:val="25"/>
        </w:rPr>
        <w:t xml:space="preserve"> </w:t>
      </w:r>
      <w:r w:rsidRPr="000A0978">
        <w:rPr>
          <w:rFonts w:asciiTheme="minorHAnsi" w:hAnsiTheme="minorHAnsi"/>
          <w:bCs/>
          <w:sz w:val="25"/>
          <w:szCs w:val="25"/>
        </w:rPr>
        <w:t xml:space="preserve">on human rights in South Sudan.  </w:t>
      </w:r>
    </w:p>
    <w:p w:rsidR="00187EEA" w:rsidRDefault="00187EEA" w:rsidP="000A0978">
      <w:pPr>
        <w:rPr>
          <w:rFonts w:asciiTheme="minorHAnsi" w:hAnsiTheme="minorHAnsi"/>
          <w:bCs/>
          <w:sz w:val="25"/>
          <w:szCs w:val="25"/>
        </w:rPr>
      </w:pPr>
    </w:p>
    <w:p w:rsidR="00570976" w:rsidRPr="00182087" w:rsidRDefault="00B32ED2" w:rsidP="000A0978">
      <w:pPr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Australia welcomes the </w:t>
      </w:r>
      <w:r w:rsidRPr="00182087">
        <w:rPr>
          <w:rFonts w:asciiTheme="minorHAnsi" w:hAnsiTheme="minorHAnsi"/>
          <w:bCs/>
          <w:sz w:val="25"/>
          <w:szCs w:val="25"/>
        </w:rPr>
        <w:t xml:space="preserve">appointment </w:t>
      </w:r>
      <w:r w:rsidR="00BD2598" w:rsidRPr="00182087">
        <w:rPr>
          <w:rFonts w:asciiTheme="minorHAnsi" w:hAnsiTheme="minorHAnsi"/>
          <w:bCs/>
          <w:sz w:val="25"/>
          <w:szCs w:val="25"/>
        </w:rPr>
        <w:t xml:space="preserve">of </w:t>
      </w:r>
      <w:r w:rsidR="001A4744" w:rsidRPr="00182087">
        <w:rPr>
          <w:rFonts w:asciiTheme="minorHAnsi" w:hAnsiTheme="minorHAnsi"/>
          <w:bCs/>
          <w:sz w:val="25"/>
          <w:szCs w:val="25"/>
        </w:rPr>
        <w:t>state-level leadership positions</w:t>
      </w:r>
      <w:r w:rsidR="003B0693">
        <w:rPr>
          <w:rFonts w:asciiTheme="minorHAnsi" w:hAnsiTheme="minorHAnsi"/>
          <w:bCs/>
          <w:sz w:val="25"/>
          <w:szCs w:val="25"/>
        </w:rPr>
        <w:t xml:space="preserve"> and</w:t>
      </w:r>
      <w:r w:rsidR="001A4744" w:rsidRPr="00182087">
        <w:rPr>
          <w:rFonts w:asciiTheme="minorHAnsi" w:hAnsiTheme="minorHAnsi"/>
          <w:bCs/>
          <w:sz w:val="25"/>
          <w:szCs w:val="25"/>
        </w:rPr>
        <w:t xml:space="preserve"> </w:t>
      </w:r>
      <w:r w:rsidR="008951A0">
        <w:rPr>
          <w:rFonts w:asciiTheme="minorHAnsi" w:hAnsiTheme="minorHAnsi"/>
          <w:bCs/>
          <w:sz w:val="25"/>
          <w:szCs w:val="25"/>
        </w:rPr>
        <w:t>hope</w:t>
      </w:r>
      <w:r w:rsidR="003B0693">
        <w:rPr>
          <w:rFonts w:asciiTheme="minorHAnsi" w:hAnsiTheme="minorHAnsi"/>
          <w:bCs/>
          <w:sz w:val="25"/>
          <w:szCs w:val="25"/>
        </w:rPr>
        <w:t>s</w:t>
      </w:r>
      <w:r w:rsidR="008951A0">
        <w:rPr>
          <w:rFonts w:asciiTheme="minorHAnsi" w:hAnsiTheme="minorHAnsi"/>
          <w:bCs/>
          <w:sz w:val="25"/>
          <w:szCs w:val="25"/>
        </w:rPr>
        <w:t xml:space="preserve"> this will </w:t>
      </w:r>
      <w:r w:rsidR="00FC2346" w:rsidRPr="00182087">
        <w:rPr>
          <w:rFonts w:asciiTheme="minorHAnsi" w:hAnsiTheme="minorHAnsi"/>
          <w:bCs/>
          <w:sz w:val="25"/>
          <w:szCs w:val="25"/>
        </w:rPr>
        <w:t>encourage</w:t>
      </w:r>
      <w:r w:rsidR="00570976" w:rsidRPr="00182087">
        <w:rPr>
          <w:rFonts w:asciiTheme="minorHAnsi" w:hAnsiTheme="minorHAnsi"/>
          <w:bCs/>
          <w:sz w:val="25"/>
          <w:szCs w:val="25"/>
        </w:rPr>
        <w:t xml:space="preserve"> stability and reduc</w:t>
      </w:r>
      <w:r w:rsidR="003B0693">
        <w:rPr>
          <w:rFonts w:asciiTheme="minorHAnsi" w:hAnsiTheme="minorHAnsi"/>
          <w:bCs/>
          <w:sz w:val="25"/>
          <w:szCs w:val="25"/>
        </w:rPr>
        <w:t>e</w:t>
      </w:r>
      <w:r w:rsidR="008951A0">
        <w:rPr>
          <w:rFonts w:asciiTheme="minorHAnsi" w:hAnsiTheme="minorHAnsi"/>
          <w:bCs/>
          <w:sz w:val="25"/>
          <w:szCs w:val="25"/>
        </w:rPr>
        <w:t xml:space="preserve"> </w:t>
      </w:r>
      <w:r w:rsidR="00570976" w:rsidRPr="00182087">
        <w:rPr>
          <w:rFonts w:asciiTheme="minorHAnsi" w:hAnsiTheme="minorHAnsi"/>
          <w:bCs/>
          <w:sz w:val="25"/>
          <w:szCs w:val="25"/>
        </w:rPr>
        <w:t>violence</w:t>
      </w:r>
      <w:r w:rsidR="001A4744" w:rsidRPr="00182087">
        <w:rPr>
          <w:rFonts w:asciiTheme="minorHAnsi" w:hAnsiTheme="minorHAnsi"/>
          <w:bCs/>
          <w:sz w:val="25"/>
          <w:szCs w:val="25"/>
        </w:rPr>
        <w:t xml:space="preserve"> </w:t>
      </w:r>
      <w:r w:rsidR="008951A0">
        <w:rPr>
          <w:rFonts w:asciiTheme="minorHAnsi" w:hAnsiTheme="minorHAnsi"/>
          <w:bCs/>
          <w:sz w:val="25"/>
          <w:szCs w:val="25"/>
        </w:rPr>
        <w:t xml:space="preserve">on the ground </w:t>
      </w:r>
      <w:r w:rsidR="001A4744" w:rsidRPr="00182087">
        <w:rPr>
          <w:rFonts w:asciiTheme="minorHAnsi" w:hAnsiTheme="minorHAnsi"/>
          <w:bCs/>
          <w:sz w:val="25"/>
          <w:szCs w:val="25"/>
        </w:rPr>
        <w:t xml:space="preserve">in South Sudan’s constituent states. </w:t>
      </w:r>
    </w:p>
    <w:p w:rsidR="00570976" w:rsidRPr="00182087" w:rsidRDefault="00570976" w:rsidP="000A0978">
      <w:pPr>
        <w:rPr>
          <w:rFonts w:asciiTheme="minorHAnsi" w:hAnsiTheme="minorHAnsi"/>
          <w:bCs/>
          <w:sz w:val="25"/>
          <w:szCs w:val="25"/>
        </w:rPr>
      </w:pPr>
    </w:p>
    <w:p w:rsidR="00187EEA" w:rsidRPr="00182087" w:rsidRDefault="00B32ED2" w:rsidP="000A0978">
      <w:pPr>
        <w:rPr>
          <w:rFonts w:asciiTheme="minorHAnsi" w:hAnsiTheme="minorHAnsi"/>
          <w:bCs/>
          <w:sz w:val="25"/>
          <w:szCs w:val="25"/>
        </w:rPr>
      </w:pPr>
      <w:r w:rsidRPr="00182087">
        <w:rPr>
          <w:rFonts w:asciiTheme="minorHAnsi" w:hAnsiTheme="minorHAnsi"/>
          <w:bCs/>
          <w:sz w:val="25"/>
          <w:szCs w:val="25"/>
        </w:rPr>
        <w:t>We continue</w:t>
      </w:r>
      <w:r w:rsidR="00187EEA" w:rsidRPr="00182087">
        <w:rPr>
          <w:rFonts w:asciiTheme="minorHAnsi" w:hAnsiTheme="minorHAnsi"/>
          <w:bCs/>
          <w:sz w:val="25"/>
          <w:szCs w:val="25"/>
        </w:rPr>
        <w:t xml:space="preserve"> to urge full implementation of the</w:t>
      </w:r>
      <w:r w:rsidR="00570976" w:rsidRPr="00182087">
        <w:rPr>
          <w:rFonts w:asciiTheme="minorHAnsi" w:hAnsiTheme="minorHAnsi"/>
          <w:bCs/>
          <w:sz w:val="25"/>
          <w:szCs w:val="25"/>
        </w:rPr>
        <w:t xml:space="preserve"> 2018</w:t>
      </w:r>
      <w:r w:rsidR="00187EEA" w:rsidRPr="00182087">
        <w:rPr>
          <w:rFonts w:asciiTheme="minorHAnsi" w:hAnsiTheme="minorHAnsi"/>
          <w:bCs/>
          <w:sz w:val="25"/>
          <w:szCs w:val="25"/>
        </w:rPr>
        <w:t xml:space="preserve"> </w:t>
      </w:r>
      <w:r w:rsidR="00AE2196" w:rsidRPr="00182087">
        <w:rPr>
          <w:rFonts w:asciiTheme="minorHAnsi" w:hAnsiTheme="minorHAnsi"/>
          <w:bCs/>
          <w:sz w:val="25"/>
          <w:szCs w:val="25"/>
        </w:rPr>
        <w:t>Revitalised Peace Agreement</w:t>
      </w:r>
      <w:r w:rsidR="00012E6E" w:rsidRPr="00182087">
        <w:rPr>
          <w:rFonts w:asciiTheme="minorHAnsi" w:hAnsiTheme="minorHAnsi"/>
          <w:bCs/>
          <w:sz w:val="25"/>
          <w:szCs w:val="25"/>
        </w:rPr>
        <w:t>, including</w:t>
      </w:r>
      <w:r w:rsidR="00570976" w:rsidRPr="00182087">
        <w:rPr>
          <w:rFonts w:asciiTheme="minorHAnsi" w:hAnsiTheme="minorHAnsi"/>
          <w:bCs/>
          <w:sz w:val="25"/>
          <w:szCs w:val="25"/>
        </w:rPr>
        <w:t xml:space="preserve"> the provisions on</w:t>
      </w:r>
      <w:r w:rsidR="00012E6E" w:rsidRPr="00182087">
        <w:rPr>
          <w:rFonts w:asciiTheme="minorHAnsi" w:hAnsiTheme="minorHAnsi"/>
          <w:bCs/>
          <w:sz w:val="25"/>
          <w:szCs w:val="25"/>
        </w:rPr>
        <w:t xml:space="preserve"> </w:t>
      </w:r>
      <w:r w:rsidR="00F1251B" w:rsidRPr="00182087">
        <w:rPr>
          <w:rFonts w:asciiTheme="minorHAnsi" w:hAnsiTheme="minorHAnsi"/>
          <w:bCs/>
          <w:sz w:val="25"/>
          <w:szCs w:val="25"/>
        </w:rPr>
        <w:t xml:space="preserve">security sector reform </w:t>
      </w:r>
      <w:r w:rsidR="00E86370" w:rsidRPr="00182087">
        <w:rPr>
          <w:rFonts w:asciiTheme="minorHAnsi" w:hAnsiTheme="minorHAnsi"/>
          <w:bCs/>
          <w:sz w:val="25"/>
          <w:szCs w:val="25"/>
        </w:rPr>
        <w:t>and the establishment of transitional justice mechanisms such as the Hybrid Court</w:t>
      </w:r>
      <w:r w:rsidR="00570976" w:rsidRPr="00182087">
        <w:rPr>
          <w:rFonts w:asciiTheme="minorHAnsi" w:hAnsiTheme="minorHAnsi"/>
          <w:bCs/>
          <w:sz w:val="25"/>
          <w:szCs w:val="25"/>
        </w:rPr>
        <w:t xml:space="preserve"> to </w:t>
      </w:r>
      <w:r w:rsidR="008951A0">
        <w:rPr>
          <w:rFonts w:asciiTheme="minorHAnsi" w:hAnsiTheme="minorHAnsi"/>
          <w:bCs/>
          <w:sz w:val="25"/>
          <w:szCs w:val="25"/>
        </w:rPr>
        <w:t>provide justice for victim</w:t>
      </w:r>
      <w:r w:rsidR="006A5F5E">
        <w:rPr>
          <w:rFonts w:asciiTheme="minorHAnsi" w:hAnsiTheme="minorHAnsi"/>
          <w:bCs/>
          <w:sz w:val="25"/>
          <w:szCs w:val="25"/>
        </w:rPr>
        <w:t>s and hold perpe</w:t>
      </w:r>
      <w:r w:rsidR="008951A0">
        <w:rPr>
          <w:rFonts w:asciiTheme="minorHAnsi" w:hAnsiTheme="minorHAnsi"/>
          <w:bCs/>
          <w:sz w:val="25"/>
          <w:szCs w:val="25"/>
        </w:rPr>
        <w:t xml:space="preserve">trators to account. </w:t>
      </w:r>
    </w:p>
    <w:p w:rsidR="00AE2196" w:rsidRPr="00182087" w:rsidRDefault="00AE2196" w:rsidP="000A0978">
      <w:pPr>
        <w:rPr>
          <w:rFonts w:asciiTheme="minorHAnsi" w:hAnsiTheme="minorHAnsi"/>
          <w:bCs/>
          <w:sz w:val="25"/>
          <w:szCs w:val="25"/>
        </w:rPr>
      </w:pPr>
    </w:p>
    <w:p w:rsidR="00F14905" w:rsidRPr="00182087" w:rsidRDefault="00AE2196" w:rsidP="000A0978">
      <w:pPr>
        <w:rPr>
          <w:rFonts w:asciiTheme="minorHAnsi" w:hAnsiTheme="minorHAnsi"/>
          <w:bCs/>
          <w:sz w:val="25"/>
          <w:szCs w:val="25"/>
        </w:rPr>
      </w:pPr>
      <w:r w:rsidRPr="00182087">
        <w:rPr>
          <w:rFonts w:asciiTheme="minorHAnsi" w:hAnsiTheme="minorHAnsi"/>
          <w:bCs/>
          <w:sz w:val="25"/>
          <w:szCs w:val="25"/>
        </w:rPr>
        <w:t xml:space="preserve">Australia condemns attacks on civilians </w:t>
      </w:r>
      <w:r w:rsidR="00573EF7" w:rsidRPr="00182087">
        <w:rPr>
          <w:rFonts w:asciiTheme="minorHAnsi" w:hAnsiTheme="minorHAnsi"/>
          <w:bCs/>
          <w:sz w:val="25"/>
          <w:szCs w:val="25"/>
        </w:rPr>
        <w:t xml:space="preserve">and the </w:t>
      </w:r>
      <w:r w:rsidR="00FC2346" w:rsidRPr="00182087">
        <w:rPr>
          <w:rFonts w:asciiTheme="minorHAnsi" w:hAnsiTheme="minorHAnsi"/>
          <w:bCs/>
          <w:sz w:val="25"/>
          <w:szCs w:val="25"/>
        </w:rPr>
        <w:t xml:space="preserve">continued </w:t>
      </w:r>
      <w:r w:rsidR="00573EF7" w:rsidRPr="00182087">
        <w:rPr>
          <w:rFonts w:asciiTheme="minorHAnsi" w:hAnsiTheme="minorHAnsi"/>
          <w:bCs/>
          <w:sz w:val="25"/>
          <w:szCs w:val="25"/>
        </w:rPr>
        <w:t>escalation of violence</w:t>
      </w:r>
      <w:r w:rsidR="00E86370" w:rsidRPr="00182087">
        <w:rPr>
          <w:rFonts w:asciiTheme="minorHAnsi" w:hAnsiTheme="minorHAnsi"/>
          <w:bCs/>
          <w:sz w:val="25"/>
          <w:szCs w:val="25"/>
        </w:rPr>
        <w:t xml:space="preserve">, including in </w:t>
      </w:r>
      <w:proofErr w:type="spellStart"/>
      <w:r w:rsidR="00E86370" w:rsidRPr="008E72A7">
        <w:rPr>
          <w:rFonts w:asciiTheme="minorHAnsi" w:hAnsiTheme="minorHAnsi"/>
          <w:bCs/>
          <w:i/>
          <w:sz w:val="25"/>
          <w:szCs w:val="25"/>
        </w:rPr>
        <w:t>Jonglei</w:t>
      </w:r>
      <w:proofErr w:type="spellEnd"/>
      <w:r w:rsidR="00E86370" w:rsidRPr="00182087">
        <w:rPr>
          <w:rFonts w:asciiTheme="minorHAnsi" w:hAnsiTheme="minorHAnsi"/>
          <w:bCs/>
          <w:sz w:val="25"/>
          <w:szCs w:val="25"/>
        </w:rPr>
        <w:t xml:space="preserve">, </w:t>
      </w:r>
      <w:proofErr w:type="spellStart"/>
      <w:r w:rsidR="00E86370" w:rsidRPr="008E72A7">
        <w:rPr>
          <w:rFonts w:asciiTheme="minorHAnsi" w:hAnsiTheme="minorHAnsi"/>
          <w:bCs/>
          <w:i/>
          <w:sz w:val="25"/>
          <w:szCs w:val="25"/>
        </w:rPr>
        <w:t>Warrap</w:t>
      </w:r>
      <w:proofErr w:type="spellEnd"/>
      <w:r w:rsidR="00E86370" w:rsidRPr="00182087">
        <w:rPr>
          <w:rFonts w:asciiTheme="minorHAnsi" w:hAnsiTheme="minorHAnsi"/>
          <w:bCs/>
          <w:sz w:val="25"/>
          <w:szCs w:val="25"/>
        </w:rPr>
        <w:t xml:space="preserve"> and </w:t>
      </w:r>
      <w:r w:rsidR="00E86370" w:rsidRPr="008E72A7">
        <w:rPr>
          <w:rFonts w:asciiTheme="minorHAnsi" w:hAnsiTheme="minorHAnsi"/>
          <w:bCs/>
          <w:i/>
          <w:sz w:val="25"/>
          <w:szCs w:val="25"/>
        </w:rPr>
        <w:t>Unity</w:t>
      </w:r>
      <w:r w:rsidR="00E86370" w:rsidRPr="00182087">
        <w:rPr>
          <w:rFonts w:asciiTheme="minorHAnsi" w:hAnsiTheme="minorHAnsi"/>
          <w:bCs/>
          <w:sz w:val="25"/>
          <w:szCs w:val="25"/>
        </w:rPr>
        <w:t xml:space="preserve"> states.</w:t>
      </w:r>
      <w:r w:rsidR="00012E6E" w:rsidRPr="00182087">
        <w:rPr>
          <w:rFonts w:asciiTheme="minorHAnsi" w:hAnsiTheme="minorHAnsi"/>
          <w:bCs/>
          <w:sz w:val="25"/>
          <w:szCs w:val="25"/>
        </w:rPr>
        <w:t xml:space="preserve"> We are deeply concerned by recent attacks on humanitarian convoys </w:t>
      </w:r>
      <w:r w:rsidR="00636B4B" w:rsidRPr="00182087">
        <w:rPr>
          <w:rFonts w:asciiTheme="minorHAnsi" w:hAnsiTheme="minorHAnsi"/>
          <w:bCs/>
          <w:sz w:val="25"/>
          <w:szCs w:val="25"/>
        </w:rPr>
        <w:t>and aid workers</w:t>
      </w:r>
      <w:r w:rsidR="00F14905" w:rsidRPr="00182087">
        <w:rPr>
          <w:rFonts w:asciiTheme="minorHAnsi" w:hAnsiTheme="minorHAnsi"/>
          <w:bCs/>
          <w:sz w:val="25"/>
          <w:szCs w:val="25"/>
        </w:rPr>
        <w:t xml:space="preserve"> and </w:t>
      </w:r>
      <w:r w:rsidR="00012E6E" w:rsidRPr="00182087">
        <w:rPr>
          <w:rFonts w:asciiTheme="minorHAnsi" w:hAnsiTheme="minorHAnsi"/>
          <w:bCs/>
          <w:sz w:val="25"/>
          <w:szCs w:val="25"/>
        </w:rPr>
        <w:t>call on all parties to abide by</w:t>
      </w:r>
      <w:r w:rsidR="001C0B97">
        <w:rPr>
          <w:rFonts w:asciiTheme="minorHAnsi" w:hAnsiTheme="minorHAnsi"/>
          <w:bCs/>
          <w:sz w:val="25"/>
          <w:szCs w:val="25"/>
        </w:rPr>
        <w:t xml:space="preserve"> applicable international law and</w:t>
      </w:r>
      <w:r w:rsidR="00012E6E" w:rsidRPr="00182087">
        <w:rPr>
          <w:rFonts w:asciiTheme="minorHAnsi" w:hAnsiTheme="minorHAnsi"/>
          <w:bCs/>
          <w:sz w:val="25"/>
          <w:szCs w:val="25"/>
        </w:rPr>
        <w:t xml:space="preserve"> the </w:t>
      </w:r>
      <w:r w:rsidR="00570976" w:rsidRPr="00182087">
        <w:rPr>
          <w:rFonts w:asciiTheme="minorHAnsi" w:hAnsiTheme="minorHAnsi"/>
          <w:bCs/>
          <w:sz w:val="25"/>
          <w:szCs w:val="25"/>
        </w:rPr>
        <w:t xml:space="preserve">2020 </w:t>
      </w:r>
      <w:r w:rsidR="00012E6E" w:rsidRPr="00182087">
        <w:rPr>
          <w:rFonts w:asciiTheme="minorHAnsi" w:hAnsiTheme="minorHAnsi"/>
          <w:bCs/>
          <w:sz w:val="25"/>
          <w:szCs w:val="25"/>
        </w:rPr>
        <w:t>Rome Declaration</w:t>
      </w:r>
      <w:r w:rsidR="001A4744" w:rsidRPr="00182087">
        <w:rPr>
          <w:rFonts w:asciiTheme="minorHAnsi" w:hAnsiTheme="minorHAnsi"/>
          <w:bCs/>
          <w:sz w:val="25"/>
          <w:szCs w:val="25"/>
        </w:rPr>
        <w:t xml:space="preserve"> on the peace process in South Sudan. </w:t>
      </w:r>
    </w:p>
    <w:p w:rsidR="00F14905" w:rsidRDefault="00F14905" w:rsidP="000A0978">
      <w:pPr>
        <w:rPr>
          <w:rFonts w:asciiTheme="minorHAnsi" w:hAnsiTheme="minorHAnsi"/>
          <w:bCs/>
          <w:sz w:val="25"/>
          <w:szCs w:val="25"/>
        </w:rPr>
      </w:pPr>
    </w:p>
    <w:p w:rsidR="00012E6E" w:rsidRDefault="00FC2346" w:rsidP="000A0978">
      <w:pPr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We call on South Sudan </w:t>
      </w:r>
      <w:r w:rsidR="00F14905">
        <w:rPr>
          <w:rFonts w:asciiTheme="minorHAnsi" w:hAnsiTheme="minorHAnsi"/>
          <w:bCs/>
          <w:sz w:val="25"/>
          <w:szCs w:val="25"/>
        </w:rPr>
        <w:t xml:space="preserve">to fully cooperate with humanitarian agencies, and </w:t>
      </w:r>
      <w:r w:rsidR="001A4744">
        <w:rPr>
          <w:rFonts w:asciiTheme="minorHAnsi" w:hAnsiTheme="minorHAnsi"/>
          <w:bCs/>
          <w:sz w:val="25"/>
          <w:szCs w:val="25"/>
        </w:rPr>
        <w:t>we urge</w:t>
      </w:r>
      <w:r w:rsidR="00F14905">
        <w:rPr>
          <w:rFonts w:asciiTheme="minorHAnsi" w:hAnsiTheme="minorHAnsi"/>
          <w:bCs/>
          <w:sz w:val="25"/>
          <w:szCs w:val="25"/>
        </w:rPr>
        <w:t xml:space="preserve"> all parties to </w:t>
      </w:r>
      <w:r w:rsidR="00081531">
        <w:rPr>
          <w:rFonts w:asciiTheme="minorHAnsi" w:hAnsiTheme="minorHAnsi"/>
          <w:bCs/>
          <w:sz w:val="25"/>
          <w:szCs w:val="25"/>
        </w:rPr>
        <w:t xml:space="preserve">allow </w:t>
      </w:r>
      <w:r w:rsidR="001A4744">
        <w:rPr>
          <w:rFonts w:asciiTheme="minorHAnsi" w:hAnsiTheme="minorHAnsi"/>
          <w:bCs/>
          <w:sz w:val="25"/>
          <w:szCs w:val="25"/>
        </w:rPr>
        <w:t>safe, sustained and unimpeded</w:t>
      </w:r>
      <w:r w:rsidR="00081531">
        <w:rPr>
          <w:rFonts w:asciiTheme="minorHAnsi" w:hAnsiTheme="minorHAnsi"/>
          <w:bCs/>
          <w:sz w:val="25"/>
          <w:szCs w:val="25"/>
        </w:rPr>
        <w:t xml:space="preserve"> humanitarian access. </w:t>
      </w:r>
      <w:r w:rsidR="00012E6E">
        <w:rPr>
          <w:rFonts w:asciiTheme="minorHAnsi" w:hAnsiTheme="minorHAnsi"/>
          <w:bCs/>
          <w:sz w:val="25"/>
          <w:szCs w:val="25"/>
        </w:rPr>
        <w:t xml:space="preserve">  </w:t>
      </w:r>
    </w:p>
    <w:p w:rsidR="00BD2598" w:rsidRDefault="00BD2598" w:rsidP="000A0978">
      <w:pPr>
        <w:rPr>
          <w:rFonts w:asciiTheme="minorHAnsi" w:hAnsiTheme="minorHAnsi"/>
          <w:bCs/>
          <w:sz w:val="25"/>
          <w:szCs w:val="25"/>
        </w:rPr>
      </w:pPr>
    </w:p>
    <w:p w:rsidR="00BD2598" w:rsidRDefault="00BD2598" w:rsidP="000A0978">
      <w:pPr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Australia asks the Commission</w:t>
      </w:r>
      <w:r w:rsidR="006A5F5E">
        <w:rPr>
          <w:rFonts w:asciiTheme="minorHAnsi" w:hAnsiTheme="minorHAnsi"/>
          <w:bCs/>
          <w:sz w:val="25"/>
          <w:szCs w:val="25"/>
        </w:rPr>
        <w:t xml:space="preserve"> how </w:t>
      </w:r>
      <w:r>
        <w:rPr>
          <w:rFonts w:asciiTheme="minorHAnsi" w:hAnsiTheme="minorHAnsi"/>
          <w:bCs/>
          <w:sz w:val="25"/>
          <w:szCs w:val="25"/>
        </w:rPr>
        <w:t xml:space="preserve">the international community </w:t>
      </w:r>
      <w:r w:rsidR="006A5F5E">
        <w:rPr>
          <w:rFonts w:asciiTheme="minorHAnsi" w:hAnsiTheme="minorHAnsi"/>
          <w:bCs/>
          <w:sz w:val="25"/>
          <w:szCs w:val="25"/>
        </w:rPr>
        <w:t>could support an in</w:t>
      </w:r>
      <w:r w:rsidR="006F0822">
        <w:rPr>
          <w:rFonts w:asciiTheme="minorHAnsi" w:hAnsiTheme="minorHAnsi"/>
          <w:bCs/>
          <w:sz w:val="25"/>
          <w:szCs w:val="25"/>
        </w:rPr>
        <w:t>crease to the number</w:t>
      </w:r>
      <w:r w:rsidR="0088549A">
        <w:rPr>
          <w:rFonts w:asciiTheme="minorHAnsi" w:hAnsiTheme="minorHAnsi"/>
          <w:bCs/>
          <w:sz w:val="25"/>
          <w:szCs w:val="25"/>
        </w:rPr>
        <w:t xml:space="preserve"> of women </w:t>
      </w:r>
      <w:r>
        <w:rPr>
          <w:rFonts w:asciiTheme="minorHAnsi" w:hAnsiTheme="minorHAnsi"/>
          <w:bCs/>
          <w:sz w:val="25"/>
          <w:szCs w:val="25"/>
        </w:rPr>
        <w:t>appointed to positions in government</w:t>
      </w:r>
      <w:r w:rsidR="00F1251B">
        <w:rPr>
          <w:rFonts w:asciiTheme="minorHAnsi" w:hAnsiTheme="minorHAnsi"/>
          <w:bCs/>
          <w:sz w:val="25"/>
          <w:szCs w:val="25"/>
        </w:rPr>
        <w:t xml:space="preserve"> in accordance with the Revitalised Peace Agreement</w:t>
      </w:r>
      <w:r w:rsidR="006A5F5E">
        <w:rPr>
          <w:rFonts w:asciiTheme="minorHAnsi" w:hAnsiTheme="minorHAnsi"/>
          <w:bCs/>
          <w:sz w:val="25"/>
          <w:szCs w:val="25"/>
        </w:rPr>
        <w:t xml:space="preserve"> and a meaningful role for women in civic life</w:t>
      </w:r>
      <w:r>
        <w:rPr>
          <w:rFonts w:asciiTheme="minorHAnsi" w:hAnsiTheme="minorHAnsi"/>
          <w:bCs/>
          <w:sz w:val="25"/>
          <w:szCs w:val="25"/>
        </w:rPr>
        <w:t xml:space="preserve">? </w:t>
      </w:r>
    </w:p>
    <w:p w:rsidR="00FC2346" w:rsidRDefault="00FC2346" w:rsidP="000A0978">
      <w:pPr>
        <w:rPr>
          <w:rFonts w:asciiTheme="minorHAnsi" w:hAnsiTheme="minorHAnsi"/>
          <w:bCs/>
          <w:sz w:val="25"/>
          <w:szCs w:val="25"/>
        </w:rPr>
      </w:pPr>
    </w:p>
    <w:p w:rsidR="00573EF7" w:rsidRPr="00A669C1" w:rsidRDefault="00573EF7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7234B9" w:rsidRPr="008A30A1" w:rsidRDefault="008A30A1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color w:val="000000" w:themeColor="text1"/>
          <w:sz w:val="25"/>
          <w:szCs w:val="25"/>
        </w:rPr>
      </w:pPr>
      <w:r w:rsidRPr="008A30A1">
        <w:rPr>
          <w:rFonts w:ascii="Calibri Light" w:hAnsi="Calibri Light"/>
          <w:b/>
          <w:bCs/>
          <w:i/>
          <w:color w:val="000000" w:themeColor="text1"/>
          <w:sz w:val="25"/>
          <w:szCs w:val="25"/>
        </w:rPr>
        <w:t>1</w:t>
      </w:r>
      <w:r w:rsidR="001C0B97">
        <w:rPr>
          <w:rFonts w:ascii="Calibri Light" w:hAnsi="Calibri Light"/>
          <w:b/>
          <w:bCs/>
          <w:i/>
          <w:color w:val="000000" w:themeColor="text1"/>
          <w:sz w:val="25"/>
          <w:szCs w:val="25"/>
        </w:rPr>
        <w:t>99</w:t>
      </w:r>
      <w:r w:rsidR="00FC2346">
        <w:rPr>
          <w:rFonts w:ascii="Calibri Light" w:hAnsi="Calibri Light"/>
          <w:b/>
          <w:bCs/>
          <w:i/>
          <w:color w:val="000000" w:themeColor="text1"/>
          <w:sz w:val="25"/>
          <w:szCs w:val="25"/>
        </w:rPr>
        <w:t xml:space="preserve"> </w:t>
      </w:r>
      <w:r w:rsidR="007234B9" w:rsidRPr="008A30A1">
        <w:rPr>
          <w:rStyle w:val="Strong"/>
          <w:rFonts w:ascii="Calibri Light" w:hAnsi="Calibri Light"/>
          <w:color w:val="000000" w:themeColor="text1"/>
          <w:sz w:val="25"/>
          <w:szCs w:val="25"/>
        </w:rPr>
        <w:t>Words</w:t>
      </w:r>
    </w:p>
    <w:sectPr w:rsidR="007234B9" w:rsidRPr="008A30A1" w:rsidSect="001B74E4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380" w:rsidRDefault="00E51380">
      <w:r>
        <w:separator/>
      </w:r>
    </w:p>
  </w:endnote>
  <w:endnote w:type="continuationSeparator" w:id="0">
    <w:p w:rsidR="00E51380" w:rsidRDefault="00E5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9E100A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00CC6440" wp14:editId="3C2EAC83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64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, 1211 Geneva 19   Ph +41 22 799 9100  Fax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380" w:rsidRDefault="00E51380">
      <w:r>
        <w:separator/>
      </w:r>
    </w:p>
  </w:footnote>
  <w:footnote w:type="continuationSeparator" w:id="0">
    <w:p w:rsidR="00E51380" w:rsidRDefault="00E51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01F5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E7FF024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9387A4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sa Gittos">
    <w15:presenceInfo w15:providerId="AD" w15:userId="S-1-5-21-2130472154-4011037735-4277908618-2089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12E6E"/>
    <w:rsid w:val="0003255E"/>
    <w:rsid w:val="00032CBD"/>
    <w:rsid w:val="00043390"/>
    <w:rsid w:val="000535B2"/>
    <w:rsid w:val="00063926"/>
    <w:rsid w:val="0006767D"/>
    <w:rsid w:val="00081531"/>
    <w:rsid w:val="000A0978"/>
    <w:rsid w:val="000B03C1"/>
    <w:rsid w:val="000E7AD0"/>
    <w:rsid w:val="00143A3D"/>
    <w:rsid w:val="00154D0F"/>
    <w:rsid w:val="001678FF"/>
    <w:rsid w:val="00182087"/>
    <w:rsid w:val="00187EEA"/>
    <w:rsid w:val="001A4744"/>
    <w:rsid w:val="001B74E4"/>
    <w:rsid w:val="001C0B97"/>
    <w:rsid w:val="001C78F9"/>
    <w:rsid w:val="001E15DC"/>
    <w:rsid w:val="001E4C81"/>
    <w:rsid w:val="00231500"/>
    <w:rsid w:val="00235D3C"/>
    <w:rsid w:val="00243D66"/>
    <w:rsid w:val="0025296C"/>
    <w:rsid w:val="00270B08"/>
    <w:rsid w:val="00292584"/>
    <w:rsid w:val="002951BE"/>
    <w:rsid w:val="002A4718"/>
    <w:rsid w:val="002B388E"/>
    <w:rsid w:val="002C1AA4"/>
    <w:rsid w:val="00301F51"/>
    <w:rsid w:val="00316E82"/>
    <w:rsid w:val="003313B8"/>
    <w:rsid w:val="0033649A"/>
    <w:rsid w:val="00343E42"/>
    <w:rsid w:val="003444DB"/>
    <w:rsid w:val="00344A74"/>
    <w:rsid w:val="003456E3"/>
    <w:rsid w:val="0039595E"/>
    <w:rsid w:val="003B0693"/>
    <w:rsid w:val="00410496"/>
    <w:rsid w:val="004213DA"/>
    <w:rsid w:val="00451A21"/>
    <w:rsid w:val="004537B5"/>
    <w:rsid w:val="00453C99"/>
    <w:rsid w:val="00484B9E"/>
    <w:rsid w:val="004B50C2"/>
    <w:rsid w:val="004B6613"/>
    <w:rsid w:val="004C6DF0"/>
    <w:rsid w:val="004D22D3"/>
    <w:rsid w:val="004E3664"/>
    <w:rsid w:val="004F121D"/>
    <w:rsid w:val="004F5E9E"/>
    <w:rsid w:val="00536998"/>
    <w:rsid w:val="00570976"/>
    <w:rsid w:val="00573EF7"/>
    <w:rsid w:val="00576D58"/>
    <w:rsid w:val="00585837"/>
    <w:rsid w:val="005A20B4"/>
    <w:rsid w:val="005C33FD"/>
    <w:rsid w:val="005C3D38"/>
    <w:rsid w:val="005F5E36"/>
    <w:rsid w:val="00605B06"/>
    <w:rsid w:val="00612033"/>
    <w:rsid w:val="00614E2E"/>
    <w:rsid w:val="00632B78"/>
    <w:rsid w:val="00636B4B"/>
    <w:rsid w:val="00673F56"/>
    <w:rsid w:val="006A5F5E"/>
    <w:rsid w:val="006B7B06"/>
    <w:rsid w:val="006E2982"/>
    <w:rsid w:val="006F0822"/>
    <w:rsid w:val="00710C49"/>
    <w:rsid w:val="007202AA"/>
    <w:rsid w:val="007234B9"/>
    <w:rsid w:val="007347E6"/>
    <w:rsid w:val="00785653"/>
    <w:rsid w:val="007956D4"/>
    <w:rsid w:val="007A1889"/>
    <w:rsid w:val="007D54CF"/>
    <w:rsid w:val="007D6FDD"/>
    <w:rsid w:val="007E449C"/>
    <w:rsid w:val="007F5ADA"/>
    <w:rsid w:val="0082005D"/>
    <w:rsid w:val="00824BFB"/>
    <w:rsid w:val="008355FB"/>
    <w:rsid w:val="00867168"/>
    <w:rsid w:val="00870B00"/>
    <w:rsid w:val="0088549A"/>
    <w:rsid w:val="008951A0"/>
    <w:rsid w:val="00895763"/>
    <w:rsid w:val="008A30A1"/>
    <w:rsid w:val="008E72A7"/>
    <w:rsid w:val="00911D03"/>
    <w:rsid w:val="00913F38"/>
    <w:rsid w:val="00952ED4"/>
    <w:rsid w:val="0096077B"/>
    <w:rsid w:val="00983E53"/>
    <w:rsid w:val="009F47CE"/>
    <w:rsid w:val="00A14383"/>
    <w:rsid w:val="00A22D11"/>
    <w:rsid w:val="00A264E6"/>
    <w:rsid w:val="00A31AD0"/>
    <w:rsid w:val="00A3515E"/>
    <w:rsid w:val="00A41F18"/>
    <w:rsid w:val="00A63BFB"/>
    <w:rsid w:val="00A6501D"/>
    <w:rsid w:val="00A669C1"/>
    <w:rsid w:val="00A97EE1"/>
    <w:rsid w:val="00AE2196"/>
    <w:rsid w:val="00AE5A7C"/>
    <w:rsid w:val="00AF49A7"/>
    <w:rsid w:val="00B00D69"/>
    <w:rsid w:val="00B32ED2"/>
    <w:rsid w:val="00B62778"/>
    <w:rsid w:val="00B83623"/>
    <w:rsid w:val="00BB0CBD"/>
    <w:rsid w:val="00BC6FDB"/>
    <w:rsid w:val="00BD2598"/>
    <w:rsid w:val="00BE11F8"/>
    <w:rsid w:val="00C02E46"/>
    <w:rsid w:val="00C07310"/>
    <w:rsid w:val="00C17DEB"/>
    <w:rsid w:val="00C24710"/>
    <w:rsid w:val="00C24DD9"/>
    <w:rsid w:val="00C26F05"/>
    <w:rsid w:val="00C372E6"/>
    <w:rsid w:val="00C536F4"/>
    <w:rsid w:val="00C5592D"/>
    <w:rsid w:val="00C55ACD"/>
    <w:rsid w:val="00C63A5F"/>
    <w:rsid w:val="00C77D3F"/>
    <w:rsid w:val="00C946F3"/>
    <w:rsid w:val="00CF2767"/>
    <w:rsid w:val="00D03CE1"/>
    <w:rsid w:val="00D03DA8"/>
    <w:rsid w:val="00D07261"/>
    <w:rsid w:val="00D17D55"/>
    <w:rsid w:val="00D26088"/>
    <w:rsid w:val="00D64185"/>
    <w:rsid w:val="00D8666E"/>
    <w:rsid w:val="00DD2C9B"/>
    <w:rsid w:val="00DF0392"/>
    <w:rsid w:val="00E51380"/>
    <w:rsid w:val="00E571EC"/>
    <w:rsid w:val="00E86370"/>
    <w:rsid w:val="00E9390A"/>
    <w:rsid w:val="00EA25C0"/>
    <w:rsid w:val="00EC4C1F"/>
    <w:rsid w:val="00EC7B79"/>
    <w:rsid w:val="00ED3A71"/>
    <w:rsid w:val="00EE5439"/>
    <w:rsid w:val="00EF33BC"/>
    <w:rsid w:val="00F1251B"/>
    <w:rsid w:val="00F14905"/>
    <w:rsid w:val="00F46D07"/>
    <w:rsid w:val="00F52CA4"/>
    <w:rsid w:val="00F7561A"/>
    <w:rsid w:val="00F93327"/>
    <w:rsid w:val="00F9345F"/>
    <w:rsid w:val="00FC2346"/>
    <w:rsid w:val="00FC2B90"/>
    <w:rsid w:val="00FC4A4A"/>
    <w:rsid w:val="00FD1B7C"/>
    <w:rsid w:val="00FD24C2"/>
    <w:rsid w:val="00FE692B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A7D00E"/>
  <w15:docId w15:val="{9346EF5D-33F4-4E6B-9B42-09900243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90A9F-7583-44FC-9708-7E815F0CB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Emily</dc:creator>
  <cp:lastModifiedBy>Samuel Kwon</cp:lastModifiedBy>
  <cp:revision>4</cp:revision>
  <cp:lastPrinted>2020-09-23T03:58:00Z</cp:lastPrinted>
  <dcterms:created xsi:type="dcterms:W3CDTF">2020-09-23T04:33:00Z</dcterms:created>
  <dcterms:modified xsi:type="dcterms:W3CDTF">2020-09-23T05:03:00Z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15e9c493-4686-4d64-bc45-f64d2b2e0257</vt:lpwstr>
  </property>
  <property fmtid="{D5CDD505-2E9C-101B-9397-08002B2CF9AE}" pid="3" name="hptrimdataset">
    <vt:lpwstr>CH</vt:lpwstr>
  </property>
  <property fmtid="{D5CDD505-2E9C-101B-9397-08002B2CF9AE}" pid="4" name="hptrimfileref">
    <vt:lpwstr>18/885#2</vt:lpwstr>
  </property>
  <property fmtid="{D5CDD505-2E9C-101B-9397-08002B2CF9AE}" pid="5" name="hptrimrecordref">
    <vt:lpwstr/>
  </property>
  <property fmtid="{D5CDD505-2E9C-101B-9397-08002B2CF9AE}" pid="6" name="SEC">
    <vt:lpwstr>OFFICIAL</vt:lpwstr>
  </property>
  <property fmtid="{D5CDD505-2E9C-101B-9397-08002B2CF9AE}" pid="7" name="DLM">
    <vt:lpwstr>No DLM</vt:lpwstr>
  </property>
</Properties>
</file>