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FB" w:rsidRPr="00EB7048" w:rsidDel="00677E65" w:rsidRDefault="00004EFB" w:rsidP="00004EFB">
      <w:pPr>
        <w:tabs>
          <w:tab w:val="right" w:pos="9638"/>
        </w:tabs>
        <w:jc w:val="right"/>
        <w:rPr>
          <w:del w:id="0" w:author="Alexandra Delofski" w:date="2020-10-02T18:25:00Z"/>
          <w:rFonts w:ascii="Times New Roman"/>
        </w:rPr>
      </w:pPr>
      <w:del w:id="1" w:author="Alexandra Delofski" w:date="2020-10-02T18:25:00Z">
        <w:r w:rsidRPr="00EB7048" w:rsidDel="00677E65">
          <w:rPr>
            <w:rFonts w:ascii="Times New Roman"/>
          </w:rPr>
          <w:delText>&lt;</w:delText>
        </w:r>
        <w:r w:rsidRPr="00EB7048" w:rsidDel="00677E65">
          <w:rPr>
            <w:rFonts w:ascii="Times New Roman"/>
            <w:i/>
          </w:rPr>
          <w:delText>Check against delivery</w:delText>
        </w:r>
        <w:r w:rsidRPr="00EB7048" w:rsidDel="00677E65">
          <w:rPr>
            <w:rFonts w:ascii="Times New Roman"/>
          </w:rPr>
          <w:delText>&gt;</w:delText>
        </w:r>
      </w:del>
    </w:p>
    <w:p w:rsidR="00D00DBB" w:rsidRPr="00143663" w:rsidRDefault="00D00DBB" w:rsidP="00004EFB">
      <w:pPr>
        <w:pBdr>
          <w:bottom w:val="single" w:sz="6" w:space="1" w:color="auto"/>
        </w:pBdr>
        <w:snapToGrid w:val="0"/>
        <w:rPr>
          <w:rFonts w:ascii="Times New Roman"/>
        </w:rPr>
      </w:pPr>
    </w:p>
    <w:p w:rsidR="00D00DBB" w:rsidRPr="00143663" w:rsidRDefault="00D00DBB" w:rsidP="00D00DBB">
      <w:pPr>
        <w:snapToGrid w:val="0"/>
        <w:rPr>
          <w:rFonts w:ascii="Times New Roman"/>
          <w:sz w:val="12"/>
          <w:szCs w:val="12"/>
        </w:rPr>
      </w:pPr>
    </w:p>
    <w:p w:rsidR="00004EFB" w:rsidRDefault="001A71BA" w:rsidP="00004EFB">
      <w:pPr>
        <w:tabs>
          <w:tab w:val="right" w:pos="9638"/>
        </w:tabs>
        <w:rPr>
          <w:rFonts w:ascii="Times New Roman"/>
        </w:rPr>
      </w:pPr>
      <w:r>
        <w:rPr>
          <w:rFonts w:ascii="Times New Roman" w:hint="eastAsia"/>
        </w:rPr>
        <w:t xml:space="preserve">The </w:t>
      </w:r>
      <w:r w:rsidR="00D618E0">
        <w:rPr>
          <w:rFonts w:ascii="Times New Roman" w:hint="eastAsia"/>
        </w:rPr>
        <w:t>45</w:t>
      </w:r>
      <w:r w:rsidR="00F45D6F">
        <w:rPr>
          <w:rFonts w:ascii="Times New Roman" w:hint="eastAsia"/>
          <w:vertAlign w:val="superscript"/>
        </w:rPr>
        <w:t>th</w:t>
      </w:r>
      <w:r w:rsidR="00B70153">
        <w:rPr>
          <w:rFonts w:ascii="Times New Roman" w:hint="eastAsia"/>
        </w:rPr>
        <w:t xml:space="preserve"> </w:t>
      </w:r>
      <w:r w:rsidR="00004EFB">
        <w:rPr>
          <w:rFonts w:ascii="Times New Roman" w:hint="eastAsia"/>
        </w:rPr>
        <w:t>Session of the Human Rights Council</w:t>
      </w:r>
      <w:r w:rsidR="00D00DBB" w:rsidRPr="00EB7048">
        <w:rPr>
          <w:rFonts w:ascii="Times New Roman"/>
        </w:rPr>
        <w:tab/>
      </w:r>
    </w:p>
    <w:p w:rsidR="00D618E0" w:rsidRDefault="00D618E0" w:rsidP="00D00DBB">
      <w:pPr>
        <w:snapToGrid w:val="0"/>
        <w:rPr>
          <w:rFonts w:ascii="Times New Roman"/>
        </w:rPr>
      </w:pPr>
      <w:r>
        <w:rPr>
          <w:rFonts w:ascii="Times New Roman" w:hint="eastAsia"/>
        </w:rPr>
        <w:t>Annual discussion on the integration of a gender perspective</w:t>
      </w:r>
    </w:p>
    <w:p w:rsidR="00D00DBB" w:rsidRDefault="00D00DBB" w:rsidP="00D00DBB">
      <w:pPr>
        <w:snapToGrid w:val="0"/>
        <w:rPr>
          <w:rFonts w:ascii="Times New Roman"/>
        </w:rPr>
      </w:pPr>
      <w:r>
        <w:rPr>
          <w:rFonts w:ascii="Times New Roman"/>
        </w:rPr>
        <w:t xml:space="preserve">Geneva, </w:t>
      </w:r>
      <w:r w:rsidR="00FF47E6">
        <w:rPr>
          <w:rFonts w:ascii="Times New Roman" w:hint="eastAsia"/>
        </w:rPr>
        <w:t>2</w:t>
      </w:r>
      <w:r w:rsidR="00D618E0">
        <w:rPr>
          <w:rFonts w:ascii="Times New Roman"/>
        </w:rPr>
        <w:t>8</w:t>
      </w:r>
      <w:r w:rsidR="00422CC6">
        <w:rPr>
          <w:rFonts w:ascii="Times New Roman" w:hint="eastAsia"/>
        </w:rPr>
        <w:t xml:space="preserve"> </w:t>
      </w:r>
      <w:r w:rsidR="00D618E0">
        <w:rPr>
          <w:rFonts w:ascii="Times New Roman"/>
        </w:rPr>
        <w:t>September</w:t>
      </w:r>
      <w:r w:rsidR="00FF47E6">
        <w:rPr>
          <w:rFonts w:ascii="Times New Roman" w:hint="eastAsia"/>
        </w:rPr>
        <w:t xml:space="preserve"> 2020</w:t>
      </w:r>
    </w:p>
    <w:p w:rsidR="00CD5281" w:rsidRDefault="00CD5281" w:rsidP="00D00DBB">
      <w:pPr>
        <w:snapToGrid w:val="0"/>
        <w:rPr>
          <w:rFonts w:ascii="Times New Roman"/>
        </w:rPr>
      </w:pPr>
    </w:p>
    <w:p w:rsidR="00BE67F2" w:rsidRPr="00EB7048" w:rsidRDefault="00BE67F2" w:rsidP="00BE67F2">
      <w:pPr>
        <w:jc w:val="center"/>
        <w:rPr>
          <w:rFonts w:ascii="Times New Roman"/>
          <w:b/>
          <w:sz w:val="36"/>
          <w:szCs w:val="36"/>
          <w:u w:val="single"/>
        </w:rPr>
      </w:pPr>
      <w:r w:rsidRPr="00EB7048">
        <w:rPr>
          <w:rFonts w:ascii="Times New Roman"/>
          <w:b/>
          <w:sz w:val="36"/>
          <w:szCs w:val="36"/>
          <w:u w:val="single"/>
        </w:rPr>
        <w:t xml:space="preserve">Statement of </w:t>
      </w:r>
      <w:r w:rsidR="00004EFB">
        <w:rPr>
          <w:rFonts w:ascii="Times New Roman" w:hint="eastAsia"/>
          <w:b/>
          <w:sz w:val="36"/>
          <w:szCs w:val="36"/>
          <w:u w:val="single"/>
        </w:rPr>
        <w:t xml:space="preserve">the MIKTA </w:t>
      </w:r>
      <w:r w:rsidR="006830C0">
        <w:rPr>
          <w:rFonts w:ascii="Times New Roman" w:hint="eastAsia"/>
          <w:b/>
          <w:sz w:val="36"/>
          <w:szCs w:val="36"/>
          <w:u w:val="single"/>
        </w:rPr>
        <w:t>G</w:t>
      </w:r>
      <w:r w:rsidR="00004EFB">
        <w:rPr>
          <w:rFonts w:ascii="Times New Roman" w:hint="eastAsia"/>
          <w:b/>
          <w:sz w:val="36"/>
          <w:szCs w:val="36"/>
          <w:u w:val="single"/>
        </w:rPr>
        <w:t xml:space="preserve">roup of </w:t>
      </w:r>
      <w:r w:rsidR="006830C0">
        <w:rPr>
          <w:rFonts w:ascii="Times New Roman" w:hint="eastAsia"/>
          <w:b/>
          <w:sz w:val="36"/>
          <w:szCs w:val="36"/>
          <w:u w:val="single"/>
        </w:rPr>
        <w:t>C</w:t>
      </w:r>
      <w:r w:rsidR="00004EFB">
        <w:rPr>
          <w:rFonts w:ascii="Times New Roman" w:hint="eastAsia"/>
          <w:b/>
          <w:sz w:val="36"/>
          <w:szCs w:val="36"/>
          <w:u w:val="single"/>
        </w:rPr>
        <w:t>ountries</w:t>
      </w:r>
    </w:p>
    <w:p w:rsidR="00CD5281" w:rsidRPr="006830C0" w:rsidRDefault="00CD5281" w:rsidP="00D00DBB">
      <w:pPr>
        <w:spacing w:line="312" w:lineRule="auto"/>
        <w:rPr>
          <w:rFonts w:ascii="Times New Roman" w:hAnsi="Times New Roman" w:cs="Times New Roman"/>
        </w:rPr>
      </w:pPr>
    </w:p>
    <w:p w:rsidR="002358E3" w:rsidRPr="00BE25AB" w:rsidRDefault="00004EFB" w:rsidP="00D00DBB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E25AB">
        <w:rPr>
          <w:rFonts w:ascii="Times New Roman" w:hAnsi="Times New Roman" w:cs="Times New Roman" w:hint="eastAsia"/>
          <w:sz w:val="28"/>
          <w:szCs w:val="28"/>
        </w:rPr>
        <w:t>Thank you</w:t>
      </w:r>
      <w:r w:rsidR="00B61831">
        <w:rPr>
          <w:rFonts w:ascii="Times New Roman" w:hAnsi="Times New Roman" w:cs="Times New Roman" w:hint="eastAsia"/>
          <w:sz w:val="28"/>
          <w:szCs w:val="28"/>
        </w:rPr>
        <w:t>,</w:t>
      </w:r>
      <w:r w:rsidRPr="00BE25AB">
        <w:rPr>
          <w:rFonts w:ascii="Times New Roman" w:hAnsi="Times New Roman" w:cs="Times New Roman" w:hint="eastAsia"/>
          <w:sz w:val="28"/>
          <w:szCs w:val="28"/>
        </w:rPr>
        <w:t xml:space="preserve"> Madam President</w:t>
      </w:r>
      <w:r w:rsidR="00264CE9">
        <w:rPr>
          <w:rFonts w:ascii="Times New Roman" w:hAnsi="Times New Roman" w:cs="Times New Roman"/>
          <w:sz w:val="28"/>
          <w:szCs w:val="28"/>
        </w:rPr>
        <w:t>.</w:t>
      </w:r>
      <w:r w:rsidRPr="00BE25AB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B8113B" w:rsidRPr="00EE4259" w:rsidRDefault="00B8113B" w:rsidP="00233658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461C9B" w:rsidRDefault="00004EFB" w:rsidP="00461C9B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BE25AB">
        <w:rPr>
          <w:rFonts w:ascii="Times New Roman" w:hAnsi="Times New Roman" w:cs="Times New Roman" w:hint="eastAsia"/>
          <w:sz w:val="28"/>
          <w:szCs w:val="28"/>
        </w:rPr>
        <w:t xml:space="preserve">I have the honor to deliver this statement on behalf </w:t>
      </w:r>
      <w:r w:rsidR="00461C9B" w:rsidRPr="00BE25AB">
        <w:rPr>
          <w:rFonts w:ascii="Times New Roman" w:hAnsi="Times New Roman" w:cs="Times New Roman" w:hint="eastAsia"/>
          <w:sz w:val="28"/>
          <w:szCs w:val="28"/>
        </w:rPr>
        <w:t xml:space="preserve">of </w:t>
      </w:r>
      <w:r w:rsidR="006830C0">
        <w:rPr>
          <w:rFonts w:ascii="Times New Roman" w:hAnsi="Times New Roman" w:cs="Times New Roman" w:hint="eastAsia"/>
          <w:sz w:val="28"/>
          <w:szCs w:val="28"/>
        </w:rPr>
        <w:t xml:space="preserve">the </w:t>
      </w:r>
      <w:r w:rsidR="00461C9B" w:rsidRPr="00BE25AB">
        <w:rPr>
          <w:rFonts w:ascii="Times New Roman" w:hAnsi="Times New Roman" w:cs="Times New Roman" w:hint="eastAsia"/>
          <w:sz w:val="28"/>
          <w:szCs w:val="28"/>
        </w:rPr>
        <w:t>MIKTA group of countries</w:t>
      </w:r>
      <w:r w:rsidR="006830C0">
        <w:rPr>
          <w:rFonts w:ascii="Times New Roman" w:hAnsi="Times New Roman" w:cs="Times New Roman" w:hint="eastAsia"/>
          <w:sz w:val="28"/>
          <w:szCs w:val="28"/>
        </w:rPr>
        <w:t>, namely</w:t>
      </w:r>
      <w:r w:rsidR="00461C9B" w:rsidRPr="00BE25AB">
        <w:rPr>
          <w:rFonts w:ascii="Times New Roman" w:hAnsi="Times New Roman" w:cs="Times New Roman" w:hint="eastAsia"/>
          <w:sz w:val="28"/>
          <w:szCs w:val="28"/>
        </w:rPr>
        <w:t xml:space="preserve"> Mexico, Indonesia, Turkey, Australia</w:t>
      </w:r>
      <w:r w:rsidR="00264CE9">
        <w:rPr>
          <w:rFonts w:ascii="Times New Roman" w:hAnsi="Times New Roman" w:cs="Times New Roman"/>
          <w:sz w:val="28"/>
          <w:szCs w:val="28"/>
        </w:rPr>
        <w:t>,</w:t>
      </w:r>
      <w:r w:rsidR="00461C9B" w:rsidRPr="00BE25AB">
        <w:rPr>
          <w:rFonts w:ascii="Times New Roman" w:hAnsi="Times New Roman" w:cs="Times New Roman" w:hint="eastAsia"/>
          <w:sz w:val="28"/>
          <w:szCs w:val="28"/>
        </w:rPr>
        <w:t xml:space="preserve"> and the Republic of Korea. </w:t>
      </w:r>
    </w:p>
    <w:p w:rsidR="0096254A" w:rsidRPr="00264CE9" w:rsidRDefault="0096254A" w:rsidP="00461C9B">
      <w:pPr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034C58" w:rsidRDefault="00034C58" w:rsidP="00034C58">
      <w:pPr>
        <w:pStyle w:val="a"/>
        <w:rPr>
          <w:rFonts w:ascii="Times New Roman" w:eastAsia="함초롬바탕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As we mark </w:t>
      </w:r>
      <w:r w:rsidRPr="00034C58">
        <w:rPr>
          <w:rFonts w:ascii="Times New Roman" w:hAnsi="Times New Roman" w:cs="Times New Roman"/>
          <w:sz w:val="28"/>
          <w:szCs w:val="28"/>
        </w:rPr>
        <w:t xml:space="preserve">the </w:t>
      </w:r>
      <w:r w:rsidRPr="00034C58">
        <w:rPr>
          <w:rFonts w:ascii="Times New Roman" w:eastAsia="함초롬바탕" w:hAnsi="Times New Roman" w:cs="Times New Roman"/>
          <w:sz w:val="28"/>
          <w:szCs w:val="28"/>
        </w:rPr>
        <w:t xml:space="preserve">twenty-fifth </w:t>
      </w:r>
      <w:r w:rsidRPr="00034C58">
        <w:rPr>
          <w:rFonts w:ascii="Times New Roman" w:eastAsia="함초롬바탕" w:hAnsi="Times New Roman" w:cs="Times New Roman"/>
          <w:color w:val="000000" w:themeColor="text1"/>
          <w:sz w:val="28"/>
          <w:szCs w:val="28"/>
        </w:rPr>
        <w:t xml:space="preserve">anniversary of the Beijing </w:t>
      </w:r>
      <w:r w:rsidR="00332DF5">
        <w:rPr>
          <w:rFonts w:ascii="Times New Roman" w:eastAsia="함초롬바탕" w:hAnsi="Times New Roman" w:cs="Times New Roman"/>
          <w:color w:val="000000" w:themeColor="text1"/>
          <w:sz w:val="28"/>
          <w:szCs w:val="28"/>
        </w:rPr>
        <w:t>Declaration</w:t>
      </w:r>
      <w:r w:rsidR="00332DF5" w:rsidRPr="00034C58">
        <w:rPr>
          <w:rFonts w:ascii="Times New Roman" w:eastAsia="함초롬바탕" w:hAnsi="Times New Roman" w:cs="Times New Roman"/>
          <w:color w:val="000000" w:themeColor="text1"/>
          <w:sz w:val="28"/>
          <w:szCs w:val="28"/>
        </w:rPr>
        <w:t xml:space="preserve"> </w:t>
      </w:r>
      <w:r w:rsidR="00332DF5">
        <w:rPr>
          <w:rFonts w:ascii="Times New Roman" w:eastAsia="함초롬바탕" w:hAnsi="Times New Roman" w:cs="Times New Roman"/>
          <w:color w:val="000000" w:themeColor="text1"/>
          <w:sz w:val="28"/>
          <w:szCs w:val="28"/>
        </w:rPr>
        <w:t xml:space="preserve">and </w:t>
      </w:r>
      <w:r w:rsidRPr="00034C58">
        <w:rPr>
          <w:rFonts w:ascii="Times New Roman" w:eastAsia="함초롬바탕" w:hAnsi="Times New Roman" w:cs="Times New Roman"/>
          <w:color w:val="000000" w:themeColor="text1"/>
          <w:sz w:val="28"/>
          <w:szCs w:val="28"/>
        </w:rPr>
        <w:t>Platform for Action</w:t>
      </w:r>
      <w:r w:rsidRPr="00EE4259">
        <w:rPr>
          <w:rFonts w:ascii="Times New Roman" w:eastAsia="함초롬바탕" w:hAnsi="Times New Roman" w:cs="Times New Roman"/>
          <w:color w:val="000000" w:themeColor="text1"/>
          <w:sz w:val="28"/>
          <w:szCs w:val="28"/>
        </w:rPr>
        <w:t xml:space="preserve">, </w:t>
      </w:r>
      <w:r w:rsidR="00D34CBB" w:rsidRPr="00EE4259">
        <w:rPr>
          <w:rFonts w:ascii="Times New Roman" w:eastAsia="함초롬바탕" w:hAnsi="Times New Roman" w:cs="Times New Roman"/>
          <w:color w:val="000000" w:themeColor="text1"/>
          <w:sz w:val="28"/>
          <w:szCs w:val="28"/>
        </w:rPr>
        <w:t>and the twentieth anniversary of the adoption of the Security Council Resolution 1325 (2000) on women, peace, and security</w:t>
      </w:r>
      <w:r w:rsidR="00D34CBB">
        <w:rPr>
          <w:rFonts w:ascii="Times New Roman" w:eastAsia="함초롬바탕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함초롬바탕" w:hAnsi="Times New Roman" w:cs="Times New Roman"/>
          <w:sz w:val="28"/>
          <w:szCs w:val="28"/>
        </w:rPr>
        <w:t xml:space="preserve">today’s </w:t>
      </w:r>
      <w:r w:rsidR="00264CE9">
        <w:rPr>
          <w:rFonts w:ascii="Times New Roman" w:eastAsia="함초롬바탕" w:hAnsi="Times New Roman" w:cs="Times New Roman"/>
          <w:sz w:val="28"/>
          <w:szCs w:val="28"/>
        </w:rPr>
        <w:t>p</w:t>
      </w:r>
      <w:r>
        <w:rPr>
          <w:rFonts w:ascii="Times New Roman" w:eastAsia="함초롬바탕" w:hAnsi="Times New Roman" w:cs="Times New Roman"/>
          <w:sz w:val="28"/>
          <w:szCs w:val="28"/>
        </w:rPr>
        <w:t>anel discussion on gender and intersectional perspective is indeed timely, especially under the unprecedented circumstances of the COVID-19</w:t>
      </w:r>
      <w:r w:rsidR="00D045AA">
        <w:rPr>
          <w:rFonts w:ascii="Times New Roman" w:eastAsia="함초롬바탕" w:hAnsi="Times New Roman" w:cs="Times New Roman"/>
          <w:sz w:val="28"/>
          <w:szCs w:val="28"/>
        </w:rPr>
        <w:t xml:space="preserve"> pandemic</w:t>
      </w:r>
      <w:r>
        <w:rPr>
          <w:rFonts w:ascii="Times New Roman" w:eastAsia="함초롬바탕" w:hAnsi="Times New Roman" w:cs="Times New Roman"/>
          <w:sz w:val="28"/>
          <w:szCs w:val="28"/>
        </w:rPr>
        <w:t>.</w:t>
      </w:r>
    </w:p>
    <w:p w:rsidR="00034C58" w:rsidRDefault="00034C58" w:rsidP="00034C58">
      <w:pPr>
        <w:pStyle w:val="a"/>
        <w:rPr>
          <w:rFonts w:ascii="Times New Roman" w:eastAsia="함초롬바탕" w:hAnsi="Times New Roman" w:cs="Times New Roman"/>
          <w:sz w:val="28"/>
          <w:szCs w:val="28"/>
        </w:rPr>
      </w:pPr>
    </w:p>
    <w:p w:rsidR="00EF017A" w:rsidRPr="00B44C38" w:rsidRDefault="002B7A93" w:rsidP="00034C58">
      <w:pPr>
        <w:pStyle w:val="a"/>
        <w:rPr>
          <w:rFonts w:ascii="Times New Roman" w:eastAsia="함초롬바탕" w:hAnsi="Times New Roman" w:cs="Times New Roman"/>
          <w:color w:val="auto"/>
          <w:sz w:val="28"/>
          <w:szCs w:val="28"/>
        </w:rPr>
      </w:pPr>
      <w:r>
        <w:rPr>
          <w:rFonts w:ascii="Times New Roman" w:eastAsia="함초롬바탕" w:hAnsi="Times New Roman" w:cs="Times New Roman"/>
          <w:sz w:val="28"/>
          <w:szCs w:val="28"/>
        </w:rPr>
        <w:t xml:space="preserve">The </w:t>
      </w:r>
      <w:r w:rsidR="00D34CBB">
        <w:rPr>
          <w:rFonts w:ascii="Times New Roman" w:eastAsia="함초롬바탕" w:hAnsi="Times New Roman" w:cs="Times New Roman"/>
          <w:sz w:val="28"/>
          <w:szCs w:val="28"/>
        </w:rPr>
        <w:t>COVID</w:t>
      </w:r>
      <w:r w:rsidR="00D34CBB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-19 </w:t>
      </w:r>
      <w:r w:rsidR="00EE4259" w:rsidRPr="002B7A93">
        <w:rPr>
          <w:rFonts w:ascii="Times New Roman" w:eastAsia="함초롬바탕" w:hAnsi="Times New Roman" w:cs="Times New Roman" w:hint="eastAsia"/>
          <w:color w:val="auto"/>
          <w:sz w:val="28"/>
          <w:szCs w:val="28"/>
        </w:rPr>
        <w:t>pandemic</w:t>
      </w:r>
      <w:r w:rsidR="0013323B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has exacerbated existing human rights concerns and gender inequality. It</w:t>
      </w:r>
      <w:r w:rsidR="00EE4259" w:rsidRPr="002B7A93">
        <w:rPr>
          <w:rFonts w:ascii="Times New Roman" w:eastAsia="함초롬바탕" w:hAnsi="Times New Roman" w:cs="Times New Roman" w:hint="eastAsia"/>
          <w:color w:val="auto"/>
          <w:sz w:val="28"/>
          <w:szCs w:val="28"/>
        </w:rPr>
        <w:t xml:space="preserve"> </w:t>
      </w:r>
      <w:r w:rsidR="00264CE9">
        <w:rPr>
          <w:rFonts w:ascii="Times New Roman" w:eastAsia="함초롬바탕" w:hAnsi="Times New Roman" w:cs="Times New Roman"/>
          <w:color w:val="auto"/>
          <w:sz w:val="28"/>
          <w:szCs w:val="28"/>
        </w:rPr>
        <w:t>is having</w:t>
      </w:r>
      <w:r w:rsidR="00EE4259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a </w:t>
      </w:r>
      <w:r w:rsidR="00E67A95">
        <w:rPr>
          <w:rFonts w:ascii="Times New Roman" w:eastAsia="함초롬바탕" w:hAnsi="Times New Roman" w:cs="Times New Roman"/>
          <w:color w:val="auto"/>
          <w:sz w:val="28"/>
          <w:szCs w:val="28"/>
        </w:rPr>
        <w:t>significant</w:t>
      </w:r>
      <w:r w:rsidR="00EE4259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impact on </w:t>
      </w:r>
      <w:r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women and </w:t>
      </w:r>
      <w:r w:rsidR="00D34CBB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girls</w:t>
      </w:r>
      <w:r w:rsidR="005D4122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, as they</w:t>
      </w:r>
      <w:r w:rsidR="00114B81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are subject to </w:t>
      </w:r>
      <w:r w:rsidR="00DF55AD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multiple and </w:t>
      </w:r>
      <w:r w:rsidR="005D4122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intersecti</w:t>
      </w:r>
      <w:r w:rsidR="00DF55AD">
        <w:rPr>
          <w:rFonts w:ascii="Times New Roman" w:eastAsia="함초롬바탕" w:hAnsi="Times New Roman" w:cs="Times New Roman"/>
          <w:color w:val="auto"/>
          <w:sz w:val="28"/>
          <w:szCs w:val="28"/>
        </w:rPr>
        <w:t>ng</w:t>
      </w:r>
      <w:r w:rsidR="005D4122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</w:t>
      </w:r>
      <w:r w:rsidR="00114B81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forms of discrimination based on</w:t>
      </w:r>
      <w:r w:rsidR="00DF55AD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diverse</w:t>
      </w:r>
      <w:r w:rsidR="00B7694D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factors including </w:t>
      </w:r>
      <w:r w:rsidR="00114B81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gender</w:t>
      </w:r>
      <w:r w:rsidR="00B7694D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,</w:t>
      </w:r>
      <w:r w:rsidR="005D4122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</w:t>
      </w:r>
      <w:r w:rsidR="00114B81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eth</w:t>
      </w:r>
      <w:r w:rsidR="00D045AA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nicity, religion, disability, </w:t>
      </w:r>
      <w:r w:rsidR="00152ECF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and </w:t>
      </w:r>
      <w:r w:rsidR="002523A8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socio-economic </w:t>
      </w:r>
      <w:r w:rsidR="00114B81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status.</w:t>
      </w:r>
      <w:r w:rsidR="005A438B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</w:t>
      </w:r>
      <w:r w:rsidR="0013323B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While we acknowledge the crucial importance of </w:t>
      </w:r>
      <w:r w:rsidR="005A438B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gender-responsive and intersectional approach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>es</w:t>
      </w:r>
      <w:r w:rsidR="005A438B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to the pandemic</w:t>
      </w:r>
      <w:r w:rsidR="005A438B">
        <w:rPr>
          <w:rFonts w:ascii="Times New Roman" w:eastAsia="함초롬바탕" w:hAnsi="Times New Roman" w:cs="Times New Roman" w:hint="eastAsia"/>
          <w:color w:val="auto"/>
          <w:sz w:val="28"/>
          <w:szCs w:val="28"/>
        </w:rPr>
        <w:t xml:space="preserve">, 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>i</w:t>
      </w:r>
      <w:r w:rsidR="00EF017A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t is </w:t>
      </w:r>
      <w:r w:rsidR="005D4122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crucial that </w:t>
      </w:r>
      <w:r w:rsidR="00264CE9">
        <w:rPr>
          <w:rFonts w:ascii="Times New Roman" w:eastAsia="함초롬바탕" w:hAnsi="Times New Roman" w:cs="Times New Roman"/>
          <w:color w:val="auto"/>
          <w:sz w:val="28"/>
          <w:szCs w:val="28"/>
        </w:rPr>
        <w:t>s</w:t>
      </w:r>
      <w:r w:rsidR="005D4122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tates and </w:t>
      </w:r>
      <w:r w:rsidR="00B7694D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relevant organizations</w:t>
      </w:r>
      <w:r w:rsidR="005D4122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</w:t>
      </w:r>
      <w:r w:rsidR="00053EA0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make concerted efforts to </w:t>
      </w:r>
      <w:r w:rsidR="005D4122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address</w:t>
      </w:r>
      <w:r w:rsidR="00EF017A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the root causes</w:t>
      </w:r>
      <w:r w:rsidR="00053EA0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of </w:t>
      </w:r>
      <w:r w:rsidR="007B432A">
        <w:rPr>
          <w:rFonts w:ascii="Times New Roman" w:eastAsia="함초롬바탕" w:hAnsi="Times New Roman" w:cs="Times New Roman"/>
          <w:color w:val="auto"/>
          <w:sz w:val="28"/>
          <w:szCs w:val="28"/>
        </w:rPr>
        <w:t>mul</w:t>
      </w:r>
      <w:r w:rsidR="00737597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tiple and </w:t>
      </w:r>
      <w:r w:rsidR="00053EA0">
        <w:rPr>
          <w:rFonts w:ascii="Times New Roman" w:eastAsia="함초롬바탕" w:hAnsi="Times New Roman" w:cs="Times New Roman"/>
          <w:color w:val="auto"/>
          <w:sz w:val="28"/>
          <w:szCs w:val="28"/>
        </w:rPr>
        <w:t>intersect</w:t>
      </w:r>
      <w:r w:rsidR="00737597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ing forms of </w:t>
      </w:r>
      <w:r w:rsidR="00053EA0">
        <w:rPr>
          <w:rFonts w:ascii="Times New Roman" w:eastAsia="함초롬바탕" w:hAnsi="Times New Roman" w:cs="Times New Roman"/>
          <w:color w:val="auto"/>
          <w:sz w:val="28"/>
          <w:szCs w:val="28"/>
        </w:rPr>
        <w:t>discrimination</w:t>
      </w:r>
      <w:r w:rsidR="00EF017A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. 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>I</w:t>
      </w:r>
      <w:r w:rsidR="005A438B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n all COVID-19 responses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>, w</w:t>
      </w:r>
      <w:r w:rsidR="00D045AA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omen and girls in all their diversity</w:t>
      </w:r>
      <w:r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</w:t>
      </w:r>
      <w:r w:rsidR="00EE4259" w:rsidRPr="002B7A93">
        <w:rPr>
          <w:rFonts w:ascii="Times New Roman" w:eastAsia="함초롬바탕" w:hAnsi="Times New Roman" w:cs="Times New Roman" w:hint="eastAsia"/>
          <w:color w:val="auto"/>
          <w:sz w:val="28"/>
          <w:szCs w:val="28"/>
        </w:rPr>
        <w:t>must</w:t>
      </w:r>
      <w:r w:rsidR="00D045AA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be </w:t>
      </w:r>
      <w:r w:rsidR="00263187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taken into account </w:t>
      </w:r>
      <w:r w:rsidR="00D045AA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>i</w:t>
      </w:r>
      <w:r w:rsidR="00B7694D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n </w:t>
      </w:r>
      <w:r w:rsidR="006532FE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the respective </w:t>
      </w:r>
      <w:r w:rsidR="00B7694D" w:rsidRPr="002B7A93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decision-making processes, </w:t>
      </w:r>
      <w:r w:rsidR="00263187">
        <w:rPr>
          <w:rFonts w:ascii="Times New Roman" w:eastAsia="함초롬바탕" w:hAnsi="Times New Roman" w:cs="Times New Roman"/>
          <w:color w:val="auto"/>
          <w:sz w:val="28"/>
          <w:szCs w:val="28"/>
        </w:rPr>
        <w:t>with their rights ensured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>.</w:t>
      </w:r>
      <w:r w:rsidR="005A438B">
        <w:rPr>
          <w:rFonts w:ascii="Times New Roman" w:eastAsia="함초롬바탕" w:hAnsi="Times New Roman" w:cs="Times New Roman"/>
          <w:sz w:val="28"/>
          <w:szCs w:val="28"/>
        </w:rPr>
        <w:t xml:space="preserve"> In this regard, i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n </w:t>
      </w:r>
      <w:r w:rsidR="005A438B">
        <w:rPr>
          <w:rFonts w:ascii="Times New Roman" w:eastAsia="함초롬바탕" w:hAnsi="Times New Roman" w:cs="Times New Roman"/>
          <w:sz w:val="28"/>
          <w:szCs w:val="28"/>
        </w:rPr>
        <w:t xml:space="preserve">April 2020, in </w:t>
      </w:r>
      <w:r w:rsidR="006532FE">
        <w:rPr>
          <w:rFonts w:ascii="Times New Roman" w:eastAsia="함초롬바탕" w:hAnsi="Times New Roman" w:cs="Times New Roman"/>
          <w:sz w:val="28"/>
          <w:szCs w:val="28"/>
        </w:rPr>
        <w:t>the</w:t>
      </w:r>
      <w:r w:rsidR="005A438B" w:rsidRPr="00B7694D">
        <w:rPr>
          <w:rFonts w:ascii="Times New Roman" w:eastAsia="함초롬바탕" w:hAnsi="Times New Roman" w:cs="Times New Roman"/>
          <w:color w:val="0000FF"/>
          <w:sz w:val="28"/>
          <w:szCs w:val="28"/>
        </w:rPr>
        <w:t xml:space="preserve"> </w:t>
      </w:r>
      <w:r w:rsidR="005A438B" w:rsidRPr="00985D3D">
        <w:rPr>
          <w:rFonts w:ascii="Times New Roman" w:eastAsia="함초롬바탕" w:hAnsi="Times New Roman" w:cs="Times New Roman"/>
          <w:color w:val="auto"/>
          <w:sz w:val="28"/>
          <w:szCs w:val="28"/>
        </w:rPr>
        <w:t>“</w:t>
      </w:r>
      <w:r w:rsidR="005A438B" w:rsidRPr="00985D3D">
        <w:rPr>
          <w:rFonts w:ascii="Times New Roman" w:eastAsia="함초롬바탕" w:hAnsi="Times New Roman" w:cs="Times New Roman"/>
          <w:iCs/>
          <w:color w:val="auto"/>
          <w:sz w:val="28"/>
          <w:szCs w:val="28"/>
        </w:rPr>
        <w:t>MIKTA Foreign Ministers’ Joint Statement on the COVID-19 Pandemic and Global Health,</w:t>
      </w:r>
      <w:r w:rsidR="005A438B" w:rsidRPr="00985D3D">
        <w:rPr>
          <w:rFonts w:ascii="Times New Roman" w:eastAsia="함초롬바탕" w:hAnsi="Times New Roman" w:cs="Times New Roman"/>
          <w:color w:val="auto"/>
          <w:sz w:val="28"/>
          <w:szCs w:val="28"/>
        </w:rPr>
        <w:t>”</w:t>
      </w:r>
      <w:r w:rsidR="005A438B" w:rsidRPr="00B7694D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we emphasized the importance of extending </w:t>
      </w:r>
      <w:r w:rsidR="00332DF5">
        <w:rPr>
          <w:rFonts w:ascii="Times New Roman" w:eastAsia="함초롬바탕" w:hAnsi="Times New Roman" w:cs="Times New Roman"/>
          <w:color w:val="auto"/>
          <w:sz w:val="28"/>
          <w:szCs w:val="28"/>
        </w:rPr>
        <w:t>support</w:t>
      </w:r>
      <w:r w:rsidR="00332DF5" w:rsidRPr="00B7694D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</w:t>
      </w:r>
      <w:r w:rsidR="005A438B" w:rsidRPr="00D045AA">
        <w:rPr>
          <w:rFonts w:ascii="Times New Roman" w:eastAsia="함초롬바탕" w:hAnsi="Times New Roman" w:cs="Times New Roman"/>
          <w:color w:val="auto"/>
          <w:sz w:val="28"/>
          <w:szCs w:val="28"/>
        </w:rPr>
        <w:t>to groups made more vulnerable by the pandemic, including women and girls, persons with disabiliti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>es, refugees,</w:t>
      </w:r>
      <w:r w:rsidR="005A438B" w:rsidRPr="00D045AA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migrants</w:t>
      </w:r>
      <w:r w:rsidR="00F22E71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and IDPs. </w:t>
      </w:r>
    </w:p>
    <w:p w:rsidR="005A438B" w:rsidRDefault="005A438B" w:rsidP="00B7694D">
      <w:pPr>
        <w:pStyle w:val="a"/>
        <w:rPr>
          <w:rFonts w:ascii="Times New Roman" w:eastAsia="함초롬바탕" w:hAnsi="Times New Roman" w:cs="Times New Roman"/>
          <w:sz w:val="28"/>
          <w:szCs w:val="28"/>
        </w:rPr>
      </w:pPr>
    </w:p>
    <w:p w:rsidR="005A438B" w:rsidRDefault="005A438B" w:rsidP="00B7694D">
      <w:pPr>
        <w:pStyle w:val="a"/>
        <w:rPr>
          <w:rFonts w:ascii="Times New Roman" w:eastAsia="함초롬바탕" w:hAnsi="Times New Roman" w:cs="Times New Roman"/>
          <w:sz w:val="28"/>
          <w:szCs w:val="28"/>
        </w:rPr>
      </w:pPr>
      <w:r>
        <w:rPr>
          <w:rFonts w:ascii="Times New Roman" w:eastAsia="함초롬바탕" w:hAnsi="Times New Roman" w:cs="Times New Roman" w:hint="eastAsia"/>
          <w:sz w:val="28"/>
          <w:szCs w:val="28"/>
        </w:rPr>
        <w:t xml:space="preserve">Madam President, </w:t>
      </w:r>
    </w:p>
    <w:p w:rsidR="005A438B" w:rsidRDefault="005A438B" w:rsidP="00B7694D">
      <w:pPr>
        <w:pStyle w:val="a"/>
        <w:rPr>
          <w:rFonts w:ascii="Times New Roman" w:eastAsia="함초롬바탕" w:hAnsi="Times New Roman" w:cs="Times New Roman"/>
          <w:sz w:val="28"/>
          <w:szCs w:val="28"/>
        </w:rPr>
      </w:pPr>
    </w:p>
    <w:p w:rsidR="005A438B" w:rsidRDefault="00EF017A" w:rsidP="00B7694D">
      <w:pPr>
        <w:pStyle w:val="a"/>
        <w:rPr>
          <w:rFonts w:ascii="Times New Roman" w:eastAsia="함초롬바탕" w:hAnsi="Times New Roman" w:cs="Times New Roman"/>
          <w:sz w:val="28"/>
          <w:szCs w:val="28"/>
        </w:rPr>
      </w:pPr>
      <w:r>
        <w:rPr>
          <w:rFonts w:ascii="Times New Roman" w:eastAsia="함초롬바탕" w:hAnsi="Times New Roman" w:cs="Times New Roman" w:hint="eastAsia"/>
          <w:sz w:val="28"/>
          <w:szCs w:val="28"/>
        </w:rPr>
        <w:t xml:space="preserve">MIKTA member states </w:t>
      </w:r>
      <w:r>
        <w:rPr>
          <w:rFonts w:ascii="Times New Roman" w:eastAsia="함초롬바탕" w:hAnsi="Times New Roman" w:cs="Times New Roman"/>
          <w:sz w:val="28"/>
          <w:szCs w:val="28"/>
        </w:rPr>
        <w:t xml:space="preserve">remain committed to </w:t>
      </w:r>
      <w:r w:rsidR="00B7694D">
        <w:rPr>
          <w:rFonts w:ascii="Times New Roman" w:eastAsia="함초롬바탕" w:hAnsi="Times New Roman" w:cs="Times New Roman"/>
          <w:sz w:val="28"/>
          <w:szCs w:val="28"/>
        </w:rPr>
        <w:t xml:space="preserve">the full implementation of the Beijing </w:t>
      </w:r>
      <w:r w:rsidR="00332DF5">
        <w:rPr>
          <w:rFonts w:ascii="Times New Roman" w:eastAsia="함초롬바탕" w:hAnsi="Times New Roman" w:cs="Times New Roman"/>
          <w:sz w:val="28"/>
          <w:szCs w:val="28"/>
        </w:rPr>
        <w:t xml:space="preserve">Declaration and </w:t>
      </w:r>
      <w:r w:rsidR="00B7694D">
        <w:rPr>
          <w:rFonts w:ascii="Times New Roman" w:eastAsia="함초롬바탕" w:hAnsi="Times New Roman" w:cs="Times New Roman"/>
          <w:sz w:val="28"/>
          <w:szCs w:val="28"/>
        </w:rPr>
        <w:t>Platform for Action</w:t>
      </w:r>
      <w:r w:rsidR="00332DF5">
        <w:rPr>
          <w:rFonts w:ascii="Times New Roman" w:eastAsia="함초롬바탕" w:hAnsi="Times New Roman" w:cs="Times New Roman"/>
          <w:sz w:val="28"/>
          <w:szCs w:val="28"/>
        </w:rPr>
        <w:t xml:space="preserve"> </w:t>
      </w:r>
      <w:r w:rsidR="005A438B">
        <w:rPr>
          <w:rFonts w:ascii="Times New Roman" w:eastAsia="함초롬바탕" w:hAnsi="Times New Roman" w:cs="Times New Roman"/>
          <w:sz w:val="28"/>
          <w:szCs w:val="28"/>
        </w:rPr>
        <w:t>and</w:t>
      </w:r>
      <w:r w:rsidR="00053EA0">
        <w:rPr>
          <w:rFonts w:ascii="Times New Roman" w:eastAsia="함초롬바탕" w:hAnsi="Times New Roman" w:cs="Times New Roman"/>
          <w:sz w:val="28"/>
          <w:szCs w:val="28"/>
        </w:rPr>
        <w:t xml:space="preserve"> </w:t>
      </w:r>
      <w:r w:rsidR="002C14D4">
        <w:rPr>
          <w:rFonts w:ascii="Times New Roman" w:eastAsia="함초롬바탕" w:hAnsi="Times New Roman" w:cs="Times New Roman"/>
          <w:sz w:val="28"/>
          <w:szCs w:val="28"/>
        </w:rPr>
        <w:t xml:space="preserve">mainstreaming </w:t>
      </w:r>
      <w:r w:rsidR="00053EA0">
        <w:rPr>
          <w:rFonts w:ascii="Times New Roman" w:eastAsia="함초롬바탕" w:hAnsi="Times New Roman" w:cs="Times New Roman"/>
          <w:sz w:val="28"/>
          <w:szCs w:val="28"/>
        </w:rPr>
        <w:t>a gender-responsive perspective into the work of the Human Rights Council</w:t>
      </w:r>
      <w:r w:rsidR="006532FE">
        <w:rPr>
          <w:rFonts w:ascii="Times New Roman" w:eastAsia="함초롬바탕" w:hAnsi="Times New Roman" w:cs="Times New Roman"/>
          <w:sz w:val="28"/>
          <w:szCs w:val="28"/>
        </w:rPr>
        <w:t xml:space="preserve"> (HRC)</w:t>
      </w:r>
      <w:r w:rsidR="00053EA0">
        <w:rPr>
          <w:rFonts w:ascii="Times New Roman" w:eastAsia="함초롬바탕" w:hAnsi="Times New Roman" w:cs="Times New Roman"/>
          <w:sz w:val="28"/>
          <w:szCs w:val="28"/>
        </w:rPr>
        <w:t xml:space="preserve">. </w:t>
      </w:r>
      <w:r w:rsidR="005A438B" w:rsidRPr="00D045AA">
        <w:rPr>
          <w:rFonts w:ascii="Times New Roman" w:eastAsia="함초롬바탕" w:hAnsi="Times New Roman" w:cs="Times New Roman"/>
          <w:color w:val="auto"/>
          <w:sz w:val="28"/>
          <w:szCs w:val="28"/>
        </w:rPr>
        <w:t>We will continue to pay particular attention to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integrating </w:t>
      </w:r>
      <w:r w:rsidR="006532FE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an </w:t>
      </w:r>
      <w:r w:rsidR="00373718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intersectional 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approach </w:t>
      </w:r>
      <w:r w:rsidR="00373718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and advancing gender equality </w:t>
      </w:r>
      <w:r w:rsidR="005A438B">
        <w:rPr>
          <w:rFonts w:ascii="Times New Roman" w:eastAsia="함초롬바탕" w:hAnsi="Times New Roman" w:cs="Times New Roman"/>
          <w:color w:val="auto"/>
          <w:sz w:val="28"/>
          <w:szCs w:val="28"/>
        </w:rPr>
        <w:t>in the work of the Council</w:t>
      </w:r>
      <w:r w:rsidR="00B61A3D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and its mechanisms</w:t>
      </w:r>
      <w:r w:rsidR="00373718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, including efforts to attain gender parity in the events organized </w:t>
      </w:r>
      <w:r w:rsidR="006532FE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on </w:t>
      </w:r>
      <w:r w:rsidR="00373718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the margins of the </w:t>
      </w:r>
      <w:r w:rsidR="009728CD">
        <w:rPr>
          <w:rFonts w:ascii="Times New Roman" w:eastAsia="함초롬바탕" w:hAnsi="Times New Roman" w:cs="Times New Roman"/>
          <w:color w:val="auto"/>
          <w:sz w:val="28"/>
          <w:szCs w:val="28"/>
        </w:rPr>
        <w:t>HRC</w:t>
      </w:r>
      <w:r w:rsidR="00373718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. </w:t>
      </w:r>
    </w:p>
    <w:p w:rsidR="005A438B" w:rsidRPr="00373718" w:rsidRDefault="005A438B" w:rsidP="00B7694D">
      <w:pPr>
        <w:pStyle w:val="a"/>
        <w:rPr>
          <w:rFonts w:ascii="Times New Roman" w:eastAsia="함초롬바탕" w:hAnsi="Times New Roman" w:cs="Times New Roman"/>
          <w:sz w:val="28"/>
          <w:szCs w:val="28"/>
        </w:rPr>
      </w:pPr>
    </w:p>
    <w:p w:rsidR="002523A8" w:rsidRDefault="00053EA0" w:rsidP="00B61A3D">
      <w:pPr>
        <w:pStyle w:val="a"/>
        <w:rPr>
          <w:rFonts w:ascii="Times New Roman" w:eastAsia="함초롬바탕" w:hAnsi="Times New Roman" w:cs="Times New Roman"/>
          <w:color w:val="auto"/>
          <w:sz w:val="28"/>
          <w:szCs w:val="28"/>
        </w:rPr>
      </w:pPr>
      <w:r>
        <w:rPr>
          <w:rFonts w:ascii="Times New Roman" w:eastAsia="함초롬바탕" w:hAnsi="Times New Roman" w:cs="Times New Roman" w:hint="eastAsia"/>
          <w:color w:val="auto"/>
          <w:sz w:val="28"/>
          <w:szCs w:val="28"/>
        </w:rPr>
        <w:t>L</w:t>
      </w:r>
      <w:r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astly, we would like to ask the panelists </w:t>
      </w:r>
      <w:r w:rsidR="00332DF5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their views </w:t>
      </w:r>
      <w:r w:rsidR="00B61A3D">
        <w:rPr>
          <w:rFonts w:ascii="Times New Roman" w:eastAsia="함초롬바탕" w:hAnsi="Times New Roman" w:cs="Times New Roman"/>
          <w:color w:val="auto"/>
          <w:sz w:val="28"/>
          <w:szCs w:val="28"/>
        </w:rPr>
        <w:t>on ways to strengthen the cooperation between the Human Rights Council and civil society in promoting</w:t>
      </w:r>
      <w:r w:rsidR="00332DF5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an</w:t>
      </w:r>
      <w:r w:rsidR="00B61A3D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intersectional approach</w:t>
      </w:r>
      <w:r w:rsidR="0077549D" w:rsidRPr="0077549D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 </w:t>
      </w:r>
      <w:r w:rsidR="0077549D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including in the time of </w:t>
      </w:r>
      <w:r w:rsidR="00513CF0">
        <w:rPr>
          <w:rFonts w:ascii="Times New Roman" w:eastAsia="함초롬바탕" w:hAnsi="Times New Roman" w:cs="Times New Roman"/>
          <w:color w:val="auto"/>
          <w:sz w:val="28"/>
          <w:szCs w:val="28"/>
        </w:rPr>
        <w:t xml:space="preserve">the </w:t>
      </w:r>
      <w:r w:rsidR="0077549D">
        <w:rPr>
          <w:rFonts w:ascii="Times New Roman" w:eastAsia="함초롬바탕" w:hAnsi="Times New Roman" w:cs="Times New Roman"/>
          <w:color w:val="auto"/>
          <w:sz w:val="28"/>
          <w:szCs w:val="28"/>
        </w:rPr>
        <w:t>C</w:t>
      </w:r>
      <w:r w:rsidR="00513CF0">
        <w:rPr>
          <w:rFonts w:ascii="Times New Roman" w:eastAsia="함초롬바탕" w:hAnsi="Times New Roman" w:cs="Times New Roman"/>
          <w:color w:val="auto"/>
          <w:sz w:val="28"/>
          <w:szCs w:val="28"/>
        </w:rPr>
        <w:t>OVID</w:t>
      </w:r>
      <w:r w:rsidR="0077549D">
        <w:rPr>
          <w:rFonts w:ascii="Times New Roman" w:eastAsia="함초롬바탕" w:hAnsi="Times New Roman" w:cs="Times New Roman"/>
          <w:color w:val="auto"/>
          <w:sz w:val="28"/>
          <w:szCs w:val="28"/>
        </w:rPr>
        <w:t>-19 pandemic</w:t>
      </w:r>
      <w:r w:rsidR="00B61A3D">
        <w:rPr>
          <w:rFonts w:ascii="Times New Roman" w:eastAsia="함초롬바탕" w:hAnsi="Times New Roman" w:cs="Times New Roman"/>
          <w:color w:val="auto"/>
          <w:sz w:val="28"/>
          <w:szCs w:val="28"/>
        </w:rPr>
        <w:t>. I thank you.</w:t>
      </w:r>
    </w:p>
    <w:p w:rsidR="00B61A3D" w:rsidRDefault="00B61A3D" w:rsidP="00B61A3D">
      <w:pPr>
        <w:pStyle w:val="a"/>
        <w:rPr>
          <w:rFonts w:ascii="Times New Roman" w:eastAsia="함초롬바탕" w:hAnsi="Times New Roman" w:cs="Times New Roman"/>
          <w:color w:val="auto"/>
          <w:sz w:val="28"/>
          <w:szCs w:val="28"/>
        </w:rPr>
      </w:pPr>
    </w:p>
    <w:p w:rsidR="00B61A3D" w:rsidRDefault="00B61A3D" w:rsidP="00B61A3D">
      <w:pPr>
        <w:pStyle w:val="a"/>
        <w:jc w:val="right"/>
        <w:rPr>
          <w:rFonts w:ascii="Times New Roman" w:eastAsia="함초롬바탕" w:hAnsi="Times New Roman" w:cs="Times New Roman"/>
          <w:color w:val="auto"/>
          <w:sz w:val="28"/>
          <w:szCs w:val="28"/>
        </w:rPr>
      </w:pPr>
      <w:r>
        <w:rPr>
          <w:rFonts w:ascii="Times New Roman" w:eastAsia="함초롬바탕" w:hAnsi="Times New Roman" w:cs="Times New Roman"/>
          <w:color w:val="auto"/>
          <w:sz w:val="28"/>
          <w:szCs w:val="28"/>
        </w:rPr>
        <w:t>/END/</w:t>
      </w:r>
    </w:p>
    <w:sectPr w:rsidR="00B61A3D" w:rsidSect="004C4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0B" w:rsidRDefault="00E8200B" w:rsidP="006A2029">
      <w:r>
        <w:separator/>
      </w:r>
    </w:p>
  </w:endnote>
  <w:endnote w:type="continuationSeparator" w:id="0">
    <w:p w:rsidR="00E8200B" w:rsidRDefault="00E8200B" w:rsidP="006A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0B" w:rsidRDefault="00E8200B" w:rsidP="006A2029">
      <w:r>
        <w:separator/>
      </w:r>
    </w:p>
  </w:footnote>
  <w:footnote w:type="continuationSeparator" w:id="0">
    <w:p w:rsidR="00E8200B" w:rsidRDefault="00E8200B" w:rsidP="006A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andra Delofski">
    <w15:presenceInfo w15:providerId="AD" w15:userId="S-1-5-21-2130472154-4011037735-4277908618-407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C1"/>
    <w:rsid w:val="000001CA"/>
    <w:rsid w:val="00003501"/>
    <w:rsid w:val="00004EFB"/>
    <w:rsid w:val="00017DA1"/>
    <w:rsid w:val="00021A22"/>
    <w:rsid w:val="00022278"/>
    <w:rsid w:val="00022BA4"/>
    <w:rsid w:val="00033AC0"/>
    <w:rsid w:val="00034C58"/>
    <w:rsid w:val="000426BE"/>
    <w:rsid w:val="000529D5"/>
    <w:rsid w:val="00053EA0"/>
    <w:rsid w:val="00055884"/>
    <w:rsid w:val="00055FBE"/>
    <w:rsid w:val="00064C9F"/>
    <w:rsid w:val="00066F85"/>
    <w:rsid w:val="00073AE6"/>
    <w:rsid w:val="000755EE"/>
    <w:rsid w:val="0008209E"/>
    <w:rsid w:val="00083879"/>
    <w:rsid w:val="000853FC"/>
    <w:rsid w:val="00091609"/>
    <w:rsid w:val="00092F5A"/>
    <w:rsid w:val="000975C2"/>
    <w:rsid w:val="000A14A1"/>
    <w:rsid w:val="000A27DB"/>
    <w:rsid w:val="000A3F57"/>
    <w:rsid w:val="000A411B"/>
    <w:rsid w:val="000A5384"/>
    <w:rsid w:val="000B2997"/>
    <w:rsid w:val="000C3324"/>
    <w:rsid w:val="000C570A"/>
    <w:rsid w:val="000C7975"/>
    <w:rsid w:val="000D331D"/>
    <w:rsid w:val="000E43C3"/>
    <w:rsid w:val="000E76D8"/>
    <w:rsid w:val="000F19A8"/>
    <w:rsid w:val="00100AB3"/>
    <w:rsid w:val="00100EB2"/>
    <w:rsid w:val="00102AB2"/>
    <w:rsid w:val="0011328C"/>
    <w:rsid w:val="00114B81"/>
    <w:rsid w:val="0011726B"/>
    <w:rsid w:val="00122EED"/>
    <w:rsid w:val="00127732"/>
    <w:rsid w:val="001320DB"/>
    <w:rsid w:val="0013323B"/>
    <w:rsid w:val="00143D91"/>
    <w:rsid w:val="00152ECF"/>
    <w:rsid w:val="00155BEB"/>
    <w:rsid w:val="001566C1"/>
    <w:rsid w:val="0016111F"/>
    <w:rsid w:val="00171BB8"/>
    <w:rsid w:val="0018571A"/>
    <w:rsid w:val="001878A9"/>
    <w:rsid w:val="00195811"/>
    <w:rsid w:val="00196C21"/>
    <w:rsid w:val="001A5E9B"/>
    <w:rsid w:val="001A6DD8"/>
    <w:rsid w:val="001A71BA"/>
    <w:rsid w:val="001B0DB9"/>
    <w:rsid w:val="001B157C"/>
    <w:rsid w:val="001C11F6"/>
    <w:rsid w:val="001C5E3C"/>
    <w:rsid w:val="001C78DD"/>
    <w:rsid w:val="001D11A6"/>
    <w:rsid w:val="001D269F"/>
    <w:rsid w:val="001D312F"/>
    <w:rsid w:val="001D73D3"/>
    <w:rsid w:val="001E1F02"/>
    <w:rsid w:val="001E6499"/>
    <w:rsid w:val="001F5826"/>
    <w:rsid w:val="002026EA"/>
    <w:rsid w:val="00205CD0"/>
    <w:rsid w:val="00214073"/>
    <w:rsid w:val="0021769B"/>
    <w:rsid w:val="00232374"/>
    <w:rsid w:val="00233658"/>
    <w:rsid w:val="0023506F"/>
    <w:rsid w:val="002358E3"/>
    <w:rsid w:val="00240672"/>
    <w:rsid w:val="00241583"/>
    <w:rsid w:val="002427FB"/>
    <w:rsid w:val="00243E55"/>
    <w:rsid w:val="00247D1D"/>
    <w:rsid w:val="002523A8"/>
    <w:rsid w:val="00252A06"/>
    <w:rsid w:val="00257C0E"/>
    <w:rsid w:val="00263187"/>
    <w:rsid w:val="00264CE9"/>
    <w:rsid w:val="002723B1"/>
    <w:rsid w:val="002739AD"/>
    <w:rsid w:val="00275ABC"/>
    <w:rsid w:val="00275BF2"/>
    <w:rsid w:val="0027649E"/>
    <w:rsid w:val="00290C89"/>
    <w:rsid w:val="002A4DEB"/>
    <w:rsid w:val="002B3C5D"/>
    <w:rsid w:val="002B7644"/>
    <w:rsid w:val="002B7A93"/>
    <w:rsid w:val="002C091B"/>
    <w:rsid w:val="002C14D4"/>
    <w:rsid w:val="002C545A"/>
    <w:rsid w:val="002C58C8"/>
    <w:rsid w:val="002C698F"/>
    <w:rsid w:val="002C6BCE"/>
    <w:rsid w:val="002C7BAD"/>
    <w:rsid w:val="002D12DF"/>
    <w:rsid w:val="002D24C2"/>
    <w:rsid w:val="002D457B"/>
    <w:rsid w:val="002F07E0"/>
    <w:rsid w:val="002F2647"/>
    <w:rsid w:val="003015C1"/>
    <w:rsid w:val="00301D55"/>
    <w:rsid w:val="00306ECF"/>
    <w:rsid w:val="00310BBC"/>
    <w:rsid w:val="003129DD"/>
    <w:rsid w:val="0033059E"/>
    <w:rsid w:val="00331DF1"/>
    <w:rsid w:val="00332DF5"/>
    <w:rsid w:val="00334C82"/>
    <w:rsid w:val="00337799"/>
    <w:rsid w:val="0035563D"/>
    <w:rsid w:val="00362251"/>
    <w:rsid w:val="00364D71"/>
    <w:rsid w:val="00373718"/>
    <w:rsid w:val="00381DF7"/>
    <w:rsid w:val="003A1DCC"/>
    <w:rsid w:val="003A7221"/>
    <w:rsid w:val="003D1EB6"/>
    <w:rsid w:val="003D38F3"/>
    <w:rsid w:val="003F1344"/>
    <w:rsid w:val="003F455C"/>
    <w:rsid w:val="00400308"/>
    <w:rsid w:val="004033C1"/>
    <w:rsid w:val="00405B53"/>
    <w:rsid w:val="00416077"/>
    <w:rsid w:val="00420882"/>
    <w:rsid w:val="00421A03"/>
    <w:rsid w:val="004226F6"/>
    <w:rsid w:val="00422C2D"/>
    <w:rsid w:val="00422C49"/>
    <w:rsid w:val="00422CC6"/>
    <w:rsid w:val="00422F4A"/>
    <w:rsid w:val="00442EF6"/>
    <w:rsid w:val="00447453"/>
    <w:rsid w:val="00452D53"/>
    <w:rsid w:val="00456D6A"/>
    <w:rsid w:val="00461C9B"/>
    <w:rsid w:val="00462569"/>
    <w:rsid w:val="00464C2C"/>
    <w:rsid w:val="00465195"/>
    <w:rsid w:val="00466588"/>
    <w:rsid w:val="004707E3"/>
    <w:rsid w:val="00481B1D"/>
    <w:rsid w:val="00482EFA"/>
    <w:rsid w:val="00486A98"/>
    <w:rsid w:val="0049286B"/>
    <w:rsid w:val="00493223"/>
    <w:rsid w:val="00497F84"/>
    <w:rsid w:val="004A2D4A"/>
    <w:rsid w:val="004B2CAB"/>
    <w:rsid w:val="004B44BD"/>
    <w:rsid w:val="004B6FD5"/>
    <w:rsid w:val="004C067B"/>
    <w:rsid w:val="004C102D"/>
    <w:rsid w:val="004C17EC"/>
    <w:rsid w:val="004C1C00"/>
    <w:rsid w:val="004C46B2"/>
    <w:rsid w:val="004C4D84"/>
    <w:rsid w:val="004E2053"/>
    <w:rsid w:val="004E4AD5"/>
    <w:rsid w:val="004E77C8"/>
    <w:rsid w:val="004F3579"/>
    <w:rsid w:val="004F417A"/>
    <w:rsid w:val="004F5935"/>
    <w:rsid w:val="004F5CF8"/>
    <w:rsid w:val="00502D7D"/>
    <w:rsid w:val="005039FA"/>
    <w:rsid w:val="00513CF0"/>
    <w:rsid w:val="00515401"/>
    <w:rsid w:val="005179A4"/>
    <w:rsid w:val="00517A44"/>
    <w:rsid w:val="00517E37"/>
    <w:rsid w:val="00531574"/>
    <w:rsid w:val="005354C4"/>
    <w:rsid w:val="00537CB1"/>
    <w:rsid w:val="00541C62"/>
    <w:rsid w:val="00546799"/>
    <w:rsid w:val="0055264B"/>
    <w:rsid w:val="00581822"/>
    <w:rsid w:val="0058233A"/>
    <w:rsid w:val="00592E72"/>
    <w:rsid w:val="005A1C1E"/>
    <w:rsid w:val="005A1DFA"/>
    <w:rsid w:val="005A2464"/>
    <w:rsid w:val="005A438B"/>
    <w:rsid w:val="005A5B7C"/>
    <w:rsid w:val="005B09C5"/>
    <w:rsid w:val="005C119D"/>
    <w:rsid w:val="005C3792"/>
    <w:rsid w:val="005C3F72"/>
    <w:rsid w:val="005D3C92"/>
    <w:rsid w:val="005D4122"/>
    <w:rsid w:val="005D453E"/>
    <w:rsid w:val="005E129F"/>
    <w:rsid w:val="005E3508"/>
    <w:rsid w:val="005E57AE"/>
    <w:rsid w:val="005F0ED1"/>
    <w:rsid w:val="005F10B6"/>
    <w:rsid w:val="00601257"/>
    <w:rsid w:val="0061456C"/>
    <w:rsid w:val="00614F6A"/>
    <w:rsid w:val="0061618E"/>
    <w:rsid w:val="00616368"/>
    <w:rsid w:val="0062168E"/>
    <w:rsid w:val="00630A46"/>
    <w:rsid w:val="00637206"/>
    <w:rsid w:val="006375D6"/>
    <w:rsid w:val="00641F97"/>
    <w:rsid w:val="00650227"/>
    <w:rsid w:val="006532FE"/>
    <w:rsid w:val="0065420D"/>
    <w:rsid w:val="0066045A"/>
    <w:rsid w:val="00662CD4"/>
    <w:rsid w:val="00663868"/>
    <w:rsid w:val="00666082"/>
    <w:rsid w:val="006714AB"/>
    <w:rsid w:val="00677434"/>
    <w:rsid w:val="0067794E"/>
    <w:rsid w:val="00677E65"/>
    <w:rsid w:val="0068236D"/>
    <w:rsid w:val="006830C0"/>
    <w:rsid w:val="0068461D"/>
    <w:rsid w:val="006A0001"/>
    <w:rsid w:val="006A2029"/>
    <w:rsid w:val="006A72EE"/>
    <w:rsid w:val="006B32B1"/>
    <w:rsid w:val="006B3BC9"/>
    <w:rsid w:val="006B4524"/>
    <w:rsid w:val="006B5838"/>
    <w:rsid w:val="006D0F7F"/>
    <w:rsid w:val="006D3D6E"/>
    <w:rsid w:val="006D3ECB"/>
    <w:rsid w:val="006D61E2"/>
    <w:rsid w:val="006D77F6"/>
    <w:rsid w:val="006E6A7A"/>
    <w:rsid w:val="006F0246"/>
    <w:rsid w:val="006F2411"/>
    <w:rsid w:val="006F5124"/>
    <w:rsid w:val="0070065F"/>
    <w:rsid w:val="007026DF"/>
    <w:rsid w:val="00713498"/>
    <w:rsid w:val="00713DB9"/>
    <w:rsid w:val="007214F1"/>
    <w:rsid w:val="00722643"/>
    <w:rsid w:val="00737597"/>
    <w:rsid w:val="00742E3E"/>
    <w:rsid w:val="00745033"/>
    <w:rsid w:val="007510FB"/>
    <w:rsid w:val="007518F1"/>
    <w:rsid w:val="00752135"/>
    <w:rsid w:val="007531E8"/>
    <w:rsid w:val="0077549D"/>
    <w:rsid w:val="00776E78"/>
    <w:rsid w:val="0079115E"/>
    <w:rsid w:val="007A304D"/>
    <w:rsid w:val="007A5051"/>
    <w:rsid w:val="007A5993"/>
    <w:rsid w:val="007B432A"/>
    <w:rsid w:val="007B4B9D"/>
    <w:rsid w:val="007C161F"/>
    <w:rsid w:val="007C6381"/>
    <w:rsid w:val="007E404C"/>
    <w:rsid w:val="007E71E8"/>
    <w:rsid w:val="007F4078"/>
    <w:rsid w:val="007F5DF8"/>
    <w:rsid w:val="00804546"/>
    <w:rsid w:val="0080490B"/>
    <w:rsid w:val="00804F4E"/>
    <w:rsid w:val="00807FE3"/>
    <w:rsid w:val="008210CD"/>
    <w:rsid w:val="008226F9"/>
    <w:rsid w:val="0082534C"/>
    <w:rsid w:val="00831728"/>
    <w:rsid w:val="008418D4"/>
    <w:rsid w:val="00842FB3"/>
    <w:rsid w:val="00851E3B"/>
    <w:rsid w:val="00851E5A"/>
    <w:rsid w:val="00855DF6"/>
    <w:rsid w:val="00860392"/>
    <w:rsid w:val="008605C6"/>
    <w:rsid w:val="00861F51"/>
    <w:rsid w:val="00862D38"/>
    <w:rsid w:val="0087148E"/>
    <w:rsid w:val="00872E01"/>
    <w:rsid w:val="00881A0E"/>
    <w:rsid w:val="00886381"/>
    <w:rsid w:val="0089031B"/>
    <w:rsid w:val="00890631"/>
    <w:rsid w:val="008A57D7"/>
    <w:rsid w:val="008A70FB"/>
    <w:rsid w:val="008B0C0E"/>
    <w:rsid w:val="008C2690"/>
    <w:rsid w:val="008D0446"/>
    <w:rsid w:val="008D5E9C"/>
    <w:rsid w:val="008D65DC"/>
    <w:rsid w:val="008E0FF8"/>
    <w:rsid w:val="008E22F6"/>
    <w:rsid w:val="008F0B5F"/>
    <w:rsid w:val="008F2029"/>
    <w:rsid w:val="008F4B8B"/>
    <w:rsid w:val="008F70DE"/>
    <w:rsid w:val="009050A9"/>
    <w:rsid w:val="00907C8C"/>
    <w:rsid w:val="0091300E"/>
    <w:rsid w:val="00914FC0"/>
    <w:rsid w:val="00917CB1"/>
    <w:rsid w:val="00920BDF"/>
    <w:rsid w:val="00927389"/>
    <w:rsid w:val="00932209"/>
    <w:rsid w:val="00935BAC"/>
    <w:rsid w:val="00941929"/>
    <w:rsid w:val="00951C2E"/>
    <w:rsid w:val="0095343D"/>
    <w:rsid w:val="0095545F"/>
    <w:rsid w:val="00956DF3"/>
    <w:rsid w:val="0096254A"/>
    <w:rsid w:val="00964C9B"/>
    <w:rsid w:val="009678EF"/>
    <w:rsid w:val="009728CD"/>
    <w:rsid w:val="00985D3D"/>
    <w:rsid w:val="009877AE"/>
    <w:rsid w:val="00992C5A"/>
    <w:rsid w:val="00997816"/>
    <w:rsid w:val="009A392A"/>
    <w:rsid w:val="009B2712"/>
    <w:rsid w:val="009B4326"/>
    <w:rsid w:val="009B6395"/>
    <w:rsid w:val="009C66B6"/>
    <w:rsid w:val="009C7F87"/>
    <w:rsid w:val="009D5965"/>
    <w:rsid w:val="009D5DDA"/>
    <w:rsid w:val="009E4AF2"/>
    <w:rsid w:val="009E5A9A"/>
    <w:rsid w:val="009F0A04"/>
    <w:rsid w:val="009F15C1"/>
    <w:rsid w:val="009F5B3B"/>
    <w:rsid w:val="00A027CB"/>
    <w:rsid w:val="00A0688C"/>
    <w:rsid w:val="00A15B80"/>
    <w:rsid w:val="00A304B7"/>
    <w:rsid w:val="00A31290"/>
    <w:rsid w:val="00A374FA"/>
    <w:rsid w:val="00A569F6"/>
    <w:rsid w:val="00A650F5"/>
    <w:rsid w:val="00A66449"/>
    <w:rsid w:val="00A91153"/>
    <w:rsid w:val="00AA26DD"/>
    <w:rsid w:val="00AB00E9"/>
    <w:rsid w:val="00AB5DDA"/>
    <w:rsid w:val="00AC0877"/>
    <w:rsid w:val="00AD09B7"/>
    <w:rsid w:val="00AD5F25"/>
    <w:rsid w:val="00AE4C3B"/>
    <w:rsid w:val="00AE6466"/>
    <w:rsid w:val="00AF4D90"/>
    <w:rsid w:val="00B04E14"/>
    <w:rsid w:val="00B051CC"/>
    <w:rsid w:val="00B0547C"/>
    <w:rsid w:val="00B16A3D"/>
    <w:rsid w:val="00B16F93"/>
    <w:rsid w:val="00B31227"/>
    <w:rsid w:val="00B33111"/>
    <w:rsid w:val="00B44C38"/>
    <w:rsid w:val="00B61831"/>
    <w:rsid w:val="00B6198A"/>
    <w:rsid w:val="00B61A3D"/>
    <w:rsid w:val="00B638D9"/>
    <w:rsid w:val="00B65AEB"/>
    <w:rsid w:val="00B66571"/>
    <w:rsid w:val="00B66C14"/>
    <w:rsid w:val="00B70153"/>
    <w:rsid w:val="00B7209C"/>
    <w:rsid w:val="00B7273C"/>
    <w:rsid w:val="00B73F58"/>
    <w:rsid w:val="00B7588F"/>
    <w:rsid w:val="00B7694D"/>
    <w:rsid w:val="00B8113B"/>
    <w:rsid w:val="00B8576B"/>
    <w:rsid w:val="00B92B1D"/>
    <w:rsid w:val="00B9777F"/>
    <w:rsid w:val="00BA140C"/>
    <w:rsid w:val="00BA4A4F"/>
    <w:rsid w:val="00BA62FC"/>
    <w:rsid w:val="00BB4662"/>
    <w:rsid w:val="00BB5CBC"/>
    <w:rsid w:val="00BD3851"/>
    <w:rsid w:val="00BD47CC"/>
    <w:rsid w:val="00BD4868"/>
    <w:rsid w:val="00BE23D4"/>
    <w:rsid w:val="00BE25AB"/>
    <w:rsid w:val="00BE67F2"/>
    <w:rsid w:val="00BE70A8"/>
    <w:rsid w:val="00BF0887"/>
    <w:rsid w:val="00BF6DD5"/>
    <w:rsid w:val="00C0180D"/>
    <w:rsid w:val="00C055C6"/>
    <w:rsid w:val="00C07C3C"/>
    <w:rsid w:val="00C12141"/>
    <w:rsid w:val="00C16387"/>
    <w:rsid w:val="00C22498"/>
    <w:rsid w:val="00C23ADC"/>
    <w:rsid w:val="00C23C7C"/>
    <w:rsid w:val="00C30769"/>
    <w:rsid w:val="00C41402"/>
    <w:rsid w:val="00C47B5E"/>
    <w:rsid w:val="00C53D33"/>
    <w:rsid w:val="00C62040"/>
    <w:rsid w:val="00C62CE5"/>
    <w:rsid w:val="00C62DF3"/>
    <w:rsid w:val="00C6643F"/>
    <w:rsid w:val="00C67EC7"/>
    <w:rsid w:val="00C67F7B"/>
    <w:rsid w:val="00C71FF2"/>
    <w:rsid w:val="00C72DFE"/>
    <w:rsid w:val="00C746BC"/>
    <w:rsid w:val="00C8164D"/>
    <w:rsid w:val="00C85A90"/>
    <w:rsid w:val="00C8675A"/>
    <w:rsid w:val="00C90BDD"/>
    <w:rsid w:val="00C943E9"/>
    <w:rsid w:val="00C96596"/>
    <w:rsid w:val="00C97529"/>
    <w:rsid w:val="00CB3D3E"/>
    <w:rsid w:val="00CC3F36"/>
    <w:rsid w:val="00CC7904"/>
    <w:rsid w:val="00CD5281"/>
    <w:rsid w:val="00CE3751"/>
    <w:rsid w:val="00CE55F1"/>
    <w:rsid w:val="00CE60E6"/>
    <w:rsid w:val="00CE70A6"/>
    <w:rsid w:val="00CF3BBE"/>
    <w:rsid w:val="00D0042F"/>
    <w:rsid w:val="00D00DBB"/>
    <w:rsid w:val="00D04472"/>
    <w:rsid w:val="00D045AA"/>
    <w:rsid w:val="00D1157E"/>
    <w:rsid w:val="00D127E1"/>
    <w:rsid w:val="00D16BBF"/>
    <w:rsid w:val="00D20F91"/>
    <w:rsid w:val="00D26E56"/>
    <w:rsid w:val="00D27133"/>
    <w:rsid w:val="00D2792C"/>
    <w:rsid w:val="00D34CBB"/>
    <w:rsid w:val="00D361DB"/>
    <w:rsid w:val="00D40C77"/>
    <w:rsid w:val="00D40D5D"/>
    <w:rsid w:val="00D424B8"/>
    <w:rsid w:val="00D436DE"/>
    <w:rsid w:val="00D56220"/>
    <w:rsid w:val="00D5709F"/>
    <w:rsid w:val="00D60981"/>
    <w:rsid w:val="00D618E0"/>
    <w:rsid w:val="00D630E2"/>
    <w:rsid w:val="00D63877"/>
    <w:rsid w:val="00D72341"/>
    <w:rsid w:val="00D74974"/>
    <w:rsid w:val="00D777C2"/>
    <w:rsid w:val="00D83401"/>
    <w:rsid w:val="00D84190"/>
    <w:rsid w:val="00D85F52"/>
    <w:rsid w:val="00D86181"/>
    <w:rsid w:val="00D91EC3"/>
    <w:rsid w:val="00D92C6C"/>
    <w:rsid w:val="00DA1990"/>
    <w:rsid w:val="00DA2F76"/>
    <w:rsid w:val="00DA429A"/>
    <w:rsid w:val="00DA4314"/>
    <w:rsid w:val="00DB3FEE"/>
    <w:rsid w:val="00DB4230"/>
    <w:rsid w:val="00DB464B"/>
    <w:rsid w:val="00DB62BE"/>
    <w:rsid w:val="00DD0C43"/>
    <w:rsid w:val="00DD456A"/>
    <w:rsid w:val="00DF0108"/>
    <w:rsid w:val="00DF03AF"/>
    <w:rsid w:val="00DF39C1"/>
    <w:rsid w:val="00DF55AD"/>
    <w:rsid w:val="00DF6E78"/>
    <w:rsid w:val="00E0401B"/>
    <w:rsid w:val="00E06E5A"/>
    <w:rsid w:val="00E137B0"/>
    <w:rsid w:val="00E16940"/>
    <w:rsid w:val="00E2701E"/>
    <w:rsid w:val="00E3302D"/>
    <w:rsid w:val="00E3480C"/>
    <w:rsid w:val="00E379D8"/>
    <w:rsid w:val="00E37E08"/>
    <w:rsid w:val="00E40567"/>
    <w:rsid w:val="00E444F0"/>
    <w:rsid w:val="00E45557"/>
    <w:rsid w:val="00E53519"/>
    <w:rsid w:val="00E5523E"/>
    <w:rsid w:val="00E67A95"/>
    <w:rsid w:val="00E8200B"/>
    <w:rsid w:val="00E84C40"/>
    <w:rsid w:val="00E95D0F"/>
    <w:rsid w:val="00EB196F"/>
    <w:rsid w:val="00EB30BB"/>
    <w:rsid w:val="00EB67DA"/>
    <w:rsid w:val="00EC0435"/>
    <w:rsid w:val="00EC182A"/>
    <w:rsid w:val="00ED2BC7"/>
    <w:rsid w:val="00EE1121"/>
    <w:rsid w:val="00EE2361"/>
    <w:rsid w:val="00EE4259"/>
    <w:rsid w:val="00EF017A"/>
    <w:rsid w:val="00EF1996"/>
    <w:rsid w:val="00F04698"/>
    <w:rsid w:val="00F0747D"/>
    <w:rsid w:val="00F129AC"/>
    <w:rsid w:val="00F14329"/>
    <w:rsid w:val="00F22E71"/>
    <w:rsid w:val="00F22EE2"/>
    <w:rsid w:val="00F324E6"/>
    <w:rsid w:val="00F45D6F"/>
    <w:rsid w:val="00F55C75"/>
    <w:rsid w:val="00F662AA"/>
    <w:rsid w:val="00F67B2C"/>
    <w:rsid w:val="00F711B4"/>
    <w:rsid w:val="00F80D13"/>
    <w:rsid w:val="00F8185B"/>
    <w:rsid w:val="00F93931"/>
    <w:rsid w:val="00F96A90"/>
    <w:rsid w:val="00FA0722"/>
    <w:rsid w:val="00FA2E1C"/>
    <w:rsid w:val="00FA69D8"/>
    <w:rsid w:val="00FA6A0B"/>
    <w:rsid w:val="00FA737B"/>
    <w:rsid w:val="00FB238B"/>
    <w:rsid w:val="00FC292E"/>
    <w:rsid w:val="00FD4403"/>
    <w:rsid w:val="00FD6D3A"/>
    <w:rsid w:val="00FD7476"/>
    <w:rsid w:val="00FE634B"/>
    <w:rsid w:val="00FE72FB"/>
    <w:rsid w:val="00FE7EA8"/>
    <w:rsid w:val="00FF0603"/>
    <w:rsid w:val="00FF47E6"/>
    <w:rsid w:val="00FF6B75"/>
    <w:rsid w:val="00FF72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4521F"/>
  <w15:docId w15:val="{CBEDB5DD-05F7-4666-A05F-3BE48AE9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A2029"/>
  </w:style>
  <w:style w:type="paragraph" w:styleId="Footer">
    <w:name w:val="footer"/>
    <w:basedOn w:val="Normal"/>
    <w:link w:val="FooterChar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A2029"/>
  </w:style>
  <w:style w:type="paragraph" w:styleId="ListParagraph">
    <w:name w:val="List Paragraph"/>
    <w:basedOn w:val="Normal"/>
    <w:uiPriority w:val="34"/>
    <w:qFormat/>
    <w:rsid w:val="00C62040"/>
    <w:pPr>
      <w:ind w:leftChars="400" w:left="800"/>
    </w:pPr>
  </w:style>
  <w:style w:type="paragraph" w:customStyle="1" w:styleId="a">
    <w:name w:val="바탕글"/>
    <w:basedOn w:val="Normal"/>
    <w:rsid w:val="00A650F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5DC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5DC"/>
  </w:style>
  <w:style w:type="character" w:styleId="EndnoteReference">
    <w:name w:val="endnote reference"/>
    <w:basedOn w:val="DefaultParagraphFont"/>
    <w:uiPriority w:val="99"/>
    <w:semiHidden/>
    <w:unhideWhenUsed/>
    <w:rsid w:val="008D65DC"/>
    <w:rPr>
      <w:vertAlign w:val="superscript"/>
    </w:rPr>
  </w:style>
  <w:style w:type="paragraph" w:customStyle="1" w:styleId="Default">
    <w:name w:val="Default"/>
    <w:rsid w:val="008D65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31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2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7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94D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94D"/>
  </w:style>
  <w:style w:type="character" w:styleId="FootnoteReference">
    <w:name w:val="footnote reference"/>
    <w:basedOn w:val="DefaultParagraphFont"/>
    <w:uiPriority w:val="99"/>
    <w:semiHidden/>
    <w:unhideWhenUsed/>
    <w:rsid w:val="00B7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39E50-14CC-45AC-840F-68FE8D56D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CF503-32CA-47D1-81D6-20C6DDFA5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34C18-3F62-40BA-AF46-0DCBF274A0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B1A9E-26A3-45DF-9D8C-C1DAFFF1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Sungjun Oh</dc:creator>
  <cp:lastModifiedBy>Microsoft Office User</cp:lastModifiedBy>
  <cp:revision>5</cp:revision>
  <cp:lastPrinted>2020-09-23T05:40:00Z</cp:lastPrinted>
  <dcterms:created xsi:type="dcterms:W3CDTF">2020-09-28T14:03:00Z</dcterms:created>
  <dcterms:modified xsi:type="dcterms:W3CDTF">2020-09-28T14:05:00Z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e35bcdb2-e7e3-4ad9-863e-ac45b7b33398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ContentTypeId">
    <vt:lpwstr>0x0101001764504AE6CBDE4AA13CF8D1025C38CF</vt:lpwstr>
  </property>
</Properties>
</file>