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D9" w:rsidRDefault="00C24DD9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A31AD0" w:rsidRPr="00A669C1" w:rsidRDefault="000B03C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 xml:space="preserve">Human Rights Council 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>–</w:t>
      </w:r>
      <w:r w:rsidRPr="00A669C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33649A">
        <w:rPr>
          <w:rStyle w:val="Strong"/>
          <w:rFonts w:ascii="Calibri Light" w:hAnsi="Calibri Light"/>
          <w:sz w:val="25"/>
          <w:szCs w:val="25"/>
        </w:rPr>
        <w:t>4</w:t>
      </w:r>
      <w:r w:rsidR="004A7E76">
        <w:rPr>
          <w:rStyle w:val="Strong"/>
          <w:rFonts w:ascii="Calibri Light" w:hAnsi="Calibri Light"/>
          <w:sz w:val="25"/>
          <w:szCs w:val="25"/>
        </w:rPr>
        <w:t>5</w:t>
      </w:r>
      <w:r w:rsidR="006B7B06">
        <w:rPr>
          <w:rStyle w:val="Strong"/>
          <w:rFonts w:ascii="Calibri Light" w:hAnsi="Calibri Light"/>
          <w:sz w:val="25"/>
          <w:szCs w:val="25"/>
          <w:vertAlign w:val="superscript"/>
        </w:rPr>
        <w:t>th</w:t>
      </w:r>
      <w:r w:rsidR="0033649A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316E82">
        <w:rPr>
          <w:rStyle w:val="Strong"/>
          <w:rFonts w:ascii="Calibri Light" w:hAnsi="Calibri Light"/>
          <w:sz w:val="25"/>
          <w:szCs w:val="25"/>
        </w:rPr>
        <w:t>session</w:t>
      </w:r>
    </w:p>
    <w:p w:rsidR="00A31AD0" w:rsidRPr="00A669C1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346583" w:rsidRPr="00A669C1" w:rsidRDefault="00346583" w:rsidP="00346583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>Interactive Dialogue</w:t>
      </w:r>
      <w:r>
        <w:rPr>
          <w:rStyle w:val="Strong"/>
          <w:rFonts w:ascii="Calibri Light" w:hAnsi="Calibri Light"/>
          <w:sz w:val="25"/>
          <w:szCs w:val="25"/>
        </w:rPr>
        <w:t xml:space="preserve"> with the Special Rapporteur on the Rights of Indigenous Peoples</w:t>
      </w:r>
    </w:p>
    <w:p w:rsidR="001B74E4" w:rsidRDefault="001B74E4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C536F4" w:rsidRPr="00A669C1" w:rsidRDefault="00346583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 xml:space="preserve">24 </w:t>
      </w:r>
      <w:r w:rsidR="004A7E76">
        <w:rPr>
          <w:rStyle w:val="Strong"/>
          <w:rFonts w:ascii="Calibri Light" w:hAnsi="Calibri Light"/>
          <w:sz w:val="25"/>
          <w:szCs w:val="25"/>
        </w:rPr>
        <w:t>September</w:t>
      </w:r>
      <w:r w:rsidR="0033649A">
        <w:rPr>
          <w:rStyle w:val="Strong"/>
          <w:rFonts w:ascii="Calibri Light" w:hAnsi="Calibri Light"/>
          <w:sz w:val="25"/>
          <w:szCs w:val="25"/>
        </w:rPr>
        <w:t xml:space="preserve"> 2020</w:t>
      </w:r>
    </w:p>
    <w:p w:rsidR="001B74E4" w:rsidRPr="00A669C1" w:rsidRDefault="001B74E4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A31AD0" w:rsidRPr="00A669C1" w:rsidRDefault="00451A2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>Australian Statement</w:t>
      </w:r>
    </w:p>
    <w:p w:rsidR="009F47CE" w:rsidRPr="00A669C1" w:rsidRDefault="009F47CE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43060E" w:rsidRDefault="0043060E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:rsidR="001F3EDA" w:rsidRDefault="00346583" w:rsidP="0043060E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 xml:space="preserve">Australia welcomes Mr </w:t>
      </w:r>
      <w:r w:rsidRPr="00346583">
        <w:rPr>
          <w:rFonts w:asciiTheme="minorHAnsi" w:hAnsiTheme="minorHAnsi"/>
          <w:bCs/>
          <w:sz w:val="25"/>
          <w:szCs w:val="25"/>
        </w:rPr>
        <w:t xml:space="preserve">Francisco Cali </w:t>
      </w:r>
      <w:proofErr w:type="spellStart"/>
      <w:r w:rsidRPr="00346583">
        <w:rPr>
          <w:rFonts w:asciiTheme="minorHAnsi" w:hAnsiTheme="minorHAnsi"/>
          <w:bCs/>
          <w:sz w:val="25"/>
          <w:szCs w:val="25"/>
        </w:rPr>
        <w:t>Tzay</w:t>
      </w:r>
      <w:proofErr w:type="spellEnd"/>
      <w:r>
        <w:rPr>
          <w:rFonts w:asciiTheme="minorHAnsi" w:hAnsiTheme="minorHAnsi"/>
          <w:bCs/>
          <w:sz w:val="25"/>
          <w:szCs w:val="25"/>
        </w:rPr>
        <w:t xml:space="preserve"> as</w:t>
      </w:r>
      <w:r w:rsidR="003C1E1D">
        <w:rPr>
          <w:rFonts w:asciiTheme="minorHAnsi" w:hAnsiTheme="minorHAnsi"/>
          <w:bCs/>
          <w:sz w:val="25"/>
          <w:szCs w:val="25"/>
        </w:rPr>
        <w:t xml:space="preserve"> the new</w:t>
      </w:r>
      <w:r>
        <w:rPr>
          <w:rFonts w:asciiTheme="minorHAnsi" w:hAnsiTheme="minorHAnsi"/>
          <w:bCs/>
          <w:sz w:val="25"/>
          <w:szCs w:val="25"/>
        </w:rPr>
        <w:t xml:space="preserve"> Special Rapporteur on the Rights of Indigenous Peoples</w:t>
      </w:r>
      <w:r w:rsidR="00A947AB">
        <w:rPr>
          <w:rFonts w:asciiTheme="minorHAnsi" w:hAnsiTheme="minorHAnsi"/>
          <w:bCs/>
          <w:sz w:val="25"/>
          <w:szCs w:val="25"/>
        </w:rPr>
        <w:t>.</w:t>
      </w:r>
      <w:r w:rsidR="00FA65EC">
        <w:rPr>
          <w:rFonts w:asciiTheme="minorHAnsi" w:hAnsiTheme="minorHAnsi"/>
          <w:bCs/>
          <w:sz w:val="25"/>
          <w:szCs w:val="25"/>
        </w:rPr>
        <w:t xml:space="preserve"> </w:t>
      </w:r>
      <w:r w:rsidR="00A947AB">
        <w:rPr>
          <w:rFonts w:asciiTheme="minorHAnsi" w:hAnsiTheme="minorHAnsi"/>
          <w:bCs/>
          <w:sz w:val="25"/>
          <w:szCs w:val="25"/>
        </w:rPr>
        <w:t xml:space="preserve">We </w:t>
      </w:r>
      <w:r w:rsidR="00570FEC">
        <w:rPr>
          <w:rFonts w:asciiTheme="minorHAnsi" w:hAnsiTheme="minorHAnsi"/>
          <w:bCs/>
          <w:sz w:val="25"/>
          <w:szCs w:val="25"/>
        </w:rPr>
        <w:t>acknowledge</w:t>
      </w:r>
      <w:r>
        <w:rPr>
          <w:rFonts w:asciiTheme="minorHAnsi" w:hAnsiTheme="minorHAnsi"/>
          <w:bCs/>
          <w:sz w:val="25"/>
          <w:szCs w:val="25"/>
        </w:rPr>
        <w:t xml:space="preserve"> the work undertaken by his prede</w:t>
      </w:r>
      <w:r w:rsidR="0043060E">
        <w:rPr>
          <w:rFonts w:asciiTheme="minorHAnsi" w:hAnsiTheme="minorHAnsi"/>
          <w:bCs/>
          <w:sz w:val="25"/>
          <w:szCs w:val="25"/>
        </w:rPr>
        <w:t xml:space="preserve">cessor Ms Victoria </w:t>
      </w:r>
      <w:proofErr w:type="spellStart"/>
      <w:r w:rsidR="0043060E">
        <w:rPr>
          <w:rFonts w:asciiTheme="minorHAnsi" w:hAnsiTheme="minorHAnsi"/>
          <w:bCs/>
          <w:sz w:val="25"/>
          <w:szCs w:val="25"/>
        </w:rPr>
        <w:t>Tauli</w:t>
      </w:r>
      <w:proofErr w:type="spellEnd"/>
      <w:r w:rsidR="0043060E">
        <w:rPr>
          <w:rFonts w:asciiTheme="minorHAnsi" w:hAnsiTheme="minorHAnsi"/>
          <w:bCs/>
          <w:sz w:val="25"/>
          <w:szCs w:val="25"/>
        </w:rPr>
        <w:t xml:space="preserve"> </w:t>
      </w:r>
      <w:proofErr w:type="spellStart"/>
      <w:r w:rsidR="0043060E">
        <w:rPr>
          <w:rFonts w:asciiTheme="minorHAnsi" w:hAnsiTheme="minorHAnsi"/>
          <w:bCs/>
          <w:sz w:val="25"/>
          <w:szCs w:val="25"/>
        </w:rPr>
        <w:t>Corpuz</w:t>
      </w:r>
      <w:proofErr w:type="spellEnd"/>
      <w:r w:rsidR="00D37C44">
        <w:rPr>
          <w:rFonts w:asciiTheme="minorHAnsi" w:hAnsiTheme="minorHAnsi"/>
          <w:bCs/>
          <w:sz w:val="25"/>
          <w:szCs w:val="25"/>
        </w:rPr>
        <w:t xml:space="preserve">, </w:t>
      </w:r>
      <w:r w:rsidR="004E2189">
        <w:rPr>
          <w:rFonts w:asciiTheme="minorHAnsi" w:hAnsiTheme="minorHAnsi"/>
          <w:bCs/>
          <w:sz w:val="25"/>
          <w:szCs w:val="25"/>
        </w:rPr>
        <w:t xml:space="preserve">and her final report to the Council. </w:t>
      </w:r>
    </w:p>
    <w:p w:rsidR="00D37C44" w:rsidRDefault="00D37C44" w:rsidP="0043060E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:rsidR="00484D29" w:rsidRDefault="00463AE9" w:rsidP="0043060E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>Australia</w:t>
      </w:r>
      <w:r w:rsidR="00A0004F">
        <w:rPr>
          <w:rFonts w:asciiTheme="minorHAnsi" w:hAnsiTheme="minorHAnsi"/>
          <w:bCs/>
          <w:sz w:val="25"/>
          <w:szCs w:val="25"/>
        </w:rPr>
        <w:t xml:space="preserve"> </w:t>
      </w:r>
      <w:r w:rsidR="009C6946">
        <w:rPr>
          <w:rFonts w:asciiTheme="minorHAnsi" w:hAnsiTheme="minorHAnsi"/>
          <w:bCs/>
          <w:sz w:val="25"/>
          <w:szCs w:val="25"/>
        </w:rPr>
        <w:t>reaffirms</w:t>
      </w:r>
      <w:r w:rsidR="00A0004F">
        <w:rPr>
          <w:rFonts w:asciiTheme="minorHAnsi" w:hAnsiTheme="minorHAnsi"/>
          <w:bCs/>
          <w:sz w:val="25"/>
          <w:szCs w:val="25"/>
        </w:rPr>
        <w:t xml:space="preserve"> its support for the UN Declaration on the Rights of Indigenous Peoples</w:t>
      </w:r>
      <w:r w:rsidR="009C6946">
        <w:rPr>
          <w:rFonts w:asciiTheme="minorHAnsi" w:hAnsiTheme="minorHAnsi"/>
          <w:bCs/>
          <w:sz w:val="25"/>
          <w:szCs w:val="25"/>
        </w:rPr>
        <w:t xml:space="preserve">. We </w:t>
      </w:r>
      <w:r w:rsidR="009E1D04">
        <w:rPr>
          <w:rFonts w:asciiTheme="minorHAnsi" w:hAnsiTheme="minorHAnsi"/>
          <w:bCs/>
          <w:sz w:val="25"/>
          <w:szCs w:val="25"/>
        </w:rPr>
        <w:t xml:space="preserve">continue to work </w:t>
      </w:r>
      <w:r w:rsidR="00145B40">
        <w:rPr>
          <w:rFonts w:asciiTheme="minorHAnsi" w:hAnsiTheme="minorHAnsi"/>
          <w:bCs/>
          <w:sz w:val="25"/>
          <w:szCs w:val="25"/>
        </w:rPr>
        <w:t xml:space="preserve">in </w:t>
      </w:r>
      <w:r w:rsidR="009C6946">
        <w:rPr>
          <w:rFonts w:asciiTheme="minorHAnsi" w:hAnsiTheme="minorHAnsi"/>
          <w:bCs/>
          <w:sz w:val="25"/>
          <w:szCs w:val="25"/>
        </w:rPr>
        <w:t xml:space="preserve">genuine partnership </w:t>
      </w:r>
      <w:r w:rsidR="00145B40">
        <w:rPr>
          <w:rFonts w:asciiTheme="minorHAnsi" w:hAnsiTheme="minorHAnsi"/>
          <w:bCs/>
          <w:sz w:val="25"/>
          <w:szCs w:val="25"/>
        </w:rPr>
        <w:t xml:space="preserve">on </w:t>
      </w:r>
      <w:r w:rsidR="00B613E2">
        <w:rPr>
          <w:rFonts w:asciiTheme="minorHAnsi" w:hAnsiTheme="minorHAnsi"/>
          <w:bCs/>
          <w:sz w:val="25"/>
          <w:szCs w:val="25"/>
        </w:rPr>
        <w:t>co-design</w:t>
      </w:r>
      <w:r w:rsidR="00145B40">
        <w:rPr>
          <w:rFonts w:asciiTheme="minorHAnsi" w:hAnsiTheme="minorHAnsi"/>
          <w:bCs/>
          <w:sz w:val="25"/>
          <w:szCs w:val="25"/>
        </w:rPr>
        <w:t>ing</w:t>
      </w:r>
      <w:r w:rsidR="00B613E2">
        <w:rPr>
          <w:rFonts w:asciiTheme="minorHAnsi" w:hAnsiTheme="minorHAnsi"/>
          <w:bCs/>
          <w:sz w:val="25"/>
          <w:szCs w:val="25"/>
        </w:rPr>
        <w:t xml:space="preserve"> policies and programs to improve the lives of</w:t>
      </w:r>
      <w:r w:rsidR="009C6946">
        <w:rPr>
          <w:rFonts w:asciiTheme="minorHAnsi" w:hAnsiTheme="minorHAnsi"/>
          <w:bCs/>
          <w:sz w:val="25"/>
          <w:szCs w:val="25"/>
        </w:rPr>
        <w:t xml:space="preserve"> Indigenous Australians</w:t>
      </w:r>
      <w:r w:rsidR="005A1E73">
        <w:rPr>
          <w:rFonts w:asciiTheme="minorHAnsi" w:hAnsiTheme="minorHAnsi"/>
          <w:bCs/>
          <w:sz w:val="25"/>
          <w:szCs w:val="25"/>
        </w:rPr>
        <w:t>,</w:t>
      </w:r>
      <w:r w:rsidR="009C6946">
        <w:rPr>
          <w:rFonts w:asciiTheme="minorHAnsi" w:hAnsiTheme="minorHAnsi"/>
          <w:bCs/>
          <w:sz w:val="25"/>
          <w:szCs w:val="25"/>
        </w:rPr>
        <w:t xml:space="preserve"> </w:t>
      </w:r>
      <w:r w:rsidR="009E1D04">
        <w:rPr>
          <w:rFonts w:asciiTheme="minorHAnsi" w:hAnsiTheme="minorHAnsi"/>
          <w:bCs/>
          <w:sz w:val="25"/>
          <w:szCs w:val="25"/>
        </w:rPr>
        <w:t>consistent with</w:t>
      </w:r>
      <w:r w:rsidR="009C6946">
        <w:rPr>
          <w:rFonts w:asciiTheme="minorHAnsi" w:hAnsiTheme="minorHAnsi"/>
          <w:bCs/>
          <w:sz w:val="25"/>
          <w:szCs w:val="25"/>
        </w:rPr>
        <w:t xml:space="preserve"> the Declaration</w:t>
      </w:r>
      <w:r w:rsidR="009E1D04">
        <w:rPr>
          <w:rFonts w:asciiTheme="minorHAnsi" w:hAnsiTheme="minorHAnsi"/>
          <w:bCs/>
          <w:sz w:val="25"/>
          <w:szCs w:val="25"/>
        </w:rPr>
        <w:t>’s goals</w:t>
      </w:r>
      <w:r w:rsidR="009C6946">
        <w:rPr>
          <w:rFonts w:asciiTheme="minorHAnsi" w:hAnsiTheme="minorHAnsi"/>
          <w:bCs/>
          <w:sz w:val="25"/>
          <w:szCs w:val="25"/>
        </w:rPr>
        <w:t>.</w:t>
      </w:r>
    </w:p>
    <w:p w:rsidR="002C60DF" w:rsidRDefault="002C60DF" w:rsidP="0043060E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:rsidR="00484D29" w:rsidRDefault="002C60DF" w:rsidP="0043060E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>The impact of COVID-19 on indigenous peoples has required a targeted</w:t>
      </w:r>
      <w:r w:rsidR="00540417">
        <w:rPr>
          <w:rFonts w:asciiTheme="minorHAnsi" w:hAnsiTheme="minorHAnsi"/>
          <w:bCs/>
          <w:sz w:val="25"/>
          <w:szCs w:val="25"/>
        </w:rPr>
        <w:t xml:space="preserve">, </w:t>
      </w:r>
      <w:r>
        <w:rPr>
          <w:rFonts w:asciiTheme="minorHAnsi" w:hAnsiTheme="minorHAnsi"/>
          <w:bCs/>
          <w:sz w:val="25"/>
          <w:szCs w:val="25"/>
        </w:rPr>
        <w:t>culturally appropriate</w:t>
      </w:r>
      <w:r w:rsidR="00540417">
        <w:rPr>
          <w:rFonts w:asciiTheme="minorHAnsi" w:hAnsiTheme="minorHAnsi"/>
          <w:bCs/>
          <w:sz w:val="25"/>
          <w:szCs w:val="25"/>
        </w:rPr>
        <w:t xml:space="preserve"> and </w:t>
      </w:r>
      <w:r>
        <w:rPr>
          <w:rFonts w:asciiTheme="minorHAnsi" w:hAnsiTheme="minorHAnsi"/>
          <w:bCs/>
          <w:sz w:val="25"/>
          <w:szCs w:val="25"/>
        </w:rPr>
        <w:t>consultative approach</w:t>
      </w:r>
      <w:r w:rsidR="00540417">
        <w:rPr>
          <w:rFonts w:asciiTheme="minorHAnsi" w:hAnsiTheme="minorHAnsi"/>
          <w:bCs/>
          <w:sz w:val="25"/>
          <w:szCs w:val="25"/>
        </w:rPr>
        <w:t>.</w:t>
      </w:r>
    </w:p>
    <w:p w:rsidR="00540417" w:rsidRDefault="00540417" w:rsidP="0043060E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:rsidR="008003CB" w:rsidRDefault="00B613E2" w:rsidP="0043060E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>At the request of Indigenous leaders and communities, we have co-designed travel restrictions and quarantine arrangements</w:t>
      </w:r>
      <w:r w:rsidR="00EF0121">
        <w:rPr>
          <w:rFonts w:asciiTheme="minorHAnsi" w:hAnsiTheme="minorHAnsi"/>
          <w:bCs/>
          <w:sz w:val="25"/>
          <w:szCs w:val="25"/>
        </w:rPr>
        <w:t>,</w:t>
      </w:r>
      <w:r w:rsidR="009C6946">
        <w:rPr>
          <w:rFonts w:asciiTheme="minorHAnsi" w:hAnsiTheme="minorHAnsi"/>
          <w:bCs/>
          <w:sz w:val="25"/>
          <w:szCs w:val="25"/>
        </w:rPr>
        <w:t xml:space="preserve"> </w:t>
      </w:r>
      <w:r w:rsidR="00EF0121">
        <w:rPr>
          <w:rFonts w:asciiTheme="minorHAnsi" w:hAnsiTheme="minorHAnsi"/>
          <w:bCs/>
          <w:sz w:val="25"/>
          <w:szCs w:val="25"/>
        </w:rPr>
        <w:t xml:space="preserve">with Indigenous health organisations, </w:t>
      </w:r>
      <w:r w:rsidR="00D37C44" w:rsidRPr="00D37C44">
        <w:rPr>
          <w:rFonts w:asciiTheme="minorHAnsi" w:hAnsiTheme="minorHAnsi"/>
          <w:bCs/>
          <w:sz w:val="25"/>
          <w:szCs w:val="25"/>
        </w:rPr>
        <w:t xml:space="preserve">to </w:t>
      </w:r>
      <w:r w:rsidR="00D37C44">
        <w:rPr>
          <w:rFonts w:asciiTheme="minorHAnsi" w:hAnsiTheme="minorHAnsi"/>
          <w:bCs/>
          <w:sz w:val="25"/>
          <w:szCs w:val="25"/>
        </w:rPr>
        <w:t xml:space="preserve">minimise </w:t>
      </w:r>
      <w:r w:rsidR="009E1D04">
        <w:rPr>
          <w:rFonts w:asciiTheme="minorHAnsi" w:hAnsiTheme="minorHAnsi"/>
          <w:bCs/>
          <w:sz w:val="25"/>
          <w:szCs w:val="25"/>
        </w:rPr>
        <w:t xml:space="preserve">the </w:t>
      </w:r>
      <w:r w:rsidR="00463AE9">
        <w:rPr>
          <w:rFonts w:asciiTheme="minorHAnsi" w:hAnsiTheme="minorHAnsi"/>
          <w:bCs/>
          <w:sz w:val="25"/>
          <w:szCs w:val="25"/>
        </w:rPr>
        <w:t>COVID-19</w:t>
      </w:r>
      <w:r w:rsidR="009E1D04">
        <w:rPr>
          <w:rFonts w:asciiTheme="minorHAnsi" w:hAnsiTheme="minorHAnsi"/>
          <w:bCs/>
          <w:sz w:val="25"/>
          <w:szCs w:val="25"/>
        </w:rPr>
        <w:t xml:space="preserve"> risks faced by</w:t>
      </w:r>
      <w:r w:rsidR="00463AE9">
        <w:rPr>
          <w:rFonts w:asciiTheme="minorHAnsi" w:hAnsiTheme="minorHAnsi"/>
          <w:bCs/>
          <w:sz w:val="25"/>
          <w:szCs w:val="25"/>
        </w:rPr>
        <w:t xml:space="preserve"> </w:t>
      </w:r>
      <w:r w:rsidR="00484D29">
        <w:rPr>
          <w:rFonts w:asciiTheme="minorHAnsi" w:hAnsiTheme="minorHAnsi"/>
          <w:bCs/>
          <w:sz w:val="25"/>
          <w:szCs w:val="25"/>
        </w:rPr>
        <w:t>Indigenous communities</w:t>
      </w:r>
      <w:r w:rsidR="00D37C44" w:rsidRPr="00D37C44">
        <w:rPr>
          <w:rFonts w:asciiTheme="minorHAnsi" w:hAnsiTheme="minorHAnsi"/>
          <w:bCs/>
          <w:sz w:val="25"/>
          <w:szCs w:val="25"/>
        </w:rPr>
        <w:t>.</w:t>
      </w:r>
      <w:r w:rsidR="00463AE9">
        <w:rPr>
          <w:rFonts w:asciiTheme="minorHAnsi" w:hAnsiTheme="minorHAnsi"/>
          <w:bCs/>
          <w:sz w:val="25"/>
          <w:szCs w:val="25"/>
        </w:rPr>
        <w:t xml:space="preserve"> </w:t>
      </w:r>
      <w:r w:rsidR="009E1D04">
        <w:rPr>
          <w:rFonts w:asciiTheme="minorHAnsi" w:hAnsiTheme="minorHAnsi"/>
          <w:bCs/>
          <w:sz w:val="25"/>
          <w:szCs w:val="25"/>
        </w:rPr>
        <w:t>T</w:t>
      </w:r>
      <w:r w:rsidR="00463AE9">
        <w:rPr>
          <w:rFonts w:asciiTheme="minorHAnsi" w:hAnsiTheme="minorHAnsi"/>
          <w:bCs/>
          <w:sz w:val="25"/>
          <w:szCs w:val="25"/>
        </w:rPr>
        <w:t xml:space="preserve">here have been no </w:t>
      </w:r>
      <w:r w:rsidR="008B4CDE">
        <w:rPr>
          <w:rFonts w:asciiTheme="minorHAnsi" w:hAnsiTheme="minorHAnsi"/>
          <w:bCs/>
          <w:sz w:val="25"/>
          <w:szCs w:val="25"/>
        </w:rPr>
        <w:t xml:space="preserve">reported </w:t>
      </w:r>
      <w:r w:rsidR="009E1D04">
        <w:rPr>
          <w:rFonts w:asciiTheme="minorHAnsi" w:hAnsiTheme="minorHAnsi"/>
          <w:bCs/>
          <w:sz w:val="25"/>
          <w:szCs w:val="25"/>
        </w:rPr>
        <w:t>COVID-19</w:t>
      </w:r>
      <w:r w:rsidR="00463AE9">
        <w:rPr>
          <w:rFonts w:asciiTheme="minorHAnsi" w:hAnsiTheme="minorHAnsi"/>
          <w:bCs/>
          <w:sz w:val="25"/>
          <w:szCs w:val="25"/>
        </w:rPr>
        <w:t xml:space="preserve"> cases </w:t>
      </w:r>
      <w:r w:rsidR="008B4CDE">
        <w:rPr>
          <w:rFonts w:asciiTheme="minorHAnsi" w:hAnsiTheme="minorHAnsi"/>
          <w:bCs/>
          <w:sz w:val="25"/>
          <w:szCs w:val="25"/>
        </w:rPr>
        <w:t xml:space="preserve">in </w:t>
      </w:r>
      <w:r w:rsidR="00463AE9">
        <w:rPr>
          <w:rFonts w:asciiTheme="minorHAnsi" w:hAnsiTheme="minorHAnsi"/>
          <w:bCs/>
          <w:sz w:val="25"/>
          <w:szCs w:val="25"/>
        </w:rPr>
        <w:t>Indigenous Australian</w:t>
      </w:r>
      <w:r>
        <w:rPr>
          <w:rFonts w:asciiTheme="minorHAnsi" w:hAnsiTheme="minorHAnsi"/>
          <w:bCs/>
          <w:sz w:val="25"/>
          <w:szCs w:val="25"/>
        </w:rPr>
        <w:t>s</w:t>
      </w:r>
      <w:r w:rsidR="008B4CDE">
        <w:rPr>
          <w:rFonts w:asciiTheme="minorHAnsi" w:hAnsiTheme="minorHAnsi"/>
          <w:bCs/>
          <w:sz w:val="25"/>
          <w:szCs w:val="25"/>
        </w:rPr>
        <w:t xml:space="preserve"> acquired in</w:t>
      </w:r>
      <w:r w:rsidR="005A1E73">
        <w:rPr>
          <w:rFonts w:asciiTheme="minorHAnsi" w:hAnsiTheme="minorHAnsi"/>
          <w:bCs/>
          <w:sz w:val="25"/>
          <w:szCs w:val="25"/>
        </w:rPr>
        <w:t xml:space="preserve"> </w:t>
      </w:r>
      <w:r w:rsidR="008B4CDE">
        <w:rPr>
          <w:rFonts w:asciiTheme="minorHAnsi" w:hAnsiTheme="minorHAnsi"/>
          <w:bCs/>
          <w:sz w:val="25"/>
          <w:szCs w:val="25"/>
        </w:rPr>
        <w:t xml:space="preserve">remote </w:t>
      </w:r>
      <w:r w:rsidR="009E1D04">
        <w:rPr>
          <w:rFonts w:asciiTheme="minorHAnsi" w:hAnsiTheme="minorHAnsi"/>
          <w:bCs/>
          <w:sz w:val="25"/>
          <w:szCs w:val="25"/>
        </w:rPr>
        <w:t>communities.</w:t>
      </w:r>
      <w:r w:rsidR="00463AE9">
        <w:rPr>
          <w:rFonts w:asciiTheme="minorHAnsi" w:hAnsiTheme="minorHAnsi"/>
          <w:bCs/>
          <w:sz w:val="25"/>
          <w:szCs w:val="25"/>
        </w:rPr>
        <w:t xml:space="preserve"> </w:t>
      </w:r>
    </w:p>
    <w:p w:rsidR="00DA6637" w:rsidRDefault="00DA6637" w:rsidP="0043060E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:rsidR="00DA6637" w:rsidRDefault="00DA6637" w:rsidP="0043060E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 xml:space="preserve">We welcome the Special Rapporteur’s focus on the impact of COVID-19 on the rights of indigenous peoples in his </w:t>
      </w:r>
      <w:r w:rsidR="00BC51A2">
        <w:rPr>
          <w:rFonts w:asciiTheme="minorHAnsi" w:hAnsiTheme="minorHAnsi"/>
          <w:bCs/>
          <w:sz w:val="25"/>
          <w:szCs w:val="25"/>
        </w:rPr>
        <w:t xml:space="preserve">forthcoming </w:t>
      </w:r>
      <w:r>
        <w:rPr>
          <w:rFonts w:asciiTheme="minorHAnsi" w:hAnsiTheme="minorHAnsi"/>
          <w:bCs/>
          <w:sz w:val="25"/>
          <w:szCs w:val="25"/>
        </w:rPr>
        <w:t xml:space="preserve">report </w:t>
      </w:r>
      <w:r w:rsidR="00BC51A2">
        <w:rPr>
          <w:rFonts w:asciiTheme="minorHAnsi" w:hAnsiTheme="minorHAnsi"/>
          <w:bCs/>
          <w:sz w:val="25"/>
          <w:szCs w:val="25"/>
        </w:rPr>
        <w:t xml:space="preserve">to the General Assembly </w:t>
      </w:r>
      <w:r>
        <w:rPr>
          <w:rFonts w:asciiTheme="minorHAnsi" w:hAnsiTheme="minorHAnsi"/>
          <w:bCs/>
          <w:sz w:val="25"/>
          <w:szCs w:val="25"/>
        </w:rPr>
        <w:t>and were pleased to contribute to it.</w:t>
      </w:r>
    </w:p>
    <w:p w:rsidR="009C6946" w:rsidRDefault="009C6946" w:rsidP="0043060E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:rsidR="00346583" w:rsidRDefault="00CE4C5A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 xml:space="preserve">We </w:t>
      </w:r>
      <w:ins w:id="0" w:author="UN Geneva - Australia" w:date="2020-09-24T21:51:00Z">
        <w:r w:rsidR="00A151B8">
          <w:rPr>
            <w:rFonts w:asciiTheme="minorHAnsi" w:hAnsiTheme="minorHAnsi"/>
            <w:bCs/>
            <w:sz w:val="25"/>
            <w:szCs w:val="25"/>
          </w:rPr>
          <w:t xml:space="preserve">would </w:t>
        </w:r>
      </w:ins>
      <w:r>
        <w:rPr>
          <w:rFonts w:asciiTheme="minorHAnsi" w:hAnsiTheme="minorHAnsi"/>
          <w:bCs/>
          <w:sz w:val="25"/>
          <w:szCs w:val="25"/>
        </w:rPr>
        <w:t xml:space="preserve">welcome </w:t>
      </w:r>
      <w:r w:rsidR="005A1E73">
        <w:rPr>
          <w:rFonts w:asciiTheme="minorHAnsi" w:hAnsiTheme="minorHAnsi"/>
          <w:bCs/>
          <w:sz w:val="25"/>
          <w:szCs w:val="25"/>
        </w:rPr>
        <w:t xml:space="preserve">advice from </w:t>
      </w:r>
      <w:r>
        <w:rPr>
          <w:rFonts w:asciiTheme="minorHAnsi" w:hAnsiTheme="minorHAnsi"/>
          <w:bCs/>
          <w:sz w:val="25"/>
          <w:szCs w:val="25"/>
        </w:rPr>
        <w:t>the S</w:t>
      </w:r>
      <w:r w:rsidR="002F6716">
        <w:rPr>
          <w:rFonts w:asciiTheme="minorHAnsi" w:hAnsiTheme="minorHAnsi"/>
          <w:bCs/>
          <w:sz w:val="25"/>
          <w:szCs w:val="25"/>
        </w:rPr>
        <w:t>pecial Rapporteur</w:t>
      </w:r>
      <w:ins w:id="1" w:author="UN Geneva - Australia" w:date="2020-09-24T22:18:00Z">
        <w:r w:rsidR="00097488">
          <w:rPr>
            <w:rFonts w:asciiTheme="minorHAnsi" w:hAnsiTheme="minorHAnsi"/>
            <w:bCs/>
            <w:sz w:val="25"/>
            <w:szCs w:val="25"/>
          </w:rPr>
          <w:t xml:space="preserve"> on</w:t>
        </w:r>
      </w:ins>
      <w:del w:id="2" w:author="UN Geneva - Australia" w:date="2020-09-24T22:19:00Z">
        <w:r w:rsidR="00A67AD3" w:rsidDel="00097488">
          <w:rPr>
            <w:rFonts w:asciiTheme="minorHAnsi" w:hAnsiTheme="minorHAnsi"/>
            <w:bCs/>
            <w:sz w:val="25"/>
            <w:szCs w:val="25"/>
          </w:rPr>
          <w:delText xml:space="preserve">’s compilation </w:delText>
        </w:r>
        <w:r w:rsidR="002F6716" w:rsidDel="00097488">
          <w:rPr>
            <w:rFonts w:asciiTheme="minorHAnsi" w:hAnsiTheme="minorHAnsi"/>
            <w:bCs/>
            <w:sz w:val="25"/>
            <w:szCs w:val="25"/>
          </w:rPr>
          <w:delText xml:space="preserve">on </w:delText>
        </w:r>
        <w:r w:rsidR="00A67AD3" w:rsidDel="00097488">
          <w:rPr>
            <w:rFonts w:asciiTheme="minorHAnsi" w:hAnsiTheme="minorHAnsi"/>
            <w:bCs/>
            <w:sz w:val="25"/>
            <w:szCs w:val="25"/>
          </w:rPr>
          <w:delText>COVID-19</w:delText>
        </w:r>
      </w:del>
      <w:r w:rsidR="00A67AD3">
        <w:rPr>
          <w:rFonts w:asciiTheme="minorHAnsi" w:hAnsiTheme="minorHAnsi"/>
          <w:bCs/>
          <w:sz w:val="25"/>
          <w:szCs w:val="25"/>
        </w:rPr>
        <w:t xml:space="preserve"> </w:t>
      </w:r>
      <w:r w:rsidR="00540417">
        <w:rPr>
          <w:rFonts w:asciiTheme="minorHAnsi" w:hAnsiTheme="minorHAnsi"/>
          <w:bCs/>
          <w:sz w:val="25"/>
          <w:szCs w:val="25"/>
        </w:rPr>
        <w:t>best practice</w:t>
      </w:r>
      <w:ins w:id="3" w:author="UN Geneva - Australia" w:date="2020-09-24T22:19:00Z">
        <w:r w:rsidR="00097488">
          <w:rPr>
            <w:rFonts w:asciiTheme="minorHAnsi" w:hAnsiTheme="minorHAnsi"/>
            <w:bCs/>
            <w:sz w:val="25"/>
            <w:szCs w:val="25"/>
          </w:rPr>
          <w:t xml:space="preserve"> approaches to </w:t>
        </w:r>
      </w:ins>
      <w:del w:id="4" w:author="UN Geneva - Australia" w:date="2020-09-24T22:19:00Z">
        <w:r w:rsidR="00A67AD3" w:rsidDel="00097488">
          <w:rPr>
            <w:rFonts w:asciiTheme="minorHAnsi" w:hAnsiTheme="minorHAnsi"/>
            <w:bCs/>
            <w:sz w:val="25"/>
            <w:szCs w:val="25"/>
          </w:rPr>
          <w:delText xml:space="preserve">, including </w:delText>
        </w:r>
        <w:r w:rsidR="00540417" w:rsidDel="00097488">
          <w:rPr>
            <w:rFonts w:asciiTheme="minorHAnsi" w:hAnsiTheme="minorHAnsi"/>
            <w:bCs/>
            <w:sz w:val="25"/>
            <w:szCs w:val="25"/>
          </w:rPr>
          <w:delText>methods of</w:delText>
        </w:r>
        <w:r w:rsidR="00174FAF" w:rsidDel="00097488">
          <w:rPr>
            <w:rFonts w:asciiTheme="minorHAnsi" w:hAnsiTheme="minorHAnsi"/>
            <w:bCs/>
            <w:sz w:val="25"/>
            <w:szCs w:val="25"/>
          </w:rPr>
          <w:delText xml:space="preserve"> </w:delText>
        </w:r>
      </w:del>
      <w:r w:rsidR="00174FAF">
        <w:rPr>
          <w:rFonts w:asciiTheme="minorHAnsi" w:hAnsiTheme="minorHAnsi"/>
          <w:bCs/>
          <w:sz w:val="25"/>
          <w:szCs w:val="25"/>
        </w:rPr>
        <w:t>data</w:t>
      </w:r>
      <w:r w:rsidR="002F6716">
        <w:rPr>
          <w:rFonts w:asciiTheme="minorHAnsi" w:hAnsiTheme="minorHAnsi"/>
          <w:bCs/>
          <w:sz w:val="25"/>
          <w:szCs w:val="25"/>
        </w:rPr>
        <w:t xml:space="preserve"> </w:t>
      </w:r>
      <w:r w:rsidR="00570FEC">
        <w:rPr>
          <w:rFonts w:asciiTheme="minorHAnsi" w:hAnsiTheme="minorHAnsi"/>
          <w:bCs/>
          <w:sz w:val="25"/>
          <w:szCs w:val="25"/>
        </w:rPr>
        <w:t>collection</w:t>
      </w:r>
      <w:ins w:id="5" w:author="UN Geneva - Australia" w:date="2020-09-24T22:19:00Z">
        <w:r w:rsidR="00097488">
          <w:rPr>
            <w:rFonts w:asciiTheme="minorHAnsi" w:hAnsiTheme="minorHAnsi"/>
            <w:bCs/>
            <w:sz w:val="25"/>
            <w:szCs w:val="25"/>
          </w:rPr>
          <w:t xml:space="preserve"> to analyse the </w:t>
        </w:r>
      </w:ins>
      <w:del w:id="6" w:author="UN Geneva - Australia" w:date="2020-09-24T22:19:00Z">
        <w:r w:rsidR="00570FEC" w:rsidDel="00097488">
          <w:rPr>
            <w:rFonts w:asciiTheme="minorHAnsi" w:hAnsiTheme="minorHAnsi"/>
            <w:bCs/>
            <w:sz w:val="25"/>
            <w:szCs w:val="25"/>
          </w:rPr>
          <w:delText xml:space="preserve"> </w:delText>
        </w:r>
        <w:r w:rsidR="005A1E73" w:rsidDel="00097488">
          <w:rPr>
            <w:rFonts w:asciiTheme="minorHAnsi" w:hAnsiTheme="minorHAnsi"/>
            <w:bCs/>
            <w:sz w:val="25"/>
            <w:szCs w:val="25"/>
          </w:rPr>
          <w:delText>and analysis of</w:delText>
        </w:r>
        <w:r w:rsidR="00A67AD3" w:rsidDel="00097488">
          <w:rPr>
            <w:rFonts w:asciiTheme="minorHAnsi" w:hAnsiTheme="minorHAnsi"/>
            <w:bCs/>
            <w:sz w:val="25"/>
            <w:szCs w:val="25"/>
          </w:rPr>
          <w:delText xml:space="preserve"> </w:delText>
        </w:r>
      </w:del>
      <w:r w:rsidR="00A67AD3">
        <w:rPr>
          <w:rFonts w:asciiTheme="minorHAnsi" w:hAnsiTheme="minorHAnsi"/>
          <w:bCs/>
          <w:sz w:val="25"/>
          <w:szCs w:val="25"/>
        </w:rPr>
        <w:t>impact</w:t>
      </w:r>
      <w:ins w:id="7" w:author="UN Geneva - Australia" w:date="2020-09-24T22:20:00Z">
        <w:r w:rsidR="00097488">
          <w:rPr>
            <w:rFonts w:asciiTheme="minorHAnsi" w:hAnsiTheme="minorHAnsi"/>
            <w:bCs/>
            <w:sz w:val="25"/>
            <w:szCs w:val="25"/>
          </w:rPr>
          <w:t xml:space="preserve"> of COVID-19 on indigenous peoples</w:t>
        </w:r>
      </w:ins>
      <w:bookmarkStart w:id="8" w:name="_GoBack"/>
      <w:bookmarkEnd w:id="8"/>
      <w:del w:id="9" w:author="UN Geneva - Australia" w:date="2020-09-24T22:19:00Z">
        <w:r w:rsidR="00A67AD3" w:rsidDel="00097488">
          <w:rPr>
            <w:rFonts w:asciiTheme="minorHAnsi" w:hAnsiTheme="minorHAnsi"/>
            <w:bCs/>
            <w:sz w:val="25"/>
            <w:szCs w:val="25"/>
          </w:rPr>
          <w:delText>s</w:delText>
        </w:r>
      </w:del>
      <w:r w:rsidR="00A67AD3">
        <w:rPr>
          <w:rFonts w:asciiTheme="minorHAnsi" w:hAnsiTheme="minorHAnsi"/>
          <w:bCs/>
          <w:sz w:val="25"/>
          <w:szCs w:val="25"/>
        </w:rPr>
        <w:t xml:space="preserve">. </w:t>
      </w:r>
    </w:p>
    <w:p w:rsidR="009E1D04" w:rsidRDefault="009E1D04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7234B9" w:rsidRDefault="00BC51A2" w:rsidP="00A669C1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sz w:val="25"/>
          <w:szCs w:val="25"/>
        </w:rPr>
      </w:pPr>
      <w:proofErr w:type="gramStart"/>
      <w:r>
        <w:rPr>
          <w:rFonts w:ascii="Calibri Light" w:hAnsi="Calibri Light"/>
          <w:bCs/>
          <w:sz w:val="25"/>
          <w:szCs w:val="25"/>
        </w:rPr>
        <w:t>186</w:t>
      </w:r>
      <w:r w:rsidR="00B613E2">
        <w:rPr>
          <w:rFonts w:ascii="Calibri Light" w:hAnsi="Calibri Light"/>
          <w:b/>
          <w:bCs/>
          <w:i/>
          <w:color w:val="0070C0"/>
          <w:sz w:val="25"/>
          <w:szCs w:val="25"/>
        </w:rPr>
        <w:t xml:space="preserve"> </w:t>
      </w:r>
      <w:r w:rsidR="008003CB">
        <w:rPr>
          <w:rFonts w:ascii="Calibri Light" w:hAnsi="Calibri Light"/>
          <w:b/>
          <w:bCs/>
          <w:i/>
          <w:color w:val="0070C0"/>
          <w:sz w:val="25"/>
          <w:szCs w:val="25"/>
        </w:rPr>
        <w:t xml:space="preserve"> 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>Words</w:t>
      </w:r>
      <w:proofErr w:type="gramEnd"/>
      <w:r w:rsidR="00CE4C5A">
        <w:rPr>
          <w:rStyle w:val="Strong"/>
          <w:rFonts w:ascii="Calibri Light" w:hAnsi="Calibri Light"/>
          <w:sz w:val="25"/>
          <w:szCs w:val="25"/>
        </w:rPr>
        <w:t xml:space="preserve"> </w:t>
      </w:r>
    </w:p>
    <w:p w:rsidR="00346583" w:rsidRDefault="00346583" w:rsidP="00A669C1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sz w:val="25"/>
          <w:szCs w:val="25"/>
        </w:rPr>
      </w:pPr>
    </w:p>
    <w:p w:rsidR="00346583" w:rsidRPr="00A669C1" w:rsidRDefault="00346583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sectPr w:rsidR="00346583" w:rsidRPr="00A669C1" w:rsidSect="001B74E4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42F" w:rsidRDefault="0033242F">
      <w:r>
        <w:separator/>
      </w:r>
    </w:p>
  </w:endnote>
  <w:endnote w:type="continuationSeparator" w:id="0">
    <w:p w:rsidR="0033242F" w:rsidRDefault="0033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1D093E5" wp14:editId="19C6A969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52FECD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755DE63A" wp14:editId="2E562B0B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, 1211 Geneva 19   Ph +41 22 799 </w:t>
                          </w:r>
                          <w:proofErr w:type="gram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9100  Fax</w:t>
                          </w:r>
                          <w:proofErr w:type="gram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5DE63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42F" w:rsidRDefault="0033242F">
      <w:r>
        <w:separator/>
      </w:r>
    </w:p>
  </w:footnote>
  <w:footnote w:type="continuationSeparator" w:id="0">
    <w:p w:rsidR="0033242F" w:rsidRDefault="00332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40417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 wp14:anchorId="153F473A" wp14:editId="379C395D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F7C1F7A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 wp14:anchorId="7F516E96" wp14:editId="720C6D78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946518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E0C2E"/>
    <w:multiLevelType w:val="hybridMultilevel"/>
    <w:tmpl w:val="90EAF7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1584108">
      <w:start w:val="1"/>
      <w:numFmt w:val="bullet"/>
      <w:lvlText w:val="-"/>
      <w:lvlJc w:val="left"/>
      <w:pPr>
        <w:ind w:left="1080" w:hanging="360"/>
      </w:pPr>
      <w:rPr>
        <w:rFonts w:ascii="Calibri" w:hAnsi="Calibri" w:cs="Times New Roman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N Geneva - Australia">
    <w15:presenceInfo w15:providerId="None" w15:userId="UN Geneva - Austral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101B2"/>
    <w:rsid w:val="0003255E"/>
    <w:rsid w:val="00032CBD"/>
    <w:rsid w:val="00043390"/>
    <w:rsid w:val="000535B2"/>
    <w:rsid w:val="00063926"/>
    <w:rsid w:val="0006767D"/>
    <w:rsid w:val="00097488"/>
    <w:rsid w:val="000B03C1"/>
    <w:rsid w:val="000E7AD0"/>
    <w:rsid w:val="00143A3D"/>
    <w:rsid w:val="00145B40"/>
    <w:rsid w:val="00154D0F"/>
    <w:rsid w:val="00157195"/>
    <w:rsid w:val="001678FF"/>
    <w:rsid w:val="00174FAF"/>
    <w:rsid w:val="001A0BF8"/>
    <w:rsid w:val="001B74E4"/>
    <w:rsid w:val="001C78F9"/>
    <w:rsid w:val="001E15DC"/>
    <w:rsid w:val="001E4C81"/>
    <w:rsid w:val="001F3EDA"/>
    <w:rsid w:val="00235D3C"/>
    <w:rsid w:val="00292584"/>
    <w:rsid w:val="002951BE"/>
    <w:rsid w:val="002A4718"/>
    <w:rsid w:val="002A67D6"/>
    <w:rsid w:val="002C1AA4"/>
    <w:rsid w:val="002C60DF"/>
    <w:rsid w:val="002F6716"/>
    <w:rsid w:val="00301F51"/>
    <w:rsid w:val="00316E82"/>
    <w:rsid w:val="003313B8"/>
    <w:rsid w:val="0033242F"/>
    <w:rsid w:val="0033649A"/>
    <w:rsid w:val="00343E42"/>
    <w:rsid w:val="00344A74"/>
    <w:rsid w:val="00346583"/>
    <w:rsid w:val="00352AC8"/>
    <w:rsid w:val="0039595E"/>
    <w:rsid w:val="003C1E1D"/>
    <w:rsid w:val="003C56D2"/>
    <w:rsid w:val="00410496"/>
    <w:rsid w:val="004213DA"/>
    <w:rsid w:val="0043060E"/>
    <w:rsid w:val="00451A21"/>
    <w:rsid w:val="004537B5"/>
    <w:rsid w:val="00463AE9"/>
    <w:rsid w:val="00484B9E"/>
    <w:rsid w:val="00484D29"/>
    <w:rsid w:val="004A7E76"/>
    <w:rsid w:val="004B50C2"/>
    <w:rsid w:val="004B6613"/>
    <w:rsid w:val="004C6DF0"/>
    <w:rsid w:val="004D22D3"/>
    <w:rsid w:val="004E2189"/>
    <w:rsid w:val="004E3664"/>
    <w:rsid w:val="004F121D"/>
    <w:rsid w:val="004F5E9E"/>
    <w:rsid w:val="00536998"/>
    <w:rsid w:val="00540417"/>
    <w:rsid w:val="00540C67"/>
    <w:rsid w:val="00570FEC"/>
    <w:rsid w:val="00576D58"/>
    <w:rsid w:val="00585837"/>
    <w:rsid w:val="005A1E73"/>
    <w:rsid w:val="005A20B4"/>
    <w:rsid w:val="005C3D38"/>
    <w:rsid w:val="005F5E36"/>
    <w:rsid w:val="00605B06"/>
    <w:rsid w:val="00612033"/>
    <w:rsid w:val="00614E2E"/>
    <w:rsid w:val="00632B78"/>
    <w:rsid w:val="006B7B06"/>
    <w:rsid w:val="006E2982"/>
    <w:rsid w:val="006E76F0"/>
    <w:rsid w:val="00710C49"/>
    <w:rsid w:val="007202AA"/>
    <w:rsid w:val="007234B9"/>
    <w:rsid w:val="00785653"/>
    <w:rsid w:val="007956D4"/>
    <w:rsid w:val="007A1889"/>
    <w:rsid w:val="007C67C1"/>
    <w:rsid w:val="007D54CF"/>
    <w:rsid w:val="007D6FDD"/>
    <w:rsid w:val="007E449C"/>
    <w:rsid w:val="007F5ADA"/>
    <w:rsid w:val="008003CB"/>
    <w:rsid w:val="0082005D"/>
    <w:rsid w:val="00824BFB"/>
    <w:rsid w:val="00867168"/>
    <w:rsid w:val="00870B00"/>
    <w:rsid w:val="008B4CDE"/>
    <w:rsid w:val="008D0405"/>
    <w:rsid w:val="00911D03"/>
    <w:rsid w:val="00913F38"/>
    <w:rsid w:val="00952ED4"/>
    <w:rsid w:val="00983E53"/>
    <w:rsid w:val="009C6946"/>
    <w:rsid w:val="009E1D04"/>
    <w:rsid w:val="009F47CE"/>
    <w:rsid w:val="00A0004F"/>
    <w:rsid w:val="00A14383"/>
    <w:rsid w:val="00A151B8"/>
    <w:rsid w:val="00A22D11"/>
    <w:rsid w:val="00A264E6"/>
    <w:rsid w:val="00A31AD0"/>
    <w:rsid w:val="00A3515E"/>
    <w:rsid w:val="00A41F18"/>
    <w:rsid w:val="00A63BFB"/>
    <w:rsid w:val="00A669C1"/>
    <w:rsid w:val="00A67AD3"/>
    <w:rsid w:val="00A947AB"/>
    <w:rsid w:val="00A97EE1"/>
    <w:rsid w:val="00AF49A7"/>
    <w:rsid w:val="00B00D69"/>
    <w:rsid w:val="00B613E2"/>
    <w:rsid w:val="00B62778"/>
    <w:rsid w:val="00B83623"/>
    <w:rsid w:val="00BB0CBD"/>
    <w:rsid w:val="00BC51A2"/>
    <w:rsid w:val="00BC6FDB"/>
    <w:rsid w:val="00BE11F8"/>
    <w:rsid w:val="00C02E46"/>
    <w:rsid w:val="00C07310"/>
    <w:rsid w:val="00C17DEB"/>
    <w:rsid w:val="00C24710"/>
    <w:rsid w:val="00C24DD9"/>
    <w:rsid w:val="00C372E6"/>
    <w:rsid w:val="00C536F4"/>
    <w:rsid w:val="00C5592D"/>
    <w:rsid w:val="00C55ACD"/>
    <w:rsid w:val="00C63A5F"/>
    <w:rsid w:val="00C77D3F"/>
    <w:rsid w:val="00C946F3"/>
    <w:rsid w:val="00CE4C5A"/>
    <w:rsid w:val="00CF2767"/>
    <w:rsid w:val="00D03DA8"/>
    <w:rsid w:val="00D07261"/>
    <w:rsid w:val="00D17D55"/>
    <w:rsid w:val="00D26088"/>
    <w:rsid w:val="00D37C44"/>
    <w:rsid w:val="00D64185"/>
    <w:rsid w:val="00D8666E"/>
    <w:rsid w:val="00DA6637"/>
    <w:rsid w:val="00DB7197"/>
    <w:rsid w:val="00DF0392"/>
    <w:rsid w:val="00E9390A"/>
    <w:rsid w:val="00EA2133"/>
    <w:rsid w:val="00EA25C0"/>
    <w:rsid w:val="00EC7B79"/>
    <w:rsid w:val="00ED3A71"/>
    <w:rsid w:val="00EE5439"/>
    <w:rsid w:val="00EF0121"/>
    <w:rsid w:val="00EF33BC"/>
    <w:rsid w:val="00F46D07"/>
    <w:rsid w:val="00F52CA4"/>
    <w:rsid w:val="00F7561A"/>
    <w:rsid w:val="00F93327"/>
    <w:rsid w:val="00F9345F"/>
    <w:rsid w:val="00FA65EC"/>
    <w:rsid w:val="00FC2B90"/>
    <w:rsid w:val="00FC4A4A"/>
    <w:rsid w:val="00FD1B7C"/>
    <w:rsid w:val="00FD24C2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3B23F12"/>
  <w15:docId w15:val="{9346EF5D-33F4-4E6B-9B42-09900243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A20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658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4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58BB54E5BF0C3843B8D6F074AD731212" ma:contentTypeVersion="13" ma:contentTypeDescription="ShareHub Document" ma:contentTypeScope="" ma:versionID="66ea40c1c68a206aed6e261af1cd1568">
  <xsd:schema xmlns:xsd="http://www.w3.org/2001/XMLSchema" xmlns:xs="http://www.w3.org/2001/XMLSchema" xmlns:p="http://schemas.microsoft.com/office/2006/metadata/properties" xmlns:ns2="9fb2780b-9b5e-4303-8da8-41d93743e5c8" xmlns:ns3="685f9fda-bd71-4433-b331-92feb9553089" targetNamespace="http://schemas.microsoft.com/office/2006/metadata/properties" ma:root="true" ma:fieldsID="be2f4b9fc9e2ee9bc9333a6fb84bbb62" ns2:_="" ns3:_="">
    <xsd:import namespace="9fb2780b-9b5e-4303-8da8-41d93743e5c8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3:NonRecordJustification" minOccurs="0"/>
                <xsd:element ref="ns2:mc5611b894cf49d8aeeb8ebf39dc09bc" minOccurs="0"/>
                <xsd:element ref="ns2:TaxCatchAll" minOccurs="0"/>
                <xsd:element ref="ns2:TaxCatchAllLabel" minOccurs="0"/>
                <xsd:element ref="ns2:jd1c641577414dfdab1686c9d5d0dbd0" minOccurs="0"/>
                <xsd:element ref="ns2:PMCNotes" minOccurs="0"/>
                <xsd:element ref="ns2:ShareHubID" minOccurs="0"/>
                <xsd:element ref="ns2:pb38fa99a574403782988f09ee5594cf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2780b-9b5e-4303-8da8-41d93743e5c8" elementFormDefault="qualified">
    <xsd:import namespace="http://schemas.microsoft.com/office/2006/documentManagement/types"/>
    <xsd:import namespace="http://schemas.microsoft.com/office/infopath/2007/PartnerControls"/>
    <xsd:element name="mc5611b894cf49d8aeeb8ebf39dc09bc" ma:index="8" ma:taxonomy="true" ma:internalName="mc5611b894cf49d8aeeb8ebf39dc09bc" ma:taxonomyFieldName="HPRMSecurityLevel" ma:displayName="Security Classification" ma:default="41;#OFFICIAL|11463c70-78df-4e3b-b0ff-f66cd3cb26ec" ma:fieldId="{6c5611b8-94cf-49d8-aeeb-8ebf39dc09bc}" ma:sspId="a560683c-39f7-40cc-81e5-5b545283d6d6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167b347-4992-41fa-b5cd-59bb29709132}" ma:internalName="TaxCatchAll" ma:showField="CatchAllData" ma:web="9fb2780b-9b5e-4303-8da8-41d93743e5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167b347-4992-41fa-b5cd-59bb29709132}" ma:internalName="TaxCatchAllLabel" ma:readOnly="true" ma:showField="CatchAllDataLabel" ma:web="9fb2780b-9b5e-4303-8da8-41d93743e5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a560683c-39f7-40cc-81e5-5b545283d6d6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MCNotes" ma:index="15" nillable="true" ma:displayName="Notes" ma:internalName="PMCNotes">
      <xsd:simpleType>
        <xsd:restriction base="dms:Note">
          <xsd:maxLength value="255"/>
        </xsd:restriction>
      </xsd:simpleType>
    </xsd:element>
    <xsd:element name="ShareHubID" ma:index="16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b38fa99a574403782988f09ee5594cf" ma:index="17" nillable="true" ma:taxonomy="true" ma:internalName="pb38fa99a574403782988f09ee5594cf" ma:taxonomyFieldName="ESearchTags" ma:displayName="Tags" ma:fieldId="{9b38fa99-a574-4037-8298-8f09ee5594cf}" ma:taxonomyMulti="true" ma:sspId="a560683c-39f7-40cc-81e5-5b545283d6d6" ma:termSetId="9180df41-f70c-418d-8757-45bd3340d27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4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9fb2780b-9b5e-4303-8da8-41d93743e5c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pb38fa99a574403782988f09ee5594cf xmlns="9fb2780b-9b5e-4303-8da8-41d93743e5c8">
      <Terms xmlns="http://schemas.microsoft.com/office/infopath/2007/PartnerControls"/>
    </pb38fa99a574403782988f09ee5594cf>
    <jd1c641577414dfdab1686c9d5d0dbd0 xmlns="9fb2780b-9b5e-4303-8da8-41d93743e5c8">
      <Terms xmlns="http://schemas.microsoft.com/office/infopath/2007/PartnerControls"/>
    </jd1c641577414dfdab1686c9d5d0dbd0>
    <PMCNotes xmlns="9fb2780b-9b5e-4303-8da8-41d93743e5c8" xsi:nil="true"/>
    <NonRecordJustification xmlns="685f9fda-bd71-4433-b331-92feb9553089">None</NonRecordJustification>
    <TaxCatchAll xmlns="9fb2780b-9b5e-4303-8da8-41d93743e5c8">
      <Value>41</Value>
    </TaxCatchAll>
    <ShareHubID xmlns="9fb2780b-9b5e-4303-8da8-41d93743e5c8">UDOC20-262686</ShareHubI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12ED2-949F-4A9D-90F3-6DA4546FD1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b2780b-9b5e-4303-8da8-41d93743e5c8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18B151-CE3B-49F1-A26E-EEB879472D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92B287-B7D9-4B13-BCF1-14A6D8E16EC4}">
  <ds:schemaRefs>
    <ds:schemaRef ds:uri="http://purl.org/dc/terms/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9fb2780b-9b5e-4303-8da8-41d93743e5c8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79A107D-9B9D-4FA0-9CD7-BB7D3E3BC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1325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Hill, Emily</dc:creator>
  <cp:lastModifiedBy>UN Geneva - Australia</cp:lastModifiedBy>
  <cp:revision>2</cp:revision>
  <cp:lastPrinted>2020-09-21T05:59:00Z</cp:lastPrinted>
  <dcterms:created xsi:type="dcterms:W3CDTF">2020-09-24T20:20:00Z</dcterms:created>
  <dcterms:modified xsi:type="dcterms:W3CDTF">2020-09-24T20:20:00Z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d9ec0b5e-5146-4d36-97c5-205cc23caee4</vt:lpwstr>
  </property>
  <property fmtid="{D5CDD505-2E9C-101B-9397-08002B2CF9AE}" pid="3" name="hptrimdataset">
    <vt:lpwstr>CH</vt:lpwstr>
  </property>
  <property fmtid="{D5CDD505-2E9C-101B-9397-08002B2CF9AE}" pid="4" name="hptrimfileref">
    <vt:lpwstr>18/885#2</vt:lpwstr>
  </property>
  <property fmtid="{D5CDD505-2E9C-101B-9397-08002B2CF9AE}" pid="5" name="hptrimrecordref">
    <vt:lpwstr/>
  </property>
  <property fmtid="{D5CDD505-2E9C-101B-9397-08002B2CF9AE}" pid="6" name="SEC">
    <vt:lpwstr>OFFICIAL</vt:lpwstr>
  </property>
  <property fmtid="{D5CDD505-2E9C-101B-9397-08002B2CF9AE}" pid="7" name="DLM">
    <vt:lpwstr>No DLM</vt:lpwstr>
  </property>
  <property fmtid="{D5CDD505-2E9C-101B-9397-08002B2CF9AE}" pid="8" name="ContentTypeId">
    <vt:lpwstr>0x0101002825A64A6E1845A99A9D8EE8A5686ECB0058BB54E5BF0C3843B8D6F074AD731212</vt:lpwstr>
  </property>
  <property fmtid="{D5CDD505-2E9C-101B-9397-08002B2CF9AE}" pid="9" name="HPRMSecurityCaveat">
    <vt:lpwstr/>
  </property>
  <property fmtid="{D5CDD505-2E9C-101B-9397-08002B2CF9AE}" pid="10" name="ESearchTags">
    <vt:lpwstr/>
  </property>
  <property fmtid="{D5CDD505-2E9C-101B-9397-08002B2CF9AE}" pid="11" name="HPRMSecurityLevel">
    <vt:lpwstr>41;#OFFICIAL|11463c70-78df-4e3b-b0ff-f66cd3cb26ec</vt:lpwstr>
  </property>
  <property fmtid="{D5CDD505-2E9C-101B-9397-08002B2CF9AE}" pid="12" name="PMC.ESearch.TagGeneratedTime">
    <vt:lpwstr>2020-09-17T15:10:13</vt:lpwstr>
  </property>
</Properties>
</file>