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020CF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404C0">
        <w:rPr>
          <w:rStyle w:val="Strong"/>
          <w:rFonts w:ascii="Calibri Light" w:hAnsi="Calibri Light"/>
          <w:sz w:val="25"/>
          <w:szCs w:val="25"/>
        </w:rPr>
        <w:t>on</w:t>
      </w:r>
      <w:r w:rsidR="008404C0" w:rsidRPr="007020C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020CF" w:rsidRPr="007020CF">
        <w:rPr>
          <w:rStyle w:val="Strong"/>
          <w:rFonts w:ascii="Calibri Light" w:hAnsi="Calibri Light"/>
          <w:sz w:val="25"/>
          <w:szCs w:val="25"/>
        </w:rPr>
        <w:t xml:space="preserve">the </w:t>
      </w:r>
    </w:p>
    <w:p w:rsidR="00C536F4" w:rsidRPr="00C536F4" w:rsidRDefault="00E6202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62024">
        <w:rPr>
          <w:rStyle w:val="Strong"/>
          <w:rFonts w:ascii="Calibri Light" w:hAnsi="Calibri Light"/>
          <w:sz w:val="25"/>
          <w:szCs w:val="25"/>
        </w:rPr>
        <w:t>Report of the S</w:t>
      </w:r>
      <w:r w:rsidR="001D021E">
        <w:rPr>
          <w:rStyle w:val="Strong"/>
          <w:rFonts w:ascii="Calibri Light" w:hAnsi="Calibri Light"/>
          <w:sz w:val="25"/>
          <w:szCs w:val="25"/>
        </w:rPr>
        <w:t>ecretary-</w:t>
      </w:r>
      <w:r>
        <w:rPr>
          <w:rStyle w:val="Strong"/>
          <w:rFonts w:ascii="Calibri Light" w:hAnsi="Calibri Light"/>
          <w:sz w:val="25"/>
          <w:szCs w:val="25"/>
        </w:rPr>
        <w:t>General o</w:t>
      </w:r>
      <w:r w:rsidRPr="00E62024">
        <w:rPr>
          <w:rStyle w:val="Strong"/>
          <w:rFonts w:ascii="Calibri Light" w:hAnsi="Calibri Light"/>
          <w:sz w:val="25"/>
          <w:szCs w:val="25"/>
        </w:rPr>
        <w:t>n cooperation with the United Nations, its representatives and mechanisms in the field of human rights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47544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47544C">
        <w:rPr>
          <w:rStyle w:val="Strong"/>
          <w:rFonts w:ascii="Calibri Light" w:hAnsi="Calibri Light"/>
          <w:sz w:val="25"/>
          <w:szCs w:val="25"/>
          <w:highlight w:val="yellow"/>
        </w:rPr>
        <w:t>30</w:t>
      </w:r>
      <w:r w:rsidR="0080029E" w:rsidRPr="007020C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020CF" w:rsidRPr="007020CF">
        <w:rPr>
          <w:rStyle w:val="Strong"/>
          <w:rFonts w:ascii="Calibri Light" w:hAnsi="Calibri Light"/>
          <w:sz w:val="25"/>
          <w:szCs w:val="25"/>
        </w:rPr>
        <w:t>September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C08BB" w:rsidRPr="00A669C1" w:rsidRDefault="000C08B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C4CFA" w:rsidRDefault="00BC69E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</w:t>
      </w:r>
      <w:r w:rsidR="007020CF">
        <w:rPr>
          <w:rFonts w:asciiTheme="minorHAnsi" w:hAnsiTheme="minorHAnsi"/>
          <w:bCs/>
          <w:sz w:val="25"/>
          <w:szCs w:val="25"/>
        </w:rPr>
        <w:t xml:space="preserve">thanks the </w:t>
      </w:r>
      <w:r w:rsidR="001D021E">
        <w:rPr>
          <w:rFonts w:asciiTheme="minorHAnsi" w:hAnsiTheme="minorHAnsi"/>
          <w:bCs/>
          <w:sz w:val="25"/>
          <w:szCs w:val="25"/>
        </w:rPr>
        <w:t>Secretary</w:t>
      </w:r>
      <w:r w:rsidR="008404C0">
        <w:rPr>
          <w:rFonts w:asciiTheme="minorHAnsi" w:hAnsiTheme="minorHAnsi"/>
          <w:bCs/>
          <w:sz w:val="25"/>
          <w:szCs w:val="25"/>
        </w:rPr>
        <w:t>-</w:t>
      </w:r>
      <w:r w:rsidR="001D021E">
        <w:rPr>
          <w:rFonts w:asciiTheme="minorHAnsi" w:hAnsiTheme="minorHAnsi"/>
          <w:bCs/>
          <w:sz w:val="25"/>
          <w:szCs w:val="25"/>
        </w:rPr>
        <w:t>General</w:t>
      </w:r>
      <w:r w:rsidR="007020CF">
        <w:rPr>
          <w:rFonts w:asciiTheme="minorHAnsi" w:hAnsiTheme="minorHAnsi"/>
          <w:bCs/>
          <w:sz w:val="25"/>
          <w:szCs w:val="25"/>
        </w:rPr>
        <w:t xml:space="preserve"> for </w:t>
      </w:r>
      <w:r w:rsidR="005C4CFA">
        <w:rPr>
          <w:rFonts w:asciiTheme="minorHAnsi" w:hAnsiTheme="minorHAnsi"/>
          <w:bCs/>
          <w:sz w:val="25"/>
          <w:szCs w:val="25"/>
        </w:rPr>
        <w:t>his</w:t>
      </w:r>
      <w:r w:rsidR="007020CF">
        <w:rPr>
          <w:rFonts w:asciiTheme="minorHAnsi" w:hAnsiTheme="minorHAnsi"/>
          <w:bCs/>
          <w:sz w:val="25"/>
          <w:szCs w:val="25"/>
        </w:rPr>
        <w:t xml:space="preserve"> report</w:t>
      </w:r>
      <w:r w:rsidR="00CC75E6">
        <w:rPr>
          <w:rFonts w:asciiTheme="minorHAnsi" w:hAnsiTheme="minorHAnsi"/>
          <w:bCs/>
          <w:sz w:val="25"/>
          <w:szCs w:val="25"/>
        </w:rPr>
        <w:t>, and</w:t>
      </w:r>
      <w:r w:rsidR="005C4CFA">
        <w:rPr>
          <w:rFonts w:asciiTheme="minorHAnsi" w:hAnsiTheme="minorHAnsi"/>
          <w:bCs/>
          <w:sz w:val="25"/>
          <w:szCs w:val="25"/>
        </w:rPr>
        <w:t xml:space="preserve"> reiterates </w:t>
      </w:r>
      <w:r w:rsidR="003F400B">
        <w:rPr>
          <w:rFonts w:asciiTheme="minorHAnsi" w:hAnsiTheme="minorHAnsi"/>
          <w:bCs/>
          <w:sz w:val="25"/>
          <w:szCs w:val="25"/>
        </w:rPr>
        <w:t>its</w:t>
      </w:r>
      <w:r w:rsidR="003F400B" w:rsidRPr="005C4CFA">
        <w:rPr>
          <w:rFonts w:asciiTheme="minorHAnsi" w:hAnsiTheme="minorHAnsi"/>
          <w:bCs/>
          <w:sz w:val="25"/>
          <w:szCs w:val="25"/>
        </w:rPr>
        <w:t xml:space="preserve"> </w:t>
      </w:r>
      <w:r w:rsidR="005C4CFA" w:rsidRPr="005C4CFA">
        <w:rPr>
          <w:rFonts w:asciiTheme="minorHAnsi" w:hAnsiTheme="minorHAnsi"/>
          <w:bCs/>
          <w:sz w:val="25"/>
          <w:szCs w:val="25"/>
        </w:rPr>
        <w:t xml:space="preserve">unequivocal </w:t>
      </w:r>
      <w:r w:rsidR="003F400B">
        <w:rPr>
          <w:rFonts w:asciiTheme="minorHAnsi" w:hAnsiTheme="minorHAnsi"/>
          <w:bCs/>
          <w:sz w:val="25"/>
          <w:szCs w:val="25"/>
        </w:rPr>
        <w:t>condemnation of all acts of intimidation and reprisal against those cooperating with the UN and its representatives and mechanisms</w:t>
      </w:r>
      <w:r w:rsidR="005C4CFA" w:rsidRPr="005C4CFA">
        <w:rPr>
          <w:rFonts w:asciiTheme="minorHAnsi" w:hAnsiTheme="minorHAnsi"/>
          <w:bCs/>
          <w:sz w:val="25"/>
          <w:szCs w:val="25"/>
        </w:rPr>
        <w:t>.</w:t>
      </w:r>
      <w:r w:rsidR="008404C0">
        <w:rPr>
          <w:rFonts w:asciiTheme="minorHAnsi" w:hAnsiTheme="minorHAnsi"/>
          <w:bCs/>
          <w:sz w:val="25"/>
          <w:szCs w:val="25"/>
        </w:rPr>
        <w:t xml:space="preserve"> We are particularly concerned that </w:t>
      </w:r>
      <w:r w:rsidR="003F400B">
        <w:rPr>
          <w:rFonts w:asciiTheme="minorHAnsi" w:hAnsiTheme="minorHAnsi"/>
          <w:bCs/>
          <w:sz w:val="25"/>
          <w:szCs w:val="25"/>
        </w:rPr>
        <w:t xml:space="preserve">many </w:t>
      </w:r>
      <w:r w:rsidR="008404C0">
        <w:rPr>
          <w:rFonts w:asciiTheme="minorHAnsi" w:hAnsiTheme="minorHAnsi"/>
          <w:bCs/>
          <w:sz w:val="25"/>
          <w:szCs w:val="25"/>
        </w:rPr>
        <w:t xml:space="preserve">members of this council are among those countries </w:t>
      </w:r>
      <w:r w:rsidR="003F400B">
        <w:rPr>
          <w:rFonts w:asciiTheme="minorHAnsi" w:hAnsiTheme="minorHAnsi"/>
          <w:bCs/>
          <w:sz w:val="25"/>
          <w:szCs w:val="25"/>
        </w:rPr>
        <w:t>cited in the Secretary-General’s report. We note also that several states seeking election to the HRC for</w:t>
      </w:r>
      <w:ins w:id="0" w:author="Bethany-Kate Lewis" w:date="2020-10-01T17:22:00Z">
        <w:r w:rsidR="00DC7E95">
          <w:rPr>
            <w:rFonts w:asciiTheme="minorHAnsi" w:hAnsiTheme="minorHAnsi"/>
            <w:bCs/>
            <w:sz w:val="25"/>
            <w:szCs w:val="25"/>
          </w:rPr>
          <w:t>m</w:t>
        </w:r>
      </w:ins>
      <w:r w:rsidR="003F400B">
        <w:rPr>
          <w:rFonts w:asciiTheme="minorHAnsi" w:hAnsiTheme="minorHAnsi"/>
          <w:bCs/>
          <w:sz w:val="25"/>
          <w:szCs w:val="25"/>
        </w:rPr>
        <w:t xml:space="preserve"> </w:t>
      </w:r>
      <w:del w:id="1" w:author="Bethany-Kate Lewis" w:date="2020-10-01T17:22:00Z">
        <w:r w:rsidR="003F400B" w:rsidDel="00DC7E95">
          <w:rPr>
            <w:rFonts w:asciiTheme="minorHAnsi" w:hAnsiTheme="minorHAnsi"/>
            <w:bCs/>
            <w:sz w:val="25"/>
            <w:szCs w:val="25"/>
          </w:rPr>
          <w:delText xml:space="preserve">the </w:delText>
        </w:r>
      </w:del>
      <w:r w:rsidR="003F400B">
        <w:rPr>
          <w:rFonts w:asciiTheme="minorHAnsi" w:hAnsiTheme="minorHAnsi"/>
          <w:bCs/>
          <w:sz w:val="25"/>
          <w:szCs w:val="25"/>
        </w:rPr>
        <w:t>2021</w:t>
      </w:r>
      <w:del w:id="2" w:author="Bethany-Kate Lewis" w:date="2020-10-01T17:21:00Z">
        <w:r w:rsidR="003F400B" w:rsidDel="00DC7E95">
          <w:rPr>
            <w:rFonts w:asciiTheme="minorHAnsi" w:hAnsiTheme="minorHAnsi"/>
            <w:bCs/>
            <w:sz w:val="25"/>
            <w:szCs w:val="25"/>
          </w:rPr>
          <w:delText>-23 term</w:delText>
        </w:r>
      </w:del>
      <w:r w:rsidR="003F400B">
        <w:rPr>
          <w:rFonts w:asciiTheme="minorHAnsi" w:hAnsiTheme="minorHAnsi"/>
          <w:bCs/>
          <w:sz w:val="25"/>
          <w:szCs w:val="25"/>
        </w:rPr>
        <w:t xml:space="preserve"> are also cited, and we encourage all UN member states to take this into consideration when </w:t>
      </w:r>
      <w:r w:rsidR="00B26EFB">
        <w:rPr>
          <w:rFonts w:asciiTheme="minorHAnsi" w:hAnsiTheme="minorHAnsi"/>
          <w:bCs/>
          <w:sz w:val="25"/>
          <w:szCs w:val="25"/>
        </w:rPr>
        <w:t>casting their votes</w:t>
      </w:r>
      <w:r w:rsidR="003F400B">
        <w:rPr>
          <w:rFonts w:asciiTheme="minorHAnsi" w:hAnsiTheme="minorHAnsi"/>
          <w:bCs/>
          <w:sz w:val="25"/>
          <w:szCs w:val="25"/>
        </w:rPr>
        <w:t>.</w:t>
      </w:r>
    </w:p>
    <w:p w:rsidR="005C4CFA" w:rsidRDefault="005C4CF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1483C" w:rsidRDefault="005C4CF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 note with concern that the Secretary</w:t>
      </w:r>
      <w:r w:rsidR="003F400B">
        <w:rPr>
          <w:rFonts w:asciiTheme="minorHAnsi" w:hAnsiTheme="minorHAnsi"/>
          <w:bCs/>
          <w:sz w:val="25"/>
          <w:szCs w:val="25"/>
        </w:rPr>
        <w:t>-</w:t>
      </w:r>
      <w:r>
        <w:rPr>
          <w:rFonts w:asciiTheme="minorHAnsi" w:hAnsiTheme="minorHAnsi"/>
          <w:bCs/>
          <w:sz w:val="25"/>
          <w:szCs w:val="25"/>
        </w:rPr>
        <w:t xml:space="preserve">General </w:t>
      </w:r>
      <w:r w:rsidR="003F400B">
        <w:rPr>
          <w:rFonts w:asciiTheme="minorHAnsi" w:hAnsiTheme="minorHAnsi"/>
          <w:bCs/>
          <w:sz w:val="25"/>
          <w:szCs w:val="25"/>
        </w:rPr>
        <w:t xml:space="preserve">has </w:t>
      </w:r>
      <w:r w:rsidRPr="005C4CFA">
        <w:rPr>
          <w:rFonts w:asciiTheme="minorHAnsi" w:hAnsiTheme="minorHAnsi"/>
          <w:bCs/>
          <w:sz w:val="25"/>
          <w:szCs w:val="25"/>
        </w:rPr>
        <w:t>continue</w:t>
      </w:r>
      <w:r w:rsidR="003F400B">
        <w:rPr>
          <w:rFonts w:asciiTheme="minorHAnsi" w:hAnsiTheme="minorHAnsi"/>
          <w:bCs/>
          <w:sz w:val="25"/>
          <w:szCs w:val="25"/>
        </w:rPr>
        <w:t>d</w:t>
      </w:r>
      <w:r w:rsidRPr="005C4CFA">
        <w:rPr>
          <w:rFonts w:asciiTheme="minorHAnsi" w:hAnsiTheme="minorHAnsi"/>
          <w:bCs/>
          <w:sz w:val="25"/>
          <w:szCs w:val="25"/>
        </w:rPr>
        <w:t xml:space="preserve"> to receive </w:t>
      </w:r>
      <w:ins w:id="3" w:author="Bethany-Kate Lewis" w:date="2020-10-01T17:22:00Z">
        <w:r w:rsidR="00DC7E95">
          <w:rPr>
            <w:rFonts w:asciiTheme="minorHAnsi" w:hAnsiTheme="minorHAnsi"/>
            <w:bCs/>
            <w:sz w:val="25"/>
            <w:szCs w:val="25"/>
          </w:rPr>
          <w:t xml:space="preserve">many </w:t>
        </w:r>
      </w:ins>
      <w:r w:rsidR="000E5D30">
        <w:rPr>
          <w:rFonts w:asciiTheme="minorHAnsi" w:hAnsiTheme="minorHAnsi"/>
          <w:bCs/>
          <w:sz w:val="25"/>
          <w:szCs w:val="25"/>
        </w:rPr>
        <w:t xml:space="preserve">reports </w:t>
      </w:r>
      <w:del w:id="4" w:author="Bethany-Kate Lewis" w:date="2020-10-01T17:22:00Z">
        <w:r w:rsidR="000E5D30" w:rsidDel="00DC7E95">
          <w:rPr>
            <w:rFonts w:asciiTheme="minorHAnsi" w:hAnsiTheme="minorHAnsi"/>
            <w:bCs/>
            <w:sz w:val="25"/>
            <w:szCs w:val="25"/>
          </w:rPr>
          <w:delText xml:space="preserve">of </w:delText>
        </w:r>
        <w:r w:rsidRPr="005C4CFA" w:rsidDel="00DC7E95">
          <w:rPr>
            <w:rFonts w:asciiTheme="minorHAnsi" w:hAnsiTheme="minorHAnsi"/>
            <w:bCs/>
            <w:sz w:val="25"/>
            <w:szCs w:val="25"/>
          </w:rPr>
          <w:delText xml:space="preserve">a large number of incidents </w:delText>
        </w:r>
      </w:del>
      <w:r w:rsidRPr="005C4CFA">
        <w:rPr>
          <w:rFonts w:asciiTheme="minorHAnsi" w:hAnsiTheme="minorHAnsi"/>
          <w:bCs/>
          <w:sz w:val="25"/>
          <w:szCs w:val="25"/>
        </w:rPr>
        <w:t xml:space="preserve">of intimidation and reprisal against individuals </w:t>
      </w:r>
      <w:r w:rsidR="000E5D30">
        <w:rPr>
          <w:rFonts w:asciiTheme="minorHAnsi" w:hAnsiTheme="minorHAnsi"/>
          <w:bCs/>
          <w:sz w:val="25"/>
          <w:szCs w:val="25"/>
        </w:rPr>
        <w:t>and</w:t>
      </w:r>
      <w:r w:rsidRPr="005C4CFA">
        <w:rPr>
          <w:rFonts w:asciiTheme="minorHAnsi" w:hAnsiTheme="minorHAnsi"/>
          <w:bCs/>
          <w:sz w:val="25"/>
          <w:szCs w:val="25"/>
        </w:rPr>
        <w:t xml:space="preserve"> groups </w:t>
      </w:r>
      <w:r w:rsidR="000E5D30">
        <w:rPr>
          <w:rFonts w:asciiTheme="minorHAnsi" w:hAnsiTheme="minorHAnsi"/>
          <w:bCs/>
          <w:sz w:val="25"/>
          <w:szCs w:val="25"/>
        </w:rPr>
        <w:t>cooperating, or seeking to cooperate</w:t>
      </w:r>
      <w:r w:rsidRPr="005C4CFA">
        <w:rPr>
          <w:rFonts w:asciiTheme="minorHAnsi" w:hAnsiTheme="minorHAnsi"/>
          <w:bCs/>
          <w:sz w:val="25"/>
          <w:szCs w:val="25"/>
        </w:rPr>
        <w:t xml:space="preserve">, with the </w:t>
      </w:r>
      <w:ins w:id="5" w:author="Bethany-Kate Lewis" w:date="2020-10-01T17:22:00Z">
        <w:r w:rsidR="00DC7E95">
          <w:rPr>
            <w:rFonts w:asciiTheme="minorHAnsi" w:hAnsiTheme="minorHAnsi"/>
            <w:bCs/>
            <w:sz w:val="25"/>
            <w:szCs w:val="25"/>
          </w:rPr>
          <w:t xml:space="preserve">UN </w:t>
        </w:r>
      </w:ins>
      <w:del w:id="6" w:author="Bethany-Kate Lewis" w:date="2020-10-01T17:22:00Z">
        <w:r w:rsidRPr="005C4CFA" w:rsidDel="00DC7E95">
          <w:rPr>
            <w:rFonts w:asciiTheme="minorHAnsi" w:hAnsiTheme="minorHAnsi"/>
            <w:bCs/>
            <w:sz w:val="25"/>
            <w:szCs w:val="25"/>
          </w:rPr>
          <w:delText xml:space="preserve">United Nations </w:delText>
        </w:r>
      </w:del>
      <w:r>
        <w:rPr>
          <w:rFonts w:asciiTheme="minorHAnsi" w:hAnsiTheme="minorHAnsi"/>
          <w:bCs/>
          <w:sz w:val="25"/>
          <w:szCs w:val="25"/>
        </w:rPr>
        <w:t>-</w:t>
      </w:r>
      <w:r w:rsidR="008404C0">
        <w:rPr>
          <w:rFonts w:asciiTheme="minorHAnsi" w:hAnsiTheme="minorHAnsi"/>
          <w:bCs/>
          <w:sz w:val="25"/>
          <w:szCs w:val="25"/>
        </w:rPr>
        <w:t xml:space="preserve"> </w:t>
      </w:r>
      <w:r w:rsidRPr="005C4CFA">
        <w:rPr>
          <w:rFonts w:asciiTheme="minorHAnsi" w:hAnsiTheme="minorHAnsi"/>
          <w:bCs/>
          <w:sz w:val="25"/>
          <w:szCs w:val="25"/>
        </w:rPr>
        <w:t xml:space="preserve">despite the cancellation of many activities </w:t>
      </w:r>
      <w:del w:id="7" w:author="Bethany-Kate Lewis" w:date="2020-10-01T17:23:00Z">
        <w:r w:rsidR="008404C0" w:rsidRPr="005C4CFA" w:rsidDel="00DC7E95">
          <w:rPr>
            <w:rFonts w:asciiTheme="minorHAnsi" w:hAnsiTheme="minorHAnsi"/>
            <w:bCs/>
            <w:sz w:val="25"/>
            <w:szCs w:val="25"/>
          </w:rPr>
          <w:delText>since March 2020</w:delText>
        </w:r>
        <w:r w:rsidR="008404C0" w:rsidDel="00DC7E95">
          <w:rPr>
            <w:rFonts w:asciiTheme="minorHAnsi" w:hAnsiTheme="minorHAnsi"/>
            <w:bCs/>
            <w:sz w:val="25"/>
            <w:szCs w:val="25"/>
          </w:rPr>
          <w:delText xml:space="preserve"> </w:delText>
        </w:r>
      </w:del>
      <w:r w:rsidRPr="005C4CFA">
        <w:rPr>
          <w:rFonts w:asciiTheme="minorHAnsi" w:hAnsiTheme="minorHAnsi"/>
          <w:bCs/>
          <w:sz w:val="25"/>
          <w:szCs w:val="25"/>
        </w:rPr>
        <w:t>due to COVID-19.</w:t>
      </w:r>
      <w:r w:rsidR="00F1483C">
        <w:rPr>
          <w:rFonts w:asciiTheme="minorHAnsi" w:hAnsiTheme="minorHAnsi"/>
          <w:bCs/>
          <w:sz w:val="25"/>
          <w:szCs w:val="25"/>
        </w:rPr>
        <w:t xml:space="preserve"> </w:t>
      </w:r>
    </w:p>
    <w:p w:rsidR="005C4CFA" w:rsidRDefault="005C4CF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C4CFA" w:rsidRDefault="005C4CF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call on </w:t>
      </w:r>
      <w:r w:rsidR="000E5D30">
        <w:rPr>
          <w:rFonts w:asciiTheme="minorHAnsi" w:hAnsiTheme="minorHAnsi"/>
          <w:bCs/>
          <w:sz w:val="25"/>
          <w:szCs w:val="25"/>
        </w:rPr>
        <w:t xml:space="preserve">all </w:t>
      </w:r>
      <w:r>
        <w:rPr>
          <w:rFonts w:asciiTheme="minorHAnsi" w:hAnsiTheme="minorHAnsi"/>
          <w:bCs/>
          <w:sz w:val="25"/>
          <w:szCs w:val="25"/>
        </w:rPr>
        <w:t>states named in this report to ensure there is a</w:t>
      </w:r>
      <w:r w:rsidRPr="005C4CFA">
        <w:rPr>
          <w:rFonts w:asciiTheme="minorHAnsi" w:hAnsiTheme="minorHAnsi"/>
          <w:bCs/>
          <w:sz w:val="25"/>
          <w:szCs w:val="25"/>
        </w:rPr>
        <w:t xml:space="preserve">ccountability for </w:t>
      </w:r>
      <w:r>
        <w:rPr>
          <w:rFonts w:asciiTheme="minorHAnsi" w:hAnsiTheme="minorHAnsi"/>
          <w:bCs/>
          <w:sz w:val="25"/>
          <w:szCs w:val="25"/>
        </w:rPr>
        <w:t xml:space="preserve">the </w:t>
      </w:r>
      <w:r w:rsidR="00F8476A">
        <w:rPr>
          <w:rFonts w:asciiTheme="minorHAnsi" w:hAnsiTheme="minorHAnsi"/>
          <w:bCs/>
          <w:sz w:val="25"/>
          <w:szCs w:val="25"/>
        </w:rPr>
        <w:t>reprisals</w:t>
      </w:r>
      <w:r>
        <w:rPr>
          <w:rFonts w:asciiTheme="minorHAnsi" w:hAnsiTheme="minorHAnsi"/>
          <w:bCs/>
          <w:sz w:val="25"/>
          <w:szCs w:val="25"/>
        </w:rPr>
        <w:t xml:space="preserve"> documented in their </w:t>
      </w:r>
      <w:r w:rsidR="000E5D30">
        <w:rPr>
          <w:rFonts w:asciiTheme="minorHAnsi" w:hAnsiTheme="minorHAnsi"/>
          <w:bCs/>
          <w:sz w:val="25"/>
          <w:szCs w:val="25"/>
        </w:rPr>
        <w:t>jurisdictions</w:t>
      </w:r>
      <w:r w:rsidRPr="005C4CFA">
        <w:rPr>
          <w:rFonts w:asciiTheme="minorHAnsi" w:hAnsiTheme="minorHAnsi"/>
          <w:bCs/>
          <w:sz w:val="25"/>
          <w:szCs w:val="25"/>
        </w:rPr>
        <w:t>, including prompt and independent investigations and remedies for victims</w:t>
      </w:r>
      <w:r w:rsidR="000E5D30">
        <w:rPr>
          <w:rFonts w:asciiTheme="minorHAnsi" w:hAnsiTheme="minorHAnsi"/>
          <w:bCs/>
          <w:sz w:val="25"/>
          <w:szCs w:val="25"/>
        </w:rPr>
        <w:t xml:space="preserve">, and to ensure appropriate protections and safeguards are put in place to discourage </w:t>
      </w:r>
      <w:r w:rsidR="00B26EFB">
        <w:rPr>
          <w:rFonts w:asciiTheme="minorHAnsi" w:hAnsiTheme="minorHAnsi"/>
          <w:bCs/>
          <w:sz w:val="25"/>
          <w:szCs w:val="25"/>
        </w:rPr>
        <w:t>future reprisals</w:t>
      </w:r>
      <w:r>
        <w:rPr>
          <w:rFonts w:asciiTheme="minorHAnsi" w:hAnsiTheme="minorHAnsi"/>
          <w:bCs/>
          <w:sz w:val="25"/>
          <w:szCs w:val="25"/>
        </w:rPr>
        <w:t>.</w:t>
      </w:r>
      <w:r w:rsidR="007D5744">
        <w:rPr>
          <w:rFonts w:asciiTheme="minorHAnsi" w:hAnsiTheme="minorHAnsi"/>
          <w:bCs/>
          <w:sz w:val="25"/>
          <w:szCs w:val="25"/>
        </w:rPr>
        <w:t xml:space="preserve"> </w:t>
      </w:r>
    </w:p>
    <w:p w:rsidR="001D021E" w:rsidRDefault="001D021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13446D" w:rsidRPr="00C536F4" w:rsidRDefault="00B26EFB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del w:id="8" w:author="Bethany-Kate Lewis" w:date="2020-10-01T17:28:00Z">
        <w:r w:rsidDel="00186404">
          <w:rPr>
            <w:rFonts w:asciiTheme="minorHAnsi" w:hAnsiTheme="minorHAnsi"/>
            <w:bCs/>
            <w:sz w:val="25"/>
            <w:szCs w:val="25"/>
          </w:rPr>
          <w:delText xml:space="preserve">Noting that </w:delText>
        </w:r>
        <w:r w:rsidR="001D021E" w:rsidDel="00186404">
          <w:rPr>
            <w:rFonts w:asciiTheme="minorHAnsi" w:hAnsiTheme="minorHAnsi"/>
            <w:bCs/>
            <w:sz w:val="25"/>
            <w:szCs w:val="25"/>
          </w:rPr>
          <w:delText xml:space="preserve">individuals and groups </w:delText>
        </w:r>
        <w:r w:rsidR="001D021E" w:rsidRPr="001D021E" w:rsidDel="00186404">
          <w:rPr>
            <w:rFonts w:asciiTheme="minorHAnsi" w:hAnsiTheme="minorHAnsi"/>
            <w:bCs/>
            <w:sz w:val="25"/>
            <w:szCs w:val="25"/>
          </w:rPr>
          <w:delText xml:space="preserve">working </w:delText>
        </w:r>
        <w:r w:rsidR="001D021E" w:rsidDel="00186404">
          <w:rPr>
            <w:rFonts w:asciiTheme="minorHAnsi" w:hAnsiTheme="minorHAnsi"/>
            <w:bCs/>
            <w:sz w:val="25"/>
            <w:szCs w:val="25"/>
          </w:rPr>
          <w:delText>towards gender equality and</w:delText>
        </w:r>
        <w:r w:rsidR="001D021E" w:rsidRPr="001D021E" w:rsidDel="00186404">
          <w:rPr>
            <w:rFonts w:asciiTheme="minorHAnsi" w:hAnsiTheme="minorHAnsi"/>
            <w:bCs/>
            <w:sz w:val="25"/>
            <w:szCs w:val="25"/>
          </w:rPr>
          <w:delText xml:space="preserve"> </w:delText>
        </w:r>
        <w:r w:rsidDel="00186404">
          <w:rPr>
            <w:rFonts w:asciiTheme="minorHAnsi" w:hAnsiTheme="minorHAnsi"/>
            <w:bCs/>
            <w:sz w:val="25"/>
            <w:szCs w:val="25"/>
          </w:rPr>
          <w:delText xml:space="preserve">promoting and </w:delText>
        </w:r>
        <w:r w:rsidR="001D021E" w:rsidRPr="001D021E" w:rsidDel="00186404">
          <w:rPr>
            <w:rFonts w:asciiTheme="minorHAnsi" w:hAnsiTheme="minorHAnsi"/>
            <w:bCs/>
            <w:sz w:val="25"/>
            <w:szCs w:val="25"/>
          </w:rPr>
          <w:delText>protecting sexual and reproductive health</w:delText>
        </w:r>
        <w:r w:rsidR="001D021E" w:rsidDel="00186404">
          <w:rPr>
            <w:rFonts w:asciiTheme="minorHAnsi" w:hAnsiTheme="minorHAnsi"/>
            <w:bCs/>
            <w:sz w:val="25"/>
            <w:szCs w:val="25"/>
          </w:rPr>
          <w:delText xml:space="preserve"> and rights</w:delText>
        </w:r>
        <w:r w:rsidDel="00186404">
          <w:rPr>
            <w:rFonts w:asciiTheme="minorHAnsi" w:hAnsiTheme="minorHAnsi"/>
            <w:bCs/>
            <w:sz w:val="25"/>
            <w:szCs w:val="25"/>
          </w:rPr>
          <w:delText xml:space="preserve"> seem to be particularly targeted in many countries, we ask </w:delText>
        </w:r>
        <w:r w:rsidR="00CC75E6" w:rsidRPr="00CC75E6" w:rsidDel="00186404">
          <w:rPr>
            <w:rFonts w:asciiTheme="minorHAnsi" w:hAnsiTheme="minorHAnsi"/>
            <w:bCs/>
            <w:sz w:val="25"/>
            <w:szCs w:val="25"/>
            <w:highlight w:val="yellow"/>
          </w:rPr>
          <w:delText>the Secretary-General</w:delText>
        </w:r>
        <w:r w:rsidR="00CC75E6" w:rsidDel="00186404">
          <w:rPr>
            <w:rFonts w:asciiTheme="minorHAnsi" w:hAnsiTheme="minorHAnsi"/>
            <w:bCs/>
            <w:sz w:val="25"/>
            <w:szCs w:val="25"/>
          </w:rPr>
          <w:delText xml:space="preserve"> - </w:delText>
        </w:r>
      </w:del>
      <w:ins w:id="9" w:author="Bethany-Kate Lewis" w:date="2020-10-01T17:28:00Z">
        <w:r w:rsidR="00186404">
          <w:rPr>
            <w:rFonts w:asciiTheme="minorHAnsi" w:hAnsiTheme="minorHAnsi"/>
            <w:bCs/>
            <w:sz w:val="25"/>
            <w:szCs w:val="25"/>
          </w:rPr>
          <w:t>H</w:t>
        </w:r>
      </w:ins>
      <w:del w:id="10" w:author="Bethany-Kate Lewis" w:date="2020-10-01T17:28:00Z">
        <w:r w:rsidR="00CC75E6" w:rsidDel="00186404">
          <w:rPr>
            <w:rFonts w:asciiTheme="minorHAnsi" w:hAnsiTheme="minorHAnsi"/>
            <w:bCs/>
            <w:sz w:val="25"/>
            <w:szCs w:val="25"/>
          </w:rPr>
          <w:delText>h</w:delText>
        </w:r>
      </w:del>
      <w:r w:rsidR="00CC75E6">
        <w:rPr>
          <w:rFonts w:asciiTheme="minorHAnsi" w:hAnsiTheme="minorHAnsi"/>
          <w:bCs/>
          <w:sz w:val="25"/>
          <w:szCs w:val="25"/>
        </w:rPr>
        <w:t xml:space="preserve">ow can </w:t>
      </w:r>
      <w:r w:rsidR="000C08BB">
        <w:rPr>
          <w:rFonts w:asciiTheme="minorHAnsi" w:hAnsiTheme="minorHAnsi"/>
          <w:bCs/>
          <w:sz w:val="25"/>
          <w:szCs w:val="25"/>
        </w:rPr>
        <w:t>s</w:t>
      </w:r>
      <w:r>
        <w:rPr>
          <w:rFonts w:asciiTheme="minorHAnsi" w:hAnsiTheme="minorHAnsi"/>
          <w:bCs/>
          <w:sz w:val="25"/>
          <w:szCs w:val="25"/>
        </w:rPr>
        <w:t>tates better support and protect these human rights defenders</w:t>
      </w:r>
      <w:r w:rsidR="00480BA3">
        <w:rPr>
          <w:rFonts w:asciiTheme="minorHAnsi" w:hAnsiTheme="minorHAnsi"/>
          <w:bCs/>
          <w:sz w:val="25"/>
          <w:szCs w:val="25"/>
        </w:rPr>
        <w:t>?</w:t>
      </w:r>
      <w:r w:rsidR="00003E7D">
        <w:rPr>
          <w:rFonts w:asciiTheme="minorHAnsi" w:hAnsiTheme="minorHAnsi"/>
          <w:bCs/>
          <w:sz w:val="25"/>
          <w:szCs w:val="25"/>
        </w:rPr>
        <w:t xml:space="preserve"> </w:t>
      </w:r>
      <w:ins w:id="11" w:author="Bethany-Kate Lewis" w:date="2020-10-01T17:27:00Z">
        <w:r w:rsidR="00186404">
          <w:rPr>
            <w:rFonts w:asciiTheme="minorHAnsi" w:hAnsiTheme="minorHAnsi"/>
            <w:bCs/>
            <w:sz w:val="25"/>
            <w:szCs w:val="25"/>
          </w:rPr>
          <w:t xml:space="preserve">Particularly those working towards protecting and promoting gender </w:t>
        </w:r>
      </w:ins>
      <w:ins w:id="12" w:author="Bethany-Kate Lewis" w:date="2020-10-01T17:28:00Z">
        <w:r w:rsidR="00186404">
          <w:rPr>
            <w:rFonts w:asciiTheme="minorHAnsi" w:hAnsiTheme="minorHAnsi"/>
            <w:bCs/>
            <w:sz w:val="25"/>
            <w:szCs w:val="25"/>
          </w:rPr>
          <w:t>equality</w:t>
        </w:r>
      </w:ins>
      <w:ins w:id="13" w:author="Bethany-Kate Lewis" w:date="2020-10-01T17:27:00Z">
        <w:r w:rsidR="00186404">
          <w:rPr>
            <w:rFonts w:asciiTheme="minorHAnsi" w:hAnsiTheme="minorHAnsi"/>
            <w:bCs/>
            <w:sz w:val="25"/>
            <w:szCs w:val="25"/>
          </w:rPr>
          <w:t xml:space="preserve"> and </w:t>
        </w:r>
      </w:ins>
      <w:ins w:id="14" w:author="Bethany-Kate Lewis" w:date="2020-10-01T17:28:00Z">
        <w:r w:rsidR="00186404" w:rsidRPr="00186404">
          <w:rPr>
            <w:rFonts w:asciiTheme="minorHAnsi" w:hAnsiTheme="minorHAnsi"/>
            <w:bCs/>
            <w:sz w:val="25"/>
            <w:szCs w:val="25"/>
          </w:rPr>
          <w:t>sexual and reproductive health and rights</w:t>
        </w:r>
        <w:r w:rsidR="00186404">
          <w:rPr>
            <w:rFonts w:asciiTheme="minorHAnsi" w:hAnsiTheme="minorHAnsi"/>
            <w:bCs/>
            <w:sz w:val="25"/>
            <w:szCs w:val="25"/>
          </w:rPr>
          <w:t xml:space="preserve">. </w:t>
        </w:r>
      </w:ins>
    </w:p>
    <w:p w:rsidR="00C81FFF" w:rsidRPr="00FE299E" w:rsidRDefault="00C81FF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E299E" w:rsidRDefault="00FE299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sz w:val="25"/>
          <w:szCs w:val="25"/>
        </w:rPr>
      </w:pPr>
    </w:p>
    <w:p w:rsidR="00CC75E6" w:rsidRPr="00FE299E" w:rsidRDefault="00CC75E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sz w:val="25"/>
          <w:szCs w:val="25"/>
        </w:rPr>
      </w:pPr>
    </w:p>
    <w:p w:rsidR="007234B9" w:rsidRPr="00FE299E" w:rsidRDefault="00186404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ins w:id="15" w:author="Bethany-Kate Lewis" w:date="2020-10-01T17:30:00Z">
        <w:r>
          <w:rPr>
            <w:rFonts w:asciiTheme="minorHAnsi" w:hAnsiTheme="minorHAnsi"/>
            <w:sz w:val="25"/>
            <w:szCs w:val="25"/>
          </w:rPr>
          <w:t xml:space="preserve">192 </w:t>
        </w:r>
      </w:ins>
      <w:del w:id="16" w:author="Bethany-Kate Lewis" w:date="2020-10-01T17:30:00Z">
        <w:r w:rsidR="000E5D30" w:rsidDel="00186404">
          <w:rPr>
            <w:rFonts w:asciiTheme="minorHAnsi" w:hAnsiTheme="minorHAnsi"/>
            <w:sz w:val="25"/>
            <w:szCs w:val="25"/>
          </w:rPr>
          <w:delText>2</w:delText>
        </w:r>
        <w:r w:rsidR="00F8476A" w:rsidDel="00186404">
          <w:rPr>
            <w:rFonts w:asciiTheme="minorHAnsi" w:hAnsiTheme="minorHAnsi"/>
            <w:sz w:val="25"/>
            <w:szCs w:val="25"/>
          </w:rPr>
          <w:delText>19</w:delText>
        </w:r>
        <w:r w:rsidR="000E5D30" w:rsidRPr="00FE299E" w:rsidDel="00186404">
          <w:rPr>
            <w:rFonts w:asciiTheme="minorHAnsi" w:hAnsiTheme="minorHAnsi"/>
          </w:rPr>
          <w:delText xml:space="preserve"> </w:delText>
        </w:r>
      </w:del>
      <w:r w:rsidR="007234B9" w:rsidRPr="00FE299E">
        <w:rPr>
          <w:rFonts w:asciiTheme="minorHAnsi" w:hAnsiTheme="minorHAnsi"/>
        </w:rPr>
        <w:t>Words</w:t>
      </w:r>
      <w:bookmarkStart w:id="17" w:name="_GoBack"/>
      <w:bookmarkEnd w:id="17"/>
    </w:p>
    <w:sectPr w:rsidR="007234B9" w:rsidRPr="00FE299E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30" w:rsidRDefault="00AC0530">
      <w:r>
        <w:separator/>
      </w:r>
    </w:p>
  </w:endnote>
  <w:endnote w:type="continuationSeparator" w:id="0">
    <w:p w:rsidR="00AC0530" w:rsidRDefault="00AC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79C41" wp14:editId="26E2370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E0E9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F656048" wp14:editId="7F2B7D19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6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30" w:rsidRDefault="00AC0530">
      <w:r>
        <w:separator/>
      </w:r>
    </w:p>
  </w:footnote>
  <w:footnote w:type="continuationSeparator" w:id="0">
    <w:p w:rsidR="00AC0530" w:rsidRDefault="00AC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5E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CC4F319" wp14:editId="5AAEF44D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78D307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4DF0F4F" wp14:editId="7C5AFB4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856E6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thany-Kate Lewis">
    <w15:presenceInfo w15:providerId="AD" w15:userId="S-1-5-21-2130472154-4011037735-4277908618-258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E7D"/>
    <w:rsid w:val="00003F30"/>
    <w:rsid w:val="000101B2"/>
    <w:rsid w:val="000222CD"/>
    <w:rsid w:val="00022404"/>
    <w:rsid w:val="0003255E"/>
    <w:rsid w:val="00032CBD"/>
    <w:rsid w:val="00043390"/>
    <w:rsid w:val="000535B2"/>
    <w:rsid w:val="00063926"/>
    <w:rsid w:val="0006767D"/>
    <w:rsid w:val="000B03C1"/>
    <w:rsid w:val="000C08BB"/>
    <w:rsid w:val="000E0B8B"/>
    <w:rsid w:val="000E5D30"/>
    <w:rsid w:val="000E7AD0"/>
    <w:rsid w:val="0013446D"/>
    <w:rsid w:val="00143A3D"/>
    <w:rsid w:val="00154D0F"/>
    <w:rsid w:val="001678FF"/>
    <w:rsid w:val="00186404"/>
    <w:rsid w:val="001B6B64"/>
    <w:rsid w:val="001B74E4"/>
    <w:rsid w:val="001C78F9"/>
    <w:rsid w:val="001D021E"/>
    <w:rsid w:val="001E15DC"/>
    <w:rsid w:val="001E2DB4"/>
    <w:rsid w:val="001E4C81"/>
    <w:rsid w:val="00231500"/>
    <w:rsid w:val="00235D3C"/>
    <w:rsid w:val="00292584"/>
    <w:rsid w:val="002951BE"/>
    <w:rsid w:val="002A4718"/>
    <w:rsid w:val="002C1AA4"/>
    <w:rsid w:val="002E1975"/>
    <w:rsid w:val="00301F51"/>
    <w:rsid w:val="00316E82"/>
    <w:rsid w:val="003313B8"/>
    <w:rsid w:val="0033649A"/>
    <w:rsid w:val="00336F17"/>
    <w:rsid w:val="00343E42"/>
    <w:rsid w:val="00344A74"/>
    <w:rsid w:val="003638CD"/>
    <w:rsid w:val="003761B1"/>
    <w:rsid w:val="0039595E"/>
    <w:rsid w:val="003F400B"/>
    <w:rsid w:val="00410496"/>
    <w:rsid w:val="004213DA"/>
    <w:rsid w:val="004329FC"/>
    <w:rsid w:val="00451A21"/>
    <w:rsid w:val="004537B5"/>
    <w:rsid w:val="00474766"/>
    <w:rsid w:val="0047544C"/>
    <w:rsid w:val="00480BA3"/>
    <w:rsid w:val="00484B9E"/>
    <w:rsid w:val="004B50C2"/>
    <w:rsid w:val="004B6613"/>
    <w:rsid w:val="004C39B9"/>
    <w:rsid w:val="004C6DF0"/>
    <w:rsid w:val="004D22D3"/>
    <w:rsid w:val="004E3664"/>
    <w:rsid w:val="004E7B25"/>
    <w:rsid w:val="004F121D"/>
    <w:rsid w:val="004F5E9E"/>
    <w:rsid w:val="0050016B"/>
    <w:rsid w:val="00535E91"/>
    <w:rsid w:val="00536998"/>
    <w:rsid w:val="00576D58"/>
    <w:rsid w:val="00585837"/>
    <w:rsid w:val="005A20B4"/>
    <w:rsid w:val="005C3D38"/>
    <w:rsid w:val="005C4CFA"/>
    <w:rsid w:val="005F5E36"/>
    <w:rsid w:val="006004D3"/>
    <w:rsid w:val="00605B06"/>
    <w:rsid w:val="00612033"/>
    <w:rsid w:val="00614E2E"/>
    <w:rsid w:val="00632B78"/>
    <w:rsid w:val="006920C9"/>
    <w:rsid w:val="006B7B06"/>
    <w:rsid w:val="006C3869"/>
    <w:rsid w:val="006E2982"/>
    <w:rsid w:val="007020CF"/>
    <w:rsid w:val="00710C49"/>
    <w:rsid w:val="007202AA"/>
    <w:rsid w:val="007234B9"/>
    <w:rsid w:val="00742896"/>
    <w:rsid w:val="00775E5A"/>
    <w:rsid w:val="00785653"/>
    <w:rsid w:val="007956D4"/>
    <w:rsid w:val="007A1889"/>
    <w:rsid w:val="007D54CF"/>
    <w:rsid w:val="007D5744"/>
    <w:rsid w:val="007D6FDD"/>
    <w:rsid w:val="007E449C"/>
    <w:rsid w:val="007F5ADA"/>
    <w:rsid w:val="0080029E"/>
    <w:rsid w:val="0082005D"/>
    <w:rsid w:val="00824BFB"/>
    <w:rsid w:val="008404C0"/>
    <w:rsid w:val="00867168"/>
    <w:rsid w:val="00870B00"/>
    <w:rsid w:val="00880CDE"/>
    <w:rsid w:val="009021CC"/>
    <w:rsid w:val="00911D03"/>
    <w:rsid w:val="00913F38"/>
    <w:rsid w:val="00952ED4"/>
    <w:rsid w:val="00980E97"/>
    <w:rsid w:val="00983E53"/>
    <w:rsid w:val="009A3F72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C0530"/>
    <w:rsid w:val="00AE1ECB"/>
    <w:rsid w:val="00AF49A7"/>
    <w:rsid w:val="00B00D69"/>
    <w:rsid w:val="00B26EFB"/>
    <w:rsid w:val="00B62778"/>
    <w:rsid w:val="00B83053"/>
    <w:rsid w:val="00B83623"/>
    <w:rsid w:val="00B971EE"/>
    <w:rsid w:val="00BB0CBD"/>
    <w:rsid w:val="00BC69EE"/>
    <w:rsid w:val="00BC6FDB"/>
    <w:rsid w:val="00BE11F8"/>
    <w:rsid w:val="00C02E46"/>
    <w:rsid w:val="00C07310"/>
    <w:rsid w:val="00C17DEB"/>
    <w:rsid w:val="00C24710"/>
    <w:rsid w:val="00C24DD9"/>
    <w:rsid w:val="00C25F27"/>
    <w:rsid w:val="00C372E6"/>
    <w:rsid w:val="00C536F4"/>
    <w:rsid w:val="00C5592D"/>
    <w:rsid w:val="00C55ACD"/>
    <w:rsid w:val="00C63A5F"/>
    <w:rsid w:val="00C77D3F"/>
    <w:rsid w:val="00C81FFF"/>
    <w:rsid w:val="00C946F3"/>
    <w:rsid w:val="00CC75E6"/>
    <w:rsid w:val="00CD03BA"/>
    <w:rsid w:val="00CD75B8"/>
    <w:rsid w:val="00CF2767"/>
    <w:rsid w:val="00D03DA8"/>
    <w:rsid w:val="00D07261"/>
    <w:rsid w:val="00D17D55"/>
    <w:rsid w:val="00D26088"/>
    <w:rsid w:val="00D64185"/>
    <w:rsid w:val="00D8666E"/>
    <w:rsid w:val="00DC7E95"/>
    <w:rsid w:val="00DD69D5"/>
    <w:rsid w:val="00DE5F30"/>
    <w:rsid w:val="00DF0047"/>
    <w:rsid w:val="00DF0392"/>
    <w:rsid w:val="00E62024"/>
    <w:rsid w:val="00E9390A"/>
    <w:rsid w:val="00EA25C0"/>
    <w:rsid w:val="00EC7B79"/>
    <w:rsid w:val="00ED3A71"/>
    <w:rsid w:val="00EE5439"/>
    <w:rsid w:val="00EF33BC"/>
    <w:rsid w:val="00F0241A"/>
    <w:rsid w:val="00F1483C"/>
    <w:rsid w:val="00F46D07"/>
    <w:rsid w:val="00F52CA4"/>
    <w:rsid w:val="00F7561A"/>
    <w:rsid w:val="00F8476A"/>
    <w:rsid w:val="00F93327"/>
    <w:rsid w:val="00F9345F"/>
    <w:rsid w:val="00FA31D4"/>
    <w:rsid w:val="00FB6421"/>
    <w:rsid w:val="00FC2B90"/>
    <w:rsid w:val="00FC4A4A"/>
    <w:rsid w:val="00FD1B7C"/>
    <w:rsid w:val="00FD24C2"/>
    <w:rsid w:val="00FE299E"/>
    <w:rsid w:val="00FF2A08"/>
    <w:rsid w:val="00FF3934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DE08F0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20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20C9"/>
  </w:style>
  <w:style w:type="character" w:styleId="FootnoteReference">
    <w:name w:val="footnote reference"/>
    <w:basedOn w:val="DefaultParagraphFont"/>
    <w:semiHidden/>
    <w:unhideWhenUsed/>
    <w:rsid w:val="00692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6F01-0581-43F7-A4C7-A98657AA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beyers</dc:creator>
  <cp:lastModifiedBy>Bethany-Kate Lewis</cp:lastModifiedBy>
  <cp:revision>2</cp:revision>
  <cp:lastPrinted>2018-02-23T05:52:00Z</cp:lastPrinted>
  <dcterms:created xsi:type="dcterms:W3CDTF">2020-10-01T15:30:00Z</dcterms:created>
  <dcterms:modified xsi:type="dcterms:W3CDTF">2020-10-01T15:30:00Z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15e9c493-4686-4d64-bc45-f64d2b2e0257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