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5A" w:rsidRPr="009033F2" w:rsidRDefault="00F15458" w:rsidP="00390F5A">
      <w:pPr>
        <w:pStyle w:val="Header"/>
        <w:tabs>
          <w:tab w:val="center" w:pos="6096"/>
        </w:tabs>
        <w:rPr>
          <w:sz w:val="28"/>
          <w:szCs w:val="28"/>
        </w:rPr>
      </w:pPr>
      <w:bookmarkStart w:id="0" w:name="_GoBack"/>
      <w:bookmarkEnd w:id="0"/>
      <w:r>
        <w:rPr>
          <w:noProof/>
          <w:sz w:val="28"/>
          <w:szCs w:val="28"/>
          <w:lang w:eastAsia="en-AU"/>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-315595</wp:posOffset>
            </wp:positionV>
            <wp:extent cx="3200400" cy="887095"/>
            <wp:effectExtent l="0" t="0" r="0" b="8255"/>
            <wp:wrapTight wrapText="bothSides">
              <wp:wrapPolygon edited="0">
                <wp:start x="0" y="0"/>
                <wp:lineTo x="0" y="21337"/>
                <wp:lineTo x="21471" y="21337"/>
                <wp:lineTo x="21471" y="0"/>
                <wp:lineTo x="0" y="0"/>
              </wp:wrapPolygon>
            </wp:wrapTight>
            <wp:docPr id="110" name="Picture 110" descr="AusAID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usAID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216" behindDoc="0" locked="0" layoutInCell="1" allowOverlap="1">
            <wp:simplePos x="0" y="0"/>
            <wp:positionH relativeFrom="column">
              <wp:posOffset>1714500</wp:posOffset>
            </wp:positionH>
            <wp:positionV relativeFrom="paragraph">
              <wp:posOffset>-342900</wp:posOffset>
            </wp:positionV>
            <wp:extent cx="914400" cy="91440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390F5A" w:rsidRPr="009033F2">
            <w:rPr>
              <w:sz w:val="28"/>
              <w:szCs w:val="28"/>
            </w:rPr>
            <w:t>Republic</w:t>
          </w:r>
        </w:smartTag>
        <w:r w:rsidR="00390F5A" w:rsidRPr="009033F2">
          <w:rPr>
            <w:sz w:val="28"/>
            <w:szCs w:val="28"/>
          </w:rPr>
          <w:t xml:space="preserve"> of </w:t>
        </w:r>
        <w:smartTag w:uri="urn:schemas-microsoft-com:office:smarttags" w:element="PlaceName">
          <w:r w:rsidR="00390F5A" w:rsidRPr="009033F2">
            <w:rPr>
              <w:sz w:val="28"/>
              <w:szCs w:val="28"/>
            </w:rPr>
            <w:t>Vanuatu</w:t>
          </w:r>
        </w:smartTag>
      </w:smartTag>
    </w:p>
    <w:p w:rsidR="00390F5A" w:rsidRDefault="00390F5A" w:rsidP="00390F5A">
      <w:pPr>
        <w:pStyle w:val="Header"/>
        <w:tabs>
          <w:tab w:val="center" w:pos="5954"/>
        </w:tabs>
        <w:rPr>
          <w:sz w:val="28"/>
          <w:szCs w:val="28"/>
        </w:rPr>
      </w:pPr>
      <w:r w:rsidRPr="009033F2">
        <w:rPr>
          <w:sz w:val="28"/>
          <w:szCs w:val="28"/>
        </w:rPr>
        <w:t>Republique de Vanuatu</w:t>
      </w:r>
    </w:p>
    <w:p w:rsidR="00390F5A" w:rsidRPr="00F15458" w:rsidRDefault="00390F5A" w:rsidP="004679AF">
      <w:pPr>
        <w:rPr>
          <w:rFonts w:ascii="Arial" w:hAnsi="Arial" w:cs="Arial"/>
          <w:b/>
          <w:color w:val="0033CC"/>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90F5A" w:rsidRDefault="00390F5A" w:rsidP="004679AF">
      <w:pPr>
        <w:jc w:val="center"/>
      </w:pPr>
    </w:p>
    <w:p w:rsidR="00390F5A" w:rsidRPr="00F15458" w:rsidRDefault="00390F5A" w:rsidP="004679AF">
      <w:pPr>
        <w:jc w:val="center"/>
        <w:rPr>
          <w:rFonts w:ascii="Arial" w:hAnsi="Arial" w:cs="Arial"/>
          <w:b/>
          <w:color w:val="0033CC"/>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90F5A" w:rsidRPr="00F15458" w:rsidRDefault="00390F5A" w:rsidP="004679AF">
      <w:pPr>
        <w:jc w:val="center"/>
        <w:rPr>
          <w:rFonts w:ascii="Arial" w:hAnsi="Arial" w:cs="Arial"/>
          <w:b/>
          <w:color w:val="0033CC"/>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90F5A" w:rsidRPr="00F15458" w:rsidRDefault="00390F5A">
      <w:pPr>
        <w:jc w:val="center"/>
        <w:rPr>
          <w:rFonts w:ascii="Arial" w:hAnsi="Arial" w:cs="Arial"/>
          <w:b/>
          <w:color w:val="33CCCC"/>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90F5A" w:rsidRPr="00F15458" w:rsidRDefault="00390F5A">
      <w:pPr>
        <w:jc w:val="center"/>
        <w:rPr>
          <w:rFonts w:ascii="Arial" w:hAnsi="Arial" w:cs="Arial"/>
          <w:b/>
          <w:color w:val="33CCCC"/>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90F5A" w:rsidRPr="00F15458" w:rsidRDefault="00390F5A">
      <w:pPr>
        <w:jc w:val="center"/>
        <w:rPr>
          <w:rFonts w:ascii="Arial" w:hAnsi="Arial" w:cs="Arial"/>
          <w:b/>
          <w:color w:val="33CCCC"/>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90F5A" w:rsidRPr="00F15458" w:rsidRDefault="00390F5A">
      <w:pPr>
        <w:jc w:val="center"/>
        <w:rPr>
          <w:rFonts w:ascii="Arial" w:hAnsi="Arial" w:cs="Arial"/>
          <w:b/>
          <w:color w:val="33CCCC"/>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90F5A" w:rsidRPr="002D21F3" w:rsidRDefault="00390F5A" w:rsidP="00390F5A">
      <w:pPr>
        <w:jc w:val="center"/>
        <w:rPr>
          <w:rFonts w:ascii="Arial" w:hAnsi="Arial" w:cs="Arial"/>
          <w:b/>
          <w:sz w:val="48"/>
          <w:szCs w:val="48"/>
        </w:rPr>
      </w:pPr>
      <w:r w:rsidRPr="002D21F3">
        <w:rPr>
          <w:rFonts w:ascii="Arial" w:hAnsi="Arial" w:cs="Arial"/>
          <w:b/>
          <w:sz w:val="48"/>
          <w:szCs w:val="48"/>
        </w:rPr>
        <w:t>Governance for Growth Program</w:t>
      </w:r>
    </w:p>
    <w:p w:rsidR="00390F5A" w:rsidRPr="002D21F3" w:rsidRDefault="00390F5A" w:rsidP="004679AF">
      <w:pPr>
        <w:autoSpaceDE w:val="0"/>
        <w:autoSpaceDN w:val="0"/>
        <w:adjustRightInd w:val="0"/>
        <w:jc w:val="center"/>
        <w:rPr>
          <w:rFonts w:ascii="Arial" w:hAnsi="Arial" w:cs="Arial"/>
          <w:b/>
          <w:sz w:val="40"/>
          <w:szCs w:val="40"/>
          <w:lang w:val="en-US"/>
        </w:rPr>
      </w:pPr>
    </w:p>
    <w:p w:rsidR="00390F5A" w:rsidRPr="002D21F3" w:rsidRDefault="00390F5A" w:rsidP="00390F5A">
      <w:pPr>
        <w:autoSpaceDE w:val="0"/>
        <w:autoSpaceDN w:val="0"/>
        <w:adjustRightInd w:val="0"/>
        <w:jc w:val="center"/>
        <w:rPr>
          <w:rFonts w:ascii="Arial" w:hAnsi="Arial" w:cs="Arial"/>
          <w:b/>
          <w:sz w:val="40"/>
          <w:szCs w:val="40"/>
          <w:lang w:val="en-US"/>
        </w:rPr>
      </w:pPr>
    </w:p>
    <w:p w:rsidR="00390F5A" w:rsidRPr="002D21F3" w:rsidRDefault="00390F5A" w:rsidP="00390F5A">
      <w:pPr>
        <w:autoSpaceDE w:val="0"/>
        <w:autoSpaceDN w:val="0"/>
        <w:adjustRightInd w:val="0"/>
        <w:jc w:val="center"/>
        <w:rPr>
          <w:rFonts w:ascii="Arial" w:hAnsi="Arial" w:cs="Arial"/>
          <w:b/>
          <w:sz w:val="40"/>
          <w:szCs w:val="40"/>
          <w:lang w:val="en-US"/>
        </w:rPr>
      </w:pPr>
    </w:p>
    <w:p w:rsidR="00390F5A" w:rsidRPr="002D21F3" w:rsidRDefault="00390F5A" w:rsidP="00390F5A">
      <w:pPr>
        <w:autoSpaceDE w:val="0"/>
        <w:autoSpaceDN w:val="0"/>
        <w:adjustRightInd w:val="0"/>
        <w:jc w:val="center"/>
        <w:rPr>
          <w:rFonts w:ascii="Arial" w:hAnsi="Arial" w:cs="Arial"/>
          <w:b/>
          <w:sz w:val="40"/>
          <w:szCs w:val="40"/>
          <w:lang w:val="en-US"/>
        </w:rPr>
      </w:pPr>
    </w:p>
    <w:p w:rsidR="00390F5A" w:rsidRDefault="00127FF0" w:rsidP="00390F5A">
      <w:pPr>
        <w:autoSpaceDE w:val="0"/>
        <w:autoSpaceDN w:val="0"/>
        <w:adjustRightInd w:val="0"/>
        <w:jc w:val="center"/>
        <w:rPr>
          <w:rFonts w:ascii="Arial" w:hAnsi="Arial" w:cs="Arial"/>
          <w:b/>
          <w:sz w:val="40"/>
          <w:szCs w:val="40"/>
          <w:lang w:val="en-US"/>
        </w:rPr>
      </w:pPr>
      <w:r>
        <w:rPr>
          <w:rFonts w:ascii="Arial" w:hAnsi="Arial" w:cs="Arial"/>
          <w:b/>
          <w:sz w:val="40"/>
          <w:szCs w:val="40"/>
          <w:lang w:val="en-US"/>
        </w:rPr>
        <w:t>200</w:t>
      </w:r>
      <w:r w:rsidR="00C728CA">
        <w:rPr>
          <w:rFonts w:ascii="Arial" w:hAnsi="Arial" w:cs="Arial"/>
          <w:b/>
          <w:sz w:val="40"/>
          <w:szCs w:val="40"/>
          <w:lang w:val="en-US"/>
        </w:rPr>
        <w:t>9</w:t>
      </w:r>
      <w:r>
        <w:rPr>
          <w:rFonts w:ascii="Arial" w:hAnsi="Arial" w:cs="Arial"/>
          <w:b/>
          <w:sz w:val="40"/>
          <w:szCs w:val="40"/>
          <w:lang w:val="en-US"/>
        </w:rPr>
        <w:t xml:space="preserve"> Annual Report</w:t>
      </w:r>
      <w:r w:rsidR="00390F5A" w:rsidRPr="002D21F3">
        <w:rPr>
          <w:rFonts w:ascii="Arial" w:hAnsi="Arial" w:cs="Arial"/>
          <w:b/>
          <w:sz w:val="40"/>
          <w:szCs w:val="40"/>
          <w:lang w:val="en-US"/>
        </w:rPr>
        <w:t xml:space="preserve"> </w:t>
      </w:r>
    </w:p>
    <w:p w:rsidR="0057775D" w:rsidRDefault="0057775D" w:rsidP="00390F5A">
      <w:pPr>
        <w:autoSpaceDE w:val="0"/>
        <w:autoSpaceDN w:val="0"/>
        <w:adjustRightInd w:val="0"/>
        <w:jc w:val="center"/>
        <w:rPr>
          <w:rFonts w:ascii="Arial" w:hAnsi="Arial" w:cs="Arial"/>
          <w:b/>
          <w:sz w:val="40"/>
          <w:szCs w:val="40"/>
          <w:lang w:val="en-US"/>
        </w:rPr>
      </w:pPr>
    </w:p>
    <w:p w:rsidR="000A6094" w:rsidRDefault="000A6094" w:rsidP="00390F5A">
      <w:pPr>
        <w:autoSpaceDE w:val="0"/>
        <w:autoSpaceDN w:val="0"/>
        <w:adjustRightInd w:val="0"/>
        <w:jc w:val="center"/>
        <w:rPr>
          <w:rFonts w:ascii="Arial" w:hAnsi="Arial" w:cs="Arial"/>
          <w:b/>
          <w:sz w:val="40"/>
          <w:szCs w:val="40"/>
          <w:lang w:val="en-US"/>
        </w:rPr>
      </w:pPr>
    </w:p>
    <w:p w:rsidR="00390F5A" w:rsidRDefault="00390F5A" w:rsidP="00390F5A">
      <w:pPr>
        <w:autoSpaceDE w:val="0"/>
        <w:autoSpaceDN w:val="0"/>
        <w:adjustRightInd w:val="0"/>
        <w:jc w:val="center"/>
        <w:rPr>
          <w:rFonts w:ascii="Arial" w:hAnsi="Arial" w:cs="Arial"/>
          <w:b/>
          <w:sz w:val="40"/>
          <w:szCs w:val="40"/>
          <w:lang w:val="en-US"/>
        </w:rPr>
      </w:pPr>
    </w:p>
    <w:p w:rsidR="00390F5A" w:rsidRPr="002D21F3" w:rsidRDefault="00390F5A" w:rsidP="00390F5A">
      <w:pPr>
        <w:pStyle w:val="Heading1"/>
        <w:rPr>
          <w:b w:val="0"/>
          <w:sz w:val="40"/>
          <w:szCs w:val="40"/>
          <w:lang w:val="en-US"/>
        </w:rPr>
      </w:pPr>
    </w:p>
    <w:p w:rsidR="00390F5A" w:rsidRPr="002D21F3" w:rsidRDefault="00390F5A" w:rsidP="00390F5A">
      <w:pPr>
        <w:pStyle w:val="Heading1"/>
        <w:rPr>
          <w:b w:val="0"/>
          <w:sz w:val="40"/>
          <w:szCs w:val="40"/>
          <w:lang w:val="en-US"/>
        </w:rPr>
      </w:pPr>
    </w:p>
    <w:p w:rsidR="00390F5A" w:rsidRPr="002D21F3" w:rsidRDefault="00C728CA" w:rsidP="00390F5A">
      <w:pPr>
        <w:autoSpaceDE w:val="0"/>
        <w:autoSpaceDN w:val="0"/>
        <w:adjustRightInd w:val="0"/>
        <w:jc w:val="center"/>
        <w:rPr>
          <w:rFonts w:ascii="Arial" w:hAnsi="Arial" w:cs="Arial"/>
          <w:b/>
          <w:sz w:val="40"/>
          <w:szCs w:val="40"/>
          <w:lang w:val="en-US"/>
        </w:rPr>
      </w:pPr>
      <w:r>
        <w:rPr>
          <w:rFonts w:ascii="Arial" w:hAnsi="Arial" w:cs="Arial"/>
          <w:b/>
          <w:sz w:val="40"/>
          <w:szCs w:val="40"/>
          <w:lang w:val="en-US"/>
        </w:rPr>
        <w:t>February 2010</w:t>
      </w:r>
    </w:p>
    <w:p w:rsidR="00390F5A" w:rsidRPr="002D21F3" w:rsidRDefault="00390F5A" w:rsidP="00390F5A">
      <w:pPr>
        <w:pStyle w:val="Heading1"/>
        <w:rPr>
          <w:b w:val="0"/>
          <w:sz w:val="40"/>
          <w:szCs w:val="40"/>
          <w:lang w:val="en-US"/>
        </w:rPr>
      </w:pPr>
    </w:p>
    <w:p w:rsidR="00390F5A" w:rsidRPr="002D21F3" w:rsidRDefault="00390F5A" w:rsidP="00390F5A">
      <w:pPr>
        <w:rPr>
          <w:rFonts w:ascii="Arial" w:hAnsi="Arial" w:cs="Arial"/>
          <w:lang w:val="en-US"/>
        </w:rPr>
      </w:pPr>
    </w:p>
    <w:p w:rsidR="00390F5A" w:rsidRPr="002D21F3" w:rsidRDefault="00390F5A" w:rsidP="00390F5A">
      <w:pPr>
        <w:pStyle w:val="Heading1"/>
        <w:tabs>
          <w:tab w:val="left" w:pos="2865"/>
        </w:tabs>
        <w:rPr>
          <w:lang w:val="en-US"/>
        </w:rPr>
      </w:pPr>
    </w:p>
    <w:p w:rsidR="00390F5A" w:rsidRPr="002D21F3" w:rsidRDefault="00390F5A" w:rsidP="00390F5A">
      <w:pPr>
        <w:tabs>
          <w:tab w:val="left" w:pos="2340"/>
        </w:tabs>
        <w:rPr>
          <w:rFonts w:ascii="Arial" w:hAnsi="Arial" w:cs="Arial"/>
          <w:lang w:val="en-US"/>
        </w:rPr>
      </w:pPr>
      <w:r w:rsidRPr="002D21F3">
        <w:rPr>
          <w:rFonts w:ascii="Arial" w:hAnsi="Arial" w:cs="Arial"/>
          <w:lang w:val="en-US"/>
        </w:rPr>
        <w:tab/>
      </w:r>
    </w:p>
    <w:p w:rsidR="00390F5A" w:rsidRPr="002D21F3" w:rsidRDefault="00390F5A" w:rsidP="00390F5A">
      <w:pPr>
        <w:rPr>
          <w:rFonts w:ascii="Arial" w:hAnsi="Arial" w:cs="Arial"/>
          <w:lang w:val="en-US"/>
        </w:rPr>
        <w:sectPr w:rsidR="00390F5A" w:rsidRPr="002D21F3" w:rsidSect="008075D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618"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390F5A" w:rsidRPr="00C82EDE" w:rsidRDefault="00390F5A" w:rsidP="00364D67">
      <w:pPr>
        <w:jc w:val="both"/>
        <w:rPr>
          <w:rFonts w:ascii="Arial" w:hAnsi="Arial" w:cs="Arial"/>
          <w:b/>
          <w:sz w:val="12"/>
          <w:szCs w:val="12"/>
        </w:rPr>
      </w:pPr>
    </w:p>
    <w:p w:rsidR="008E56A0" w:rsidRPr="008E56A0" w:rsidRDefault="008E56A0" w:rsidP="00364D67">
      <w:pPr>
        <w:jc w:val="both"/>
        <w:rPr>
          <w:rFonts w:ascii="Arial" w:hAnsi="Arial" w:cs="Arial"/>
          <w:b/>
          <w:sz w:val="36"/>
          <w:szCs w:val="36"/>
        </w:rPr>
      </w:pPr>
      <w:r w:rsidRPr="008E56A0">
        <w:rPr>
          <w:rFonts w:ascii="Arial" w:hAnsi="Arial" w:cs="Arial"/>
          <w:b/>
          <w:sz w:val="36"/>
          <w:szCs w:val="36"/>
        </w:rPr>
        <w:t>Executive Summary</w:t>
      </w:r>
    </w:p>
    <w:p w:rsidR="008E56A0" w:rsidRDefault="008E56A0" w:rsidP="00364D67">
      <w:pPr>
        <w:jc w:val="both"/>
      </w:pPr>
    </w:p>
    <w:p w:rsidR="006C409B" w:rsidRDefault="006C409B" w:rsidP="00364D67">
      <w:pPr>
        <w:jc w:val="both"/>
      </w:pPr>
    </w:p>
    <w:p w:rsidR="00390F5A" w:rsidRPr="00E72D82" w:rsidRDefault="00390F5A" w:rsidP="00364D67">
      <w:pPr>
        <w:jc w:val="both"/>
        <w:rPr>
          <w:rFonts w:ascii="Arial" w:hAnsi="Arial" w:cs="Arial"/>
          <w:b/>
          <w:sz w:val="28"/>
          <w:szCs w:val="28"/>
        </w:rPr>
      </w:pPr>
      <w:r w:rsidRPr="00E72D82">
        <w:rPr>
          <w:rFonts w:ascii="Arial" w:hAnsi="Arial" w:cs="Arial"/>
          <w:b/>
          <w:sz w:val="28"/>
          <w:szCs w:val="28"/>
        </w:rPr>
        <w:t>Summary</w:t>
      </w:r>
    </w:p>
    <w:p w:rsidR="006C409B" w:rsidRDefault="006C409B" w:rsidP="006C409B">
      <w:pPr>
        <w:spacing w:line="276" w:lineRule="auto"/>
        <w:jc w:val="both"/>
        <w:rPr>
          <w:rFonts w:ascii="Arial" w:hAnsi="Arial" w:cs="Arial"/>
        </w:rPr>
      </w:pPr>
    </w:p>
    <w:p w:rsidR="001A5AE4" w:rsidRDefault="003768CF" w:rsidP="006C409B">
      <w:pPr>
        <w:spacing w:line="276" w:lineRule="auto"/>
        <w:jc w:val="both"/>
        <w:rPr>
          <w:rFonts w:ascii="Arial" w:hAnsi="Arial" w:cs="Arial"/>
        </w:rPr>
      </w:pPr>
      <w:r w:rsidRPr="003768CF">
        <w:rPr>
          <w:rFonts w:ascii="Arial" w:hAnsi="Arial" w:cs="Arial"/>
        </w:rPr>
        <w:t xml:space="preserve">Governance for Growth (GfG) is a partnership between the </w:t>
      </w:r>
      <w:smartTag w:uri="urn:schemas-microsoft-com:office:smarttags" w:element="place">
        <w:smartTag w:uri="urn:schemas-microsoft-com:office:smarttags" w:element="country-region">
          <w:r w:rsidRPr="003768CF">
            <w:rPr>
              <w:rFonts w:ascii="Arial" w:hAnsi="Arial" w:cs="Arial"/>
            </w:rPr>
            <w:t>Vanuatu</w:t>
          </w:r>
        </w:smartTag>
      </w:smartTag>
      <w:r w:rsidRPr="003768CF">
        <w:rPr>
          <w:rFonts w:ascii="Arial" w:hAnsi="Arial" w:cs="Arial"/>
        </w:rPr>
        <w:t xml:space="preserve"> and Australian governments which aims to address obstacles to broad-based growth and service delivery that can be overcome through effective governance.</w:t>
      </w:r>
      <w:r>
        <w:rPr>
          <w:rFonts w:ascii="Arial" w:hAnsi="Arial" w:cs="Arial"/>
          <w:sz w:val="20"/>
          <w:szCs w:val="20"/>
        </w:rPr>
        <w:t xml:space="preserve">  </w:t>
      </w:r>
      <w:r w:rsidR="008B0461">
        <w:rPr>
          <w:rFonts w:ascii="Arial" w:hAnsi="Arial" w:cs="Arial"/>
        </w:rPr>
        <w:t>A</w:t>
      </w:r>
      <w:r>
        <w:rPr>
          <w:rFonts w:ascii="Arial" w:hAnsi="Arial" w:cs="Arial"/>
        </w:rPr>
        <w:t xml:space="preserve">n important </w:t>
      </w:r>
      <w:r w:rsidR="008B0461">
        <w:rPr>
          <w:rFonts w:ascii="Arial" w:hAnsi="Arial" w:cs="Arial"/>
        </w:rPr>
        <w:t>feature of Gf</w:t>
      </w:r>
      <w:r w:rsidR="001A5AE4" w:rsidRPr="00E81D91">
        <w:rPr>
          <w:rFonts w:ascii="Arial" w:hAnsi="Arial" w:cs="Arial"/>
        </w:rPr>
        <w:t xml:space="preserve">G is the management approach. </w:t>
      </w:r>
      <w:r w:rsidR="001A5AE4">
        <w:rPr>
          <w:rFonts w:ascii="Arial" w:hAnsi="Arial" w:cs="Arial"/>
        </w:rPr>
        <w:t xml:space="preserve"> Leadership of the program is firmly vested with the government of </w:t>
      </w:r>
      <w:smartTag w:uri="urn:schemas-microsoft-com:office:smarttags" w:element="place">
        <w:smartTag w:uri="urn:schemas-microsoft-com:office:smarttags" w:element="country-region">
          <w:r w:rsidR="001A5AE4">
            <w:rPr>
              <w:rFonts w:ascii="Arial" w:hAnsi="Arial" w:cs="Arial"/>
            </w:rPr>
            <w:t>Vanuatu</w:t>
          </w:r>
        </w:smartTag>
      </w:smartTag>
      <w:r w:rsidR="001A5AE4">
        <w:rPr>
          <w:rFonts w:ascii="Arial" w:hAnsi="Arial" w:cs="Arial"/>
        </w:rPr>
        <w:t>, with the program operating on the principles of partnership, flexibility and responsiveness to the government’s priorities.</w:t>
      </w:r>
      <w:r>
        <w:rPr>
          <w:rFonts w:ascii="Arial" w:hAnsi="Arial" w:cs="Arial"/>
        </w:rPr>
        <w:t xml:space="preserve">  </w:t>
      </w:r>
      <w:r w:rsidR="001A5AE4">
        <w:rPr>
          <w:rFonts w:ascii="Arial" w:hAnsi="Arial" w:cs="Arial"/>
        </w:rPr>
        <w:t xml:space="preserve">In 2009, </w:t>
      </w:r>
      <w:r w:rsidR="004571BD">
        <w:rPr>
          <w:rFonts w:ascii="Arial" w:hAnsi="Arial" w:cs="Arial"/>
        </w:rPr>
        <w:t xml:space="preserve">GfG </w:t>
      </w:r>
      <w:r w:rsidR="001A5AE4">
        <w:rPr>
          <w:rFonts w:ascii="Arial" w:hAnsi="Arial" w:cs="Arial"/>
        </w:rPr>
        <w:t xml:space="preserve">has continued to </w:t>
      </w:r>
      <w:r w:rsidR="00B36504">
        <w:rPr>
          <w:rFonts w:ascii="Arial" w:hAnsi="Arial" w:cs="Arial"/>
        </w:rPr>
        <w:t xml:space="preserve">demonstrate the benefits of this approach, helping </w:t>
      </w:r>
      <w:smartTag w:uri="urn:schemas-microsoft-com:office:smarttags" w:element="place">
        <w:smartTag w:uri="urn:schemas-microsoft-com:office:smarttags" w:element="country-region">
          <w:r w:rsidR="005E1CCA">
            <w:rPr>
              <w:rFonts w:ascii="Arial" w:hAnsi="Arial" w:cs="Arial"/>
            </w:rPr>
            <w:t>Vanuatu</w:t>
          </w:r>
        </w:smartTag>
      </w:smartTag>
      <w:r w:rsidR="001A5AE4">
        <w:rPr>
          <w:rFonts w:ascii="Arial" w:hAnsi="Arial" w:cs="Arial"/>
        </w:rPr>
        <w:t xml:space="preserve"> to strengthen its</w:t>
      </w:r>
      <w:r w:rsidR="001A5AE4" w:rsidRPr="009C329C">
        <w:rPr>
          <w:rFonts w:ascii="Arial" w:hAnsi="Arial" w:cs="Arial"/>
        </w:rPr>
        <w:t xml:space="preserve"> policy framework</w:t>
      </w:r>
      <w:r w:rsidR="004571BD">
        <w:rPr>
          <w:rFonts w:ascii="Arial" w:hAnsi="Arial" w:cs="Arial"/>
        </w:rPr>
        <w:t xml:space="preserve">, flexibly respond to </w:t>
      </w:r>
      <w:r w:rsidR="00922EB4">
        <w:rPr>
          <w:rFonts w:ascii="Arial" w:hAnsi="Arial" w:cs="Arial"/>
        </w:rPr>
        <w:t xml:space="preserve">new </w:t>
      </w:r>
      <w:r w:rsidR="004571BD">
        <w:rPr>
          <w:rFonts w:ascii="Arial" w:hAnsi="Arial" w:cs="Arial"/>
        </w:rPr>
        <w:t>priorities</w:t>
      </w:r>
      <w:r w:rsidR="001A5AE4">
        <w:rPr>
          <w:rFonts w:ascii="Arial" w:hAnsi="Arial" w:cs="Arial"/>
        </w:rPr>
        <w:t xml:space="preserve"> and deliver results</w:t>
      </w:r>
      <w:r w:rsidR="00B36504">
        <w:rPr>
          <w:rFonts w:ascii="Arial" w:hAnsi="Arial" w:cs="Arial"/>
        </w:rPr>
        <w:t xml:space="preserve"> in a number of </w:t>
      </w:r>
      <w:r w:rsidR="004571BD">
        <w:rPr>
          <w:rFonts w:ascii="Arial" w:hAnsi="Arial" w:cs="Arial"/>
        </w:rPr>
        <w:t xml:space="preserve">key </w:t>
      </w:r>
      <w:r w:rsidR="00B36504">
        <w:rPr>
          <w:rFonts w:ascii="Arial" w:hAnsi="Arial" w:cs="Arial"/>
        </w:rPr>
        <w:t>areas.</w:t>
      </w:r>
    </w:p>
    <w:p w:rsidR="001C3561" w:rsidRDefault="001C3561" w:rsidP="006C409B">
      <w:pPr>
        <w:spacing w:line="276" w:lineRule="auto"/>
        <w:jc w:val="both"/>
        <w:rPr>
          <w:rFonts w:ascii="Arial" w:hAnsi="Arial" w:cs="Arial"/>
        </w:rPr>
      </w:pPr>
    </w:p>
    <w:p w:rsidR="00B22F0C" w:rsidRDefault="007347BF" w:rsidP="006C409B">
      <w:pPr>
        <w:spacing w:line="276" w:lineRule="auto"/>
        <w:jc w:val="both"/>
        <w:rPr>
          <w:rFonts w:ascii="Arial" w:hAnsi="Arial" w:cs="Arial"/>
        </w:rPr>
      </w:pPr>
      <w:r>
        <w:rPr>
          <w:rFonts w:ascii="Arial" w:hAnsi="Arial" w:cs="Arial"/>
        </w:rPr>
        <w:t>GfG supported r</w:t>
      </w:r>
      <w:r w:rsidR="0060571F">
        <w:rPr>
          <w:rFonts w:ascii="Arial" w:hAnsi="Arial" w:cs="Arial"/>
        </w:rPr>
        <w:t xml:space="preserve">eforms </w:t>
      </w:r>
      <w:r w:rsidR="008825F1">
        <w:rPr>
          <w:rFonts w:ascii="Arial" w:hAnsi="Arial" w:cs="Arial"/>
        </w:rPr>
        <w:t xml:space="preserve">in the telecommunications </w:t>
      </w:r>
      <w:r w:rsidR="000B0694">
        <w:rPr>
          <w:rFonts w:ascii="Arial" w:hAnsi="Arial" w:cs="Arial"/>
        </w:rPr>
        <w:t xml:space="preserve">sector </w:t>
      </w:r>
      <w:r w:rsidR="0043178D">
        <w:rPr>
          <w:rFonts w:ascii="Arial" w:hAnsi="Arial" w:cs="Arial"/>
        </w:rPr>
        <w:t>continu</w:t>
      </w:r>
      <w:r w:rsidR="000B0694">
        <w:rPr>
          <w:rFonts w:ascii="Arial" w:hAnsi="Arial" w:cs="Arial"/>
        </w:rPr>
        <w:t>e</w:t>
      </w:r>
      <w:r w:rsidR="0043178D">
        <w:rPr>
          <w:rFonts w:ascii="Arial" w:hAnsi="Arial" w:cs="Arial"/>
        </w:rPr>
        <w:t xml:space="preserve"> to deliver </w:t>
      </w:r>
      <w:r w:rsidR="00A101BD">
        <w:rPr>
          <w:rFonts w:ascii="Arial" w:hAnsi="Arial" w:cs="Arial"/>
        </w:rPr>
        <w:t xml:space="preserve">tangible </w:t>
      </w:r>
      <w:r w:rsidR="0043178D">
        <w:rPr>
          <w:rFonts w:ascii="Arial" w:hAnsi="Arial" w:cs="Arial"/>
        </w:rPr>
        <w:t>benefits in terms of reduced price</w:t>
      </w:r>
      <w:r w:rsidR="00A90D81">
        <w:rPr>
          <w:rFonts w:ascii="Arial" w:hAnsi="Arial" w:cs="Arial"/>
        </w:rPr>
        <w:t>s</w:t>
      </w:r>
      <w:r w:rsidR="008624F4">
        <w:rPr>
          <w:rFonts w:ascii="Arial" w:hAnsi="Arial" w:cs="Arial"/>
        </w:rPr>
        <w:t>,</w:t>
      </w:r>
      <w:r w:rsidR="00A90D81">
        <w:rPr>
          <w:rFonts w:ascii="Arial" w:hAnsi="Arial" w:cs="Arial"/>
        </w:rPr>
        <w:t xml:space="preserve"> </w:t>
      </w:r>
      <w:r w:rsidR="0043178D">
        <w:rPr>
          <w:rFonts w:ascii="Arial" w:hAnsi="Arial" w:cs="Arial"/>
        </w:rPr>
        <w:t xml:space="preserve">improved service quality and </w:t>
      </w:r>
      <w:r w:rsidR="0051497E">
        <w:rPr>
          <w:rFonts w:ascii="Arial" w:hAnsi="Arial" w:cs="Arial"/>
        </w:rPr>
        <w:t xml:space="preserve">expanded </w:t>
      </w:r>
      <w:r w:rsidR="000B0694">
        <w:rPr>
          <w:rFonts w:ascii="Arial" w:hAnsi="Arial" w:cs="Arial"/>
        </w:rPr>
        <w:t xml:space="preserve">national </w:t>
      </w:r>
      <w:r w:rsidR="0043178D">
        <w:rPr>
          <w:rFonts w:ascii="Arial" w:hAnsi="Arial" w:cs="Arial"/>
        </w:rPr>
        <w:t xml:space="preserve">coverage.  </w:t>
      </w:r>
      <w:r w:rsidR="00CC55AC">
        <w:rPr>
          <w:rFonts w:ascii="Arial" w:hAnsi="Arial" w:cs="Arial"/>
        </w:rPr>
        <w:t>Reforms have</w:t>
      </w:r>
      <w:r w:rsidR="003C57D1">
        <w:rPr>
          <w:rFonts w:ascii="Arial" w:hAnsi="Arial" w:cs="Arial"/>
        </w:rPr>
        <w:t xml:space="preserve"> </w:t>
      </w:r>
      <w:r w:rsidR="00E01B21">
        <w:rPr>
          <w:rFonts w:ascii="Arial" w:hAnsi="Arial" w:cs="Arial"/>
        </w:rPr>
        <w:t xml:space="preserve">also </w:t>
      </w:r>
      <w:r>
        <w:rPr>
          <w:rFonts w:ascii="Arial" w:hAnsi="Arial" w:cs="Arial"/>
        </w:rPr>
        <w:t>made a direct</w:t>
      </w:r>
      <w:r w:rsidR="00285B45">
        <w:rPr>
          <w:rFonts w:ascii="Arial" w:hAnsi="Arial" w:cs="Arial"/>
        </w:rPr>
        <w:t xml:space="preserve"> and </w:t>
      </w:r>
      <w:r w:rsidR="003C57D1">
        <w:rPr>
          <w:rFonts w:ascii="Arial" w:hAnsi="Arial" w:cs="Arial"/>
        </w:rPr>
        <w:t xml:space="preserve">substantial </w:t>
      </w:r>
      <w:r w:rsidR="00EE25CB">
        <w:rPr>
          <w:rFonts w:ascii="Arial" w:hAnsi="Arial" w:cs="Arial"/>
        </w:rPr>
        <w:t>contribution to GDP growth.</w:t>
      </w:r>
      <w:r w:rsidR="00EB3F03">
        <w:rPr>
          <w:rFonts w:ascii="Arial" w:hAnsi="Arial" w:cs="Arial"/>
        </w:rPr>
        <w:t xml:space="preserve">  </w:t>
      </w:r>
      <w:r w:rsidR="00A452C0">
        <w:rPr>
          <w:rFonts w:ascii="Arial" w:hAnsi="Arial" w:cs="Arial"/>
        </w:rPr>
        <w:t xml:space="preserve">GfG </w:t>
      </w:r>
      <w:r w:rsidR="00922EB4">
        <w:rPr>
          <w:rFonts w:ascii="Arial" w:hAnsi="Arial" w:cs="Arial"/>
        </w:rPr>
        <w:t>support to help establish</w:t>
      </w:r>
      <w:r w:rsidR="002723C5">
        <w:rPr>
          <w:rFonts w:ascii="Arial" w:hAnsi="Arial" w:cs="Arial"/>
        </w:rPr>
        <w:t xml:space="preserve"> the U</w:t>
      </w:r>
      <w:r w:rsidR="00EB3F03">
        <w:rPr>
          <w:rFonts w:ascii="Arial" w:hAnsi="Arial" w:cs="Arial"/>
        </w:rPr>
        <w:t xml:space="preserve">tilities </w:t>
      </w:r>
      <w:r w:rsidR="002723C5">
        <w:rPr>
          <w:rFonts w:ascii="Arial" w:hAnsi="Arial" w:cs="Arial"/>
        </w:rPr>
        <w:t>R</w:t>
      </w:r>
      <w:r w:rsidR="00EB3F03">
        <w:rPr>
          <w:rFonts w:ascii="Arial" w:hAnsi="Arial" w:cs="Arial"/>
        </w:rPr>
        <w:t xml:space="preserve">egulatory </w:t>
      </w:r>
      <w:r w:rsidR="002723C5">
        <w:rPr>
          <w:rFonts w:ascii="Arial" w:hAnsi="Arial" w:cs="Arial"/>
        </w:rPr>
        <w:t>A</w:t>
      </w:r>
      <w:r w:rsidR="00EB3F03">
        <w:rPr>
          <w:rFonts w:ascii="Arial" w:hAnsi="Arial" w:cs="Arial"/>
        </w:rPr>
        <w:t>gency</w:t>
      </w:r>
      <w:r w:rsidR="000530CE">
        <w:rPr>
          <w:rFonts w:ascii="Arial" w:hAnsi="Arial" w:cs="Arial"/>
        </w:rPr>
        <w:t xml:space="preserve"> has </w:t>
      </w:r>
      <w:r w:rsidR="00F70788">
        <w:rPr>
          <w:rFonts w:ascii="Arial" w:hAnsi="Arial" w:cs="Arial"/>
        </w:rPr>
        <w:t>result</w:t>
      </w:r>
      <w:r w:rsidR="000530CE">
        <w:rPr>
          <w:rFonts w:ascii="Arial" w:hAnsi="Arial" w:cs="Arial"/>
        </w:rPr>
        <w:t>ed</w:t>
      </w:r>
      <w:r w:rsidR="00F70788">
        <w:rPr>
          <w:rFonts w:ascii="Arial" w:hAnsi="Arial" w:cs="Arial"/>
        </w:rPr>
        <w:t xml:space="preserve"> in</w:t>
      </w:r>
      <w:r w:rsidR="00DA0CDE">
        <w:rPr>
          <w:rFonts w:ascii="Arial" w:hAnsi="Arial" w:cs="Arial"/>
        </w:rPr>
        <w:t xml:space="preserve"> </w:t>
      </w:r>
      <w:r w:rsidR="002723C5">
        <w:rPr>
          <w:rFonts w:ascii="Arial" w:hAnsi="Arial" w:cs="Arial"/>
        </w:rPr>
        <w:t xml:space="preserve">improved regulation and oversight </w:t>
      </w:r>
      <w:r w:rsidR="00EB3F03">
        <w:rPr>
          <w:rFonts w:ascii="Arial" w:hAnsi="Arial" w:cs="Arial"/>
        </w:rPr>
        <w:t>of</w:t>
      </w:r>
      <w:r w:rsidR="002723C5">
        <w:rPr>
          <w:rFonts w:ascii="Arial" w:hAnsi="Arial" w:cs="Arial"/>
        </w:rPr>
        <w:t xml:space="preserve"> the </w:t>
      </w:r>
      <w:r w:rsidR="00A452C0">
        <w:rPr>
          <w:rFonts w:ascii="Arial" w:hAnsi="Arial" w:cs="Arial"/>
        </w:rPr>
        <w:t xml:space="preserve">power </w:t>
      </w:r>
      <w:r w:rsidR="002723C5">
        <w:rPr>
          <w:rFonts w:ascii="Arial" w:hAnsi="Arial" w:cs="Arial"/>
        </w:rPr>
        <w:t>sector.</w:t>
      </w:r>
    </w:p>
    <w:p w:rsidR="00B22F0C" w:rsidRDefault="00B22F0C" w:rsidP="000478CC">
      <w:pPr>
        <w:spacing w:line="276" w:lineRule="auto"/>
        <w:jc w:val="both"/>
        <w:rPr>
          <w:rFonts w:ascii="Arial" w:hAnsi="Arial" w:cs="Arial"/>
        </w:rPr>
      </w:pPr>
    </w:p>
    <w:p w:rsidR="00907DF8" w:rsidRDefault="008825F1" w:rsidP="000478CC">
      <w:pPr>
        <w:spacing w:line="276" w:lineRule="auto"/>
        <w:jc w:val="both"/>
        <w:rPr>
          <w:rFonts w:ascii="Arial" w:hAnsi="Arial" w:cs="Arial"/>
        </w:rPr>
      </w:pPr>
      <w:r>
        <w:rPr>
          <w:rFonts w:ascii="Arial" w:hAnsi="Arial" w:cs="Arial"/>
        </w:rPr>
        <w:t xml:space="preserve">Ongoing </w:t>
      </w:r>
      <w:r w:rsidR="00CD13E4">
        <w:rPr>
          <w:rFonts w:ascii="Arial" w:hAnsi="Arial" w:cs="Arial"/>
        </w:rPr>
        <w:t xml:space="preserve">GfG support in the areas of </w:t>
      </w:r>
      <w:r>
        <w:rPr>
          <w:rFonts w:ascii="Arial" w:hAnsi="Arial" w:cs="Arial"/>
        </w:rPr>
        <w:t xml:space="preserve">economic and financial management has </w:t>
      </w:r>
      <w:r w:rsidR="000530CE">
        <w:rPr>
          <w:rFonts w:ascii="Arial" w:hAnsi="Arial" w:cs="Arial"/>
        </w:rPr>
        <w:t xml:space="preserve">helped the </w:t>
      </w:r>
      <w:smartTag w:uri="urn:schemas-microsoft-com:office:smarttags" w:element="place">
        <w:smartTag w:uri="urn:schemas-microsoft-com:office:smarttags" w:element="country-region">
          <w:r w:rsidR="00CD13E4">
            <w:rPr>
              <w:rFonts w:ascii="Arial" w:hAnsi="Arial" w:cs="Arial"/>
            </w:rPr>
            <w:t>V</w:t>
          </w:r>
          <w:r w:rsidR="000530CE">
            <w:rPr>
              <w:rFonts w:ascii="Arial" w:hAnsi="Arial" w:cs="Arial"/>
            </w:rPr>
            <w:t>anuatu</w:t>
          </w:r>
        </w:smartTag>
      </w:smartTag>
      <w:r w:rsidR="000530CE">
        <w:rPr>
          <w:rFonts w:ascii="Arial" w:hAnsi="Arial" w:cs="Arial"/>
        </w:rPr>
        <w:t xml:space="preserve"> government</w:t>
      </w:r>
      <w:r w:rsidR="00CD13E4">
        <w:rPr>
          <w:rFonts w:ascii="Arial" w:hAnsi="Arial" w:cs="Arial"/>
        </w:rPr>
        <w:t xml:space="preserve"> improve</w:t>
      </w:r>
      <w:r>
        <w:rPr>
          <w:rFonts w:ascii="Arial" w:hAnsi="Arial" w:cs="Arial"/>
        </w:rPr>
        <w:t xml:space="preserve"> fiscal discipline</w:t>
      </w:r>
      <w:r w:rsidR="00C22DEC">
        <w:rPr>
          <w:rFonts w:ascii="Arial" w:hAnsi="Arial" w:cs="Arial"/>
        </w:rPr>
        <w:t>,</w:t>
      </w:r>
      <w:r>
        <w:rPr>
          <w:rFonts w:ascii="Arial" w:hAnsi="Arial" w:cs="Arial"/>
        </w:rPr>
        <w:t xml:space="preserve"> </w:t>
      </w:r>
      <w:r w:rsidR="00CD13E4">
        <w:rPr>
          <w:rFonts w:ascii="Arial" w:hAnsi="Arial" w:cs="Arial"/>
        </w:rPr>
        <w:t>increase</w:t>
      </w:r>
      <w:r w:rsidR="00A90D81">
        <w:rPr>
          <w:rFonts w:ascii="Arial" w:hAnsi="Arial" w:cs="Arial"/>
        </w:rPr>
        <w:t xml:space="preserve"> accountability to Parliament, </w:t>
      </w:r>
      <w:r w:rsidR="00CD13E4">
        <w:rPr>
          <w:rFonts w:ascii="Arial" w:hAnsi="Arial" w:cs="Arial"/>
        </w:rPr>
        <w:t>and strengthen</w:t>
      </w:r>
      <w:r w:rsidR="00BE588D">
        <w:rPr>
          <w:rFonts w:ascii="Arial" w:hAnsi="Arial" w:cs="Arial"/>
        </w:rPr>
        <w:t xml:space="preserve"> the link</w:t>
      </w:r>
      <w:r w:rsidR="00976183">
        <w:rPr>
          <w:rFonts w:ascii="Arial" w:hAnsi="Arial" w:cs="Arial"/>
        </w:rPr>
        <w:t>s</w:t>
      </w:r>
      <w:r w:rsidR="00BE588D">
        <w:rPr>
          <w:rFonts w:ascii="Arial" w:hAnsi="Arial" w:cs="Arial"/>
        </w:rPr>
        <w:t xml:space="preserve"> between government policy, resour</w:t>
      </w:r>
      <w:r w:rsidR="00C22DEC">
        <w:rPr>
          <w:rFonts w:ascii="Arial" w:hAnsi="Arial" w:cs="Arial"/>
        </w:rPr>
        <w:t>ce allocations and donor funding</w:t>
      </w:r>
      <w:r w:rsidR="00BE588D">
        <w:rPr>
          <w:rFonts w:ascii="Arial" w:hAnsi="Arial" w:cs="Arial"/>
        </w:rPr>
        <w:t>.</w:t>
      </w:r>
      <w:r w:rsidR="00651928">
        <w:rPr>
          <w:rFonts w:ascii="Arial" w:hAnsi="Arial" w:cs="Arial"/>
        </w:rPr>
        <w:t xml:space="preserve"> </w:t>
      </w:r>
      <w:r w:rsidR="002B5DDC">
        <w:rPr>
          <w:rFonts w:ascii="Arial" w:hAnsi="Arial" w:cs="Arial"/>
        </w:rPr>
        <w:t xml:space="preserve"> </w:t>
      </w:r>
      <w:r w:rsidR="00B93464">
        <w:rPr>
          <w:rFonts w:ascii="Arial" w:hAnsi="Arial" w:cs="Arial"/>
        </w:rPr>
        <w:t>GfG s</w:t>
      </w:r>
      <w:r w:rsidR="00F70788">
        <w:rPr>
          <w:rFonts w:ascii="Arial" w:hAnsi="Arial" w:cs="Arial"/>
        </w:rPr>
        <w:t xml:space="preserve">upport for sector programs </w:t>
      </w:r>
      <w:r w:rsidR="00B860B9">
        <w:rPr>
          <w:rFonts w:ascii="Arial" w:hAnsi="Arial" w:cs="Arial"/>
        </w:rPr>
        <w:t>h</w:t>
      </w:r>
      <w:r w:rsidR="00EE25CB">
        <w:rPr>
          <w:rFonts w:ascii="Arial" w:hAnsi="Arial" w:cs="Arial"/>
        </w:rPr>
        <w:t>a</w:t>
      </w:r>
      <w:r w:rsidR="00B51A11">
        <w:rPr>
          <w:rFonts w:ascii="Arial" w:hAnsi="Arial" w:cs="Arial"/>
        </w:rPr>
        <w:t>s</w:t>
      </w:r>
      <w:r w:rsidR="00EE25CB">
        <w:rPr>
          <w:rFonts w:ascii="Arial" w:hAnsi="Arial" w:cs="Arial"/>
        </w:rPr>
        <w:t xml:space="preserve"> </w:t>
      </w:r>
      <w:r w:rsidR="00EB3F03">
        <w:rPr>
          <w:rFonts w:ascii="Arial" w:hAnsi="Arial" w:cs="Arial"/>
        </w:rPr>
        <w:t xml:space="preserve">been instrumental in </w:t>
      </w:r>
      <w:r w:rsidR="00F70788">
        <w:rPr>
          <w:rFonts w:ascii="Arial" w:hAnsi="Arial" w:cs="Arial"/>
        </w:rPr>
        <w:t xml:space="preserve">helping the government </w:t>
      </w:r>
      <w:r w:rsidR="00EB3F03">
        <w:rPr>
          <w:rFonts w:ascii="Arial" w:hAnsi="Arial" w:cs="Arial"/>
        </w:rPr>
        <w:t xml:space="preserve">deliver </w:t>
      </w:r>
      <w:r w:rsidR="00137658">
        <w:rPr>
          <w:rFonts w:ascii="Arial" w:hAnsi="Arial" w:cs="Arial"/>
        </w:rPr>
        <w:t>some</w:t>
      </w:r>
      <w:r w:rsidR="00F70788">
        <w:rPr>
          <w:rFonts w:ascii="Arial" w:hAnsi="Arial" w:cs="Arial"/>
        </w:rPr>
        <w:t xml:space="preserve"> major policy </w:t>
      </w:r>
      <w:r w:rsidR="00727920">
        <w:rPr>
          <w:rFonts w:ascii="Arial" w:hAnsi="Arial" w:cs="Arial"/>
        </w:rPr>
        <w:t>outcomes, such as the introduction of transparent bank</w:t>
      </w:r>
      <w:r w:rsidR="00986A30">
        <w:rPr>
          <w:rFonts w:ascii="Arial" w:hAnsi="Arial" w:cs="Arial"/>
        </w:rPr>
        <w:t>ing arrangements for schools</w:t>
      </w:r>
      <w:r w:rsidR="00CC55AC">
        <w:rPr>
          <w:rFonts w:ascii="Arial" w:hAnsi="Arial" w:cs="Arial"/>
        </w:rPr>
        <w:t xml:space="preserve">, </w:t>
      </w:r>
      <w:r w:rsidR="00986A30">
        <w:rPr>
          <w:rFonts w:ascii="Arial" w:hAnsi="Arial" w:cs="Arial"/>
        </w:rPr>
        <w:t>paving the way for</w:t>
      </w:r>
      <w:r w:rsidR="00727920">
        <w:rPr>
          <w:rFonts w:ascii="Arial" w:hAnsi="Arial" w:cs="Arial"/>
        </w:rPr>
        <w:t xml:space="preserve"> fee-free </w:t>
      </w:r>
      <w:r w:rsidR="00176D40">
        <w:rPr>
          <w:rFonts w:ascii="Arial" w:hAnsi="Arial" w:cs="Arial"/>
        </w:rPr>
        <w:t xml:space="preserve">primary school </w:t>
      </w:r>
      <w:r w:rsidR="00727920">
        <w:rPr>
          <w:rFonts w:ascii="Arial" w:hAnsi="Arial" w:cs="Arial"/>
        </w:rPr>
        <w:t>education</w:t>
      </w:r>
      <w:r w:rsidR="00326D6A">
        <w:rPr>
          <w:rFonts w:ascii="Arial" w:hAnsi="Arial" w:cs="Arial"/>
        </w:rPr>
        <w:t xml:space="preserve"> by 2012</w:t>
      </w:r>
      <w:r w:rsidR="00CD13E4">
        <w:rPr>
          <w:rFonts w:ascii="Arial" w:hAnsi="Arial" w:cs="Arial"/>
        </w:rPr>
        <w:t>.</w:t>
      </w:r>
      <w:r w:rsidR="003A512A">
        <w:rPr>
          <w:rFonts w:ascii="Arial" w:hAnsi="Arial" w:cs="Arial"/>
        </w:rPr>
        <w:t xml:space="preserve"> </w:t>
      </w:r>
    </w:p>
    <w:p w:rsidR="00907DF8" w:rsidRDefault="00907DF8" w:rsidP="000478CC">
      <w:pPr>
        <w:spacing w:line="276" w:lineRule="auto"/>
        <w:jc w:val="both"/>
        <w:rPr>
          <w:rFonts w:ascii="Arial" w:hAnsi="Arial" w:cs="Arial"/>
        </w:rPr>
      </w:pPr>
    </w:p>
    <w:p w:rsidR="008825F1" w:rsidRPr="008313EE" w:rsidRDefault="004A1B84" w:rsidP="000478CC">
      <w:pPr>
        <w:spacing w:line="276" w:lineRule="auto"/>
        <w:jc w:val="both"/>
        <w:rPr>
          <w:rFonts w:ascii="Arial" w:hAnsi="Arial" w:cs="Arial"/>
        </w:rPr>
      </w:pPr>
      <w:r>
        <w:rPr>
          <w:rFonts w:ascii="Arial" w:hAnsi="Arial" w:cs="Arial"/>
        </w:rPr>
        <w:t xml:space="preserve">New </w:t>
      </w:r>
      <w:r w:rsidR="00651928">
        <w:rPr>
          <w:rFonts w:ascii="Arial" w:hAnsi="Arial" w:cs="Arial"/>
        </w:rPr>
        <w:t>GfG in</w:t>
      </w:r>
      <w:r w:rsidR="00C95699">
        <w:rPr>
          <w:rFonts w:ascii="Arial" w:hAnsi="Arial" w:cs="Arial"/>
        </w:rPr>
        <w:t xml:space="preserve">vestments in </w:t>
      </w:r>
      <w:r w:rsidR="00651928">
        <w:rPr>
          <w:rFonts w:ascii="Arial" w:hAnsi="Arial" w:cs="Arial"/>
        </w:rPr>
        <w:t xml:space="preserve">infrastructure </w:t>
      </w:r>
      <w:r w:rsidR="0051497E">
        <w:rPr>
          <w:rFonts w:ascii="Arial" w:hAnsi="Arial" w:cs="Arial"/>
        </w:rPr>
        <w:t>(roads, ports)</w:t>
      </w:r>
      <w:r>
        <w:rPr>
          <w:rFonts w:ascii="Arial" w:hAnsi="Arial" w:cs="Arial"/>
        </w:rPr>
        <w:t>, banking and tourism</w:t>
      </w:r>
      <w:r w:rsidR="0051497E">
        <w:rPr>
          <w:rFonts w:ascii="Arial" w:hAnsi="Arial" w:cs="Arial"/>
        </w:rPr>
        <w:t xml:space="preserve"> </w:t>
      </w:r>
      <w:r w:rsidR="00651928">
        <w:rPr>
          <w:rFonts w:ascii="Arial" w:hAnsi="Arial" w:cs="Arial"/>
        </w:rPr>
        <w:t xml:space="preserve">are expected to contribute </w:t>
      </w:r>
      <w:r w:rsidR="00B90D67">
        <w:rPr>
          <w:rFonts w:ascii="Arial" w:hAnsi="Arial" w:cs="Arial"/>
        </w:rPr>
        <w:t xml:space="preserve">further </w:t>
      </w:r>
      <w:r w:rsidR="00651928">
        <w:rPr>
          <w:rFonts w:ascii="Arial" w:hAnsi="Arial" w:cs="Arial"/>
        </w:rPr>
        <w:t>to social and economic development</w:t>
      </w:r>
      <w:r w:rsidR="007347BF">
        <w:rPr>
          <w:rFonts w:ascii="Arial" w:hAnsi="Arial" w:cs="Arial"/>
        </w:rPr>
        <w:t xml:space="preserve">, </w:t>
      </w:r>
      <w:r w:rsidR="003C57D1">
        <w:rPr>
          <w:rFonts w:ascii="Arial" w:hAnsi="Arial" w:cs="Arial"/>
        </w:rPr>
        <w:t xml:space="preserve">employment and </w:t>
      </w:r>
      <w:r w:rsidR="009445A7">
        <w:rPr>
          <w:rFonts w:ascii="Arial" w:hAnsi="Arial" w:cs="Arial"/>
        </w:rPr>
        <w:t xml:space="preserve">improved </w:t>
      </w:r>
      <w:r w:rsidR="008313EE">
        <w:rPr>
          <w:rFonts w:ascii="Arial" w:hAnsi="Arial" w:cs="Arial"/>
        </w:rPr>
        <w:t>service delivery</w:t>
      </w:r>
      <w:r w:rsidR="008856C0">
        <w:rPr>
          <w:rFonts w:ascii="Arial" w:hAnsi="Arial" w:cs="Arial"/>
        </w:rPr>
        <w:t xml:space="preserve"> in the years ahead.</w:t>
      </w:r>
    </w:p>
    <w:p w:rsidR="00F6502E" w:rsidRDefault="00F6502E" w:rsidP="000478CC">
      <w:pPr>
        <w:spacing w:line="276" w:lineRule="auto"/>
        <w:jc w:val="both"/>
        <w:rPr>
          <w:rFonts w:ascii="Arial" w:hAnsi="Arial" w:cs="Arial"/>
          <w:b/>
          <w:i/>
          <w:sz w:val="28"/>
          <w:szCs w:val="28"/>
        </w:rPr>
      </w:pPr>
    </w:p>
    <w:p w:rsidR="00C20F4C" w:rsidRPr="00C20F4C" w:rsidRDefault="00C20F4C" w:rsidP="000478CC">
      <w:pPr>
        <w:spacing w:line="276" w:lineRule="auto"/>
        <w:jc w:val="both"/>
        <w:rPr>
          <w:rFonts w:ascii="Arial" w:hAnsi="Arial" w:cs="Arial"/>
        </w:rPr>
      </w:pPr>
      <w:r w:rsidRPr="00C20F4C">
        <w:rPr>
          <w:rFonts w:ascii="Arial" w:hAnsi="Arial" w:cs="Arial"/>
        </w:rPr>
        <w:t xml:space="preserve">This </w:t>
      </w:r>
      <w:r w:rsidR="004571BD">
        <w:rPr>
          <w:rFonts w:ascii="Arial" w:hAnsi="Arial" w:cs="Arial"/>
        </w:rPr>
        <w:t xml:space="preserve">is the third annual report for GfG.  The </w:t>
      </w:r>
      <w:r w:rsidRPr="00C20F4C">
        <w:rPr>
          <w:rFonts w:ascii="Arial" w:hAnsi="Arial" w:cs="Arial"/>
        </w:rPr>
        <w:t xml:space="preserve">report </w:t>
      </w:r>
      <w:r>
        <w:rPr>
          <w:rFonts w:ascii="Arial" w:hAnsi="Arial" w:cs="Arial"/>
        </w:rPr>
        <w:t xml:space="preserve">summarises </w:t>
      </w:r>
      <w:r w:rsidR="00B22F0C">
        <w:rPr>
          <w:rFonts w:ascii="Arial" w:hAnsi="Arial" w:cs="Arial"/>
        </w:rPr>
        <w:t xml:space="preserve">major </w:t>
      </w:r>
      <w:r w:rsidR="00F70788">
        <w:rPr>
          <w:rFonts w:ascii="Arial" w:hAnsi="Arial" w:cs="Arial"/>
        </w:rPr>
        <w:t xml:space="preserve">program </w:t>
      </w:r>
      <w:r w:rsidR="00B22F0C">
        <w:rPr>
          <w:rFonts w:ascii="Arial" w:hAnsi="Arial" w:cs="Arial"/>
        </w:rPr>
        <w:t xml:space="preserve">achievements and </w:t>
      </w:r>
      <w:r w:rsidR="004E55D7">
        <w:rPr>
          <w:rFonts w:ascii="Arial" w:hAnsi="Arial" w:cs="Arial"/>
        </w:rPr>
        <w:t>challenges</w:t>
      </w:r>
      <w:r w:rsidRPr="00C20F4C">
        <w:rPr>
          <w:rFonts w:ascii="Arial" w:hAnsi="Arial" w:cs="Arial"/>
        </w:rPr>
        <w:t xml:space="preserve"> </w:t>
      </w:r>
      <w:r w:rsidR="00F70788">
        <w:rPr>
          <w:rFonts w:ascii="Arial" w:hAnsi="Arial" w:cs="Arial"/>
        </w:rPr>
        <w:t xml:space="preserve">in 2009, together with </w:t>
      </w:r>
      <w:r w:rsidRPr="00C20F4C">
        <w:rPr>
          <w:rFonts w:ascii="Arial" w:hAnsi="Arial" w:cs="Arial"/>
        </w:rPr>
        <w:t xml:space="preserve">forward priorities for </w:t>
      </w:r>
      <w:r w:rsidR="00F70788">
        <w:rPr>
          <w:rFonts w:ascii="Arial" w:hAnsi="Arial" w:cs="Arial"/>
        </w:rPr>
        <w:t xml:space="preserve">the </w:t>
      </w:r>
      <w:r w:rsidRPr="00C20F4C">
        <w:rPr>
          <w:rFonts w:ascii="Arial" w:hAnsi="Arial" w:cs="Arial"/>
        </w:rPr>
        <w:t>program</w:t>
      </w:r>
      <w:r w:rsidR="00B22F0C">
        <w:rPr>
          <w:rFonts w:ascii="Arial" w:hAnsi="Arial" w:cs="Arial"/>
        </w:rPr>
        <w:t xml:space="preserve"> in 2010</w:t>
      </w:r>
      <w:r w:rsidRPr="00C20F4C">
        <w:rPr>
          <w:rFonts w:ascii="Arial" w:hAnsi="Arial" w:cs="Arial"/>
        </w:rPr>
        <w:t xml:space="preserve">. </w:t>
      </w:r>
      <w:r>
        <w:rPr>
          <w:rFonts w:ascii="Arial" w:hAnsi="Arial" w:cs="Arial"/>
        </w:rPr>
        <w:t xml:space="preserve"> Annex A </w:t>
      </w:r>
      <w:r w:rsidR="00F70788">
        <w:rPr>
          <w:rFonts w:ascii="Arial" w:hAnsi="Arial" w:cs="Arial"/>
        </w:rPr>
        <w:t xml:space="preserve">contains </w:t>
      </w:r>
      <w:r w:rsidR="00CD13E4">
        <w:rPr>
          <w:rFonts w:ascii="Arial" w:hAnsi="Arial" w:cs="Arial"/>
        </w:rPr>
        <w:t>more detail</w:t>
      </w:r>
      <w:r w:rsidR="00AF2050">
        <w:rPr>
          <w:rFonts w:ascii="Arial" w:hAnsi="Arial" w:cs="Arial"/>
        </w:rPr>
        <w:t>ed information</w:t>
      </w:r>
      <w:r w:rsidR="00CD13E4">
        <w:rPr>
          <w:rFonts w:ascii="Arial" w:hAnsi="Arial" w:cs="Arial"/>
        </w:rPr>
        <w:t xml:space="preserve"> on </w:t>
      </w:r>
      <w:r w:rsidR="003A512A">
        <w:rPr>
          <w:rFonts w:ascii="Arial" w:hAnsi="Arial" w:cs="Arial"/>
        </w:rPr>
        <w:t xml:space="preserve">GfG </w:t>
      </w:r>
      <w:r w:rsidR="00CD13E4">
        <w:rPr>
          <w:rFonts w:ascii="Arial" w:hAnsi="Arial" w:cs="Arial"/>
        </w:rPr>
        <w:t>program performance</w:t>
      </w:r>
      <w:r w:rsidR="0094419E">
        <w:rPr>
          <w:rFonts w:ascii="Arial" w:hAnsi="Arial" w:cs="Arial"/>
        </w:rPr>
        <w:t>.</w:t>
      </w:r>
    </w:p>
    <w:p w:rsidR="008E0EEE" w:rsidRPr="00ED6D60" w:rsidRDefault="008E0EEE" w:rsidP="000478CC">
      <w:pPr>
        <w:spacing w:line="276" w:lineRule="auto"/>
        <w:jc w:val="both"/>
        <w:rPr>
          <w:rFonts w:ascii="Arial" w:hAnsi="Arial" w:cs="Arial"/>
          <w:b/>
          <w:i/>
          <w:sz w:val="28"/>
          <w:szCs w:val="28"/>
        </w:rPr>
      </w:pPr>
    </w:p>
    <w:p w:rsidR="00ED6D60" w:rsidRPr="00A42E2C" w:rsidRDefault="002D44A2" w:rsidP="000478CC">
      <w:pPr>
        <w:spacing w:line="276" w:lineRule="auto"/>
        <w:jc w:val="both"/>
        <w:rPr>
          <w:rFonts w:ascii="Arial" w:hAnsi="Arial" w:cs="Arial"/>
          <w:b/>
          <w:sz w:val="28"/>
          <w:szCs w:val="28"/>
        </w:rPr>
      </w:pPr>
      <w:r>
        <w:rPr>
          <w:rFonts w:ascii="Arial" w:hAnsi="Arial" w:cs="Arial"/>
          <w:b/>
          <w:sz w:val="28"/>
          <w:szCs w:val="28"/>
        </w:rPr>
        <w:br w:type="page"/>
      </w:r>
      <w:r w:rsidR="00ED6D60" w:rsidRPr="00A42E2C">
        <w:rPr>
          <w:rFonts w:ascii="Arial" w:hAnsi="Arial" w:cs="Arial"/>
          <w:b/>
          <w:sz w:val="28"/>
          <w:szCs w:val="28"/>
        </w:rPr>
        <w:lastRenderedPageBreak/>
        <w:t>Major achievements</w:t>
      </w:r>
    </w:p>
    <w:p w:rsidR="00ED6D60" w:rsidRPr="00A42E2C" w:rsidRDefault="00ED6D60" w:rsidP="000478CC">
      <w:pPr>
        <w:spacing w:line="276" w:lineRule="auto"/>
        <w:jc w:val="both"/>
        <w:rPr>
          <w:rFonts w:ascii="Arial" w:hAnsi="Arial" w:cs="Arial"/>
          <w:b/>
          <w:i/>
          <w:sz w:val="26"/>
          <w:szCs w:val="26"/>
        </w:rPr>
      </w:pPr>
    </w:p>
    <w:p w:rsidR="00A42E2C" w:rsidRPr="00A42E2C" w:rsidRDefault="00A42E2C" w:rsidP="000478CC">
      <w:pPr>
        <w:spacing w:line="276" w:lineRule="auto"/>
        <w:jc w:val="both"/>
        <w:rPr>
          <w:rFonts w:ascii="Arial" w:hAnsi="Arial" w:cs="Arial"/>
          <w:b/>
          <w:sz w:val="26"/>
          <w:szCs w:val="26"/>
        </w:rPr>
      </w:pPr>
      <w:r w:rsidRPr="00A42E2C">
        <w:rPr>
          <w:rFonts w:ascii="Arial" w:hAnsi="Arial" w:cs="Arial"/>
          <w:b/>
          <w:sz w:val="26"/>
          <w:szCs w:val="26"/>
        </w:rPr>
        <w:t xml:space="preserve">Result area 1 – </w:t>
      </w:r>
      <w:smartTag w:uri="urn:schemas-microsoft-com:office:smarttags" w:element="place">
        <w:smartTag w:uri="urn:schemas-microsoft-com:office:smarttags" w:element="country-region">
          <w:r w:rsidRPr="00A42E2C">
            <w:rPr>
              <w:rFonts w:ascii="Arial" w:hAnsi="Arial" w:cs="Arial"/>
              <w:b/>
              <w:sz w:val="26"/>
              <w:szCs w:val="26"/>
            </w:rPr>
            <w:t>Vanuatu</w:t>
          </w:r>
        </w:smartTag>
      </w:smartTag>
      <w:r w:rsidRPr="00A42E2C">
        <w:rPr>
          <w:rFonts w:ascii="Arial" w:hAnsi="Arial" w:cs="Arial"/>
          <w:b/>
          <w:sz w:val="26"/>
          <w:szCs w:val="26"/>
        </w:rPr>
        <w:t>’s policy framework is more supportive of broad-based growth</w:t>
      </w:r>
    </w:p>
    <w:p w:rsidR="00A42E2C" w:rsidRDefault="00A42E2C" w:rsidP="000478CC">
      <w:pPr>
        <w:spacing w:line="276" w:lineRule="auto"/>
        <w:jc w:val="both"/>
        <w:rPr>
          <w:rFonts w:ascii="Arial" w:hAnsi="Arial" w:cs="Arial"/>
          <w:b/>
          <w:i/>
        </w:rPr>
      </w:pPr>
    </w:p>
    <w:p w:rsidR="00A21313" w:rsidRDefault="00F6502E" w:rsidP="000478CC">
      <w:pPr>
        <w:spacing w:line="276" w:lineRule="auto"/>
        <w:jc w:val="both"/>
        <w:rPr>
          <w:rFonts w:ascii="Arial" w:hAnsi="Arial" w:cs="Arial"/>
        </w:rPr>
      </w:pPr>
      <w:r w:rsidRPr="004D7F0D">
        <w:rPr>
          <w:rFonts w:ascii="Arial" w:hAnsi="Arial" w:cs="Arial"/>
          <w:b/>
          <w:i/>
        </w:rPr>
        <w:t>Introduction of competition into telecommunications sector</w:t>
      </w:r>
      <w:r>
        <w:rPr>
          <w:rFonts w:ascii="Arial" w:hAnsi="Arial" w:cs="Arial"/>
        </w:rPr>
        <w:t xml:space="preserve"> </w:t>
      </w:r>
    </w:p>
    <w:p w:rsidR="001D1DB2" w:rsidRDefault="005E1CCA" w:rsidP="000478CC">
      <w:pPr>
        <w:keepNext/>
        <w:widowControl w:val="0"/>
        <w:suppressAutoHyphens/>
        <w:autoSpaceDE w:val="0"/>
        <w:autoSpaceDN w:val="0"/>
        <w:adjustRightInd w:val="0"/>
        <w:spacing w:before="240" w:after="60" w:line="276" w:lineRule="auto"/>
        <w:jc w:val="both"/>
        <w:textAlignment w:val="center"/>
        <w:rPr>
          <w:rFonts w:ascii="Arial" w:hAnsi="Arial" w:cs="Arial"/>
        </w:rPr>
      </w:pPr>
      <w:r>
        <w:rPr>
          <w:rFonts w:ascii="Arial" w:hAnsi="Arial" w:cs="Arial"/>
        </w:rPr>
        <w:t xml:space="preserve">The </w:t>
      </w:r>
      <w:smartTag w:uri="urn:schemas-microsoft-com:office:smarttags" w:element="country-region">
        <w:r>
          <w:rPr>
            <w:rFonts w:ascii="Arial" w:hAnsi="Arial" w:cs="Arial"/>
          </w:rPr>
          <w:t>Vanuatu</w:t>
        </w:r>
      </w:smartTag>
      <w:r>
        <w:rPr>
          <w:rFonts w:ascii="Arial" w:hAnsi="Arial" w:cs="Arial"/>
        </w:rPr>
        <w:t xml:space="preserve"> government’s policy to i</w:t>
      </w:r>
      <w:r w:rsidR="00F6502E">
        <w:rPr>
          <w:rFonts w:ascii="Arial" w:hAnsi="Arial" w:cs="Arial"/>
        </w:rPr>
        <w:t xml:space="preserve">ncrease competition has continued to deliver substantial price reductions and further increases in both coverage and access throughout </w:t>
      </w:r>
      <w:smartTag w:uri="urn:schemas-microsoft-com:office:smarttags" w:element="place">
        <w:smartTag w:uri="urn:schemas-microsoft-com:office:smarttags" w:element="country-region">
          <w:r w:rsidR="00F6502E">
            <w:rPr>
              <w:rFonts w:ascii="Arial" w:hAnsi="Arial" w:cs="Arial"/>
            </w:rPr>
            <w:t>Vanuatu</w:t>
          </w:r>
        </w:smartTag>
      </w:smartTag>
      <w:r w:rsidR="00B22F0C">
        <w:rPr>
          <w:rFonts w:ascii="Arial" w:hAnsi="Arial" w:cs="Arial"/>
        </w:rPr>
        <w:t xml:space="preserve">.  Mobile coverage </w:t>
      </w:r>
      <w:r w:rsidR="00F6502E">
        <w:rPr>
          <w:rFonts w:ascii="Arial" w:hAnsi="Arial" w:cs="Arial"/>
        </w:rPr>
        <w:t xml:space="preserve">expanded to </w:t>
      </w:r>
      <w:r>
        <w:rPr>
          <w:rFonts w:ascii="Arial" w:hAnsi="Arial" w:cs="Arial"/>
        </w:rPr>
        <w:t xml:space="preserve">reach </w:t>
      </w:r>
      <w:r w:rsidR="00F6502E">
        <w:rPr>
          <w:rFonts w:ascii="Arial" w:hAnsi="Arial" w:cs="Arial"/>
        </w:rPr>
        <w:t xml:space="preserve">85% of the population </w:t>
      </w:r>
      <w:r>
        <w:rPr>
          <w:rFonts w:ascii="Arial" w:hAnsi="Arial" w:cs="Arial"/>
        </w:rPr>
        <w:t>in 2009, consistent with Digicel’s license requirements (developed with GfG support as part of the telecommunications negotiations in 2008).  I</w:t>
      </w:r>
      <w:r w:rsidR="008313EE">
        <w:rPr>
          <w:rFonts w:ascii="Arial" w:hAnsi="Arial" w:cs="Arial"/>
        </w:rPr>
        <w:t xml:space="preserve">t is </w:t>
      </w:r>
      <w:r w:rsidR="00F6502E">
        <w:rPr>
          <w:rFonts w:ascii="Arial" w:hAnsi="Arial" w:cs="Arial"/>
        </w:rPr>
        <w:t xml:space="preserve">estimated that more than one in every two people </w:t>
      </w:r>
      <w:r w:rsidR="00B22F0C">
        <w:rPr>
          <w:rFonts w:ascii="Arial" w:hAnsi="Arial" w:cs="Arial"/>
        </w:rPr>
        <w:t xml:space="preserve">now </w:t>
      </w:r>
      <w:r w:rsidR="00F6502E">
        <w:rPr>
          <w:rFonts w:ascii="Arial" w:hAnsi="Arial" w:cs="Arial"/>
        </w:rPr>
        <w:t>owns a mobile phone</w:t>
      </w:r>
      <w:r w:rsidR="005B2607">
        <w:rPr>
          <w:rFonts w:ascii="Arial" w:hAnsi="Arial" w:cs="Arial"/>
        </w:rPr>
        <w:t xml:space="preserve"> </w:t>
      </w:r>
      <w:r w:rsidR="005B2607" w:rsidRPr="00990800">
        <w:rPr>
          <w:rFonts w:ascii="Arial" w:hAnsi="Arial" w:cs="Arial"/>
          <w:u w:color="0000FF"/>
          <w:lang w:val="en-GB"/>
        </w:rPr>
        <w:t>(only an estimated 10% of the population had acces</w:t>
      </w:r>
      <w:r w:rsidR="005B2607">
        <w:rPr>
          <w:rFonts w:ascii="Arial" w:hAnsi="Arial" w:cs="Arial"/>
          <w:u w:color="0000FF"/>
          <w:lang w:val="en-GB"/>
        </w:rPr>
        <w:t>s</w:t>
      </w:r>
      <w:r w:rsidR="005B2607" w:rsidRPr="00990800">
        <w:rPr>
          <w:rFonts w:ascii="Arial" w:hAnsi="Arial" w:cs="Arial"/>
          <w:u w:color="0000FF"/>
          <w:lang w:val="en-GB"/>
        </w:rPr>
        <w:t xml:space="preserve"> </w:t>
      </w:r>
      <w:r w:rsidR="00861C69">
        <w:rPr>
          <w:rFonts w:ascii="Arial" w:hAnsi="Arial" w:cs="Arial"/>
          <w:u w:color="0000FF"/>
          <w:lang w:val="en-GB"/>
        </w:rPr>
        <w:t xml:space="preserve">to mobile coverage </w:t>
      </w:r>
      <w:r w:rsidR="005B2607" w:rsidRPr="00990800">
        <w:rPr>
          <w:rFonts w:ascii="Arial" w:hAnsi="Arial" w:cs="Arial"/>
          <w:u w:color="0000FF"/>
          <w:lang w:val="en-GB"/>
        </w:rPr>
        <w:t>prior to</w:t>
      </w:r>
      <w:r w:rsidR="005B2607">
        <w:rPr>
          <w:rFonts w:ascii="Arial" w:hAnsi="Arial" w:cs="Arial"/>
          <w:u w:color="0000FF"/>
          <w:lang w:val="en-GB"/>
        </w:rPr>
        <w:t xml:space="preserve"> competition</w:t>
      </w:r>
      <w:r w:rsidR="005B2607" w:rsidRPr="00990800">
        <w:rPr>
          <w:rFonts w:ascii="Arial" w:hAnsi="Arial" w:cs="Arial"/>
          <w:u w:color="0000FF"/>
          <w:lang w:val="en-GB"/>
        </w:rPr>
        <w:t>)</w:t>
      </w:r>
      <w:r w:rsidR="00F6502E">
        <w:rPr>
          <w:rFonts w:ascii="Arial" w:hAnsi="Arial" w:cs="Arial"/>
        </w:rPr>
        <w:t xml:space="preserve">.  </w:t>
      </w:r>
      <w:r w:rsidR="001D1DB2">
        <w:rPr>
          <w:rFonts w:ascii="Arial" w:hAnsi="Arial" w:cs="Arial"/>
        </w:rPr>
        <w:t>The Telecom Regulator funded by GfG has been critical in ensuring access targets were met and that operators abide by their license requirements.  Continued strong</w:t>
      </w:r>
      <w:r w:rsidR="001D1DB2" w:rsidRPr="00920065">
        <w:rPr>
          <w:rFonts w:ascii="Arial" w:hAnsi="Arial" w:cs="Arial"/>
        </w:rPr>
        <w:t xml:space="preserve"> growth in the </w:t>
      </w:r>
      <w:r w:rsidR="001D1DB2">
        <w:rPr>
          <w:rFonts w:ascii="Arial" w:hAnsi="Arial" w:cs="Arial"/>
        </w:rPr>
        <w:t xml:space="preserve">telecommunications </w:t>
      </w:r>
      <w:r w:rsidR="001D1DB2" w:rsidRPr="00920065">
        <w:rPr>
          <w:rFonts w:ascii="Arial" w:hAnsi="Arial" w:cs="Arial"/>
        </w:rPr>
        <w:t xml:space="preserve">sector </w:t>
      </w:r>
      <w:r w:rsidR="001D1DB2">
        <w:rPr>
          <w:rFonts w:ascii="Arial" w:hAnsi="Arial" w:cs="Arial"/>
        </w:rPr>
        <w:t>i</w:t>
      </w:r>
      <w:r w:rsidR="001D1DB2" w:rsidRPr="00920065">
        <w:rPr>
          <w:rFonts w:ascii="Arial" w:hAnsi="Arial" w:cs="Arial"/>
        </w:rPr>
        <w:t>s estimated</w:t>
      </w:r>
      <w:r w:rsidR="001D1DB2">
        <w:rPr>
          <w:rFonts w:ascii="Arial" w:hAnsi="Arial" w:cs="Arial"/>
        </w:rPr>
        <w:t xml:space="preserve"> to have </w:t>
      </w:r>
      <w:r w:rsidR="001D1DB2" w:rsidRPr="00920065">
        <w:rPr>
          <w:rFonts w:ascii="Arial" w:hAnsi="Arial" w:cs="Arial"/>
        </w:rPr>
        <w:t>contributed about one percent to national GDP growth</w:t>
      </w:r>
      <w:r w:rsidR="001D1DB2">
        <w:rPr>
          <w:rFonts w:ascii="Arial" w:hAnsi="Arial" w:cs="Arial"/>
        </w:rPr>
        <w:t xml:space="preserve"> </w:t>
      </w:r>
      <w:r w:rsidR="001D1DB2" w:rsidRPr="002B6325">
        <w:rPr>
          <w:rFonts w:ascii="Arial" w:hAnsi="Arial" w:cs="Arial"/>
        </w:rPr>
        <w:t>(equiva</w:t>
      </w:r>
      <w:r w:rsidR="001D1DB2">
        <w:rPr>
          <w:rFonts w:ascii="Arial" w:hAnsi="Arial" w:cs="Arial"/>
        </w:rPr>
        <w:t>lent to around 685m VT</w:t>
      </w:r>
      <w:r w:rsidR="001D1DB2" w:rsidRPr="002B6325">
        <w:rPr>
          <w:rFonts w:ascii="Arial" w:hAnsi="Arial" w:cs="Arial"/>
        </w:rPr>
        <w:t xml:space="preserve"> in 2009).</w:t>
      </w:r>
      <w:r w:rsidR="001D1DB2">
        <w:rPr>
          <w:rFonts w:ascii="Arial" w:hAnsi="Arial" w:cs="Arial"/>
        </w:rPr>
        <w:t xml:space="preserve"> </w:t>
      </w:r>
    </w:p>
    <w:p w:rsidR="005B2607" w:rsidRPr="001D1DB2" w:rsidRDefault="005E1CCA" w:rsidP="000478CC">
      <w:pPr>
        <w:keepNext/>
        <w:widowControl w:val="0"/>
        <w:suppressAutoHyphens/>
        <w:autoSpaceDE w:val="0"/>
        <w:autoSpaceDN w:val="0"/>
        <w:adjustRightInd w:val="0"/>
        <w:spacing w:before="240" w:after="60" w:line="276" w:lineRule="auto"/>
        <w:jc w:val="both"/>
        <w:textAlignment w:val="center"/>
        <w:rPr>
          <w:rFonts w:ascii="Arial" w:hAnsi="Arial" w:cs="Arial"/>
          <w:b/>
          <w:bCs/>
          <w:color w:val="000000"/>
          <w:lang w:val="en-GB"/>
        </w:rPr>
      </w:pPr>
      <w:r>
        <w:rPr>
          <w:rFonts w:ascii="Arial" w:hAnsi="Arial" w:cs="Arial"/>
        </w:rPr>
        <w:t>GfG has continued to track the social and economic impacts closely with a second impact study undertaken by the Pacific Institute of Public Policy.  Th</w:t>
      </w:r>
      <w:r w:rsidR="000478CC">
        <w:rPr>
          <w:rFonts w:ascii="Arial" w:hAnsi="Arial" w:cs="Arial"/>
        </w:rPr>
        <w:t>e</w:t>
      </w:r>
      <w:r>
        <w:rPr>
          <w:rFonts w:ascii="Arial" w:hAnsi="Arial" w:cs="Arial"/>
        </w:rPr>
        <w:t xml:space="preserve"> study found that </w:t>
      </w:r>
      <w:r w:rsidR="000478CC">
        <w:rPr>
          <w:rFonts w:ascii="Arial" w:hAnsi="Arial" w:cs="Arial"/>
        </w:rPr>
        <w:t>“</w:t>
      </w:r>
      <w:r w:rsidR="000478CC" w:rsidRPr="000478CC">
        <w:rPr>
          <w:rFonts w:ascii="Helvetica" w:hAnsi="Helvetica" w:cs="Helvetica"/>
          <w:bCs/>
          <w:color w:val="000000"/>
          <w:lang w:val="en-GB"/>
        </w:rPr>
        <w:t xml:space="preserve">access and use of telecommunications has increased almost universally since the liberalization of the telecommunication sector.  Access to telecommunications is helping rural and urban households to offset </w:t>
      </w:r>
      <w:r w:rsidR="000478CC" w:rsidRPr="001D1DB2">
        <w:rPr>
          <w:rFonts w:ascii="Arial" w:hAnsi="Arial" w:cs="Arial"/>
          <w:bCs/>
          <w:color w:val="000000"/>
          <w:lang w:val="en-GB"/>
        </w:rPr>
        <w:t xml:space="preserve">household vulnerabilities, maintain social relationships, and reduce household costs.”  </w:t>
      </w:r>
      <w:r w:rsidR="001D1DB2" w:rsidRPr="001D1DB2">
        <w:rPr>
          <w:rFonts w:ascii="Arial" w:hAnsi="Arial" w:cs="Arial"/>
          <w:bCs/>
          <w:color w:val="000000"/>
          <w:lang w:val="en-GB"/>
        </w:rPr>
        <w:t xml:space="preserve">The study also found that </w:t>
      </w:r>
      <w:r w:rsidR="000478CC" w:rsidRPr="001D1DB2">
        <w:rPr>
          <w:rFonts w:ascii="Arial" w:hAnsi="Arial" w:cs="Arial"/>
          <w:bCs/>
          <w:color w:val="000000"/>
          <w:lang w:val="en-GB"/>
        </w:rPr>
        <w:t xml:space="preserve">rural respondents are lagging behind in adopting innovative uses of mobile telephony to improve household livelihood, </w:t>
      </w:r>
      <w:r w:rsidR="001D1DB2" w:rsidRPr="001D1DB2">
        <w:rPr>
          <w:rFonts w:ascii="Arial" w:hAnsi="Arial" w:cs="Arial"/>
          <w:bCs/>
          <w:color w:val="000000"/>
          <w:lang w:val="en-GB"/>
        </w:rPr>
        <w:t xml:space="preserve">but </w:t>
      </w:r>
      <w:r w:rsidR="004B3CE8">
        <w:rPr>
          <w:rFonts w:ascii="Arial" w:hAnsi="Arial" w:cs="Arial"/>
          <w:bCs/>
          <w:color w:val="000000"/>
          <w:lang w:val="en-GB"/>
        </w:rPr>
        <w:t xml:space="preserve">that </w:t>
      </w:r>
      <w:r w:rsidR="000478CC" w:rsidRPr="001D1DB2">
        <w:rPr>
          <w:rFonts w:ascii="Arial" w:hAnsi="Arial" w:cs="Arial"/>
          <w:bCs/>
          <w:color w:val="000000"/>
          <w:lang w:val="en-GB"/>
        </w:rPr>
        <w:t xml:space="preserve">the </w:t>
      </w:r>
      <w:r w:rsidR="00727E7D" w:rsidRPr="001D1DB2">
        <w:rPr>
          <w:rFonts w:ascii="Arial" w:hAnsi="Arial" w:cs="Arial"/>
        </w:rPr>
        <w:t xml:space="preserve">gender gap in mobile phone </w:t>
      </w:r>
      <w:r w:rsidR="000478CC" w:rsidRPr="001D1DB2">
        <w:rPr>
          <w:rFonts w:ascii="Arial" w:hAnsi="Arial" w:cs="Arial"/>
        </w:rPr>
        <w:t xml:space="preserve">access </w:t>
      </w:r>
      <w:r w:rsidR="001D1DB2" w:rsidRPr="001D1DB2">
        <w:rPr>
          <w:rFonts w:ascii="Arial" w:hAnsi="Arial" w:cs="Arial"/>
        </w:rPr>
        <w:t xml:space="preserve">in both rural and urban areas </w:t>
      </w:r>
      <w:r w:rsidR="00727E7D" w:rsidRPr="001D1DB2">
        <w:rPr>
          <w:rFonts w:ascii="Arial" w:hAnsi="Arial" w:cs="Arial"/>
        </w:rPr>
        <w:t xml:space="preserve">has narrowed. </w:t>
      </w:r>
    </w:p>
    <w:p w:rsidR="005B2607" w:rsidRPr="001D1DB2" w:rsidRDefault="005B2607" w:rsidP="000478CC">
      <w:pPr>
        <w:spacing w:line="276" w:lineRule="auto"/>
        <w:jc w:val="both"/>
        <w:rPr>
          <w:rFonts w:ascii="Arial" w:hAnsi="Arial" w:cs="Arial"/>
        </w:rPr>
      </w:pPr>
    </w:p>
    <w:p w:rsidR="00F6502E" w:rsidRDefault="005B2607" w:rsidP="000478CC">
      <w:pPr>
        <w:spacing w:line="276" w:lineRule="auto"/>
        <w:jc w:val="both"/>
        <w:rPr>
          <w:rFonts w:ascii="Arial" w:hAnsi="Arial" w:cs="Arial"/>
        </w:rPr>
      </w:pPr>
      <w:r>
        <w:rPr>
          <w:rFonts w:ascii="Arial" w:hAnsi="Arial" w:cs="Arial"/>
        </w:rPr>
        <w:t xml:space="preserve">The </w:t>
      </w:r>
      <w:r>
        <w:rPr>
          <w:rFonts w:ascii="Arial" w:hAnsi="Arial" w:cs="Arial"/>
          <w:u w:color="0000FF"/>
        </w:rPr>
        <w:t xml:space="preserve">New </w:t>
      </w:r>
      <w:r w:rsidRPr="00990800">
        <w:rPr>
          <w:rFonts w:ascii="Arial" w:hAnsi="Arial" w:cs="Arial"/>
          <w:u w:color="0000FF"/>
        </w:rPr>
        <w:t>Telecommunications Act</w:t>
      </w:r>
      <w:r>
        <w:rPr>
          <w:rFonts w:ascii="Arial" w:hAnsi="Arial" w:cs="Arial"/>
          <w:u w:color="0000FF"/>
        </w:rPr>
        <w:t xml:space="preserve"> was passed in November 2009, </w:t>
      </w:r>
      <w:r w:rsidR="005E1CCA">
        <w:rPr>
          <w:rFonts w:ascii="Arial" w:hAnsi="Arial" w:cs="Arial"/>
          <w:u w:color="0000FF"/>
        </w:rPr>
        <w:t>placing the regulatory regime on a secure footing for the long-term and ensuring that licenses have full legislative backing</w:t>
      </w:r>
      <w:r>
        <w:rPr>
          <w:rFonts w:ascii="Arial" w:hAnsi="Arial" w:cs="Arial"/>
          <w:u w:color="0000FF"/>
        </w:rPr>
        <w:t>.</w:t>
      </w:r>
      <w:r w:rsidR="005E1CCA">
        <w:rPr>
          <w:rFonts w:ascii="Arial" w:hAnsi="Arial" w:cs="Arial"/>
          <w:u w:color="0000FF"/>
        </w:rPr>
        <w:t xml:space="preserve">  GfG has provided a grant to finance a long-term program of regulatory capacity support via the World Bank.  This program will begin in 2010.</w:t>
      </w:r>
    </w:p>
    <w:p w:rsidR="005B2607" w:rsidRDefault="005B2607" w:rsidP="000478CC">
      <w:pPr>
        <w:spacing w:line="276" w:lineRule="auto"/>
        <w:jc w:val="both"/>
        <w:rPr>
          <w:rFonts w:ascii="Arial" w:hAnsi="Arial" w:cs="Arial"/>
        </w:rPr>
      </w:pPr>
    </w:p>
    <w:p w:rsidR="00F6502E" w:rsidRDefault="00F6502E" w:rsidP="000478CC">
      <w:pPr>
        <w:spacing w:line="276" w:lineRule="auto"/>
        <w:jc w:val="both"/>
        <w:rPr>
          <w:rFonts w:ascii="Arial" w:hAnsi="Arial" w:cs="Arial"/>
        </w:rPr>
      </w:pPr>
      <w:r>
        <w:rPr>
          <w:rFonts w:ascii="Arial" w:hAnsi="Arial" w:cs="Arial"/>
        </w:rPr>
        <w:t xml:space="preserve">Further work is underway to expand access to some of the more remote areas under the </w:t>
      </w:r>
      <w:r w:rsidR="005E1CCA">
        <w:rPr>
          <w:rFonts w:ascii="Arial" w:hAnsi="Arial" w:cs="Arial"/>
        </w:rPr>
        <w:t xml:space="preserve">GfG-funded </w:t>
      </w:r>
      <w:r>
        <w:rPr>
          <w:rFonts w:ascii="Arial" w:hAnsi="Arial" w:cs="Arial"/>
        </w:rPr>
        <w:t>Universal Access Policy Fund, with national coverage expected to reach over 90% by the end of 2010.  Internet services are also set to expand, with six new licenses issued.  T</w:t>
      </w:r>
      <w:r w:rsidRPr="00920065">
        <w:rPr>
          <w:rFonts w:ascii="Arial" w:hAnsi="Arial" w:cs="Arial"/>
        </w:rPr>
        <w:t xml:space="preserve">he imminent entrance of new providers into the market </w:t>
      </w:r>
      <w:r>
        <w:rPr>
          <w:rFonts w:ascii="Arial" w:hAnsi="Arial" w:cs="Arial"/>
        </w:rPr>
        <w:t>has already seen internet prices reduced by around two thirds (66%).</w:t>
      </w:r>
      <w:r w:rsidR="005E1CCA">
        <w:rPr>
          <w:rFonts w:ascii="Arial" w:hAnsi="Arial" w:cs="Arial"/>
        </w:rPr>
        <w:t xml:space="preserve">  Sector liberalisation has also enabled the NBV to launch an internal network to provide electronic banking services throughout its rural branch network.</w:t>
      </w:r>
    </w:p>
    <w:p w:rsidR="00F6502E" w:rsidRDefault="00F6502E" w:rsidP="000478CC">
      <w:pPr>
        <w:spacing w:line="276" w:lineRule="auto"/>
        <w:jc w:val="both"/>
        <w:rPr>
          <w:rFonts w:cs="Arial"/>
        </w:rPr>
      </w:pPr>
    </w:p>
    <w:p w:rsidR="00A21313" w:rsidRDefault="00AA6F26" w:rsidP="000478CC">
      <w:pPr>
        <w:spacing w:line="276" w:lineRule="auto"/>
        <w:jc w:val="both"/>
        <w:rPr>
          <w:rFonts w:ascii="Arial" w:hAnsi="Arial" w:cs="Arial"/>
          <w:b/>
          <w:i/>
        </w:rPr>
      </w:pPr>
      <w:r>
        <w:rPr>
          <w:rFonts w:ascii="Arial" w:hAnsi="Arial" w:cs="Arial"/>
          <w:b/>
          <w:i/>
        </w:rPr>
        <w:br w:type="page"/>
      </w:r>
      <w:r w:rsidR="00F6502E">
        <w:rPr>
          <w:rFonts w:ascii="Arial" w:hAnsi="Arial" w:cs="Arial"/>
          <w:b/>
          <w:i/>
        </w:rPr>
        <w:lastRenderedPageBreak/>
        <w:t>Improved power regulation and access</w:t>
      </w:r>
    </w:p>
    <w:p w:rsidR="00A21313" w:rsidRDefault="00A21313" w:rsidP="000478CC">
      <w:pPr>
        <w:spacing w:line="276" w:lineRule="auto"/>
        <w:jc w:val="both"/>
        <w:rPr>
          <w:rFonts w:ascii="Arial" w:hAnsi="Arial" w:cs="Arial"/>
          <w:b/>
          <w:i/>
        </w:rPr>
      </w:pPr>
    </w:p>
    <w:p w:rsidR="005E1CCA" w:rsidRDefault="00F6502E" w:rsidP="000478CC">
      <w:pPr>
        <w:spacing w:line="276" w:lineRule="auto"/>
        <w:jc w:val="both"/>
        <w:rPr>
          <w:rFonts w:ascii="Arial" w:hAnsi="Arial" w:cs="Arial"/>
        </w:rPr>
      </w:pPr>
      <w:r w:rsidRPr="00A6638F">
        <w:rPr>
          <w:rFonts w:ascii="Arial" w:hAnsi="Arial" w:cs="Arial"/>
        </w:rPr>
        <w:t xml:space="preserve">The </w:t>
      </w:r>
      <w:r>
        <w:rPr>
          <w:rFonts w:ascii="Arial" w:hAnsi="Arial" w:cs="Arial"/>
        </w:rPr>
        <w:t>Utilities Regulatory Authority (URA) is fully operational and independently regulating power and water, helping to ensure that services are provided at a fair price a</w:t>
      </w:r>
      <w:r w:rsidR="00C42AD5">
        <w:rPr>
          <w:rFonts w:ascii="Arial" w:hAnsi="Arial" w:cs="Arial"/>
        </w:rPr>
        <w:t xml:space="preserve">nd are more widely accessible.  </w:t>
      </w:r>
      <w:r w:rsidR="005E1CCA">
        <w:rPr>
          <w:rFonts w:ascii="Arial" w:hAnsi="Arial" w:cs="Arial"/>
        </w:rPr>
        <w:t xml:space="preserve">Core costs of the URA are funded through the budget by the </w:t>
      </w:r>
      <w:smartTag w:uri="urn:schemas-microsoft-com:office:smarttags" w:element="place">
        <w:smartTag w:uri="urn:schemas-microsoft-com:office:smarttags" w:element="country-region">
          <w:r w:rsidR="005E1CCA">
            <w:rPr>
              <w:rFonts w:ascii="Arial" w:hAnsi="Arial" w:cs="Arial"/>
            </w:rPr>
            <w:t>Vanuatu</w:t>
          </w:r>
        </w:smartTag>
      </w:smartTag>
      <w:r w:rsidR="005E1CCA">
        <w:rPr>
          <w:rFonts w:ascii="Arial" w:hAnsi="Arial" w:cs="Arial"/>
        </w:rPr>
        <w:t xml:space="preserve"> government with these resources supplemented by a World Bank Trust Fund financed by GfG.</w:t>
      </w:r>
    </w:p>
    <w:p w:rsidR="00207063" w:rsidRDefault="00207063" w:rsidP="000478CC">
      <w:pPr>
        <w:spacing w:line="276" w:lineRule="auto"/>
        <w:jc w:val="both"/>
        <w:rPr>
          <w:rFonts w:ascii="Arial" w:hAnsi="Arial" w:cs="Arial"/>
        </w:rPr>
      </w:pPr>
    </w:p>
    <w:p w:rsidR="004E55D7" w:rsidRPr="004E55D7" w:rsidRDefault="00207063" w:rsidP="003F387F">
      <w:pPr>
        <w:spacing w:line="276" w:lineRule="auto"/>
        <w:jc w:val="both"/>
        <w:rPr>
          <w:rFonts w:ascii="Arial" w:hAnsi="Arial" w:cs="Arial"/>
        </w:rPr>
      </w:pPr>
      <w:r w:rsidRPr="004E55D7">
        <w:rPr>
          <w:rFonts w:ascii="Arial" w:hAnsi="Arial" w:cs="Arial"/>
        </w:rPr>
        <w:t>In 2009, t</w:t>
      </w:r>
      <w:r w:rsidR="000A1468" w:rsidRPr="004E55D7">
        <w:rPr>
          <w:rFonts w:ascii="Arial" w:hAnsi="Arial" w:cs="Arial"/>
        </w:rPr>
        <w:t xml:space="preserve">he URA </w:t>
      </w:r>
      <w:r w:rsidR="004E55D7" w:rsidRPr="004E55D7">
        <w:rPr>
          <w:rFonts w:ascii="Arial" w:hAnsi="Arial" w:cs="Arial"/>
        </w:rPr>
        <w:t xml:space="preserve">made significant progress in achieving its work program and planned targets, including </w:t>
      </w:r>
      <w:r w:rsidR="000A1468" w:rsidRPr="004E55D7">
        <w:rPr>
          <w:rFonts w:ascii="Arial" w:hAnsi="Arial" w:cs="Arial"/>
        </w:rPr>
        <w:t>ensuring compliance with concession agreements and service standards</w:t>
      </w:r>
      <w:r w:rsidRPr="004E55D7">
        <w:rPr>
          <w:rFonts w:ascii="Arial" w:hAnsi="Arial" w:cs="Arial"/>
        </w:rPr>
        <w:t xml:space="preserve"> (eg. enforcement of UNELCO’s obligations to </w:t>
      </w:r>
      <w:r w:rsidR="00422738" w:rsidRPr="004E55D7">
        <w:rPr>
          <w:rFonts w:ascii="Arial" w:hAnsi="Arial" w:cs="Arial"/>
        </w:rPr>
        <w:t xml:space="preserve">the </w:t>
      </w:r>
      <w:r w:rsidRPr="004E55D7">
        <w:rPr>
          <w:rFonts w:ascii="Arial" w:hAnsi="Arial" w:cs="Arial"/>
        </w:rPr>
        <w:t>Sarakata fund</w:t>
      </w:r>
      <w:r w:rsidR="003A512A" w:rsidRPr="004E55D7">
        <w:rPr>
          <w:rFonts w:ascii="Arial" w:hAnsi="Arial" w:cs="Arial"/>
        </w:rPr>
        <w:t xml:space="preserve"> </w:t>
      </w:r>
      <w:r w:rsidRPr="004E55D7">
        <w:rPr>
          <w:rFonts w:ascii="Arial" w:hAnsi="Arial" w:cs="Arial"/>
        </w:rPr>
        <w:t xml:space="preserve">resulted in 52 million vatu in revenue for the government). </w:t>
      </w:r>
      <w:r w:rsidR="000A1468" w:rsidRPr="004E55D7">
        <w:rPr>
          <w:rFonts w:ascii="Arial" w:hAnsi="Arial" w:cs="Arial"/>
        </w:rPr>
        <w:t xml:space="preserve"> </w:t>
      </w:r>
      <w:r w:rsidR="002723C5" w:rsidRPr="004E55D7">
        <w:rPr>
          <w:rFonts w:ascii="Arial" w:hAnsi="Arial" w:cs="Arial"/>
        </w:rPr>
        <w:t xml:space="preserve">The URA </w:t>
      </w:r>
      <w:r w:rsidRPr="004E55D7">
        <w:rPr>
          <w:rFonts w:ascii="Arial" w:hAnsi="Arial" w:cs="Arial"/>
        </w:rPr>
        <w:t xml:space="preserve">also </w:t>
      </w:r>
      <w:r w:rsidR="007302A7" w:rsidRPr="004E55D7">
        <w:rPr>
          <w:rFonts w:ascii="Arial" w:hAnsi="Arial" w:cs="Arial"/>
        </w:rPr>
        <w:t xml:space="preserve">advanced </w:t>
      </w:r>
      <w:r w:rsidR="004C6F94" w:rsidRPr="004E55D7">
        <w:rPr>
          <w:rFonts w:ascii="Arial" w:hAnsi="Arial" w:cs="Arial"/>
        </w:rPr>
        <w:t xml:space="preserve">work on the electricity tariff review (to be completed by March 2010) and </w:t>
      </w:r>
      <w:r w:rsidR="008B0461" w:rsidRPr="004E55D7">
        <w:rPr>
          <w:rFonts w:ascii="Arial" w:hAnsi="Arial" w:cs="Arial"/>
        </w:rPr>
        <w:t>re-</w:t>
      </w:r>
      <w:r w:rsidR="004C6F94" w:rsidRPr="004E55D7">
        <w:rPr>
          <w:rFonts w:ascii="Arial" w:hAnsi="Arial" w:cs="Arial"/>
        </w:rPr>
        <w:t>tender</w:t>
      </w:r>
      <w:r w:rsidR="008B0461" w:rsidRPr="004E55D7">
        <w:rPr>
          <w:rFonts w:ascii="Arial" w:hAnsi="Arial" w:cs="Arial"/>
        </w:rPr>
        <w:t xml:space="preserve"> of </w:t>
      </w:r>
      <w:r w:rsidR="004C6F94" w:rsidRPr="004E55D7">
        <w:rPr>
          <w:rFonts w:ascii="Arial" w:hAnsi="Arial" w:cs="Arial"/>
        </w:rPr>
        <w:t xml:space="preserve">the </w:t>
      </w:r>
      <w:r w:rsidR="002723C5" w:rsidRPr="004E55D7">
        <w:rPr>
          <w:rFonts w:ascii="Arial" w:hAnsi="Arial" w:cs="Arial"/>
        </w:rPr>
        <w:t>Luganville Concession</w:t>
      </w:r>
      <w:r w:rsidR="00DA0CDE" w:rsidRPr="004E55D7">
        <w:rPr>
          <w:rFonts w:ascii="Arial" w:hAnsi="Arial" w:cs="Arial"/>
        </w:rPr>
        <w:t xml:space="preserve">, which is </w:t>
      </w:r>
      <w:r w:rsidR="004C6F94" w:rsidRPr="004E55D7">
        <w:rPr>
          <w:rFonts w:ascii="Arial" w:hAnsi="Arial" w:cs="Arial"/>
        </w:rPr>
        <w:t>expected to be finalised by the end of 2010.</w:t>
      </w:r>
      <w:r w:rsidR="002723C5" w:rsidRPr="004E55D7">
        <w:rPr>
          <w:rFonts w:ascii="Arial" w:hAnsi="Arial" w:cs="Arial"/>
        </w:rPr>
        <w:t xml:space="preserve"> </w:t>
      </w:r>
      <w:r w:rsidR="004E55D7" w:rsidRPr="004E55D7">
        <w:rPr>
          <w:rFonts w:ascii="Arial" w:hAnsi="Arial" w:cs="Arial"/>
        </w:rPr>
        <w:t xml:space="preserve">    </w:t>
      </w:r>
    </w:p>
    <w:p w:rsidR="00643328" w:rsidRPr="004E55D7" w:rsidRDefault="00643328" w:rsidP="000478CC">
      <w:pPr>
        <w:spacing w:line="276" w:lineRule="auto"/>
        <w:jc w:val="both"/>
        <w:rPr>
          <w:rFonts w:ascii="Arial" w:hAnsi="Arial" w:cs="Arial"/>
        </w:rPr>
      </w:pPr>
    </w:p>
    <w:p w:rsidR="00F6502E" w:rsidRDefault="00326BF6" w:rsidP="000478CC">
      <w:pPr>
        <w:spacing w:line="276" w:lineRule="auto"/>
        <w:jc w:val="both"/>
        <w:rPr>
          <w:rFonts w:ascii="Arial" w:hAnsi="Arial" w:cs="Arial"/>
        </w:rPr>
      </w:pPr>
      <w:r w:rsidRPr="004E55D7">
        <w:rPr>
          <w:rFonts w:ascii="Arial" w:hAnsi="Arial" w:cs="Arial"/>
        </w:rPr>
        <w:t>W</w:t>
      </w:r>
      <w:r w:rsidR="00F6502E" w:rsidRPr="004E55D7">
        <w:rPr>
          <w:rFonts w:ascii="Arial" w:hAnsi="Arial" w:cs="Arial"/>
        </w:rPr>
        <w:t xml:space="preserve">ork in the area of rural electrification has been slower than hoped, </w:t>
      </w:r>
      <w:r w:rsidRPr="004E55D7">
        <w:rPr>
          <w:rFonts w:ascii="Arial" w:hAnsi="Arial" w:cs="Arial"/>
        </w:rPr>
        <w:t>and</w:t>
      </w:r>
      <w:r w:rsidR="00C42AD5" w:rsidRPr="004E55D7">
        <w:rPr>
          <w:rFonts w:ascii="Arial" w:hAnsi="Arial" w:cs="Arial"/>
        </w:rPr>
        <w:t xml:space="preserve"> continues to </w:t>
      </w:r>
      <w:r w:rsidR="00C42AD5">
        <w:rPr>
          <w:rFonts w:ascii="Arial" w:hAnsi="Arial" w:cs="Arial"/>
        </w:rPr>
        <w:t xml:space="preserve">be constrained by the small market </w:t>
      </w:r>
      <w:r w:rsidR="005E1CCA">
        <w:rPr>
          <w:rFonts w:ascii="Arial" w:hAnsi="Arial" w:cs="Arial"/>
        </w:rPr>
        <w:t>and logistical complexity of providing e</w:t>
      </w:r>
      <w:r w:rsidR="00C42AD5">
        <w:rPr>
          <w:rFonts w:ascii="Arial" w:hAnsi="Arial" w:cs="Arial"/>
        </w:rPr>
        <w:t>lectricity and associated services</w:t>
      </w:r>
      <w:r w:rsidR="005E1CCA">
        <w:rPr>
          <w:rFonts w:ascii="Arial" w:hAnsi="Arial" w:cs="Arial"/>
        </w:rPr>
        <w:t xml:space="preserve"> in remote areas</w:t>
      </w:r>
      <w:r w:rsidR="00C42AD5">
        <w:rPr>
          <w:rFonts w:ascii="Arial" w:hAnsi="Arial" w:cs="Arial"/>
        </w:rPr>
        <w:t xml:space="preserve">.  </w:t>
      </w:r>
      <w:r w:rsidR="007F2949">
        <w:rPr>
          <w:rFonts w:ascii="Arial" w:hAnsi="Arial" w:cs="Arial"/>
        </w:rPr>
        <w:t>Changes were made to GfG’s advisory team in this area with a new power sector coordinator recruited and now working to support the government in developing a forward program of investment.</w:t>
      </w:r>
      <w:r w:rsidR="00F6502E">
        <w:rPr>
          <w:rFonts w:ascii="Arial" w:hAnsi="Arial" w:cs="Arial"/>
        </w:rPr>
        <w:t xml:space="preserve"> </w:t>
      </w:r>
      <w:r w:rsidR="005E1CCA">
        <w:rPr>
          <w:rFonts w:ascii="Arial" w:hAnsi="Arial" w:cs="Arial"/>
        </w:rPr>
        <w:t>A commitment of funding to implement this program has been secured from the Pacific Regional Infrastructure Facility.</w:t>
      </w:r>
      <w:r w:rsidR="00F6502E">
        <w:rPr>
          <w:rFonts w:ascii="Arial" w:hAnsi="Arial" w:cs="Arial"/>
        </w:rPr>
        <w:t xml:space="preserve"> </w:t>
      </w:r>
    </w:p>
    <w:p w:rsidR="008E3343" w:rsidRDefault="008E3343" w:rsidP="000478CC">
      <w:pPr>
        <w:spacing w:line="276" w:lineRule="auto"/>
        <w:jc w:val="both"/>
        <w:rPr>
          <w:rFonts w:ascii="Arial" w:hAnsi="Arial" w:cs="Arial"/>
          <w:b/>
          <w:i/>
        </w:rPr>
      </w:pPr>
    </w:p>
    <w:p w:rsidR="00A42E2C" w:rsidRPr="00A21313" w:rsidRDefault="00A42E2C" w:rsidP="000478CC">
      <w:pPr>
        <w:spacing w:line="276" w:lineRule="auto"/>
        <w:jc w:val="both"/>
        <w:rPr>
          <w:rFonts w:ascii="Arial" w:hAnsi="Arial" w:cs="Arial"/>
          <w:b/>
          <w:i/>
        </w:rPr>
      </w:pPr>
      <w:r w:rsidRPr="00A21313">
        <w:rPr>
          <w:rFonts w:ascii="Arial" w:hAnsi="Arial" w:cs="Arial"/>
          <w:b/>
          <w:i/>
        </w:rPr>
        <w:t xml:space="preserve">Expanded support for infrastructure (roads, aviation and ports) </w:t>
      </w:r>
    </w:p>
    <w:p w:rsidR="00907DF8" w:rsidRDefault="00907DF8" w:rsidP="000478CC">
      <w:pPr>
        <w:spacing w:line="276" w:lineRule="auto"/>
        <w:jc w:val="both"/>
        <w:rPr>
          <w:rFonts w:ascii="Arial" w:hAnsi="Arial" w:cs="Arial"/>
          <w:b/>
          <w:i/>
        </w:rPr>
      </w:pPr>
    </w:p>
    <w:p w:rsidR="00A42E2C" w:rsidRDefault="00D359D6" w:rsidP="000478CC">
      <w:pPr>
        <w:spacing w:line="276" w:lineRule="auto"/>
        <w:jc w:val="both"/>
        <w:rPr>
          <w:rFonts w:ascii="Arial" w:hAnsi="Arial" w:cs="Arial"/>
        </w:rPr>
      </w:pPr>
      <w:r>
        <w:rPr>
          <w:rFonts w:ascii="Arial" w:hAnsi="Arial" w:cs="Arial"/>
          <w:b/>
          <w:i/>
        </w:rPr>
        <w:t>Rural r</w:t>
      </w:r>
      <w:r w:rsidR="00A42E2C" w:rsidRPr="00A21313">
        <w:rPr>
          <w:rFonts w:ascii="Arial" w:hAnsi="Arial" w:cs="Arial"/>
          <w:b/>
          <w:i/>
        </w:rPr>
        <w:t>oads</w:t>
      </w:r>
      <w:r w:rsidR="00A42E2C" w:rsidRPr="00720FA8">
        <w:rPr>
          <w:rFonts w:ascii="Arial" w:hAnsi="Arial" w:cs="Arial"/>
          <w:b/>
        </w:rPr>
        <w:t xml:space="preserve"> -</w:t>
      </w:r>
      <w:r w:rsidR="00A42E2C">
        <w:rPr>
          <w:rFonts w:ascii="Arial" w:hAnsi="Arial" w:cs="Arial"/>
        </w:rPr>
        <w:t xml:space="preserve"> Recognising the importance of infrastructure investment as an engine of growth, </w:t>
      </w:r>
      <w:r w:rsidR="004829A4">
        <w:rPr>
          <w:rFonts w:ascii="Arial" w:hAnsi="Arial" w:cs="Arial"/>
        </w:rPr>
        <w:t xml:space="preserve">the </w:t>
      </w:r>
      <w:smartTag w:uri="urn:schemas-microsoft-com:office:smarttags" w:element="place">
        <w:smartTag w:uri="urn:schemas-microsoft-com:office:smarttags" w:element="country-region">
          <w:r w:rsidR="004829A4">
            <w:rPr>
              <w:rFonts w:ascii="Arial" w:hAnsi="Arial" w:cs="Arial"/>
            </w:rPr>
            <w:t>Vanuatu</w:t>
          </w:r>
        </w:smartTag>
      </w:smartTag>
      <w:r w:rsidR="004829A4">
        <w:rPr>
          <w:rFonts w:ascii="Arial" w:hAnsi="Arial" w:cs="Arial"/>
        </w:rPr>
        <w:t xml:space="preserve"> government </w:t>
      </w:r>
      <w:r w:rsidR="00A42E2C">
        <w:rPr>
          <w:rFonts w:ascii="Arial" w:hAnsi="Arial" w:cs="Arial"/>
        </w:rPr>
        <w:t xml:space="preserve">is </w:t>
      </w:r>
      <w:r w:rsidR="004829A4">
        <w:rPr>
          <w:rFonts w:ascii="Arial" w:hAnsi="Arial" w:cs="Arial"/>
        </w:rPr>
        <w:t xml:space="preserve">undertaking </w:t>
      </w:r>
      <w:r w:rsidR="00A42E2C">
        <w:rPr>
          <w:rFonts w:ascii="Arial" w:hAnsi="Arial" w:cs="Arial"/>
        </w:rPr>
        <w:t xml:space="preserve">a major new program of assistance in the transport sector </w:t>
      </w:r>
      <w:r w:rsidR="004829A4">
        <w:rPr>
          <w:rFonts w:ascii="Arial" w:hAnsi="Arial" w:cs="Arial"/>
        </w:rPr>
        <w:t xml:space="preserve">with AusAID support </w:t>
      </w:r>
      <w:r w:rsidR="00A42E2C" w:rsidRPr="009C329C">
        <w:rPr>
          <w:rFonts w:ascii="Arial" w:hAnsi="Arial" w:cs="Arial"/>
        </w:rPr>
        <w:t>(</w:t>
      </w:r>
      <w:r w:rsidR="004829A4">
        <w:rPr>
          <w:rFonts w:ascii="Arial" w:hAnsi="Arial" w:cs="Arial"/>
        </w:rPr>
        <w:t>A</w:t>
      </w:r>
      <w:r w:rsidR="00A42E2C" w:rsidRPr="009C329C">
        <w:rPr>
          <w:rFonts w:ascii="Arial" w:hAnsi="Arial" w:cs="Arial"/>
        </w:rPr>
        <w:t>$17m over 3 years)</w:t>
      </w:r>
      <w:r w:rsidR="00A42E2C">
        <w:rPr>
          <w:rFonts w:ascii="Arial" w:hAnsi="Arial" w:cs="Arial"/>
        </w:rPr>
        <w:t>.  The program</w:t>
      </w:r>
      <w:r w:rsidR="004829A4">
        <w:rPr>
          <w:rFonts w:ascii="Arial" w:hAnsi="Arial" w:cs="Arial"/>
        </w:rPr>
        <w:t xml:space="preserve"> is managed under GfG and</w:t>
      </w:r>
      <w:r w:rsidR="00A42E2C">
        <w:rPr>
          <w:rFonts w:ascii="Arial" w:hAnsi="Arial" w:cs="Arial"/>
        </w:rPr>
        <w:t xml:space="preserve"> aims to strengthen the connectivity and reliability of the rural road network in order to improve access to essential services and markets.  An independent baseline study </w:t>
      </w:r>
      <w:r w:rsidR="004829A4">
        <w:rPr>
          <w:rFonts w:ascii="Arial" w:hAnsi="Arial" w:cs="Arial"/>
        </w:rPr>
        <w:t xml:space="preserve">was completed in 2009 and </w:t>
      </w:r>
      <w:r w:rsidR="00A42E2C">
        <w:rPr>
          <w:rFonts w:ascii="Arial" w:hAnsi="Arial" w:cs="Arial"/>
        </w:rPr>
        <w:t xml:space="preserve">concluded that the program is likely to deliver substantial social and economic benefits to the target islands, including up to </w:t>
      </w:r>
      <w:proofErr w:type="gramStart"/>
      <w:r w:rsidR="00A42E2C">
        <w:rPr>
          <w:rFonts w:ascii="Arial" w:hAnsi="Arial" w:cs="Arial"/>
        </w:rPr>
        <w:t>A$</w:t>
      </w:r>
      <w:proofErr w:type="gramEnd"/>
      <w:r w:rsidR="00A42E2C">
        <w:rPr>
          <w:rFonts w:ascii="Arial" w:hAnsi="Arial" w:cs="Arial"/>
        </w:rPr>
        <w:t>2.5m (approximately 200m Vatu) in direct employment benefits.  The project team mobilised in December and is working closely with MIPU and PWD.  Advance start-up works are scheduled to commence in April 2010, with more substantial contracted works expected to begin in the second half of the year.</w:t>
      </w:r>
    </w:p>
    <w:p w:rsidR="00907DF8" w:rsidRDefault="00907DF8" w:rsidP="000478CC">
      <w:pPr>
        <w:spacing w:line="276" w:lineRule="auto"/>
        <w:jc w:val="both"/>
        <w:rPr>
          <w:rFonts w:ascii="Arial" w:hAnsi="Arial" w:cs="Arial"/>
          <w:b/>
          <w:i/>
        </w:rPr>
      </w:pPr>
    </w:p>
    <w:p w:rsidR="004829A4" w:rsidRDefault="00A42E2C" w:rsidP="000478CC">
      <w:pPr>
        <w:spacing w:line="276" w:lineRule="auto"/>
        <w:jc w:val="both"/>
        <w:rPr>
          <w:rFonts w:ascii="Arial" w:hAnsi="Arial" w:cs="Arial"/>
        </w:rPr>
      </w:pPr>
      <w:r w:rsidRPr="00A21313">
        <w:rPr>
          <w:rFonts w:ascii="Arial" w:hAnsi="Arial" w:cs="Arial"/>
          <w:b/>
          <w:i/>
        </w:rPr>
        <w:t xml:space="preserve">Aviation </w:t>
      </w:r>
      <w:r w:rsidR="004829A4">
        <w:rPr>
          <w:rFonts w:ascii="Arial" w:hAnsi="Arial" w:cs="Arial"/>
          <w:b/>
          <w:i/>
        </w:rPr>
        <w:t>–</w:t>
      </w:r>
      <w:r>
        <w:rPr>
          <w:rFonts w:ascii="Arial" w:hAnsi="Arial" w:cs="Arial"/>
        </w:rPr>
        <w:t xml:space="preserve"> </w:t>
      </w:r>
      <w:r w:rsidR="004829A4">
        <w:rPr>
          <w:rFonts w:ascii="Arial" w:hAnsi="Arial" w:cs="Arial"/>
        </w:rPr>
        <w:t xml:space="preserve">The </w:t>
      </w:r>
      <w:smartTag w:uri="urn:schemas-microsoft-com:office:smarttags" w:element="country-region">
        <w:r w:rsidR="004829A4">
          <w:rPr>
            <w:rFonts w:ascii="Arial" w:hAnsi="Arial" w:cs="Arial"/>
          </w:rPr>
          <w:t>Vanuatu</w:t>
        </w:r>
      </w:smartTag>
      <w:r w:rsidR="004829A4">
        <w:rPr>
          <w:rFonts w:ascii="Arial" w:hAnsi="Arial" w:cs="Arial"/>
        </w:rPr>
        <w:t xml:space="preserve"> government with the support of IFC attempted unsuccessfully to revive the sale of a minority shareholding in Air </w:t>
      </w:r>
      <w:smartTag w:uri="urn:schemas-microsoft-com:office:smarttags" w:element="place">
        <w:smartTag w:uri="urn:schemas-microsoft-com:office:smarttags" w:element="country-region">
          <w:r w:rsidR="004829A4">
            <w:rPr>
              <w:rFonts w:ascii="Arial" w:hAnsi="Arial" w:cs="Arial"/>
            </w:rPr>
            <w:t>Vanuatu</w:t>
          </w:r>
        </w:smartTag>
      </w:smartTag>
      <w:r w:rsidR="004829A4">
        <w:rPr>
          <w:rFonts w:ascii="Arial" w:hAnsi="Arial" w:cs="Arial"/>
        </w:rPr>
        <w:t>.  No credible bidders were found.  The government is no</w:t>
      </w:r>
      <w:r w:rsidR="008A559A">
        <w:rPr>
          <w:rFonts w:ascii="Arial" w:hAnsi="Arial" w:cs="Arial"/>
        </w:rPr>
        <w:t>w</w:t>
      </w:r>
      <w:r w:rsidR="004829A4">
        <w:rPr>
          <w:rFonts w:ascii="Arial" w:hAnsi="Arial" w:cs="Arial"/>
        </w:rPr>
        <w:t xml:space="preserve"> focused on corporate and financial reform to give the airline the best chance of viability.  GfG is supporting these efforts and will be helping the government to source technical advice in key areas.</w:t>
      </w:r>
    </w:p>
    <w:p w:rsidR="00923A00" w:rsidRDefault="00A42E2C" w:rsidP="000478CC">
      <w:pPr>
        <w:spacing w:before="120" w:line="276" w:lineRule="auto"/>
        <w:jc w:val="both"/>
        <w:rPr>
          <w:rFonts w:ascii="Arial" w:hAnsi="Arial" w:cs="Arial"/>
        </w:rPr>
      </w:pPr>
      <w:r w:rsidRPr="00A21313">
        <w:rPr>
          <w:rFonts w:ascii="Arial" w:hAnsi="Arial" w:cs="Arial"/>
          <w:b/>
          <w:i/>
        </w:rPr>
        <w:t xml:space="preserve">Ports </w:t>
      </w:r>
      <w:r w:rsidR="004829A4" w:rsidRPr="004829A4">
        <w:rPr>
          <w:rFonts w:ascii="Arial" w:hAnsi="Arial" w:cs="Arial"/>
          <w:b/>
        </w:rPr>
        <w:t>–</w:t>
      </w:r>
      <w:r w:rsidRPr="004829A4">
        <w:rPr>
          <w:rFonts w:ascii="Arial" w:hAnsi="Arial" w:cs="Arial"/>
        </w:rPr>
        <w:t xml:space="preserve"> </w:t>
      </w:r>
      <w:r w:rsidR="004829A4" w:rsidRPr="004829A4">
        <w:rPr>
          <w:rFonts w:ascii="Arial" w:hAnsi="Arial" w:cs="Arial"/>
        </w:rPr>
        <w:t xml:space="preserve">Prime Minister </w:t>
      </w:r>
      <w:r w:rsidR="004829A4">
        <w:rPr>
          <w:rFonts w:ascii="Arial" w:hAnsi="Arial" w:cs="Arial"/>
        </w:rPr>
        <w:t xml:space="preserve">Natapei requested GfG assistance to help with the design of a new cargo terminal at </w:t>
      </w:r>
      <w:smartTag w:uri="urn:schemas-microsoft-com:office:smarttags" w:element="place">
        <w:smartTag w:uri="urn:schemas-microsoft-com:office:smarttags" w:element="PlaceName">
          <w:r w:rsidR="004829A4">
            <w:rPr>
              <w:rFonts w:ascii="Arial" w:hAnsi="Arial" w:cs="Arial"/>
            </w:rPr>
            <w:t>Star</w:t>
          </w:r>
        </w:smartTag>
        <w:r w:rsidR="004829A4">
          <w:rPr>
            <w:rFonts w:ascii="Arial" w:hAnsi="Arial" w:cs="Arial"/>
          </w:rPr>
          <w:t xml:space="preserve"> </w:t>
        </w:r>
        <w:smartTag w:uri="urn:schemas-microsoft-com:office:smarttags" w:element="PlaceType">
          <w:r w:rsidR="004829A4">
            <w:rPr>
              <w:rFonts w:ascii="Arial" w:hAnsi="Arial" w:cs="Arial"/>
            </w:rPr>
            <w:t>Wharf</w:t>
          </w:r>
        </w:smartTag>
      </w:smartTag>
      <w:r w:rsidR="004829A4">
        <w:rPr>
          <w:rFonts w:ascii="Arial" w:hAnsi="Arial" w:cs="Arial"/>
        </w:rPr>
        <w:t xml:space="preserve">, recognising that existing facilities are inadequate.  An initial feasibility study showed that both the infrastructure and management </w:t>
      </w:r>
      <w:r w:rsidR="004829A4">
        <w:rPr>
          <w:rFonts w:ascii="Arial" w:hAnsi="Arial" w:cs="Arial"/>
        </w:rPr>
        <w:lastRenderedPageBreak/>
        <w:t xml:space="preserve">practices at the wharf need to be improved.  Following a further request from the Prime Minister, GfG mobilised a grant of </w:t>
      </w:r>
      <w:proofErr w:type="gramStart"/>
      <w:r w:rsidR="004829A4">
        <w:rPr>
          <w:rFonts w:ascii="Arial" w:hAnsi="Arial" w:cs="Arial"/>
        </w:rPr>
        <w:t>A$</w:t>
      </w:r>
      <w:proofErr w:type="gramEnd"/>
      <w:r w:rsidR="004829A4">
        <w:rPr>
          <w:rFonts w:ascii="Arial" w:hAnsi="Arial" w:cs="Arial"/>
        </w:rPr>
        <w:t>1.85 million which is being used to finance the design of the new terminal and the implementation</w:t>
      </w:r>
      <w:r w:rsidR="00923A00">
        <w:rPr>
          <w:rFonts w:ascii="Arial" w:hAnsi="Arial" w:cs="Arial"/>
        </w:rPr>
        <w:t xml:space="preserve"> of a series of management reforms, including a new General Manager for the port operator.  This work commenced in late 2009 with the design to be completed around March 2010.</w:t>
      </w:r>
    </w:p>
    <w:p w:rsidR="00D05424" w:rsidRDefault="00D05424" w:rsidP="000478CC">
      <w:pPr>
        <w:spacing w:line="276" w:lineRule="auto"/>
        <w:jc w:val="both"/>
        <w:rPr>
          <w:rFonts w:ascii="Arial" w:hAnsi="Arial" w:cs="Arial"/>
          <w:b/>
          <w:i/>
        </w:rPr>
      </w:pPr>
    </w:p>
    <w:p w:rsidR="004829A4" w:rsidRPr="004829A4" w:rsidRDefault="004829A4" w:rsidP="000478CC">
      <w:pPr>
        <w:spacing w:line="276" w:lineRule="auto"/>
        <w:jc w:val="both"/>
        <w:rPr>
          <w:rFonts w:ascii="Arial" w:hAnsi="Arial" w:cs="Arial"/>
        </w:rPr>
      </w:pPr>
      <w:r w:rsidRPr="004829A4">
        <w:rPr>
          <w:rFonts w:ascii="Arial" w:hAnsi="Arial" w:cs="Arial"/>
        </w:rPr>
        <w:t>GfG has</w:t>
      </w:r>
      <w:r>
        <w:rPr>
          <w:rFonts w:ascii="Arial" w:hAnsi="Arial" w:cs="Arial"/>
        </w:rPr>
        <w:t xml:space="preserve"> recruited a Transport Sector Coordinator to support the </w:t>
      </w: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xml:space="preserve"> government in implementing its reforms and programs in the transport sector.</w:t>
      </w:r>
    </w:p>
    <w:p w:rsidR="004829A4" w:rsidRDefault="004829A4" w:rsidP="000478CC">
      <w:pPr>
        <w:spacing w:line="276" w:lineRule="auto"/>
        <w:jc w:val="both"/>
        <w:rPr>
          <w:rFonts w:ascii="Arial" w:hAnsi="Arial" w:cs="Arial"/>
          <w:b/>
          <w:i/>
        </w:rPr>
      </w:pPr>
    </w:p>
    <w:p w:rsidR="00A42E2C" w:rsidRPr="00A42E2C" w:rsidRDefault="00923A00" w:rsidP="000478CC">
      <w:pPr>
        <w:spacing w:line="276" w:lineRule="auto"/>
        <w:jc w:val="both"/>
        <w:rPr>
          <w:rFonts w:ascii="Arial" w:hAnsi="Arial" w:cs="Arial"/>
          <w:b/>
          <w:i/>
        </w:rPr>
      </w:pPr>
      <w:smartTag w:uri="urn:schemas-microsoft-com:office:smarttags" w:element="place">
        <w:smartTag w:uri="urn:schemas-microsoft-com:office:smarttags" w:element="country-region">
          <w:r>
            <w:rPr>
              <w:rFonts w:ascii="Arial" w:hAnsi="Arial" w:cs="Arial"/>
              <w:b/>
              <w:i/>
            </w:rPr>
            <w:t>Vanuatu</w:t>
          </w:r>
        </w:smartTag>
      </w:smartTag>
      <w:r>
        <w:rPr>
          <w:rFonts w:ascii="Arial" w:hAnsi="Arial" w:cs="Arial"/>
          <w:b/>
          <w:i/>
        </w:rPr>
        <w:t xml:space="preserve"> Commodities Marketing Board (VCMB)</w:t>
      </w:r>
    </w:p>
    <w:p w:rsidR="00A42E2C" w:rsidRDefault="00A42E2C" w:rsidP="000478CC">
      <w:pPr>
        <w:spacing w:line="276" w:lineRule="auto"/>
        <w:jc w:val="both"/>
        <w:rPr>
          <w:rFonts w:ascii="Arial" w:hAnsi="Arial" w:cs="Arial"/>
        </w:rPr>
      </w:pPr>
    </w:p>
    <w:p w:rsidR="00A25B88" w:rsidRDefault="00923A00" w:rsidP="000478CC">
      <w:pPr>
        <w:spacing w:line="276" w:lineRule="auto"/>
        <w:jc w:val="both"/>
        <w:rPr>
          <w:rFonts w:ascii="Arial" w:hAnsi="Arial" w:cs="Arial"/>
        </w:rPr>
      </w:pPr>
      <w:r>
        <w:rPr>
          <w:rFonts w:ascii="Arial" w:hAnsi="Arial" w:cs="Arial"/>
        </w:rPr>
        <w:t xml:space="preserve">The </w:t>
      </w: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xml:space="preserve"> government remains committed to reform the VCMB although the issues are complex and the means to achieve reform are still being determined.  </w:t>
      </w:r>
      <w:r w:rsidR="00A25B88">
        <w:rPr>
          <w:rFonts w:ascii="Arial" w:hAnsi="Arial" w:cs="Arial"/>
        </w:rPr>
        <w:t xml:space="preserve">A recent GfG funded review found that the coconut industry is at a crisis point, with forecast declines in production over the coming years unless drastic measures are taken to replace old tree stock. The review also recommended sequencing of reform efforts in an effort to minimise the </w:t>
      </w:r>
      <w:smartTag w:uri="urn:schemas-microsoft-com:office:smarttags" w:element="country-region">
        <w:smartTag w:uri="urn:schemas-microsoft-com:office:smarttags" w:element="place">
          <w:r w:rsidR="00303DDB">
            <w:rPr>
              <w:rFonts w:ascii="Arial" w:hAnsi="Arial" w:cs="Arial"/>
            </w:rPr>
            <w:t>Vanuatu</w:t>
          </w:r>
        </w:smartTag>
      </w:smartTag>
      <w:r w:rsidR="00303DDB">
        <w:rPr>
          <w:rFonts w:ascii="Arial" w:hAnsi="Arial" w:cs="Arial"/>
        </w:rPr>
        <w:t xml:space="preserve"> government’s </w:t>
      </w:r>
      <w:r w:rsidR="00A25B88">
        <w:rPr>
          <w:rFonts w:ascii="Arial" w:hAnsi="Arial" w:cs="Arial"/>
        </w:rPr>
        <w:t>exposure to potential legal and financial liabilities associated with abolition of the VCMB.  AusAID has committed VT150 million per year over a number of years to support new inves</w:t>
      </w:r>
      <w:r w:rsidR="00061C90">
        <w:rPr>
          <w:rFonts w:ascii="Arial" w:hAnsi="Arial" w:cs="Arial"/>
        </w:rPr>
        <w:t>tment in the coconut sector</w:t>
      </w:r>
      <w:r>
        <w:rPr>
          <w:rFonts w:ascii="Arial" w:hAnsi="Arial" w:cs="Arial"/>
        </w:rPr>
        <w:t>, should the government go ahead with the required institutional reforms.  Funding has been made available from AusAID Incentives Program although decisions will need to be taken soon if this funding is to be secured during 2010</w:t>
      </w:r>
      <w:r w:rsidR="00061C90">
        <w:rPr>
          <w:rFonts w:ascii="Arial" w:hAnsi="Arial" w:cs="Arial"/>
        </w:rPr>
        <w:t xml:space="preserve">. </w:t>
      </w:r>
    </w:p>
    <w:p w:rsidR="002B5DDC" w:rsidRDefault="002B5DDC" w:rsidP="000478CC">
      <w:pPr>
        <w:spacing w:line="276" w:lineRule="auto"/>
        <w:jc w:val="both"/>
        <w:rPr>
          <w:rFonts w:ascii="Arial" w:hAnsi="Arial" w:cs="Arial"/>
          <w:b/>
          <w:i/>
        </w:rPr>
      </w:pPr>
    </w:p>
    <w:p w:rsidR="00A42E2C" w:rsidRDefault="00A42E2C" w:rsidP="000478CC">
      <w:pPr>
        <w:spacing w:line="276" w:lineRule="auto"/>
        <w:jc w:val="both"/>
        <w:rPr>
          <w:rFonts w:ascii="Arial" w:hAnsi="Arial" w:cs="Arial"/>
          <w:b/>
          <w:i/>
        </w:rPr>
      </w:pPr>
      <w:r>
        <w:rPr>
          <w:rFonts w:ascii="Arial" w:hAnsi="Arial" w:cs="Arial"/>
          <w:b/>
          <w:i/>
        </w:rPr>
        <w:t xml:space="preserve">Support for tourism </w:t>
      </w:r>
    </w:p>
    <w:p w:rsidR="00A42E2C" w:rsidRDefault="00A42E2C" w:rsidP="000478CC">
      <w:pPr>
        <w:spacing w:line="276" w:lineRule="auto"/>
        <w:jc w:val="both"/>
        <w:rPr>
          <w:rFonts w:ascii="Arial" w:hAnsi="Arial" w:cs="Arial"/>
        </w:rPr>
      </w:pPr>
    </w:p>
    <w:p w:rsidR="00A42E2C" w:rsidRDefault="005C6EA0" w:rsidP="000478CC">
      <w:pPr>
        <w:spacing w:line="276" w:lineRule="auto"/>
        <w:jc w:val="both"/>
        <w:rPr>
          <w:rFonts w:ascii="Arial" w:hAnsi="Arial" w:cs="Arial"/>
        </w:rPr>
      </w:pPr>
      <w:r>
        <w:rPr>
          <w:rFonts w:ascii="Arial" w:hAnsi="Arial" w:cs="Arial"/>
        </w:rPr>
        <w:t xml:space="preserve">Tourism continues to be a major </w:t>
      </w:r>
      <w:r w:rsidR="00061C90">
        <w:rPr>
          <w:rFonts w:ascii="Arial" w:hAnsi="Arial" w:cs="Arial"/>
        </w:rPr>
        <w:t xml:space="preserve">and growing </w:t>
      </w:r>
      <w:r>
        <w:rPr>
          <w:rFonts w:ascii="Arial" w:hAnsi="Arial" w:cs="Arial"/>
        </w:rPr>
        <w:t xml:space="preserve">contributor to economic growth.  </w:t>
      </w:r>
      <w:r w:rsidR="00923A00">
        <w:rPr>
          <w:rFonts w:ascii="Arial" w:hAnsi="Arial" w:cs="Arial"/>
        </w:rPr>
        <w:t xml:space="preserve">Following a request from the Minister for Trade, </w:t>
      </w:r>
      <w:r w:rsidR="00A42E2C">
        <w:rPr>
          <w:rFonts w:ascii="Arial" w:hAnsi="Arial" w:cs="Arial"/>
        </w:rPr>
        <w:t xml:space="preserve">GfG provided a grant of $600,000 to support the Vanuatu Tourism Office to develop a new brand and marketing campaign for </w:t>
      </w:r>
      <w:smartTag w:uri="urn:schemas-microsoft-com:office:smarttags" w:element="place">
        <w:smartTag w:uri="urn:schemas-microsoft-com:office:smarttags" w:element="country-region">
          <w:r w:rsidR="00A42E2C">
            <w:rPr>
              <w:rFonts w:ascii="Arial" w:hAnsi="Arial" w:cs="Arial"/>
            </w:rPr>
            <w:t>Vanuatu</w:t>
          </w:r>
        </w:smartTag>
      </w:smartTag>
      <w:r w:rsidR="00923A00">
        <w:rPr>
          <w:rFonts w:ascii="Arial" w:hAnsi="Arial" w:cs="Arial"/>
        </w:rPr>
        <w:t xml:space="preserve">.  The tourism sector underpins the economy and the </w:t>
      </w:r>
      <w:smartTag w:uri="urn:schemas-microsoft-com:office:smarttags" w:element="place">
        <w:smartTag w:uri="urn:schemas-microsoft-com:office:smarttags" w:element="country-region">
          <w:r w:rsidR="00923A00">
            <w:rPr>
              <w:rFonts w:ascii="Arial" w:hAnsi="Arial" w:cs="Arial"/>
            </w:rPr>
            <w:t>Vanuatu</w:t>
          </w:r>
        </w:smartTag>
      </w:smartTag>
      <w:r w:rsidR="00923A00">
        <w:rPr>
          <w:rFonts w:ascii="Arial" w:hAnsi="Arial" w:cs="Arial"/>
        </w:rPr>
        <w:t xml:space="preserve"> government was concerned to ensure it withstands the global economic downturn</w:t>
      </w:r>
      <w:r w:rsidR="00A42E2C">
        <w:rPr>
          <w:rFonts w:ascii="Arial" w:hAnsi="Arial" w:cs="Arial"/>
        </w:rPr>
        <w:t xml:space="preserve">.  </w:t>
      </w:r>
      <w:r w:rsidR="00923A00">
        <w:rPr>
          <w:rFonts w:ascii="Arial" w:hAnsi="Arial" w:cs="Arial"/>
        </w:rPr>
        <w:t>Matching support is also being provided by the industry via the Tourism Marketing Development Fund and the government.  This initiative has taken much longer than expected to reach implementation, with t</w:t>
      </w:r>
      <w:r w:rsidR="00A42E2C">
        <w:rPr>
          <w:rFonts w:ascii="Arial" w:hAnsi="Arial" w:cs="Arial"/>
        </w:rPr>
        <w:t xml:space="preserve">he marketing campaign </w:t>
      </w:r>
      <w:r w:rsidR="00923A00">
        <w:rPr>
          <w:rFonts w:ascii="Arial" w:hAnsi="Arial" w:cs="Arial"/>
        </w:rPr>
        <w:t>now</w:t>
      </w:r>
      <w:r w:rsidR="00A42E2C">
        <w:rPr>
          <w:rFonts w:ascii="Arial" w:hAnsi="Arial" w:cs="Arial"/>
        </w:rPr>
        <w:t xml:space="preserve"> expected to be launched in April 2010, targeting major markets in </w:t>
      </w:r>
      <w:smartTag w:uri="urn:schemas-microsoft-com:office:smarttags" w:element="country-region">
        <w:r w:rsidR="00A42E2C">
          <w:rPr>
            <w:rFonts w:ascii="Arial" w:hAnsi="Arial" w:cs="Arial"/>
          </w:rPr>
          <w:t>Australia</w:t>
        </w:r>
      </w:smartTag>
      <w:r w:rsidR="00A42E2C">
        <w:rPr>
          <w:rFonts w:ascii="Arial" w:hAnsi="Arial" w:cs="Arial"/>
        </w:rPr>
        <w:t xml:space="preserve"> and </w:t>
      </w:r>
      <w:smartTag w:uri="urn:schemas-microsoft-com:office:smarttags" w:element="place">
        <w:smartTag w:uri="urn:schemas-microsoft-com:office:smarttags" w:element="country-region">
          <w:r w:rsidR="00A42E2C">
            <w:rPr>
              <w:rFonts w:ascii="Arial" w:hAnsi="Arial" w:cs="Arial"/>
            </w:rPr>
            <w:t>New Zealand</w:t>
          </w:r>
        </w:smartTag>
      </w:smartTag>
      <w:r w:rsidR="00A42E2C">
        <w:rPr>
          <w:rFonts w:ascii="Arial" w:hAnsi="Arial" w:cs="Arial"/>
        </w:rPr>
        <w:t>.</w:t>
      </w:r>
      <w:r w:rsidR="00923A00">
        <w:rPr>
          <w:rFonts w:ascii="Arial" w:hAnsi="Arial" w:cs="Arial"/>
        </w:rPr>
        <w:t xml:space="preserve">  </w:t>
      </w:r>
    </w:p>
    <w:p w:rsidR="00F53E33" w:rsidRDefault="00F53E33" w:rsidP="000478CC">
      <w:pPr>
        <w:spacing w:line="276" w:lineRule="auto"/>
        <w:jc w:val="both"/>
        <w:rPr>
          <w:rFonts w:ascii="Arial" w:hAnsi="Arial" w:cs="Arial"/>
          <w:b/>
          <w:i/>
        </w:rPr>
      </w:pPr>
    </w:p>
    <w:p w:rsidR="00A42E2C" w:rsidRDefault="00D05424" w:rsidP="000478CC">
      <w:pPr>
        <w:spacing w:line="276" w:lineRule="auto"/>
        <w:jc w:val="both"/>
        <w:rPr>
          <w:rFonts w:ascii="Arial" w:hAnsi="Arial" w:cs="Arial"/>
          <w:b/>
          <w:i/>
        </w:rPr>
      </w:pPr>
      <w:r>
        <w:rPr>
          <w:rFonts w:ascii="Arial" w:hAnsi="Arial" w:cs="Arial"/>
          <w:b/>
          <w:i/>
        </w:rPr>
        <w:t>E</w:t>
      </w:r>
      <w:r w:rsidR="00A42E2C">
        <w:rPr>
          <w:rFonts w:ascii="Arial" w:hAnsi="Arial" w:cs="Arial"/>
          <w:b/>
          <w:i/>
        </w:rPr>
        <w:t>nabling environment for private sector development</w:t>
      </w:r>
    </w:p>
    <w:p w:rsidR="00A42E2C" w:rsidRDefault="00A42E2C" w:rsidP="000478CC">
      <w:pPr>
        <w:spacing w:line="276" w:lineRule="auto"/>
        <w:jc w:val="both"/>
        <w:rPr>
          <w:rFonts w:ascii="Arial" w:hAnsi="Arial" w:cs="Arial"/>
        </w:rPr>
      </w:pPr>
    </w:p>
    <w:p w:rsidR="00380BA7" w:rsidRPr="00380BA7" w:rsidRDefault="00923A00" w:rsidP="000478CC">
      <w:pPr>
        <w:spacing w:line="276" w:lineRule="auto"/>
        <w:rPr>
          <w:rFonts w:ascii="Arial" w:hAnsi="Arial" w:cs="Arial"/>
        </w:rPr>
      </w:pPr>
      <w:r>
        <w:rPr>
          <w:rFonts w:ascii="Arial" w:hAnsi="Arial" w:cs="Arial"/>
        </w:rPr>
        <w:t xml:space="preserve">Following a request from the Minister for Finance, </w:t>
      </w:r>
      <w:r w:rsidR="00FF4E7A">
        <w:rPr>
          <w:rFonts w:ascii="Arial" w:hAnsi="Arial" w:cs="Arial"/>
        </w:rPr>
        <w:t>GfG is</w:t>
      </w:r>
      <w:r w:rsidR="00A42E2C" w:rsidRPr="00A42E2C">
        <w:rPr>
          <w:rFonts w:ascii="Arial" w:hAnsi="Arial" w:cs="Arial"/>
        </w:rPr>
        <w:t xml:space="preserve"> funding a grant </w:t>
      </w:r>
      <w:r w:rsidR="00CB2042">
        <w:rPr>
          <w:rFonts w:ascii="Arial" w:hAnsi="Arial" w:cs="Arial"/>
        </w:rPr>
        <w:t xml:space="preserve">of $500,000 </w:t>
      </w:r>
      <w:r w:rsidR="00A42E2C" w:rsidRPr="00A42E2C">
        <w:rPr>
          <w:rFonts w:ascii="Arial" w:hAnsi="Arial" w:cs="Arial"/>
        </w:rPr>
        <w:t xml:space="preserve">to </w:t>
      </w:r>
      <w:r w:rsidR="00CB2042">
        <w:rPr>
          <w:rFonts w:ascii="Arial" w:hAnsi="Arial" w:cs="Arial"/>
        </w:rPr>
        <w:t>the National Bank o</w:t>
      </w:r>
      <w:r w:rsidR="00CB2042" w:rsidRPr="00380BA7">
        <w:rPr>
          <w:rFonts w:ascii="Arial" w:hAnsi="Arial" w:cs="Arial"/>
        </w:rPr>
        <w:t xml:space="preserve">f </w:t>
      </w:r>
      <w:smartTag w:uri="urn:schemas-microsoft-com:office:smarttags" w:element="country-region">
        <w:r w:rsidR="00CB2042" w:rsidRPr="00380BA7">
          <w:rPr>
            <w:rFonts w:ascii="Arial" w:hAnsi="Arial" w:cs="Arial"/>
          </w:rPr>
          <w:t>Vanuatu</w:t>
        </w:r>
      </w:smartTag>
      <w:r w:rsidR="00CB2042" w:rsidRPr="00380BA7">
        <w:rPr>
          <w:rFonts w:ascii="Arial" w:hAnsi="Arial" w:cs="Arial"/>
        </w:rPr>
        <w:t xml:space="preserve"> to help expand access to financial services for people in rural </w:t>
      </w:r>
      <w:smartTag w:uri="urn:schemas-microsoft-com:office:smarttags" w:element="place">
        <w:smartTag w:uri="urn:schemas-microsoft-com:office:smarttags" w:element="country-region">
          <w:r w:rsidR="00CB2042" w:rsidRPr="00380BA7">
            <w:rPr>
              <w:rFonts w:ascii="Arial" w:hAnsi="Arial" w:cs="Arial"/>
            </w:rPr>
            <w:t>Vanuatu</w:t>
          </w:r>
        </w:smartTag>
      </w:smartTag>
      <w:r w:rsidR="00CB2042" w:rsidRPr="00380BA7">
        <w:rPr>
          <w:rFonts w:ascii="Arial" w:hAnsi="Arial" w:cs="Arial"/>
        </w:rPr>
        <w:t xml:space="preserve">.   </w:t>
      </w:r>
      <w:r w:rsidR="00380BA7" w:rsidRPr="00380BA7">
        <w:rPr>
          <w:rFonts w:ascii="Arial" w:hAnsi="Arial" w:cs="Arial"/>
        </w:rPr>
        <w:t>Funding will enable NBV to purchase IT communication systems that will be supported b</w:t>
      </w:r>
      <w:r w:rsidR="009E36D3">
        <w:rPr>
          <w:rFonts w:ascii="Arial" w:hAnsi="Arial" w:cs="Arial"/>
        </w:rPr>
        <w:t>y renewable power systems.  The</w:t>
      </w:r>
      <w:r w:rsidR="00380BA7" w:rsidRPr="00380BA7">
        <w:rPr>
          <w:rFonts w:ascii="Arial" w:hAnsi="Arial" w:cs="Arial"/>
        </w:rPr>
        <w:t xml:space="preserve"> initiative is expected to make banking more accessible, increase cur</w:t>
      </w:r>
      <w:r w:rsidR="005C6EA0">
        <w:rPr>
          <w:rFonts w:ascii="Arial" w:hAnsi="Arial" w:cs="Arial"/>
        </w:rPr>
        <w:t>rency circulation</w:t>
      </w:r>
      <w:r w:rsidR="00D05424">
        <w:rPr>
          <w:rFonts w:ascii="Arial" w:hAnsi="Arial" w:cs="Arial"/>
        </w:rPr>
        <w:t>,</w:t>
      </w:r>
      <w:r w:rsidR="00380BA7" w:rsidRPr="00380BA7">
        <w:rPr>
          <w:rFonts w:ascii="Arial" w:hAnsi="Arial" w:cs="Arial"/>
        </w:rPr>
        <w:t xml:space="preserve"> provide more opportunities to start up small business</w:t>
      </w:r>
      <w:r w:rsidR="00D05424">
        <w:rPr>
          <w:rFonts w:ascii="Arial" w:hAnsi="Arial" w:cs="Arial"/>
        </w:rPr>
        <w:t>,</w:t>
      </w:r>
      <w:r w:rsidR="00380BA7" w:rsidRPr="00380BA7">
        <w:rPr>
          <w:rFonts w:ascii="Arial" w:hAnsi="Arial" w:cs="Arial"/>
        </w:rPr>
        <w:t xml:space="preserve"> </w:t>
      </w:r>
      <w:r w:rsidR="009E36D3">
        <w:rPr>
          <w:rFonts w:ascii="Arial" w:hAnsi="Arial" w:cs="Arial"/>
        </w:rPr>
        <w:t xml:space="preserve">and </w:t>
      </w:r>
      <w:r w:rsidR="00DA0CDE">
        <w:rPr>
          <w:rFonts w:ascii="Arial" w:hAnsi="Arial" w:cs="Arial"/>
        </w:rPr>
        <w:t xml:space="preserve">enable </w:t>
      </w:r>
      <w:r w:rsidR="00D05424">
        <w:rPr>
          <w:rFonts w:ascii="Arial" w:hAnsi="Arial" w:cs="Arial"/>
        </w:rPr>
        <w:t xml:space="preserve">greater </w:t>
      </w:r>
      <w:r w:rsidR="00380BA7" w:rsidRPr="00380BA7">
        <w:rPr>
          <w:rFonts w:ascii="Arial" w:hAnsi="Arial" w:cs="Arial"/>
        </w:rPr>
        <w:t xml:space="preserve">access </w:t>
      </w:r>
      <w:r w:rsidR="00D05424">
        <w:rPr>
          <w:rFonts w:ascii="Arial" w:hAnsi="Arial" w:cs="Arial"/>
        </w:rPr>
        <w:t xml:space="preserve">to </w:t>
      </w:r>
      <w:r w:rsidR="005C6EA0">
        <w:rPr>
          <w:rFonts w:ascii="Arial" w:hAnsi="Arial" w:cs="Arial"/>
        </w:rPr>
        <w:t>loans and micro-</w:t>
      </w:r>
      <w:r w:rsidR="00380BA7" w:rsidRPr="00380BA7">
        <w:rPr>
          <w:rFonts w:ascii="Arial" w:hAnsi="Arial" w:cs="Arial"/>
        </w:rPr>
        <w:t>financing schemes</w:t>
      </w:r>
      <w:r w:rsidR="005C6EA0">
        <w:rPr>
          <w:rFonts w:ascii="Arial" w:hAnsi="Arial" w:cs="Arial"/>
        </w:rPr>
        <w:t xml:space="preserve"> in rural areas</w:t>
      </w:r>
      <w:r w:rsidR="00380BA7" w:rsidRPr="00380BA7">
        <w:rPr>
          <w:rFonts w:ascii="Arial" w:hAnsi="Arial" w:cs="Arial"/>
        </w:rPr>
        <w:t>.</w:t>
      </w:r>
    </w:p>
    <w:p w:rsidR="00380BA7" w:rsidRDefault="00380BA7" w:rsidP="000478CC">
      <w:pPr>
        <w:spacing w:line="276" w:lineRule="auto"/>
        <w:rPr>
          <w:rFonts w:ascii="Arial" w:hAnsi="Arial" w:cs="Arial"/>
        </w:rPr>
      </w:pPr>
    </w:p>
    <w:p w:rsidR="00E6535F" w:rsidRDefault="00E6535F" w:rsidP="000478CC">
      <w:pPr>
        <w:spacing w:line="276" w:lineRule="auto"/>
        <w:rPr>
          <w:rFonts w:ascii="Arial" w:hAnsi="Arial" w:cs="Arial"/>
        </w:rPr>
      </w:pPr>
    </w:p>
    <w:p w:rsidR="002D44A2" w:rsidRPr="00084706" w:rsidRDefault="002D44A2" w:rsidP="002D44A2">
      <w:pPr>
        <w:spacing w:line="276" w:lineRule="auto"/>
        <w:jc w:val="both"/>
        <w:rPr>
          <w:rFonts w:ascii="Arial" w:hAnsi="Arial" w:cs="Arial"/>
          <w:b/>
          <w:i/>
        </w:rPr>
      </w:pPr>
      <w:r w:rsidRPr="00084706">
        <w:rPr>
          <w:rFonts w:ascii="Arial" w:hAnsi="Arial" w:cs="Arial"/>
          <w:b/>
          <w:i/>
        </w:rPr>
        <w:lastRenderedPageBreak/>
        <w:t>Public Sector Survey</w:t>
      </w:r>
    </w:p>
    <w:p w:rsidR="002D44A2" w:rsidRDefault="002D44A2" w:rsidP="002D44A2">
      <w:pPr>
        <w:spacing w:line="276" w:lineRule="auto"/>
        <w:jc w:val="both"/>
        <w:rPr>
          <w:rFonts w:ascii="Arial" w:hAnsi="Arial" w:cs="Arial"/>
        </w:rPr>
      </w:pPr>
    </w:p>
    <w:p w:rsidR="002D44A2" w:rsidRDefault="002D44A2" w:rsidP="002D44A2">
      <w:pPr>
        <w:spacing w:line="276" w:lineRule="auto"/>
        <w:jc w:val="both"/>
        <w:rPr>
          <w:rFonts w:ascii="Arial" w:hAnsi="Arial" w:cs="Arial"/>
        </w:rPr>
      </w:pPr>
      <w:r>
        <w:rPr>
          <w:rFonts w:ascii="Arial" w:hAnsi="Arial" w:cs="Arial"/>
        </w:rPr>
        <w:t>GfG supported the Public Service Commission to undertake the first ever survey of public servants.  Findings are being used to help guide future PSC policy on issues such as workforce planning, HR, budgeting, performance management, training, and pay and conditions.  The PSC is planning to conduct a public forum in Feb 2010 to share the findings and proposed forward actions.</w:t>
      </w:r>
    </w:p>
    <w:p w:rsidR="002D44A2" w:rsidRDefault="002D44A2" w:rsidP="002D44A2">
      <w:pPr>
        <w:spacing w:line="276" w:lineRule="auto"/>
        <w:jc w:val="both"/>
        <w:rPr>
          <w:rFonts w:ascii="Arial" w:hAnsi="Arial" w:cs="Arial"/>
          <w:b/>
          <w:i/>
        </w:rPr>
      </w:pPr>
    </w:p>
    <w:p w:rsidR="001D1DB2" w:rsidRDefault="001D1DB2" w:rsidP="000478CC">
      <w:pPr>
        <w:spacing w:line="276" w:lineRule="auto"/>
        <w:jc w:val="both"/>
        <w:rPr>
          <w:rFonts w:ascii="Arial" w:hAnsi="Arial" w:cs="Arial"/>
          <w:b/>
          <w:sz w:val="26"/>
          <w:szCs w:val="26"/>
        </w:rPr>
      </w:pPr>
    </w:p>
    <w:p w:rsidR="001A5F1F" w:rsidRPr="00AC65D3" w:rsidRDefault="00A42E2C" w:rsidP="000478CC">
      <w:pPr>
        <w:spacing w:line="276" w:lineRule="auto"/>
        <w:jc w:val="both"/>
        <w:rPr>
          <w:rFonts w:ascii="Arial" w:hAnsi="Arial" w:cs="Arial"/>
          <w:b/>
          <w:sz w:val="26"/>
          <w:szCs w:val="26"/>
        </w:rPr>
      </w:pPr>
      <w:r w:rsidRPr="00AC65D3">
        <w:rPr>
          <w:rFonts w:ascii="Arial" w:hAnsi="Arial" w:cs="Arial"/>
          <w:b/>
          <w:sz w:val="26"/>
          <w:szCs w:val="26"/>
        </w:rPr>
        <w:t xml:space="preserve">Result area 2 – The quality of </w:t>
      </w:r>
      <w:smartTag w:uri="urn:schemas-microsoft-com:office:smarttags" w:element="country-region">
        <w:smartTag w:uri="urn:schemas-microsoft-com:office:smarttags" w:element="place">
          <w:r w:rsidRPr="00AC65D3">
            <w:rPr>
              <w:rFonts w:ascii="Arial" w:hAnsi="Arial" w:cs="Arial"/>
              <w:b/>
              <w:sz w:val="26"/>
              <w:szCs w:val="26"/>
            </w:rPr>
            <w:t>Vanuatu</w:t>
          </w:r>
        </w:smartTag>
      </w:smartTag>
      <w:r w:rsidRPr="00AC65D3">
        <w:rPr>
          <w:rFonts w:ascii="Arial" w:hAnsi="Arial" w:cs="Arial"/>
          <w:b/>
          <w:sz w:val="26"/>
          <w:szCs w:val="26"/>
        </w:rPr>
        <w:t xml:space="preserve">’s public expenditure is improved </w:t>
      </w:r>
    </w:p>
    <w:p w:rsidR="00A42E2C" w:rsidRDefault="00A42E2C" w:rsidP="000478CC">
      <w:pPr>
        <w:spacing w:line="276" w:lineRule="auto"/>
        <w:jc w:val="both"/>
        <w:rPr>
          <w:rFonts w:ascii="Arial" w:hAnsi="Arial" w:cs="Arial"/>
        </w:rPr>
      </w:pPr>
    </w:p>
    <w:p w:rsidR="00A21313" w:rsidRDefault="00F6502E" w:rsidP="000478CC">
      <w:pPr>
        <w:spacing w:line="276" w:lineRule="auto"/>
        <w:jc w:val="both"/>
        <w:rPr>
          <w:rFonts w:ascii="Arial" w:hAnsi="Arial" w:cs="Arial"/>
          <w:i/>
        </w:rPr>
      </w:pPr>
      <w:r>
        <w:rPr>
          <w:rFonts w:ascii="Arial" w:hAnsi="Arial" w:cs="Arial"/>
          <w:b/>
          <w:i/>
        </w:rPr>
        <w:t xml:space="preserve">Public financial management and policy analysis </w:t>
      </w:r>
    </w:p>
    <w:p w:rsidR="00A21313" w:rsidRDefault="00A21313" w:rsidP="000478CC">
      <w:pPr>
        <w:spacing w:line="276" w:lineRule="auto"/>
        <w:jc w:val="both"/>
        <w:rPr>
          <w:rFonts w:ascii="Arial" w:hAnsi="Arial" w:cs="Arial"/>
          <w:i/>
        </w:rPr>
      </w:pPr>
    </w:p>
    <w:p w:rsidR="00F6502E" w:rsidRDefault="00923A00" w:rsidP="000478CC">
      <w:pPr>
        <w:spacing w:line="276" w:lineRule="auto"/>
        <w:jc w:val="both"/>
        <w:rPr>
          <w:rFonts w:ascii="Arial" w:hAnsi="Arial" w:cs="Arial"/>
        </w:rPr>
      </w:pPr>
      <w:r>
        <w:rPr>
          <w:rFonts w:ascii="Arial" w:hAnsi="Arial" w:cs="Arial"/>
        </w:rPr>
        <w:t xml:space="preserve">The </w:t>
      </w:r>
      <w:smartTag w:uri="urn:schemas-microsoft-com:office:smarttags" w:element="country-region">
        <w:smartTag w:uri="urn:schemas-microsoft-com:office:smarttags" w:element="place">
          <w:r>
            <w:rPr>
              <w:rFonts w:ascii="Arial" w:hAnsi="Arial" w:cs="Arial"/>
            </w:rPr>
            <w:t>Vanuatu</w:t>
          </w:r>
        </w:smartTag>
      </w:smartTag>
      <w:r>
        <w:rPr>
          <w:rFonts w:ascii="Arial" w:hAnsi="Arial" w:cs="Arial"/>
        </w:rPr>
        <w:t xml:space="preserve"> government continued to make strong progress in the area of </w:t>
      </w:r>
      <w:r w:rsidR="007F2949">
        <w:rPr>
          <w:rFonts w:ascii="Arial" w:hAnsi="Arial" w:cs="Arial"/>
        </w:rPr>
        <w:t>Public Financial Management (</w:t>
      </w:r>
      <w:r>
        <w:rPr>
          <w:rFonts w:ascii="Arial" w:hAnsi="Arial" w:cs="Arial"/>
        </w:rPr>
        <w:t>PFM</w:t>
      </w:r>
      <w:r w:rsidR="007F2949">
        <w:rPr>
          <w:rFonts w:ascii="Arial" w:hAnsi="Arial" w:cs="Arial"/>
        </w:rPr>
        <w:t>)</w:t>
      </w:r>
      <w:r>
        <w:rPr>
          <w:rFonts w:ascii="Arial" w:hAnsi="Arial" w:cs="Arial"/>
        </w:rPr>
        <w:t xml:space="preserve"> during 2009.  </w:t>
      </w:r>
      <w:r w:rsidR="00F6502E">
        <w:rPr>
          <w:rFonts w:ascii="Arial" w:hAnsi="Arial" w:cs="Arial"/>
        </w:rPr>
        <w:t>GfG continued to support the governmen</w:t>
      </w:r>
      <w:r w:rsidR="00F6502E" w:rsidRPr="004D7F0D">
        <w:rPr>
          <w:rFonts w:ascii="Arial" w:hAnsi="Arial" w:cs="Arial"/>
        </w:rPr>
        <w:t xml:space="preserve">t </w:t>
      </w:r>
      <w:r w:rsidR="00F6502E">
        <w:rPr>
          <w:rFonts w:ascii="Arial" w:hAnsi="Arial" w:cs="Arial"/>
        </w:rPr>
        <w:t xml:space="preserve">throughout the budget process, together with ongoing support to strengthen financial management.  </w:t>
      </w:r>
      <w:r w:rsidR="005B79B6">
        <w:rPr>
          <w:rFonts w:ascii="Arial" w:hAnsi="Arial" w:cs="Arial"/>
        </w:rPr>
        <w:t>Major</w:t>
      </w:r>
      <w:r w:rsidR="00F6502E">
        <w:rPr>
          <w:rFonts w:ascii="Arial" w:hAnsi="Arial" w:cs="Arial"/>
        </w:rPr>
        <w:t xml:space="preserve"> achievements </w:t>
      </w:r>
      <w:r w:rsidR="00003AF8">
        <w:rPr>
          <w:rFonts w:ascii="Arial" w:hAnsi="Arial" w:cs="Arial"/>
        </w:rPr>
        <w:t xml:space="preserve">in this area </w:t>
      </w:r>
      <w:r w:rsidR="00F6502E">
        <w:rPr>
          <w:rFonts w:ascii="Arial" w:hAnsi="Arial" w:cs="Arial"/>
        </w:rPr>
        <w:t>include:</w:t>
      </w:r>
    </w:p>
    <w:p w:rsidR="00F6502E" w:rsidRDefault="00F6502E" w:rsidP="000478CC">
      <w:pPr>
        <w:numPr>
          <w:ilvl w:val="0"/>
          <w:numId w:val="20"/>
        </w:numPr>
        <w:spacing w:line="276" w:lineRule="auto"/>
        <w:jc w:val="both"/>
        <w:rPr>
          <w:rFonts w:ascii="Arial" w:hAnsi="Arial" w:cs="Arial"/>
        </w:rPr>
      </w:pPr>
      <w:proofErr w:type="gramStart"/>
      <w:r>
        <w:rPr>
          <w:rFonts w:ascii="Arial" w:hAnsi="Arial" w:cs="Arial"/>
        </w:rPr>
        <w:t>passag</w:t>
      </w:r>
      <w:r w:rsidR="00D12F45">
        <w:rPr>
          <w:rFonts w:ascii="Arial" w:hAnsi="Arial" w:cs="Arial"/>
        </w:rPr>
        <w:t>e</w:t>
      </w:r>
      <w:proofErr w:type="gramEnd"/>
      <w:r w:rsidR="00D12F45">
        <w:rPr>
          <w:rFonts w:ascii="Arial" w:hAnsi="Arial" w:cs="Arial"/>
        </w:rPr>
        <w:t xml:space="preserve"> of </w:t>
      </w:r>
      <w:r w:rsidR="00923A00">
        <w:rPr>
          <w:rFonts w:ascii="Arial" w:hAnsi="Arial" w:cs="Arial"/>
        </w:rPr>
        <w:t xml:space="preserve">a revised </w:t>
      </w:r>
      <w:r w:rsidR="00D12F45">
        <w:rPr>
          <w:rFonts w:ascii="Arial" w:hAnsi="Arial" w:cs="Arial"/>
        </w:rPr>
        <w:t>PFEM Act by Parliament, with reforms</w:t>
      </w:r>
      <w:r>
        <w:rPr>
          <w:rFonts w:ascii="Arial" w:hAnsi="Arial" w:cs="Arial"/>
        </w:rPr>
        <w:t xml:space="preserve"> delivering greater transparency and improved accountability to Parliament for public expenditure.</w:t>
      </w:r>
      <w:r w:rsidR="00A21313">
        <w:rPr>
          <w:rFonts w:ascii="Arial" w:hAnsi="Arial" w:cs="Arial"/>
        </w:rPr>
        <w:t xml:space="preserve">  </w:t>
      </w:r>
      <w:r w:rsidR="00DA0CDE">
        <w:rPr>
          <w:rFonts w:ascii="Arial" w:hAnsi="Arial" w:cs="Arial"/>
        </w:rPr>
        <w:t>R</w:t>
      </w:r>
      <w:r w:rsidR="005B79B6">
        <w:rPr>
          <w:rFonts w:ascii="Arial" w:hAnsi="Arial" w:cs="Arial"/>
        </w:rPr>
        <w:t xml:space="preserve">eforms </w:t>
      </w:r>
      <w:r w:rsidR="001A5F1F">
        <w:rPr>
          <w:rFonts w:ascii="Arial" w:hAnsi="Arial" w:cs="Arial"/>
        </w:rPr>
        <w:t xml:space="preserve">also </w:t>
      </w:r>
      <w:r w:rsidR="00A21313">
        <w:rPr>
          <w:rFonts w:ascii="Arial" w:hAnsi="Arial" w:cs="Arial"/>
        </w:rPr>
        <w:t xml:space="preserve">helped the government secure </w:t>
      </w:r>
      <w:r w:rsidR="00AF507D">
        <w:rPr>
          <w:rFonts w:ascii="Arial" w:hAnsi="Arial" w:cs="Arial"/>
        </w:rPr>
        <w:t xml:space="preserve">overall </w:t>
      </w:r>
      <w:r w:rsidR="00215DFE">
        <w:rPr>
          <w:rFonts w:ascii="Arial" w:hAnsi="Arial" w:cs="Arial"/>
        </w:rPr>
        <w:t xml:space="preserve">positive </w:t>
      </w:r>
      <w:r w:rsidR="00A21313">
        <w:rPr>
          <w:rFonts w:ascii="Arial" w:hAnsi="Arial" w:cs="Arial"/>
        </w:rPr>
        <w:t xml:space="preserve">PEFA </w:t>
      </w:r>
      <w:r w:rsidR="00215DFE">
        <w:rPr>
          <w:rFonts w:ascii="Arial" w:hAnsi="Arial" w:cs="Arial"/>
        </w:rPr>
        <w:t xml:space="preserve">and IMF </w:t>
      </w:r>
      <w:r w:rsidR="00A21313">
        <w:rPr>
          <w:rFonts w:ascii="Arial" w:hAnsi="Arial" w:cs="Arial"/>
        </w:rPr>
        <w:t>assessment</w:t>
      </w:r>
      <w:r w:rsidR="00215DFE">
        <w:rPr>
          <w:rFonts w:ascii="Arial" w:hAnsi="Arial" w:cs="Arial"/>
        </w:rPr>
        <w:t>s</w:t>
      </w:r>
      <w:r w:rsidR="00AF507D">
        <w:rPr>
          <w:rFonts w:ascii="Arial" w:hAnsi="Arial" w:cs="Arial"/>
        </w:rPr>
        <w:t xml:space="preserve"> in 2009.</w:t>
      </w:r>
    </w:p>
    <w:p w:rsidR="00F6502E" w:rsidRDefault="00215DFE" w:rsidP="000478CC">
      <w:pPr>
        <w:numPr>
          <w:ilvl w:val="0"/>
          <w:numId w:val="20"/>
        </w:numPr>
        <w:spacing w:line="276" w:lineRule="auto"/>
        <w:jc w:val="both"/>
        <w:rPr>
          <w:rFonts w:ascii="Arial" w:hAnsi="Arial" w:cs="Arial"/>
        </w:rPr>
      </w:pPr>
      <w:proofErr w:type="gramStart"/>
      <w:r>
        <w:rPr>
          <w:rFonts w:ascii="Arial" w:hAnsi="Arial" w:cs="Arial"/>
        </w:rPr>
        <w:t>helping</w:t>
      </w:r>
      <w:proofErr w:type="gramEnd"/>
      <w:r>
        <w:rPr>
          <w:rFonts w:ascii="Arial" w:hAnsi="Arial" w:cs="Arial"/>
        </w:rPr>
        <w:t xml:space="preserve"> the </w:t>
      </w:r>
      <w:smartTag w:uri="urn:schemas-microsoft-com:office:smarttags" w:element="place">
        <w:smartTag w:uri="urn:schemas-microsoft-com:office:smarttags" w:element="country-region">
          <w:r>
            <w:rPr>
              <w:rFonts w:ascii="Arial" w:hAnsi="Arial" w:cs="Arial"/>
            </w:rPr>
            <w:t>Vanuatu</w:t>
          </w:r>
        </w:smartTag>
      </w:smartTag>
      <w:r w:rsidR="00F6502E">
        <w:rPr>
          <w:rFonts w:ascii="Arial" w:hAnsi="Arial" w:cs="Arial"/>
        </w:rPr>
        <w:t xml:space="preserve"> government implement stronger fiscal discipline</w:t>
      </w:r>
      <w:r w:rsidR="008D02C8">
        <w:rPr>
          <w:rFonts w:ascii="Arial" w:hAnsi="Arial" w:cs="Arial"/>
        </w:rPr>
        <w:t xml:space="preserve"> and deliver </w:t>
      </w:r>
      <w:r w:rsidR="00A21313">
        <w:rPr>
          <w:rFonts w:ascii="Arial" w:hAnsi="Arial" w:cs="Arial"/>
        </w:rPr>
        <w:t>a second budget surplus.</w:t>
      </w:r>
    </w:p>
    <w:p w:rsidR="00F6502E" w:rsidRDefault="00F6502E" w:rsidP="000478CC">
      <w:pPr>
        <w:numPr>
          <w:ilvl w:val="0"/>
          <w:numId w:val="14"/>
        </w:numPr>
        <w:spacing w:line="276" w:lineRule="auto"/>
        <w:jc w:val="both"/>
        <w:rPr>
          <w:rFonts w:ascii="Arial" w:hAnsi="Arial" w:cs="Arial"/>
        </w:rPr>
      </w:pPr>
      <w:proofErr w:type="gramStart"/>
      <w:r>
        <w:rPr>
          <w:rFonts w:ascii="Arial" w:hAnsi="Arial" w:cs="Arial"/>
        </w:rPr>
        <w:t>helping</w:t>
      </w:r>
      <w:proofErr w:type="gramEnd"/>
      <w:r>
        <w:rPr>
          <w:rFonts w:ascii="Arial" w:hAnsi="Arial" w:cs="Arial"/>
        </w:rPr>
        <w:t xml:space="preserve"> </w:t>
      </w:r>
      <w:smartTag w:uri="urn:schemas-microsoft-com:office:smarttags" w:element="country-region">
        <w:smartTag w:uri="urn:schemas-microsoft-com:office:smarttags" w:element="place">
          <w:r w:rsidR="007F2949">
            <w:rPr>
              <w:rFonts w:ascii="Arial" w:hAnsi="Arial" w:cs="Arial"/>
            </w:rPr>
            <w:t>Vanuatu</w:t>
          </w:r>
        </w:smartTag>
      </w:smartTag>
      <w:r w:rsidR="007F2949">
        <w:rPr>
          <w:rFonts w:ascii="Arial" w:hAnsi="Arial" w:cs="Arial"/>
        </w:rPr>
        <w:t xml:space="preserve"> </w:t>
      </w:r>
      <w:r w:rsidRPr="00F65805">
        <w:rPr>
          <w:rFonts w:ascii="Arial" w:hAnsi="Arial" w:cs="Arial"/>
        </w:rPr>
        <w:t xml:space="preserve">government to design and implement a new </w:t>
      </w:r>
      <w:r>
        <w:rPr>
          <w:rFonts w:ascii="Arial" w:hAnsi="Arial" w:cs="Arial"/>
        </w:rPr>
        <w:t xml:space="preserve">integrated national </w:t>
      </w:r>
      <w:r w:rsidRPr="00F65805">
        <w:rPr>
          <w:rFonts w:ascii="Arial" w:hAnsi="Arial" w:cs="Arial"/>
        </w:rPr>
        <w:t xml:space="preserve">budget process </w:t>
      </w:r>
      <w:r>
        <w:rPr>
          <w:rFonts w:ascii="Arial" w:hAnsi="Arial" w:cs="Arial"/>
        </w:rPr>
        <w:t>so th</w:t>
      </w:r>
      <w:r w:rsidR="00454E3D">
        <w:rPr>
          <w:rFonts w:ascii="Arial" w:hAnsi="Arial" w:cs="Arial"/>
        </w:rPr>
        <w:t>at th</w:t>
      </w:r>
      <w:r>
        <w:rPr>
          <w:rFonts w:ascii="Arial" w:hAnsi="Arial" w:cs="Arial"/>
        </w:rPr>
        <w:t>e</w:t>
      </w:r>
      <w:r w:rsidRPr="00F65805">
        <w:rPr>
          <w:rFonts w:ascii="Arial" w:hAnsi="Arial" w:cs="Arial"/>
        </w:rPr>
        <w:t xml:space="preserve"> budget better reflects government’s policy priorities, including integration and alignment of donor funds.</w:t>
      </w:r>
    </w:p>
    <w:p w:rsidR="00A67EFD" w:rsidRDefault="00DA0CDE" w:rsidP="000478CC">
      <w:pPr>
        <w:numPr>
          <w:ilvl w:val="0"/>
          <w:numId w:val="14"/>
        </w:numPr>
        <w:spacing w:line="276" w:lineRule="auto"/>
        <w:jc w:val="both"/>
        <w:rPr>
          <w:rFonts w:ascii="Arial" w:hAnsi="Arial" w:cs="Arial"/>
        </w:rPr>
      </w:pPr>
      <w:proofErr w:type="gramStart"/>
      <w:r>
        <w:rPr>
          <w:rFonts w:ascii="Arial" w:hAnsi="Arial" w:cs="Arial"/>
        </w:rPr>
        <w:t>facilitating</w:t>
      </w:r>
      <w:proofErr w:type="gramEnd"/>
      <w:r>
        <w:rPr>
          <w:rFonts w:ascii="Arial" w:hAnsi="Arial" w:cs="Arial"/>
        </w:rPr>
        <w:t xml:space="preserve"> </w:t>
      </w:r>
      <w:r w:rsidR="00A67EFD">
        <w:rPr>
          <w:rFonts w:ascii="Arial" w:hAnsi="Arial" w:cs="Arial"/>
        </w:rPr>
        <w:t>a substantial increase in the amount of donor funding being channelled through government systems</w:t>
      </w:r>
      <w:r w:rsidR="009E36D3">
        <w:rPr>
          <w:rFonts w:ascii="Arial" w:hAnsi="Arial" w:cs="Arial"/>
        </w:rPr>
        <w:t>.</w:t>
      </w:r>
      <w:r w:rsidR="00422738">
        <w:rPr>
          <w:rFonts w:ascii="Arial" w:hAnsi="Arial" w:cs="Arial"/>
        </w:rPr>
        <w:t xml:space="preserve">  </w:t>
      </w:r>
    </w:p>
    <w:p w:rsidR="00422738" w:rsidRDefault="00422738" w:rsidP="000478CC">
      <w:pPr>
        <w:numPr>
          <w:ilvl w:val="1"/>
          <w:numId w:val="14"/>
        </w:numPr>
        <w:spacing w:line="276" w:lineRule="auto"/>
        <w:jc w:val="both"/>
        <w:rPr>
          <w:rFonts w:ascii="Arial" w:hAnsi="Arial" w:cs="Arial"/>
        </w:rPr>
      </w:pPr>
      <w:smartTag w:uri="urn:schemas-microsoft-com:office:smarttags" w:element="place">
        <w:smartTag w:uri="urn:schemas-microsoft-com:office:smarttags" w:element="country-region">
          <w:r>
            <w:rPr>
              <w:rFonts w:ascii="Arial" w:hAnsi="Arial" w:cs="Arial"/>
            </w:rPr>
            <w:t>Australia</w:t>
          </w:r>
        </w:smartTag>
      </w:smartTag>
      <w:r>
        <w:rPr>
          <w:rFonts w:ascii="Arial" w:hAnsi="Arial" w:cs="Arial"/>
        </w:rPr>
        <w:t xml:space="preserve"> has more than</w:t>
      </w:r>
      <w:r w:rsidRPr="008A272F">
        <w:rPr>
          <w:rFonts w:ascii="Arial" w:hAnsi="Arial" w:cs="Arial"/>
        </w:rPr>
        <w:t xml:space="preserve"> tripled the amount </w:t>
      </w:r>
      <w:r>
        <w:rPr>
          <w:rFonts w:ascii="Arial" w:hAnsi="Arial" w:cs="Arial"/>
        </w:rPr>
        <w:t xml:space="preserve">of funding which is </w:t>
      </w:r>
      <w:r w:rsidRPr="008A272F">
        <w:rPr>
          <w:rFonts w:ascii="Arial" w:hAnsi="Arial" w:cs="Arial"/>
        </w:rPr>
        <w:t>going through the Development Fund from $</w:t>
      </w:r>
      <w:r>
        <w:rPr>
          <w:rFonts w:ascii="Arial" w:hAnsi="Arial" w:cs="Arial"/>
        </w:rPr>
        <w:t>2.5m in 2006-07 to $12.9m in 2008-09.</w:t>
      </w:r>
    </w:p>
    <w:p w:rsidR="00F6502E" w:rsidRDefault="00F6502E" w:rsidP="000478CC">
      <w:pPr>
        <w:numPr>
          <w:ilvl w:val="0"/>
          <w:numId w:val="14"/>
        </w:numPr>
        <w:spacing w:line="276" w:lineRule="auto"/>
        <w:jc w:val="both"/>
        <w:rPr>
          <w:rFonts w:ascii="Arial" w:hAnsi="Arial" w:cs="Arial"/>
        </w:rPr>
      </w:pPr>
      <w:proofErr w:type="gramStart"/>
      <w:r>
        <w:rPr>
          <w:rFonts w:ascii="Arial" w:hAnsi="Arial" w:cs="Arial"/>
        </w:rPr>
        <w:t>assisting</w:t>
      </w:r>
      <w:proofErr w:type="gramEnd"/>
      <w:r w:rsidRPr="00F65805">
        <w:rPr>
          <w:rFonts w:ascii="Arial" w:hAnsi="Arial" w:cs="Arial"/>
        </w:rPr>
        <w:t xml:space="preserve"> the Prime Minister’s</w:t>
      </w:r>
      <w:r w:rsidR="000F2D18">
        <w:rPr>
          <w:rFonts w:ascii="Arial" w:hAnsi="Arial" w:cs="Arial"/>
        </w:rPr>
        <w:t xml:space="preserve"> Office to prepare the ‘Planning</w:t>
      </w:r>
      <w:r w:rsidRPr="00F65805">
        <w:rPr>
          <w:rFonts w:ascii="Arial" w:hAnsi="Arial" w:cs="Arial"/>
        </w:rPr>
        <w:t xml:space="preserve"> Long, Acting Short’ policy matrix to focus effort and resources on the new government’s core priorities.  </w:t>
      </w:r>
    </w:p>
    <w:p w:rsidR="00F6502E" w:rsidRDefault="00F6502E" w:rsidP="000478CC">
      <w:pPr>
        <w:numPr>
          <w:ilvl w:val="0"/>
          <w:numId w:val="14"/>
        </w:numPr>
        <w:spacing w:line="276" w:lineRule="auto"/>
        <w:jc w:val="both"/>
        <w:rPr>
          <w:rFonts w:ascii="Arial" w:hAnsi="Arial" w:cs="Arial"/>
        </w:rPr>
      </w:pPr>
      <w:proofErr w:type="gramStart"/>
      <w:r>
        <w:rPr>
          <w:rFonts w:ascii="Arial" w:hAnsi="Arial" w:cs="Arial"/>
        </w:rPr>
        <w:t>s</w:t>
      </w:r>
      <w:r w:rsidRPr="004D1156">
        <w:rPr>
          <w:rFonts w:ascii="Arial" w:hAnsi="Arial" w:cs="Arial"/>
        </w:rPr>
        <w:t>trengthen</w:t>
      </w:r>
      <w:r>
        <w:rPr>
          <w:rFonts w:ascii="Arial" w:hAnsi="Arial" w:cs="Arial"/>
        </w:rPr>
        <w:t>ing</w:t>
      </w:r>
      <w:proofErr w:type="gramEnd"/>
      <w:r w:rsidRPr="004D1156">
        <w:rPr>
          <w:rFonts w:ascii="Arial" w:hAnsi="Arial" w:cs="Arial"/>
        </w:rPr>
        <w:t xml:space="preserve"> the consideration and integration of public financial management within </w:t>
      </w:r>
      <w:r>
        <w:rPr>
          <w:rFonts w:ascii="Arial" w:hAnsi="Arial" w:cs="Arial"/>
        </w:rPr>
        <w:t xml:space="preserve">other donor funded </w:t>
      </w:r>
      <w:r w:rsidR="001A5F1F">
        <w:rPr>
          <w:rFonts w:ascii="Arial" w:hAnsi="Arial" w:cs="Arial"/>
        </w:rPr>
        <w:t xml:space="preserve">sector programs, </w:t>
      </w:r>
      <w:r>
        <w:rPr>
          <w:rFonts w:ascii="Arial" w:hAnsi="Arial" w:cs="Arial"/>
        </w:rPr>
        <w:t>particularly in</w:t>
      </w:r>
      <w:r w:rsidR="001A5F1F">
        <w:rPr>
          <w:rFonts w:ascii="Arial" w:hAnsi="Arial" w:cs="Arial"/>
        </w:rPr>
        <w:t xml:space="preserve"> education and health</w:t>
      </w:r>
      <w:r w:rsidRPr="004D1156">
        <w:rPr>
          <w:rFonts w:ascii="Arial" w:hAnsi="Arial" w:cs="Arial"/>
        </w:rPr>
        <w:t>.</w:t>
      </w:r>
      <w:r>
        <w:rPr>
          <w:rFonts w:ascii="Arial" w:hAnsi="Arial" w:cs="Arial"/>
        </w:rPr>
        <w:t xml:space="preserve">  </w:t>
      </w:r>
    </w:p>
    <w:p w:rsidR="00084706" w:rsidRDefault="008D02C8" w:rsidP="000478CC">
      <w:pPr>
        <w:numPr>
          <w:ilvl w:val="0"/>
          <w:numId w:val="14"/>
        </w:numPr>
        <w:spacing w:line="276" w:lineRule="auto"/>
        <w:jc w:val="both"/>
        <w:rPr>
          <w:rFonts w:ascii="Arial" w:hAnsi="Arial" w:cs="Arial"/>
        </w:rPr>
      </w:pPr>
      <w:proofErr w:type="gramStart"/>
      <w:r>
        <w:rPr>
          <w:rFonts w:ascii="Arial" w:hAnsi="Arial" w:cs="Arial"/>
        </w:rPr>
        <w:t>helping</w:t>
      </w:r>
      <w:proofErr w:type="gramEnd"/>
      <w:r>
        <w:rPr>
          <w:rFonts w:ascii="Arial" w:hAnsi="Arial" w:cs="Arial"/>
        </w:rPr>
        <w:t xml:space="preserve"> the </w:t>
      </w:r>
      <w:smartTag w:uri="urn:schemas-microsoft-com:office:smarttags" w:element="country-region">
        <w:smartTag w:uri="urn:schemas-microsoft-com:office:smarttags" w:element="place">
          <w:r>
            <w:rPr>
              <w:rFonts w:ascii="Arial" w:hAnsi="Arial" w:cs="Arial"/>
            </w:rPr>
            <w:t>Vanuatu</w:t>
          </w:r>
        </w:smartTag>
      </w:smartTag>
      <w:r>
        <w:rPr>
          <w:rFonts w:ascii="Arial" w:hAnsi="Arial" w:cs="Arial"/>
        </w:rPr>
        <w:t xml:space="preserve"> government </w:t>
      </w:r>
      <w:r w:rsidR="0000044C">
        <w:rPr>
          <w:rFonts w:ascii="Arial" w:hAnsi="Arial" w:cs="Arial"/>
        </w:rPr>
        <w:t xml:space="preserve">establish new financial service bureaus </w:t>
      </w:r>
      <w:r w:rsidR="00870453">
        <w:rPr>
          <w:rFonts w:ascii="Arial" w:hAnsi="Arial" w:cs="Arial"/>
        </w:rPr>
        <w:t xml:space="preserve">(FSBs) </w:t>
      </w:r>
      <w:r w:rsidR="0000044C">
        <w:rPr>
          <w:rFonts w:ascii="Arial" w:hAnsi="Arial" w:cs="Arial"/>
        </w:rPr>
        <w:t>in the provinces</w:t>
      </w:r>
      <w:r w:rsidR="00144197">
        <w:rPr>
          <w:rFonts w:ascii="Arial" w:hAnsi="Arial" w:cs="Arial"/>
        </w:rPr>
        <w:t xml:space="preserve"> – an i</w:t>
      </w:r>
      <w:r w:rsidR="001A5F1F">
        <w:rPr>
          <w:rFonts w:ascii="Arial" w:hAnsi="Arial" w:cs="Arial"/>
        </w:rPr>
        <w:t xml:space="preserve">mportant </w:t>
      </w:r>
      <w:r w:rsidR="00144197">
        <w:rPr>
          <w:rFonts w:ascii="Arial" w:hAnsi="Arial" w:cs="Arial"/>
        </w:rPr>
        <w:t xml:space="preserve">step towards </w:t>
      </w:r>
      <w:r>
        <w:rPr>
          <w:rFonts w:ascii="Arial" w:hAnsi="Arial" w:cs="Arial"/>
        </w:rPr>
        <w:t>improving financial flows and service delivery</w:t>
      </w:r>
      <w:r w:rsidR="00144197">
        <w:rPr>
          <w:rFonts w:ascii="Arial" w:hAnsi="Arial" w:cs="Arial"/>
        </w:rPr>
        <w:t xml:space="preserve"> in </w:t>
      </w:r>
      <w:r w:rsidR="001A5F1F">
        <w:rPr>
          <w:rFonts w:ascii="Arial" w:hAnsi="Arial" w:cs="Arial"/>
        </w:rPr>
        <w:t>rural areas</w:t>
      </w:r>
      <w:r w:rsidR="00144197">
        <w:rPr>
          <w:rFonts w:ascii="Arial" w:hAnsi="Arial" w:cs="Arial"/>
        </w:rPr>
        <w:t>.</w:t>
      </w:r>
      <w:r w:rsidR="00A42E2C">
        <w:rPr>
          <w:rFonts w:ascii="Arial" w:hAnsi="Arial" w:cs="Arial"/>
        </w:rPr>
        <w:t xml:space="preserve">  </w:t>
      </w:r>
      <w:r w:rsidR="00267978">
        <w:rPr>
          <w:rFonts w:ascii="Arial" w:hAnsi="Arial" w:cs="Arial"/>
        </w:rPr>
        <w:t>Prog</w:t>
      </w:r>
      <w:r w:rsidR="00303DDB">
        <w:rPr>
          <w:rFonts w:ascii="Arial" w:hAnsi="Arial" w:cs="Arial"/>
        </w:rPr>
        <w:t>r</w:t>
      </w:r>
      <w:r w:rsidR="00267978">
        <w:rPr>
          <w:rFonts w:ascii="Arial" w:hAnsi="Arial" w:cs="Arial"/>
        </w:rPr>
        <w:t>ess has be</w:t>
      </w:r>
      <w:r w:rsidR="00E6535F">
        <w:rPr>
          <w:rFonts w:ascii="Arial" w:hAnsi="Arial" w:cs="Arial"/>
        </w:rPr>
        <w:t>e</w:t>
      </w:r>
      <w:r w:rsidR="00267978">
        <w:rPr>
          <w:rFonts w:ascii="Arial" w:hAnsi="Arial" w:cs="Arial"/>
        </w:rPr>
        <w:t>n slower than expected with t</w:t>
      </w:r>
      <w:r w:rsidR="00A42E2C">
        <w:rPr>
          <w:rFonts w:ascii="Arial" w:hAnsi="Arial" w:cs="Arial"/>
        </w:rPr>
        <w:t xml:space="preserve">he first FSB opened in Santo in February 2009, </w:t>
      </w:r>
      <w:r w:rsidR="00267978">
        <w:rPr>
          <w:rFonts w:ascii="Arial" w:hAnsi="Arial" w:cs="Arial"/>
        </w:rPr>
        <w:t xml:space="preserve">and </w:t>
      </w:r>
      <w:r w:rsidR="00A42E2C">
        <w:rPr>
          <w:rFonts w:ascii="Arial" w:hAnsi="Arial" w:cs="Arial"/>
        </w:rPr>
        <w:t xml:space="preserve">two </w:t>
      </w:r>
      <w:r w:rsidR="00AA6B87">
        <w:rPr>
          <w:rFonts w:ascii="Arial" w:hAnsi="Arial" w:cs="Arial"/>
        </w:rPr>
        <w:t xml:space="preserve">more in advanced </w:t>
      </w:r>
      <w:r w:rsidR="00267978">
        <w:rPr>
          <w:rFonts w:ascii="Arial" w:hAnsi="Arial" w:cs="Arial"/>
        </w:rPr>
        <w:t xml:space="preserve">planning </w:t>
      </w:r>
      <w:r w:rsidR="00AA6B87">
        <w:rPr>
          <w:rFonts w:ascii="Arial" w:hAnsi="Arial" w:cs="Arial"/>
        </w:rPr>
        <w:t xml:space="preserve">stages </w:t>
      </w:r>
      <w:r w:rsidR="00A42E2C">
        <w:rPr>
          <w:rFonts w:ascii="Arial" w:hAnsi="Arial" w:cs="Arial"/>
        </w:rPr>
        <w:t>(</w:t>
      </w:r>
      <w:r w:rsidR="00AA6B87">
        <w:rPr>
          <w:rFonts w:ascii="Arial" w:hAnsi="Arial" w:cs="Arial"/>
        </w:rPr>
        <w:t xml:space="preserve">in </w:t>
      </w:r>
      <w:r w:rsidR="00A42E2C">
        <w:rPr>
          <w:rFonts w:ascii="Arial" w:hAnsi="Arial" w:cs="Arial"/>
        </w:rPr>
        <w:t>Tanna and Malekula).</w:t>
      </w:r>
    </w:p>
    <w:p w:rsidR="00084706" w:rsidRPr="00D17AF3" w:rsidRDefault="00084706" w:rsidP="000478CC">
      <w:pPr>
        <w:spacing w:line="276" w:lineRule="auto"/>
        <w:jc w:val="both"/>
        <w:rPr>
          <w:rFonts w:ascii="Arial" w:hAnsi="Arial" w:cs="Arial"/>
          <w:b/>
        </w:rPr>
      </w:pPr>
    </w:p>
    <w:p w:rsidR="00D17AF3" w:rsidRPr="00D17AF3" w:rsidRDefault="00D17AF3" w:rsidP="000478CC">
      <w:pPr>
        <w:spacing w:line="276" w:lineRule="auto"/>
        <w:jc w:val="both"/>
        <w:rPr>
          <w:rFonts w:ascii="Arial" w:hAnsi="Arial" w:cs="Arial"/>
          <w:b/>
          <w:i/>
        </w:rPr>
      </w:pPr>
      <w:r w:rsidRPr="00D17AF3">
        <w:rPr>
          <w:rFonts w:ascii="Arial" w:hAnsi="Arial" w:cs="Arial"/>
          <w:b/>
          <w:i/>
        </w:rPr>
        <w:t>Education</w:t>
      </w:r>
    </w:p>
    <w:p w:rsidR="00267978" w:rsidRDefault="00267978" w:rsidP="000478CC">
      <w:pPr>
        <w:spacing w:line="276" w:lineRule="auto"/>
        <w:jc w:val="both"/>
        <w:rPr>
          <w:rFonts w:ascii="Arial" w:hAnsi="Arial" w:cs="Arial"/>
          <w:b/>
        </w:rPr>
      </w:pPr>
    </w:p>
    <w:p w:rsidR="005C6EA0" w:rsidRDefault="00233C91" w:rsidP="000478CC">
      <w:pPr>
        <w:spacing w:line="276" w:lineRule="auto"/>
        <w:jc w:val="both"/>
        <w:rPr>
          <w:rFonts w:ascii="Arial" w:hAnsi="Arial" w:cs="Arial"/>
        </w:rPr>
      </w:pPr>
      <w:r>
        <w:rPr>
          <w:rFonts w:ascii="Arial" w:hAnsi="Arial" w:cs="Arial"/>
        </w:rPr>
        <w:t>GfG played an integral role in h</w:t>
      </w:r>
      <w:r w:rsidR="00D17AF3">
        <w:rPr>
          <w:rFonts w:ascii="Arial" w:hAnsi="Arial" w:cs="Arial"/>
        </w:rPr>
        <w:t xml:space="preserve">elping </w:t>
      </w:r>
      <w:r w:rsidR="00F84631">
        <w:rPr>
          <w:rFonts w:ascii="Arial" w:hAnsi="Arial" w:cs="Arial"/>
        </w:rPr>
        <w:t xml:space="preserve">the government </w:t>
      </w:r>
      <w:r w:rsidR="00D17AF3">
        <w:rPr>
          <w:rFonts w:ascii="Arial" w:hAnsi="Arial" w:cs="Arial"/>
        </w:rPr>
        <w:t xml:space="preserve">to </w:t>
      </w:r>
      <w:r w:rsidR="00403EE9">
        <w:rPr>
          <w:rFonts w:ascii="Arial" w:hAnsi="Arial" w:cs="Arial"/>
        </w:rPr>
        <w:t xml:space="preserve">develop and </w:t>
      </w:r>
      <w:r w:rsidR="00D17AF3">
        <w:rPr>
          <w:rFonts w:ascii="Arial" w:hAnsi="Arial" w:cs="Arial"/>
        </w:rPr>
        <w:t xml:space="preserve">establish </w:t>
      </w:r>
      <w:r w:rsidR="00267978">
        <w:rPr>
          <w:rFonts w:ascii="Arial" w:hAnsi="Arial" w:cs="Arial"/>
        </w:rPr>
        <w:t>its initiative to phase out school fees as a means to support the achievement of Universal Primary Education</w:t>
      </w:r>
      <w:r w:rsidR="00C2751F">
        <w:rPr>
          <w:rFonts w:ascii="Arial" w:hAnsi="Arial" w:cs="Arial"/>
        </w:rPr>
        <w:t xml:space="preserve"> (UPE).</w:t>
      </w:r>
      <w:r w:rsidR="00267978">
        <w:rPr>
          <w:rFonts w:ascii="Arial" w:hAnsi="Arial" w:cs="Arial"/>
        </w:rPr>
        <w:t xml:space="preserve">  </w:t>
      </w:r>
      <w:r w:rsidR="00403EE9">
        <w:rPr>
          <w:rFonts w:ascii="Arial" w:hAnsi="Arial" w:cs="Arial"/>
        </w:rPr>
        <w:t xml:space="preserve">The UPE </w:t>
      </w:r>
      <w:r w:rsidR="00C2751F">
        <w:rPr>
          <w:rFonts w:ascii="Arial" w:hAnsi="Arial" w:cs="Arial"/>
        </w:rPr>
        <w:t xml:space="preserve">initiative is a high priority for the </w:t>
      </w:r>
      <w:smartTag w:uri="urn:schemas-microsoft-com:office:smarttags" w:element="place">
        <w:smartTag w:uri="urn:schemas-microsoft-com:office:smarttags" w:element="country-region">
          <w:r w:rsidR="00C2751F">
            <w:rPr>
              <w:rFonts w:ascii="Arial" w:hAnsi="Arial" w:cs="Arial"/>
            </w:rPr>
            <w:t>Vanuatu</w:t>
          </w:r>
        </w:smartTag>
      </w:smartTag>
      <w:r w:rsidR="00C2751F">
        <w:rPr>
          <w:rFonts w:ascii="Arial" w:hAnsi="Arial" w:cs="Arial"/>
        </w:rPr>
        <w:t xml:space="preserve"> </w:t>
      </w:r>
      <w:r w:rsidR="00C2751F">
        <w:rPr>
          <w:rFonts w:ascii="Arial" w:hAnsi="Arial" w:cs="Arial"/>
        </w:rPr>
        <w:lastRenderedPageBreak/>
        <w:t xml:space="preserve">government and has received very strong political and public support.  Financing to implement the program is being provided by AusAID, NZAID and UNICEF.  GfG worked closely with the </w:t>
      </w:r>
      <w:smartTag w:uri="urn:schemas-microsoft-com:office:smarttags" w:element="place">
        <w:smartTag w:uri="urn:schemas-microsoft-com:office:smarttags" w:element="country-region">
          <w:r w:rsidR="00C2751F">
            <w:rPr>
              <w:rFonts w:ascii="Arial" w:hAnsi="Arial" w:cs="Arial"/>
            </w:rPr>
            <w:t>Vanuatu</w:t>
          </w:r>
        </w:smartTag>
      </w:smartTag>
      <w:r w:rsidR="00C2751F">
        <w:rPr>
          <w:rFonts w:ascii="Arial" w:hAnsi="Arial" w:cs="Arial"/>
        </w:rPr>
        <w:t xml:space="preserve"> government’s core team to develop the concept and is now focused on supporting implementation with respect to financial management arrangements.  </w:t>
      </w:r>
      <w:r w:rsidR="00F84631">
        <w:rPr>
          <w:rFonts w:ascii="Arial" w:hAnsi="Arial" w:cs="Arial"/>
        </w:rPr>
        <w:t>More than 3</w:t>
      </w:r>
      <w:r w:rsidR="00E6535F">
        <w:rPr>
          <w:rFonts w:ascii="Arial" w:hAnsi="Arial" w:cs="Arial"/>
        </w:rPr>
        <w:t>3</w:t>
      </w:r>
      <w:r w:rsidR="00F84631">
        <w:rPr>
          <w:rFonts w:ascii="Arial" w:hAnsi="Arial" w:cs="Arial"/>
        </w:rPr>
        <w:t>0 schools hav</w:t>
      </w:r>
      <w:r w:rsidR="00422738">
        <w:rPr>
          <w:rFonts w:ascii="Arial" w:hAnsi="Arial" w:cs="Arial"/>
        </w:rPr>
        <w:t>e already set up</w:t>
      </w:r>
      <w:r w:rsidR="00C2751F">
        <w:rPr>
          <w:rFonts w:ascii="Arial" w:hAnsi="Arial" w:cs="Arial"/>
        </w:rPr>
        <w:t xml:space="preserve"> new</w:t>
      </w:r>
      <w:r w:rsidR="00422738">
        <w:rPr>
          <w:rFonts w:ascii="Arial" w:hAnsi="Arial" w:cs="Arial"/>
        </w:rPr>
        <w:t xml:space="preserve"> bank accounts </w:t>
      </w:r>
      <w:r w:rsidR="00C2751F">
        <w:rPr>
          <w:rFonts w:ascii="Arial" w:hAnsi="Arial" w:cs="Arial"/>
        </w:rPr>
        <w:t>and a program of training and other support will be delivered in early 2010</w:t>
      </w:r>
      <w:r w:rsidR="00F84631">
        <w:rPr>
          <w:rFonts w:ascii="Arial" w:hAnsi="Arial" w:cs="Arial"/>
        </w:rPr>
        <w:t xml:space="preserve">. </w:t>
      </w:r>
      <w:r w:rsidR="00C2751F">
        <w:rPr>
          <w:rFonts w:ascii="Arial" w:hAnsi="Arial" w:cs="Arial"/>
        </w:rPr>
        <w:t xml:space="preserve"> </w:t>
      </w:r>
    </w:p>
    <w:p w:rsidR="00CE63B4" w:rsidRDefault="00CE63B4" w:rsidP="000478CC">
      <w:pPr>
        <w:spacing w:line="276" w:lineRule="auto"/>
        <w:jc w:val="both"/>
        <w:rPr>
          <w:rFonts w:ascii="Arial" w:hAnsi="Arial" w:cs="Arial"/>
          <w:b/>
          <w:sz w:val="28"/>
          <w:szCs w:val="28"/>
        </w:rPr>
      </w:pPr>
    </w:p>
    <w:p w:rsidR="00390F5A" w:rsidRPr="00A42E2C" w:rsidRDefault="00390F5A" w:rsidP="000478CC">
      <w:pPr>
        <w:spacing w:line="276" w:lineRule="auto"/>
        <w:jc w:val="both"/>
        <w:rPr>
          <w:rFonts w:ascii="Arial" w:hAnsi="Arial" w:cs="Arial"/>
          <w:b/>
          <w:sz w:val="28"/>
          <w:szCs w:val="28"/>
        </w:rPr>
      </w:pPr>
      <w:r w:rsidRPr="00A42E2C">
        <w:rPr>
          <w:rFonts w:ascii="Arial" w:hAnsi="Arial" w:cs="Arial"/>
          <w:b/>
          <w:sz w:val="28"/>
          <w:szCs w:val="28"/>
        </w:rPr>
        <w:t>Challenges</w:t>
      </w:r>
      <w:r w:rsidR="009F0994" w:rsidRPr="00A42E2C">
        <w:rPr>
          <w:rFonts w:ascii="Arial" w:hAnsi="Arial" w:cs="Arial"/>
          <w:b/>
          <w:sz w:val="28"/>
          <w:szCs w:val="28"/>
        </w:rPr>
        <w:t xml:space="preserve"> </w:t>
      </w:r>
    </w:p>
    <w:p w:rsidR="00390F5A" w:rsidRPr="00085C8A" w:rsidRDefault="00390F5A" w:rsidP="000478CC">
      <w:pPr>
        <w:spacing w:line="276" w:lineRule="auto"/>
        <w:jc w:val="both"/>
        <w:rPr>
          <w:rFonts w:ascii="Arial" w:hAnsi="Arial" w:cs="Arial"/>
        </w:rPr>
      </w:pPr>
    </w:p>
    <w:p w:rsidR="005E4B2B" w:rsidRDefault="00C2751F" w:rsidP="000478CC">
      <w:pPr>
        <w:spacing w:line="276" w:lineRule="auto"/>
        <w:jc w:val="both"/>
        <w:rPr>
          <w:rFonts w:ascii="Arial" w:hAnsi="Arial" w:cs="Arial"/>
        </w:rPr>
      </w:pPr>
      <w:r>
        <w:rPr>
          <w:rFonts w:ascii="Arial" w:hAnsi="Arial" w:cs="Arial"/>
        </w:rPr>
        <w:t>T</w:t>
      </w:r>
      <w:r w:rsidR="00614FC9">
        <w:rPr>
          <w:rFonts w:ascii="Arial" w:hAnsi="Arial" w:cs="Arial"/>
        </w:rPr>
        <w:t xml:space="preserve">he </w:t>
      </w:r>
      <w:r w:rsidR="005E4B2B">
        <w:rPr>
          <w:rFonts w:ascii="Arial" w:hAnsi="Arial" w:cs="Arial"/>
        </w:rPr>
        <w:t xml:space="preserve">establishment of </w:t>
      </w:r>
      <w:r w:rsidR="00D35A8D">
        <w:rPr>
          <w:rFonts w:ascii="Arial" w:hAnsi="Arial" w:cs="Arial"/>
        </w:rPr>
        <w:t>F</w:t>
      </w:r>
      <w:r w:rsidR="009F0994">
        <w:rPr>
          <w:rFonts w:ascii="Arial" w:hAnsi="Arial" w:cs="Arial"/>
        </w:rPr>
        <w:t>inancial Service Bureaus</w:t>
      </w:r>
      <w:r w:rsidR="005E4B2B">
        <w:rPr>
          <w:rFonts w:ascii="Arial" w:hAnsi="Arial" w:cs="Arial"/>
        </w:rPr>
        <w:t xml:space="preserve"> experience</w:t>
      </w:r>
      <w:r w:rsidR="00D00063">
        <w:rPr>
          <w:rFonts w:ascii="Arial" w:hAnsi="Arial" w:cs="Arial"/>
        </w:rPr>
        <w:t xml:space="preserve">d delays, </w:t>
      </w:r>
      <w:r w:rsidR="00721087">
        <w:rPr>
          <w:rFonts w:ascii="Arial" w:hAnsi="Arial" w:cs="Arial"/>
        </w:rPr>
        <w:t>although</w:t>
      </w:r>
      <w:r>
        <w:rPr>
          <w:rFonts w:ascii="Arial" w:hAnsi="Arial" w:cs="Arial"/>
        </w:rPr>
        <w:t xml:space="preserve"> it</w:t>
      </w:r>
      <w:r w:rsidR="00721087">
        <w:rPr>
          <w:rFonts w:ascii="Arial" w:hAnsi="Arial" w:cs="Arial"/>
        </w:rPr>
        <w:t xml:space="preserve"> is now progressing</w:t>
      </w:r>
      <w:r w:rsidR="00595DF7">
        <w:rPr>
          <w:rFonts w:ascii="Arial" w:hAnsi="Arial" w:cs="Arial"/>
        </w:rPr>
        <w:t xml:space="preserve"> with the establishment of one FSB</w:t>
      </w:r>
      <w:r w:rsidR="005C6EA0">
        <w:rPr>
          <w:rFonts w:ascii="Arial" w:hAnsi="Arial" w:cs="Arial"/>
        </w:rPr>
        <w:t xml:space="preserve"> in Santo and two more expected by mid 2010</w:t>
      </w:r>
      <w:r w:rsidR="00AA6B87">
        <w:rPr>
          <w:rFonts w:ascii="Arial" w:hAnsi="Arial" w:cs="Arial"/>
        </w:rPr>
        <w:t xml:space="preserve">. </w:t>
      </w:r>
    </w:p>
    <w:p w:rsidR="007C325E" w:rsidRDefault="007C325E" w:rsidP="000478CC">
      <w:pPr>
        <w:spacing w:line="276" w:lineRule="auto"/>
        <w:jc w:val="both"/>
        <w:rPr>
          <w:rFonts w:ascii="Arial" w:hAnsi="Arial" w:cs="Arial"/>
        </w:rPr>
      </w:pPr>
    </w:p>
    <w:p w:rsidR="008D7362" w:rsidRDefault="008D7362" w:rsidP="008D7362">
      <w:pPr>
        <w:spacing w:line="276" w:lineRule="auto"/>
        <w:jc w:val="both"/>
        <w:rPr>
          <w:rFonts w:ascii="Arial" w:hAnsi="Arial" w:cs="Arial"/>
        </w:rPr>
      </w:pPr>
      <w:r>
        <w:rPr>
          <w:rFonts w:ascii="Arial" w:hAnsi="Arial" w:cs="Arial"/>
        </w:rPr>
        <w:t xml:space="preserve">The School Grants program which has been an important feature of the GfG work in 2009 will, in the future, increasingly be seen as a sector issue for Education and, possibly, Health. </w:t>
      </w:r>
      <w:r w:rsidR="00310481">
        <w:rPr>
          <w:rFonts w:ascii="Arial" w:hAnsi="Arial" w:cs="Arial"/>
        </w:rPr>
        <w:t xml:space="preserve"> </w:t>
      </w:r>
      <w:r>
        <w:rPr>
          <w:rFonts w:ascii="Arial" w:hAnsi="Arial" w:cs="Arial"/>
        </w:rPr>
        <w:t xml:space="preserve">GfG </w:t>
      </w:r>
      <w:r w:rsidR="00310481">
        <w:rPr>
          <w:rFonts w:ascii="Arial" w:hAnsi="Arial" w:cs="Arial"/>
        </w:rPr>
        <w:t xml:space="preserve">will also </w:t>
      </w:r>
      <w:r>
        <w:rPr>
          <w:rFonts w:ascii="Arial" w:hAnsi="Arial" w:cs="Arial"/>
        </w:rPr>
        <w:t>look to play an important role in fostering greater public financial management capacity in the major line ministries and in strengthening local and regional capacity to support decentralised administration of resources.</w:t>
      </w:r>
    </w:p>
    <w:p w:rsidR="008D7362" w:rsidRDefault="008D7362" w:rsidP="000478CC">
      <w:pPr>
        <w:spacing w:line="276" w:lineRule="auto"/>
        <w:jc w:val="both"/>
        <w:rPr>
          <w:rFonts w:ascii="Arial" w:hAnsi="Arial" w:cs="Arial"/>
        </w:rPr>
      </w:pPr>
    </w:p>
    <w:p w:rsidR="00870453" w:rsidRDefault="00870453" w:rsidP="00870453">
      <w:pPr>
        <w:spacing w:line="276" w:lineRule="auto"/>
        <w:jc w:val="both"/>
        <w:rPr>
          <w:rFonts w:ascii="Arial" w:hAnsi="Arial" w:cs="Arial"/>
        </w:rPr>
      </w:pPr>
      <w:r>
        <w:rPr>
          <w:rFonts w:ascii="Arial" w:hAnsi="Arial" w:cs="Arial"/>
        </w:rPr>
        <w:t>Progress towards increasing access to power in rural areas continues to be hampered by the small market and complexity of providing power in remote communities.  Following changes to the GfG advisory team, the new power sector coordinator is working to support the government in addressing access and affordability issues, and in developing a forward investment program.</w:t>
      </w:r>
    </w:p>
    <w:p w:rsidR="00151640" w:rsidRDefault="00151640" w:rsidP="000478CC">
      <w:pPr>
        <w:spacing w:line="276" w:lineRule="auto"/>
        <w:jc w:val="both"/>
        <w:rPr>
          <w:rFonts w:ascii="Arial" w:hAnsi="Arial" w:cs="Arial"/>
        </w:rPr>
      </w:pPr>
    </w:p>
    <w:p w:rsidR="00DE43B2" w:rsidRPr="0004091B" w:rsidRDefault="00151640" w:rsidP="000478CC">
      <w:pPr>
        <w:spacing w:line="276" w:lineRule="auto"/>
        <w:jc w:val="both"/>
        <w:rPr>
          <w:rFonts w:ascii="Arial" w:hAnsi="Arial" w:cs="Arial"/>
        </w:rPr>
      </w:pPr>
      <w:r w:rsidRPr="0004091B">
        <w:rPr>
          <w:rFonts w:ascii="Arial" w:hAnsi="Arial" w:cs="Arial"/>
        </w:rPr>
        <w:t xml:space="preserve">There is </w:t>
      </w:r>
      <w:r w:rsidR="00C2751F">
        <w:rPr>
          <w:rFonts w:ascii="Arial" w:hAnsi="Arial" w:cs="Arial"/>
        </w:rPr>
        <w:t>continuing</w:t>
      </w:r>
      <w:r w:rsidR="00C2751F" w:rsidRPr="0004091B">
        <w:rPr>
          <w:rFonts w:ascii="Arial" w:hAnsi="Arial" w:cs="Arial"/>
        </w:rPr>
        <w:t xml:space="preserve"> </w:t>
      </w:r>
      <w:r w:rsidRPr="0004091B">
        <w:rPr>
          <w:rFonts w:ascii="Arial" w:hAnsi="Arial" w:cs="Arial"/>
        </w:rPr>
        <w:t>high level political support to reform the VCMB, with GfG supporting a review to identify an implementation plan for the way forwar</w:t>
      </w:r>
      <w:r w:rsidR="003A1771">
        <w:rPr>
          <w:rFonts w:ascii="Arial" w:hAnsi="Arial" w:cs="Arial"/>
        </w:rPr>
        <w:t xml:space="preserve">d.  </w:t>
      </w:r>
      <w:r w:rsidR="00D00063">
        <w:rPr>
          <w:rFonts w:ascii="Arial" w:hAnsi="Arial" w:cs="Arial"/>
        </w:rPr>
        <w:t>T</w:t>
      </w:r>
      <w:r w:rsidR="00323BA9">
        <w:rPr>
          <w:rFonts w:ascii="Arial" w:hAnsi="Arial" w:cs="Arial"/>
        </w:rPr>
        <w:t xml:space="preserve">he review </w:t>
      </w:r>
      <w:r w:rsidR="00D00063">
        <w:rPr>
          <w:rFonts w:ascii="Arial" w:hAnsi="Arial" w:cs="Arial"/>
        </w:rPr>
        <w:t>recommended</w:t>
      </w:r>
      <w:r w:rsidR="009445A7">
        <w:rPr>
          <w:rFonts w:ascii="Arial" w:hAnsi="Arial" w:cs="Arial"/>
        </w:rPr>
        <w:t xml:space="preserve"> sequencing </w:t>
      </w:r>
      <w:r w:rsidR="003A1771">
        <w:rPr>
          <w:rFonts w:ascii="Arial" w:hAnsi="Arial" w:cs="Arial"/>
        </w:rPr>
        <w:t xml:space="preserve">reforms </w:t>
      </w:r>
      <w:r w:rsidR="00323BA9">
        <w:rPr>
          <w:rFonts w:ascii="Arial" w:hAnsi="Arial" w:cs="Arial"/>
        </w:rPr>
        <w:t xml:space="preserve">to help minimise the </w:t>
      </w:r>
      <w:r w:rsidR="00D65459" w:rsidRPr="0004091B">
        <w:rPr>
          <w:rFonts w:ascii="Arial" w:hAnsi="Arial" w:cs="Arial"/>
        </w:rPr>
        <w:t xml:space="preserve">government’s </w:t>
      </w:r>
      <w:r w:rsidR="00323BA9">
        <w:rPr>
          <w:rFonts w:ascii="Arial" w:hAnsi="Arial" w:cs="Arial"/>
        </w:rPr>
        <w:t xml:space="preserve">exposure to </w:t>
      </w:r>
      <w:r w:rsidR="00D65459" w:rsidRPr="0004091B">
        <w:rPr>
          <w:rFonts w:ascii="Arial" w:hAnsi="Arial" w:cs="Arial"/>
        </w:rPr>
        <w:t>potential financial and legal liabilities.</w:t>
      </w:r>
    </w:p>
    <w:p w:rsidR="00440B1F" w:rsidRPr="00CE63B4" w:rsidRDefault="00440B1F" w:rsidP="000478CC">
      <w:pPr>
        <w:spacing w:line="276" w:lineRule="auto"/>
        <w:jc w:val="both"/>
        <w:rPr>
          <w:rFonts w:ascii="Arial" w:hAnsi="Arial" w:cs="Arial"/>
          <w:b/>
        </w:rPr>
      </w:pPr>
    </w:p>
    <w:p w:rsidR="00D05424" w:rsidRDefault="00D05424" w:rsidP="000478CC">
      <w:pPr>
        <w:spacing w:line="276" w:lineRule="auto"/>
        <w:jc w:val="both"/>
        <w:rPr>
          <w:rFonts w:ascii="Arial" w:hAnsi="Arial" w:cs="Arial"/>
        </w:rPr>
      </w:pPr>
      <w:r>
        <w:rPr>
          <w:rFonts w:ascii="Arial" w:hAnsi="Arial" w:cs="Arial"/>
        </w:rPr>
        <w:t xml:space="preserve">Air </w:t>
      </w: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xml:space="preserve">’s ability to withstand the increased competition remains uncertain.   GfG and IFC are continuing to work with the government to improve efficiency and corporate governance of the national carrier in an effort to make it more competitive. </w:t>
      </w:r>
      <w:r w:rsidR="00A8649A">
        <w:rPr>
          <w:rFonts w:ascii="Arial" w:hAnsi="Arial" w:cs="Arial"/>
        </w:rPr>
        <w:t xml:space="preserve"> Many of the options would require the government to recognise contingent liabilities associated with restructuring.</w:t>
      </w:r>
    </w:p>
    <w:p w:rsidR="00D05424" w:rsidRPr="00FF4E7A" w:rsidRDefault="00D05424" w:rsidP="000478CC">
      <w:pPr>
        <w:spacing w:line="276" w:lineRule="auto"/>
        <w:jc w:val="both"/>
        <w:rPr>
          <w:rFonts w:ascii="Arial" w:hAnsi="Arial" w:cs="Arial"/>
        </w:rPr>
      </w:pPr>
    </w:p>
    <w:p w:rsidR="00FF4E7A" w:rsidRDefault="00FF4E7A" w:rsidP="000478CC">
      <w:pPr>
        <w:spacing w:line="276" w:lineRule="auto"/>
        <w:jc w:val="both"/>
        <w:rPr>
          <w:rFonts w:ascii="Arial" w:hAnsi="Arial" w:cs="Arial"/>
        </w:rPr>
      </w:pPr>
      <w:r w:rsidRPr="00FF4E7A">
        <w:rPr>
          <w:rFonts w:ascii="Arial" w:hAnsi="Arial" w:cs="Arial"/>
        </w:rPr>
        <w:t>The ne</w:t>
      </w:r>
      <w:r>
        <w:rPr>
          <w:rFonts w:ascii="Arial" w:hAnsi="Arial" w:cs="Arial"/>
        </w:rPr>
        <w:t xml:space="preserve">w transport sector </w:t>
      </w:r>
      <w:r w:rsidR="00D0399F">
        <w:rPr>
          <w:rFonts w:ascii="Arial" w:hAnsi="Arial" w:cs="Arial"/>
        </w:rPr>
        <w:t xml:space="preserve">support </w:t>
      </w:r>
      <w:r>
        <w:rPr>
          <w:rFonts w:ascii="Arial" w:hAnsi="Arial" w:cs="Arial"/>
        </w:rPr>
        <w:t xml:space="preserve">program is starting from a low base.  Many of the </w:t>
      </w:r>
      <w:r w:rsidR="005C6EA0">
        <w:rPr>
          <w:rFonts w:ascii="Arial" w:hAnsi="Arial" w:cs="Arial"/>
        </w:rPr>
        <w:t xml:space="preserve">rural </w:t>
      </w:r>
      <w:r>
        <w:rPr>
          <w:rFonts w:ascii="Arial" w:hAnsi="Arial" w:cs="Arial"/>
        </w:rPr>
        <w:t xml:space="preserve">roads to be targeted are in </w:t>
      </w:r>
      <w:r w:rsidR="00D359D6">
        <w:rPr>
          <w:rFonts w:ascii="Arial" w:hAnsi="Arial" w:cs="Arial"/>
        </w:rPr>
        <w:t>poor condition</w:t>
      </w:r>
      <w:r>
        <w:rPr>
          <w:rFonts w:ascii="Arial" w:hAnsi="Arial" w:cs="Arial"/>
        </w:rPr>
        <w:t xml:space="preserve"> and existing private sector capacity to engage in </w:t>
      </w:r>
      <w:r w:rsidR="00AA6B87">
        <w:rPr>
          <w:rFonts w:ascii="Arial" w:hAnsi="Arial" w:cs="Arial"/>
        </w:rPr>
        <w:t>road maintenance activities is weak</w:t>
      </w:r>
      <w:r>
        <w:rPr>
          <w:rFonts w:ascii="Arial" w:hAnsi="Arial" w:cs="Arial"/>
        </w:rPr>
        <w:t xml:space="preserve">. </w:t>
      </w:r>
      <w:r w:rsidR="00D0399F">
        <w:rPr>
          <w:rFonts w:ascii="Arial" w:hAnsi="Arial" w:cs="Arial"/>
        </w:rPr>
        <w:t xml:space="preserve"> PWD capacity to manage contracted works is also limited. </w:t>
      </w:r>
      <w:r w:rsidR="00D359D6">
        <w:rPr>
          <w:rFonts w:ascii="Arial" w:hAnsi="Arial" w:cs="Arial"/>
        </w:rPr>
        <w:t xml:space="preserve"> </w:t>
      </w:r>
      <w:r>
        <w:rPr>
          <w:rFonts w:ascii="Arial" w:hAnsi="Arial" w:cs="Arial"/>
        </w:rPr>
        <w:t xml:space="preserve">Sustained support will be required over many years to </w:t>
      </w:r>
      <w:r w:rsidR="003108BD">
        <w:rPr>
          <w:rFonts w:ascii="Arial" w:hAnsi="Arial" w:cs="Arial"/>
        </w:rPr>
        <w:t xml:space="preserve">build up </w:t>
      </w:r>
      <w:r>
        <w:rPr>
          <w:rFonts w:ascii="Arial" w:hAnsi="Arial" w:cs="Arial"/>
        </w:rPr>
        <w:t xml:space="preserve">private sector and community engagement in road maintenance activities. </w:t>
      </w:r>
      <w:r w:rsidR="00E739D4">
        <w:rPr>
          <w:rFonts w:ascii="Arial" w:hAnsi="Arial" w:cs="Arial"/>
        </w:rPr>
        <w:t xml:space="preserve">  This is reflected in the long term </w:t>
      </w:r>
      <w:r w:rsidR="00D359D6">
        <w:rPr>
          <w:rFonts w:ascii="Arial" w:hAnsi="Arial" w:cs="Arial"/>
        </w:rPr>
        <w:t xml:space="preserve">nature of </w:t>
      </w:r>
      <w:smartTag w:uri="urn:schemas-microsoft-com:office:smarttags" w:element="place">
        <w:smartTag w:uri="urn:schemas-microsoft-com:office:smarttags" w:element="country-region">
          <w:r w:rsidR="00D359D6">
            <w:rPr>
              <w:rFonts w:ascii="Arial" w:hAnsi="Arial" w:cs="Arial"/>
            </w:rPr>
            <w:t>Australia</w:t>
          </w:r>
        </w:smartTag>
      </w:smartTag>
      <w:r w:rsidR="00D359D6">
        <w:rPr>
          <w:rFonts w:ascii="Arial" w:hAnsi="Arial" w:cs="Arial"/>
        </w:rPr>
        <w:t xml:space="preserve">’s commitment to </w:t>
      </w:r>
      <w:r w:rsidR="00E739D4">
        <w:rPr>
          <w:rFonts w:ascii="Arial" w:hAnsi="Arial" w:cs="Arial"/>
        </w:rPr>
        <w:t>the transport sector</w:t>
      </w:r>
      <w:r w:rsidR="003108BD">
        <w:rPr>
          <w:rFonts w:ascii="Arial" w:hAnsi="Arial" w:cs="Arial"/>
        </w:rPr>
        <w:t xml:space="preserve"> program</w:t>
      </w:r>
      <w:r w:rsidR="00E739D4">
        <w:rPr>
          <w:rFonts w:ascii="Arial" w:hAnsi="Arial" w:cs="Arial"/>
        </w:rPr>
        <w:t>.</w:t>
      </w:r>
    </w:p>
    <w:p w:rsidR="00541347" w:rsidRDefault="00541347" w:rsidP="000478CC">
      <w:pPr>
        <w:spacing w:line="276" w:lineRule="auto"/>
        <w:jc w:val="both"/>
        <w:rPr>
          <w:rFonts w:ascii="Arial" w:hAnsi="Arial" w:cs="Arial"/>
        </w:rPr>
      </w:pPr>
    </w:p>
    <w:p w:rsidR="00C2751F" w:rsidRDefault="00C2751F" w:rsidP="000478CC">
      <w:pPr>
        <w:spacing w:line="276" w:lineRule="auto"/>
        <w:jc w:val="both"/>
        <w:rPr>
          <w:rFonts w:ascii="Arial" w:hAnsi="Arial" w:cs="Arial"/>
        </w:rPr>
      </w:pPr>
      <w:r>
        <w:rPr>
          <w:rFonts w:ascii="Arial" w:hAnsi="Arial" w:cs="Arial"/>
        </w:rPr>
        <w:lastRenderedPageBreak/>
        <w:t xml:space="preserve">While generally relations with other development partners have been </w:t>
      </w:r>
      <w:r w:rsidR="00AE2E37">
        <w:rPr>
          <w:rFonts w:ascii="Arial" w:hAnsi="Arial" w:cs="Arial"/>
        </w:rPr>
        <w:t xml:space="preserve">very </w:t>
      </w:r>
      <w:r>
        <w:rPr>
          <w:rFonts w:ascii="Arial" w:hAnsi="Arial" w:cs="Arial"/>
        </w:rPr>
        <w:t xml:space="preserve">positive, </w:t>
      </w:r>
      <w:r w:rsidR="00AE2E37">
        <w:rPr>
          <w:rFonts w:ascii="Arial" w:hAnsi="Arial" w:cs="Arial"/>
        </w:rPr>
        <w:t xml:space="preserve">GfG’s </w:t>
      </w:r>
      <w:r>
        <w:rPr>
          <w:rFonts w:ascii="Arial" w:hAnsi="Arial" w:cs="Arial"/>
        </w:rPr>
        <w:t xml:space="preserve">focus on close alignment with the </w:t>
      </w: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xml:space="preserve"> government’s priorities did l</w:t>
      </w:r>
      <w:r w:rsidR="00AE2E37">
        <w:rPr>
          <w:rFonts w:ascii="Arial" w:hAnsi="Arial" w:cs="Arial"/>
        </w:rPr>
        <w:t>ead to tension in the early phases of developing the U</w:t>
      </w:r>
      <w:r w:rsidR="004B3CE8">
        <w:rPr>
          <w:rFonts w:ascii="Arial" w:hAnsi="Arial" w:cs="Arial"/>
        </w:rPr>
        <w:t xml:space="preserve">niversal </w:t>
      </w:r>
      <w:r w:rsidR="00AE2E37">
        <w:rPr>
          <w:rFonts w:ascii="Arial" w:hAnsi="Arial" w:cs="Arial"/>
        </w:rPr>
        <w:t>P</w:t>
      </w:r>
      <w:r w:rsidR="004B3CE8">
        <w:rPr>
          <w:rFonts w:ascii="Arial" w:hAnsi="Arial" w:cs="Arial"/>
        </w:rPr>
        <w:t xml:space="preserve">rimary </w:t>
      </w:r>
      <w:r w:rsidR="00AE2E37">
        <w:rPr>
          <w:rFonts w:ascii="Arial" w:hAnsi="Arial" w:cs="Arial"/>
        </w:rPr>
        <w:t>E</w:t>
      </w:r>
      <w:r w:rsidR="004B3CE8">
        <w:rPr>
          <w:rFonts w:ascii="Arial" w:hAnsi="Arial" w:cs="Arial"/>
        </w:rPr>
        <w:t>ducation</w:t>
      </w:r>
      <w:r w:rsidR="00AE2E37">
        <w:rPr>
          <w:rFonts w:ascii="Arial" w:hAnsi="Arial" w:cs="Arial"/>
        </w:rPr>
        <w:t xml:space="preserve"> initiative.</w:t>
      </w:r>
      <w:r w:rsidR="00AC7FD3">
        <w:rPr>
          <w:rFonts w:ascii="Arial" w:hAnsi="Arial" w:cs="Arial"/>
        </w:rPr>
        <w:t xml:space="preserve">  </w:t>
      </w:r>
    </w:p>
    <w:p w:rsidR="00C2751F" w:rsidRDefault="00C2751F" w:rsidP="000478CC">
      <w:pPr>
        <w:spacing w:line="276" w:lineRule="auto"/>
        <w:jc w:val="both"/>
        <w:rPr>
          <w:rFonts w:ascii="Arial" w:hAnsi="Arial" w:cs="Arial"/>
        </w:rPr>
      </w:pPr>
    </w:p>
    <w:p w:rsidR="00C3221E" w:rsidRPr="00C3221E" w:rsidRDefault="00C3221E" w:rsidP="000478CC">
      <w:pPr>
        <w:spacing w:line="276" w:lineRule="auto"/>
        <w:jc w:val="both"/>
        <w:rPr>
          <w:rFonts w:ascii="Arial" w:hAnsi="Arial" w:cs="Arial"/>
          <w:b/>
          <w:sz w:val="28"/>
          <w:szCs w:val="28"/>
        </w:rPr>
      </w:pPr>
      <w:r w:rsidRPr="00C3221E">
        <w:rPr>
          <w:rFonts w:ascii="Arial" w:hAnsi="Arial" w:cs="Arial"/>
          <w:b/>
          <w:sz w:val="28"/>
          <w:szCs w:val="28"/>
        </w:rPr>
        <w:t>Other issues</w:t>
      </w:r>
    </w:p>
    <w:p w:rsidR="000701D0" w:rsidRDefault="000701D0" w:rsidP="000478CC">
      <w:pPr>
        <w:spacing w:line="276" w:lineRule="auto"/>
        <w:jc w:val="both"/>
        <w:rPr>
          <w:rFonts w:ascii="Arial" w:hAnsi="Arial" w:cs="Arial"/>
          <w:b/>
          <w:i/>
        </w:rPr>
      </w:pPr>
    </w:p>
    <w:p w:rsidR="00440B1F" w:rsidRPr="00E8065F" w:rsidRDefault="00440B1F" w:rsidP="000478CC">
      <w:pPr>
        <w:spacing w:line="276" w:lineRule="auto"/>
        <w:jc w:val="both"/>
        <w:rPr>
          <w:rFonts w:ascii="Arial" w:hAnsi="Arial" w:cs="Arial"/>
          <w:b/>
        </w:rPr>
      </w:pPr>
      <w:r w:rsidRPr="00E8065F">
        <w:rPr>
          <w:rFonts w:ascii="Arial" w:hAnsi="Arial" w:cs="Arial"/>
          <w:b/>
        </w:rPr>
        <w:t>GfG staff</w:t>
      </w:r>
      <w:r w:rsidR="00F71487" w:rsidRPr="00E8065F">
        <w:rPr>
          <w:rFonts w:ascii="Arial" w:hAnsi="Arial" w:cs="Arial"/>
          <w:b/>
        </w:rPr>
        <w:t>ing</w:t>
      </w:r>
      <w:r w:rsidR="000007AF" w:rsidRPr="00E8065F">
        <w:rPr>
          <w:rFonts w:ascii="Arial" w:hAnsi="Arial" w:cs="Arial"/>
          <w:b/>
        </w:rPr>
        <w:t xml:space="preserve"> movements</w:t>
      </w:r>
    </w:p>
    <w:p w:rsidR="00440B1F" w:rsidRDefault="00440B1F" w:rsidP="000478CC">
      <w:pPr>
        <w:spacing w:line="276" w:lineRule="auto"/>
        <w:jc w:val="both"/>
        <w:rPr>
          <w:rFonts w:ascii="Arial" w:hAnsi="Arial" w:cs="Arial"/>
        </w:rPr>
      </w:pPr>
    </w:p>
    <w:p w:rsidR="004A5812" w:rsidRDefault="004A5812" w:rsidP="000478CC">
      <w:pPr>
        <w:numPr>
          <w:ilvl w:val="0"/>
          <w:numId w:val="28"/>
        </w:numPr>
        <w:spacing w:line="276" w:lineRule="auto"/>
        <w:jc w:val="both"/>
        <w:rPr>
          <w:rFonts w:ascii="Arial" w:hAnsi="Arial" w:cs="Arial"/>
        </w:rPr>
      </w:pPr>
      <w:r>
        <w:rPr>
          <w:rFonts w:ascii="Arial" w:hAnsi="Arial" w:cs="Arial"/>
        </w:rPr>
        <w:t xml:space="preserve">In December 2009 </w:t>
      </w:r>
      <w:smartTag w:uri="urn:schemas-microsoft-com:office:smarttags" w:element="PersonName">
        <w:r w:rsidR="005B2749">
          <w:rPr>
            <w:rFonts w:ascii="Arial" w:hAnsi="Arial" w:cs="Arial"/>
          </w:rPr>
          <w:t>Peter Kelly</w:t>
        </w:r>
      </w:smartTag>
      <w:r w:rsidR="005B2749">
        <w:rPr>
          <w:rFonts w:ascii="Arial" w:hAnsi="Arial" w:cs="Arial"/>
        </w:rPr>
        <w:t xml:space="preserve"> </w:t>
      </w:r>
      <w:r>
        <w:rPr>
          <w:rFonts w:ascii="Arial" w:hAnsi="Arial" w:cs="Arial"/>
        </w:rPr>
        <w:t>was</w:t>
      </w:r>
      <w:r w:rsidR="005B2749">
        <w:rPr>
          <w:rFonts w:ascii="Arial" w:hAnsi="Arial" w:cs="Arial"/>
        </w:rPr>
        <w:t xml:space="preserve"> appointed as the </w:t>
      </w:r>
      <w:r>
        <w:rPr>
          <w:rFonts w:ascii="Arial" w:hAnsi="Arial" w:cs="Arial"/>
        </w:rPr>
        <w:t>Transport Sector Coordinator to support the</w:t>
      </w:r>
      <w:r w:rsidR="00DA0CDE">
        <w:rPr>
          <w:rFonts w:ascii="Arial" w:hAnsi="Arial" w:cs="Arial"/>
        </w:rPr>
        <w:t xml:space="preserve"> </w:t>
      </w:r>
      <w:r>
        <w:rPr>
          <w:rFonts w:ascii="Arial" w:hAnsi="Arial" w:cs="Arial"/>
        </w:rPr>
        <w:t>Government in developing and managing GfG-funded programs in the transport sector.</w:t>
      </w:r>
    </w:p>
    <w:p w:rsidR="00440B1F" w:rsidRDefault="004A5812" w:rsidP="000478CC">
      <w:pPr>
        <w:numPr>
          <w:ilvl w:val="0"/>
          <w:numId w:val="28"/>
        </w:numPr>
        <w:spacing w:line="276" w:lineRule="auto"/>
        <w:jc w:val="both"/>
        <w:rPr>
          <w:rFonts w:ascii="Arial" w:hAnsi="Arial" w:cs="Arial"/>
        </w:rPr>
      </w:pPr>
      <w:r>
        <w:rPr>
          <w:rFonts w:ascii="Arial" w:hAnsi="Arial" w:cs="Arial"/>
        </w:rPr>
        <w:t xml:space="preserve">In December 2009 </w:t>
      </w:r>
      <w:r w:rsidR="00440B1F">
        <w:rPr>
          <w:rFonts w:ascii="Arial" w:hAnsi="Arial" w:cs="Arial"/>
        </w:rPr>
        <w:t>Mike Francino</w:t>
      </w:r>
      <w:r w:rsidR="00016EAB">
        <w:rPr>
          <w:rFonts w:ascii="Arial" w:hAnsi="Arial" w:cs="Arial"/>
        </w:rPr>
        <w:t xml:space="preserve"> </w:t>
      </w:r>
      <w:r>
        <w:rPr>
          <w:rFonts w:ascii="Arial" w:hAnsi="Arial" w:cs="Arial"/>
        </w:rPr>
        <w:t>w</w:t>
      </w:r>
      <w:r w:rsidR="00016EAB">
        <w:rPr>
          <w:rFonts w:ascii="Arial" w:hAnsi="Arial" w:cs="Arial"/>
        </w:rPr>
        <w:t xml:space="preserve">as appointed as the </w:t>
      </w:r>
      <w:r>
        <w:rPr>
          <w:rFonts w:ascii="Arial" w:hAnsi="Arial" w:cs="Arial"/>
        </w:rPr>
        <w:t xml:space="preserve">Public Financial Management </w:t>
      </w:r>
      <w:r w:rsidR="003123D8">
        <w:rPr>
          <w:rFonts w:ascii="Arial" w:hAnsi="Arial" w:cs="Arial"/>
        </w:rPr>
        <w:t>Coordinator</w:t>
      </w:r>
      <w:r w:rsidR="00440B1F">
        <w:rPr>
          <w:rFonts w:ascii="Arial" w:hAnsi="Arial" w:cs="Arial"/>
        </w:rPr>
        <w:t>, replacing Mark Harradine.</w:t>
      </w:r>
    </w:p>
    <w:p w:rsidR="004A5812" w:rsidRDefault="004A5812" w:rsidP="000478CC">
      <w:pPr>
        <w:numPr>
          <w:ilvl w:val="0"/>
          <w:numId w:val="28"/>
        </w:numPr>
        <w:spacing w:line="276" w:lineRule="auto"/>
        <w:jc w:val="both"/>
        <w:rPr>
          <w:rFonts w:ascii="Arial" w:hAnsi="Arial" w:cs="Arial"/>
        </w:rPr>
      </w:pPr>
      <w:r>
        <w:rPr>
          <w:rFonts w:ascii="Arial" w:hAnsi="Arial" w:cs="Arial"/>
        </w:rPr>
        <w:t>In December 2009 Paul Kaun w</w:t>
      </w:r>
      <w:r w:rsidR="00870453">
        <w:rPr>
          <w:rFonts w:ascii="Arial" w:hAnsi="Arial" w:cs="Arial"/>
        </w:rPr>
        <w:t>as</w:t>
      </w:r>
      <w:r>
        <w:rPr>
          <w:rFonts w:ascii="Arial" w:hAnsi="Arial" w:cs="Arial"/>
        </w:rPr>
        <w:t xml:space="preserve"> appointed as the Government Systems Advis</w:t>
      </w:r>
      <w:r w:rsidR="00870453">
        <w:rPr>
          <w:rFonts w:ascii="Arial" w:hAnsi="Arial" w:cs="Arial"/>
        </w:rPr>
        <w:t>o</w:t>
      </w:r>
      <w:r>
        <w:rPr>
          <w:rFonts w:ascii="Arial" w:hAnsi="Arial" w:cs="Arial"/>
        </w:rPr>
        <w:t>r</w:t>
      </w:r>
    </w:p>
    <w:p w:rsidR="00440B1F" w:rsidRDefault="00010200" w:rsidP="000478CC">
      <w:pPr>
        <w:numPr>
          <w:ilvl w:val="0"/>
          <w:numId w:val="28"/>
        </w:numPr>
        <w:spacing w:line="276" w:lineRule="auto"/>
        <w:jc w:val="both"/>
        <w:rPr>
          <w:rFonts w:ascii="Arial" w:hAnsi="Arial" w:cs="Arial"/>
        </w:rPr>
      </w:pPr>
      <w:smartTag w:uri="urn:schemas-microsoft-com:office:smarttags" w:element="PersonName">
        <w:r>
          <w:rPr>
            <w:rFonts w:ascii="Arial" w:hAnsi="Arial" w:cs="Arial"/>
          </w:rPr>
          <w:t>Simon Cramp</w:t>
        </w:r>
      </w:smartTag>
      <w:r>
        <w:rPr>
          <w:rFonts w:ascii="Arial" w:hAnsi="Arial" w:cs="Arial"/>
        </w:rPr>
        <w:t xml:space="preserve"> </w:t>
      </w:r>
      <w:r w:rsidR="00F40BCA">
        <w:rPr>
          <w:rFonts w:ascii="Arial" w:hAnsi="Arial" w:cs="Arial"/>
        </w:rPr>
        <w:t xml:space="preserve">is scheduled to </w:t>
      </w:r>
      <w:r>
        <w:rPr>
          <w:rFonts w:ascii="Arial" w:hAnsi="Arial" w:cs="Arial"/>
        </w:rPr>
        <w:t xml:space="preserve">replace the current </w:t>
      </w:r>
      <w:r w:rsidR="00F71487">
        <w:rPr>
          <w:rFonts w:ascii="Arial" w:hAnsi="Arial" w:cs="Arial"/>
        </w:rPr>
        <w:t>GfG Director (</w:t>
      </w:r>
      <w:r w:rsidR="00440B1F">
        <w:rPr>
          <w:rFonts w:ascii="Arial" w:hAnsi="Arial" w:cs="Arial"/>
        </w:rPr>
        <w:t>Chris Bleakley)</w:t>
      </w:r>
      <w:r>
        <w:rPr>
          <w:rFonts w:ascii="Arial" w:hAnsi="Arial" w:cs="Arial"/>
        </w:rPr>
        <w:t xml:space="preserve"> in August 2010.</w:t>
      </w:r>
      <w:r w:rsidR="00275532">
        <w:rPr>
          <w:rFonts w:ascii="Arial" w:hAnsi="Arial" w:cs="Arial"/>
        </w:rPr>
        <w:t xml:space="preserve"> </w:t>
      </w:r>
    </w:p>
    <w:p w:rsidR="00E8065F" w:rsidRDefault="00E8065F" w:rsidP="000478CC">
      <w:pPr>
        <w:spacing w:line="276" w:lineRule="auto"/>
        <w:jc w:val="both"/>
        <w:rPr>
          <w:rFonts w:ascii="Arial" w:hAnsi="Arial" w:cs="Arial"/>
        </w:rPr>
      </w:pPr>
    </w:p>
    <w:p w:rsidR="00E8065F" w:rsidRPr="00C3221E" w:rsidRDefault="00C3221E" w:rsidP="000478CC">
      <w:pPr>
        <w:spacing w:line="276" w:lineRule="auto"/>
        <w:jc w:val="both"/>
        <w:rPr>
          <w:rFonts w:ascii="Arial" w:hAnsi="Arial" w:cs="Arial"/>
          <w:b/>
        </w:rPr>
      </w:pPr>
      <w:r w:rsidRPr="00C3221E">
        <w:rPr>
          <w:rFonts w:ascii="Arial" w:hAnsi="Arial" w:cs="Arial"/>
          <w:b/>
        </w:rPr>
        <w:t>Mid-term review</w:t>
      </w:r>
    </w:p>
    <w:p w:rsidR="00C3221E" w:rsidRDefault="00C3221E" w:rsidP="000478CC">
      <w:pPr>
        <w:spacing w:line="276" w:lineRule="auto"/>
        <w:jc w:val="both"/>
        <w:rPr>
          <w:rFonts w:ascii="Arial" w:hAnsi="Arial" w:cs="Arial"/>
        </w:rPr>
      </w:pPr>
    </w:p>
    <w:p w:rsidR="00E8065F" w:rsidRPr="002D21F3" w:rsidRDefault="00E8065F" w:rsidP="000478CC">
      <w:pPr>
        <w:spacing w:line="276" w:lineRule="auto"/>
        <w:jc w:val="both"/>
        <w:rPr>
          <w:rFonts w:ascii="Arial" w:hAnsi="Arial" w:cs="Arial"/>
        </w:rPr>
      </w:pPr>
      <w:r>
        <w:rPr>
          <w:rFonts w:ascii="Arial" w:hAnsi="Arial" w:cs="Arial"/>
        </w:rPr>
        <w:t xml:space="preserve">An independent mid-term review of the GfG program is planned for September 2010.  The review will take stock of the program’s achievements and outcomes, identify lessons learned, and help guide the forward program.  </w:t>
      </w:r>
    </w:p>
    <w:p w:rsidR="00D359D6" w:rsidRDefault="00D359D6" w:rsidP="000478CC">
      <w:pPr>
        <w:spacing w:line="276" w:lineRule="auto"/>
        <w:jc w:val="both"/>
        <w:rPr>
          <w:rFonts w:ascii="Arial" w:hAnsi="Arial" w:cs="Arial"/>
        </w:rPr>
      </w:pPr>
    </w:p>
    <w:p w:rsidR="00D359D6" w:rsidRPr="000A3E3A" w:rsidRDefault="00E6535F" w:rsidP="000478CC">
      <w:pPr>
        <w:spacing w:line="276" w:lineRule="auto"/>
        <w:jc w:val="both"/>
        <w:rPr>
          <w:rFonts w:ascii="Arial" w:hAnsi="Arial" w:cs="Arial"/>
          <w:b/>
        </w:rPr>
      </w:pPr>
      <w:r>
        <w:rPr>
          <w:rFonts w:ascii="Arial" w:hAnsi="Arial" w:cs="Arial"/>
          <w:b/>
        </w:rPr>
        <w:t>E</w:t>
      </w:r>
      <w:r w:rsidR="000A3E3A">
        <w:rPr>
          <w:rFonts w:ascii="Arial" w:hAnsi="Arial" w:cs="Arial"/>
          <w:b/>
        </w:rPr>
        <w:t>xternal assessments</w:t>
      </w:r>
      <w:r w:rsidR="000A3E3A" w:rsidRPr="000A3E3A">
        <w:rPr>
          <w:rFonts w:ascii="Arial" w:hAnsi="Arial" w:cs="Arial"/>
          <w:b/>
        </w:rPr>
        <w:t xml:space="preserve"> of GfG</w:t>
      </w:r>
    </w:p>
    <w:p w:rsidR="000A3E3A" w:rsidRPr="000A3E3A" w:rsidRDefault="000A3E3A" w:rsidP="000478CC">
      <w:pPr>
        <w:spacing w:line="276" w:lineRule="auto"/>
        <w:jc w:val="both"/>
        <w:rPr>
          <w:rFonts w:ascii="Arial" w:hAnsi="Arial" w:cs="Arial"/>
        </w:rPr>
      </w:pPr>
    </w:p>
    <w:p w:rsidR="000A3E3A" w:rsidRPr="0038080C" w:rsidRDefault="000A3E3A" w:rsidP="00652CE8">
      <w:pPr>
        <w:tabs>
          <w:tab w:val="left" w:pos="227"/>
        </w:tabs>
        <w:spacing w:before="60" w:line="276" w:lineRule="auto"/>
        <w:rPr>
          <w:rFonts w:ascii="Arial" w:hAnsi="Arial" w:cs="Arial"/>
        </w:rPr>
      </w:pPr>
      <w:r w:rsidRPr="0038080C">
        <w:rPr>
          <w:rFonts w:ascii="Arial" w:hAnsi="Arial" w:cs="Arial"/>
        </w:rPr>
        <w:t xml:space="preserve">In 2009, an AusAID internal review concluded that “GfG is an effective and highly regarded program which is supporting critical reform issues in </w:t>
      </w:r>
      <w:smartTag w:uri="urn:schemas-microsoft-com:office:smarttags" w:element="country-region">
        <w:smartTag w:uri="urn:schemas-microsoft-com:office:smarttags" w:element="place">
          <w:r w:rsidRPr="0038080C">
            <w:rPr>
              <w:rFonts w:ascii="Arial" w:hAnsi="Arial" w:cs="Arial"/>
            </w:rPr>
            <w:t>Vanuatu</w:t>
          </w:r>
        </w:smartTag>
      </w:smartTag>
      <w:r w:rsidRPr="0038080C">
        <w:rPr>
          <w:rFonts w:ascii="Arial" w:hAnsi="Arial" w:cs="Arial"/>
        </w:rPr>
        <w:t xml:space="preserve">… The creativity and flexibility of the design, the leadership from Government, and the skill of the team, have translated these opportunities into a relevant, effective and strongly supported program.” </w:t>
      </w:r>
      <w:r w:rsidRPr="0038080C">
        <w:rPr>
          <w:rStyle w:val="FootnoteReference"/>
          <w:rFonts w:ascii="Arial" w:hAnsi="Arial" w:cs="Arial"/>
        </w:rPr>
        <w:footnoteReference w:id="1"/>
      </w:r>
      <w:r w:rsidR="00307BB8" w:rsidRPr="0038080C">
        <w:rPr>
          <w:rFonts w:ascii="Arial" w:hAnsi="Arial" w:cs="Arial"/>
        </w:rPr>
        <w:t xml:space="preserve">  </w:t>
      </w:r>
      <w:r w:rsidR="00790A6B" w:rsidRPr="0038080C">
        <w:rPr>
          <w:rFonts w:ascii="Arial" w:hAnsi="Arial" w:cs="Arial"/>
        </w:rPr>
        <w:t xml:space="preserve">The report also </w:t>
      </w:r>
      <w:r w:rsidR="00790A6B">
        <w:rPr>
          <w:rFonts w:ascii="Arial" w:hAnsi="Arial" w:cs="Arial"/>
        </w:rPr>
        <w:t>found that</w:t>
      </w:r>
      <w:r w:rsidR="00790A6B" w:rsidRPr="0038080C">
        <w:rPr>
          <w:rFonts w:ascii="Arial" w:hAnsi="Arial" w:cs="Arial"/>
        </w:rPr>
        <w:t xml:space="preserve"> </w:t>
      </w:r>
      <w:r w:rsidR="00790A6B">
        <w:rPr>
          <w:rFonts w:ascii="Arial" w:hAnsi="Arial" w:cs="Arial"/>
        </w:rPr>
        <w:t>“</w:t>
      </w:r>
      <w:r w:rsidR="00790A6B" w:rsidRPr="0038080C">
        <w:rPr>
          <w:rFonts w:ascii="Arial" w:hAnsi="Arial" w:cs="Arial"/>
        </w:rPr>
        <w:t>continued AusAID support to MFEM appears to have made donors more comfortable</w:t>
      </w:r>
      <w:r w:rsidR="00790A6B">
        <w:rPr>
          <w:rFonts w:ascii="Arial" w:hAnsi="Arial" w:cs="Arial"/>
        </w:rPr>
        <w:t xml:space="preserve"> about using Government systems</w:t>
      </w:r>
      <w:r w:rsidR="00790A6B" w:rsidRPr="0038080C">
        <w:rPr>
          <w:rFonts w:ascii="Arial" w:hAnsi="Arial" w:cs="Arial"/>
        </w:rPr>
        <w:t>”</w:t>
      </w:r>
      <w:r w:rsidR="00790A6B">
        <w:rPr>
          <w:rFonts w:ascii="Arial" w:hAnsi="Arial" w:cs="Arial"/>
        </w:rPr>
        <w:t xml:space="preserve">.  </w:t>
      </w:r>
      <w:r w:rsidR="00307BB8" w:rsidRPr="0038080C">
        <w:rPr>
          <w:rFonts w:ascii="Arial" w:hAnsi="Arial" w:cs="Arial"/>
        </w:rPr>
        <w:t>The report stress</w:t>
      </w:r>
      <w:r w:rsidR="00E6535F">
        <w:rPr>
          <w:rFonts w:ascii="Arial" w:hAnsi="Arial" w:cs="Arial"/>
        </w:rPr>
        <w:t>ed</w:t>
      </w:r>
      <w:r w:rsidR="00307BB8" w:rsidRPr="0038080C">
        <w:rPr>
          <w:rFonts w:ascii="Arial" w:hAnsi="Arial" w:cs="Arial"/>
        </w:rPr>
        <w:t xml:space="preserve"> that the “key to Gf</w:t>
      </w:r>
      <w:r w:rsidRPr="0038080C">
        <w:rPr>
          <w:rFonts w:ascii="Arial" w:hAnsi="Arial" w:cs="Arial"/>
        </w:rPr>
        <w:t xml:space="preserve">G success is </w:t>
      </w:r>
      <w:r w:rsidRPr="0038080C">
        <w:rPr>
          <w:rFonts w:ascii="Arial" w:hAnsi="Arial" w:cs="Arial"/>
          <w:b/>
        </w:rPr>
        <w:t>strong Government ownership</w:t>
      </w:r>
      <w:r w:rsidRPr="0038080C">
        <w:rPr>
          <w:rFonts w:ascii="Arial" w:hAnsi="Arial" w:cs="Arial"/>
        </w:rPr>
        <w:t>, first of the r</w:t>
      </w:r>
      <w:r w:rsidR="00307BB8" w:rsidRPr="0038080C">
        <w:rPr>
          <w:rFonts w:ascii="Arial" w:hAnsi="Arial" w:cs="Arial"/>
        </w:rPr>
        <w:t>eform agenda, and secondly of Gf</w:t>
      </w:r>
      <w:r w:rsidRPr="0038080C">
        <w:rPr>
          <w:rFonts w:ascii="Arial" w:hAnsi="Arial" w:cs="Arial"/>
        </w:rPr>
        <w:t>G as a vehicle for supporting that agenda</w:t>
      </w:r>
      <w:r w:rsidR="00307BB8" w:rsidRPr="0038080C">
        <w:rPr>
          <w:rFonts w:ascii="Arial" w:hAnsi="Arial" w:cs="Arial"/>
        </w:rPr>
        <w:t xml:space="preserve">”.  </w:t>
      </w:r>
    </w:p>
    <w:p w:rsidR="00307BB8" w:rsidRPr="00EA5FC1" w:rsidRDefault="00307BB8" w:rsidP="00652CE8">
      <w:pPr>
        <w:tabs>
          <w:tab w:val="left" w:pos="227"/>
        </w:tabs>
        <w:spacing w:before="60" w:line="276" w:lineRule="auto"/>
        <w:rPr>
          <w:rFonts w:ascii="Arial" w:hAnsi="Arial" w:cs="Arial"/>
        </w:rPr>
      </w:pPr>
    </w:p>
    <w:p w:rsidR="00EA5FC1" w:rsidRPr="00EA5FC1" w:rsidRDefault="0084417D" w:rsidP="00652CE8">
      <w:pPr>
        <w:spacing w:line="276" w:lineRule="auto"/>
        <w:jc w:val="both"/>
        <w:rPr>
          <w:rFonts w:ascii="Arial" w:hAnsi="Arial" w:cs="Arial"/>
          <w:color w:val="000000"/>
        </w:rPr>
      </w:pPr>
      <w:r>
        <w:rPr>
          <w:rFonts w:ascii="Arial" w:hAnsi="Arial" w:cs="Arial"/>
        </w:rPr>
        <w:t>An external peer review by</w:t>
      </w:r>
      <w:r w:rsidR="00C35DE8" w:rsidRPr="004E5488">
        <w:rPr>
          <w:rFonts w:ascii="Arial" w:hAnsi="Arial" w:cs="Arial"/>
        </w:rPr>
        <w:t xml:space="preserve"> </w:t>
      </w:r>
      <w:r w:rsidR="00307BB8" w:rsidRPr="004E5488">
        <w:rPr>
          <w:rFonts w:ascii="Arial" w:hAnsi="Arial" w:cs="Arial"/>
        </w:rPr>
        <w:t>US Treasur</w:t>
      </w:r>
      <w:r w:rsidR="00C35DE8" w:rsidRPr="004E5488">
        <w:rPr>
          <w:rFonts w:ascii="Arial" w:hAnsi="Arial" w:cs="Arial"/>
        </w:rPr>
        <w:t xml:space="preserve">y department also </w:t>
      </w:r>
      <w:r w:rsidR="004B3CE8" w:rsidRPr="004E5488">
        <w:rPr>
          <w:rFonts w:ascii="Arial" w:hAnsi="Arial" w:cs="Arial"/>
        </w:rPr>
        <w:t>provided a</w:t>
      </w:r>
      <w:r w:rsidR="00EA5FC1" w:rsidRPr="004E5488">
        <w:rPr>
          <w:rFonts w:ascii="Arial" w:hAnsi="Arial" w:cs="Arial"/>
        </w:rPr>
        <w:t>n overall</w:t>
      </w:r>
      <w:r w:rsidR="004B3CE8" w:rsidRPr="004E5488">
        <w:rPr>
          <w:rFonts w:ascii="Arial" w:hAnsi="Arial" w:cs="Arial"/>
        </w:rPr>
        <w:t xml:space="preserve"> positive assessment of </w:t>
      </w:r>
      <w:r w:rsidR="00C35DE8" w:rsidRPr="004E5488">
        <w:rPr>
          <w:rFonts w:ascii="Arial" w:hAnsi="Arial" w:cs="Arial"/>
        </w:rPr>
        <w:t xml:space="preserve">GfG, </w:t>
      </w:r>
      <w:r w:rsidR="00EA5FC1" w:rsidRPr="004E5488">
        <w:rPr>
          <w:rFonts w:ascii="Arial" w:hAnsi="Arial" w:cs="Arial"/>
        </w:rPr>
        <w:t>noting the high level of engagement</w:t>
      </w:r>
      <w:r w:rsidR="00790A6B">
        <w:rPr>
          <w:rFonts w:ascii="Arial" w:hAnsi="Arial" w:cs="Arial"/>
        </w:rPr>
        <w:t xml:space="preserve"> and </w:t>
      </w:r>
      <w:r w:rsidR="00EA5FC1" w:rsidRPr="004E5488">
        <w:rPr>
          <w:rFonts w:ascii="Arial" w:hAnsi="Arial" w:cs="Arial"/>
        </w:rPr>
        <w:t>consistency w</w:t>
      </w:r>
      <w:r w:rsidR="00BC7FD5">
        <w:rPr>
          <w:rFonts w:ascii="Arial" w:hAnsi="Arial" w:cs="Arial"/>
        </w:rPr>
        <w:t>i</w:t>
      </w:r>
      <w:r w:rsidR="00EA5FC1" w:rsidRPr="004E5488">
        <w:rPr>
          <w:rFonts w:ascii="Arial" w:hAnsi="Arial" w:cs="Arial"/>
        </w:rPr>
        <w:t xml:space="preserve">th the </w:t>
      </w:r>
      <w:smartTag w:uri="urn:schemas-microsoft-com:office:smarttags" w:element="place">
        <w:smartTag w:uri="urn:schemas-microsoft-com:office:smarttags" w:element="country-region">
          <w:r w:rsidR="00EA5FC1" w:rsidRPr="004E5488">
            <w:rPr>
              <w:rFonts w:ascii="Arial" w:hAnsi="Arial" w:cs="Arial"/>
            </w:rPr>
            <w:t>Vanuatu</w:t>
          </w:r>
        </w:smartTag>
      </w:smartTag>
      <w:r w:rsidR="00EA5FC1" w:rsidRPr="004E5488">
        <w:rPr>
          <w:rFonts w:ascii="Arial" w:hAnsi="Arial" w:cs="Arial"/>
        </w:rPr>
        <w:t xml:space="preserve"> government’s </w:t>
      </w:r>
      <w:r w:rsidR="00EA5FC1" w:rsidRPr="004E5488">
        <w:rPr>
          <w:rFonts w:ascii="Arial" w:hAnsi="Arial" w:cs="Arial"/>
          <w:color w:val="000000"/>
        </w:rPr>
        <w:t>s</w:t>
      </w:r>
      <w:r w:rsidR="00EA5FC1" w:rsidRPr="00EA5FC1">
        <w:rPr>
          <w:rFonts w:ascii="Arial" w:hAnsi="Arial" w:cs="Arial"/>
          <w:color w:val="000000"/>
        </w:rPr>
        <w:t>trategic objectives</w:t>
      </w:r>
      <w:r w:rsidR="00EA5FC1">
        <w:rPr>
          <w:rFonts w:ascii="Arial" w:hAnsi="Arial" w:cs="Arial"/>
          <w:color w:val="000000"/>
        </w:rPr>
        <w:t xml:space="preserve">.  The </w:t>
      </w:r>
      <w:r w:rsidR="00EA5FC1" w:rsidRPr="00EA5FC1">
        <w:rPr>
          <w:rFonts w:ascii="Arial" w:hAnsi="Arial" w:cs="Arial"/>
          <w:color w:val="000000"/>
        </w:rPr>
        <w:t xml:space="preserve">report </w:t>
      </w:r>
      <w:r w:rsidR="00EA5FC1" w:rsidRPr="00EA5FC1">
        <w:rPr>
          <w:rStyle w:val="Emphasis"/>
          <w:rFonts w:ascii="Arial" w:hAnsi="Arial" w:cs="Arial"/>
          <w:i w:val="0"/>
          <w:color w:val="000000"/>
        </w:rPr>
        <w:t xml:space="preserve">concluded that </w:t>
      </w:r>
      <w:smartTag w:uri="urn:schemas-microsoft-com:office:smarttags" w:element="country-region">
        <w:r>
          <w:rPr>
            <w:rStyle w:val="Emphasis"/>
            <w:rFonts w:ascii="Arial" w:hAnsi="Arial" w:cs="Arial"/>
            <w:i w:val="0"/>
            <w:color w:val="000000"/>
          </w:rPr>
          <w:t>Australia</w:t>
        </w:r>
      </w:smartTag>
      <w:r>
        <w:rPr>
          <w:rStyle w:val="Emphasis"/>
          <w:rFonts w:ascii="Arial" w:hAnsi="Arial" w:cs="Arial"/>
          <w:i w:val="0"/>
          <w:color w:val="000000"/>
        </w:rPr>
        <w:t xml:space="preserve">’s </w:t>
      </w:r>
      <w:r w:rsidR="00EA5FC1" w:rsidRPr="00EA5FC1">
        <w:rPr>
          <w:rFonts w:ascii="Arial" w:hAnsi="Arial" w:cs="Arial"/>
          <w:color w:val="000000"/>
        </w:rPr>
        <w:t xml:space="preserve">commitment to </w:t>
      </w:r>
      <w:smartTag w:uri="urn:schemas-microsoft-com:office:smarttags" w:element="country-region">
        <w:smartTag w:uri="urn:schemas-microsoft-com:office:smarttags" w:element="place">
          <w:r w:rsidR="00EA5FC1" w:rsidRPr="00EA5FC1">
            <w:rPr>
              <w:rFonts w:ascii="Arial" w:hAnsi="Arial" w:cs="Arial"/>
              <w:color w:val="000000"/>
            </w:rPr>
            <w:t>Vanuatu</w:t>
          </w:r>
        </w:smartTag>
      </w:smartTag>
      <w:r w:rsidR="00EA5FC1" w:rsidRPr="00EA5FC1">
        <w:rPr>
          <w:rFonts w:ascii="Arial" w:hAnsi="Arial" w:cs="Arial"/>
          <w:color w:val="000000"/>
        </w:rPr>
        <w:t xml:space="preserve"> is sufficiently robust and long term to be effective.</w:t>
      </w:r>
      <w:r w:rsidR="00EA5FC1">
        <w:rPr>
          <w:rStyle w:val="FootnoteReference"/>
          <w:rFonts w:ascii="Arial" w:hAnsi="Arial" w:cs="Arial"/>
          <w:color w:val="000000"/>
        </w:rPr>
        <w:footnoteReference w:id="2"/>
      </w:r>
    </w:p>
    <w:p w:rsidR="00761850" w:rsidRDefault="00761850" w:rsidP="00E35F4C">
      <w:pPr>
        <w:rPr>
          <w:rFonts w:ascii="Arial" w:hAnsi="Arial" w:cs="Arial"/>
          <w:b/>
          <w:sz w:val="28"/>
          <w:szCs w:val="28"/>
        </w:rPr>
      </w:pPr>
      <w:r>
        <w:rPr>
          <w:rFonts w:ascii="Arial" w:hAnsi="Arial" w:cs="Arial"/>
          <w:b/>
          <w:sz w:val="28"/>
          <w:szCs w:val="28"/>
        </w:rPr>
        <w:lastRenderedPageBreak/>
        <w:br w:type="page"/>
      </w:r>
    </w:p>
    <w:p w:rsidR="00440B1F" w:rsidRDefault="00021581" w:rsidP="00364D67">
      <w:pPr>
        <w:jc w:val="both"/>
        <w:rPr>
          <w:rFonts w:ascii="Arial" w:hAnsi="Arial" w:cs="Arial"/>
          <w:b/>
          <w:sz w:val="28"/>
          <w:szCs w:val="28"/>
        </w:rPr>
      </w:pPr>
      <w:r w:rsidRPr="00021581">
        <w:rPr>
          <w:rFonts w:ascii="Arial" w:hAnsi="Arial" w:cs="Arial"/>
          <w:b/>
          <w:sz w:val="28"/>
          <w:szCs w:val="28"/>
        </w:rPr>
        <w:lastRenderedPageBreak/>
        <w:t>ANNEX A –</w:t>
      </w:r>
      <w:r w:rsidR="006A49DA">
        <w:rPr>
          <w:rFonts w:ascii="Arial" w:hAnsi="Arial" w:cs="Arial"/>
          <w:b/>
          <w:sz w:val="28"/>
          <w:szCs w:val="28"/>
        </w:rPr>
        <w:t xml:space="preserve"> Review of </w:t>
      </w:r>
      <w:r w:rsidR="00A45367">
        <w:rPr>
          <w:rFonts w:ascii="Arial" w:hAnsi="Arial" w:cs="Arial"/>
          <w:b/>
          <w:sz w:val="28"/>
          <w:szCs w:val="28"/>
        </w:rPr>
        <w:t xml:space="preserve">GfG </w:t>
      </w:r>
      <w:r w:rsidR="006A49DA">
        <w:rPr>
          <w:rFonts w:ascii="Arial" w:hAnsi="Arial" w:cs="Arial"/>
          <w:b/>
          <w:sz w:val="28"/>
          <w:szCs w:val="28"/>
        </w:rPr>
        <w:t>impleme</w:t>
      </w:r>
      <w:r w:rsidR="00761850">
        <w:rPr>
          <w:rFonts w:ascii="Arial" w:hAnsi="Arial" w:cs="Arial"/>
          <w:b/>
          <w:sz w:val="28"/>
          <w:szCs w:val="28"/>
        </w:rPr>
        <w:t>ntation progress against performance</w:t>
      </w:r>
      <w:r w:rsidR="006A49DA">
        <w:rPr>
          <w:rFonts w:ascii="Arial" w:hAnsi="Arial" w:cs="Arial"/>
          <w:b/>
          <w:sz w:val="28"/>
          <w:szCs w:val="28"/>
        </w:rPr>
        <w:t xml:space="preserve"> framework</w:t>
      </w:r>
    </w:p>
    <w:p w:rsidR="006A49DA" w:rsidRDefault="006A49DA" w:rsidP="00364D67">
      <w:pPr>
        <w:jc w:val="both"/>
        <w:rPr>
          <w:rFonts w:ascii="Arial" w:hAnsi="Arial" w:cs="Arial"/>
          <w:b/>
          <w:sz w:val="28"/>
          <w:szCs w:val="28"/>
        </w:rPr>
      </w:pPr>
    </w:p>
    <w:p w:rsidR="00437C8A" w:rsidRPr="00335240" w:rsidRDefault="00437C8A" w:rsidP="00437C8A">
      <w:pPr>
        <w:pStyle w:val="BodyTextIndent"/>
        <w:ind w:left="0"/>
        <w:rPr>
          <w:rFonts w:ascii="Arial" w:hAnsi="Arial" w:cs="Arial"/>
          <w:b/>
          <w:sz w:val="32"/>
          <w:szCs w:val="32"/>
        </w:rPr>
      </w:pPr>
      <w:bookmarkStart w:id="4" w:name="_Toc171415384"/>
      <w:bookmarkStart w:id="5" w:name="_Toc171419178"/>
      <w:bookmarkStart w:id="6" w:name="_Toc173212174"/>
      <w:bookmarkStart w:id="7" w:name="_Toc174260231"/>
      <w:bookmarkStart w:id="8" w:name="_Toc174438055"/>
      <w:bookmarkStart w:id="9" w:name="_Toc174779292"/>
      <w:bookmarkStart w:id="10" w:name="_Toc180376394"/>
      <w:r w:rsidRPr="00335240">
        <w:rPr>
          <w:rFonts w:ascii="Arial" w:hAnsi="Arial" w:cs="Arial"/>
          <w:b/>
          <w:sz w:val="32"/>
          <w:szCs w:val="32"/>
        </w:rPr>
        <w:t>Table of Contents</w:t>
      </w:r>
      <w:bookmarkEnd w:id="4"/>
      <w:bookmarkEnd w:id="5"/>
      <w:bookmarkEnd w:id="6"/>
      <w:bookmarkEnd w:id="7"/>
      <w:bookmarkEnd w:id="8"/>
      <w:bookmarkEnd w:id="9"/>
      <w:bookmarkEnd w:id="10"/>
      <w:r w:rsidRPr="00335240">
        <w:rPr>
          <w:rFonts w:ascii="Arial" w:hAnsi="Arial" w:cs="Arial"/>
          <w:b/>
          <w:sz w:val="32"/>
          <w:szCs w:val="32"/>
        </w:rPr>
        <w:t xml:space="preserve"> </w:t>
      </w:r>
    </w:p>
    <w:p w:rsidR="006F207A" w:rsidRPr="006F207A" w:rsidRDefault="00437C8A" w:rsidP="006F207A">
      <w:pPr>
        <w:pStyle w:val="TOC1"/>
        <w:tabs>
          <w:tab w:val="left" w:pos="480"/>
          <w:tab w:val="right" w:leader="dot" w:pos="9192"/>
        </w:tabs>
        <w:spacing w:line="360" w:lineRule="auto"/>
        <w:rPr>
          <w:rFonts w:ascii="Arial" w:hAnsi="Arial" w:cs="Arial"/>
          <w:b/>
          <w:noProof/>
          <w:lang w:val="en-US"/>
        </w:rPr>
      </w:pPr>
      <w:r w:rsidRPr="006F207A">
        <w:rPr>
          <w:rFonts w:ascii="Arial" w:hAnsi="Arial" w:cs="Arial"/>
          <w:b/>
        </w:rPr>
        <w:fldChar w:fldCharType="begin"/>
      </w:r>
      <w:r w:rsidRPr="006F207A">
        <w:rPr>
          <w:rFonts w:ascii="Arial" w:hAnsi="Arial" w:cs="Arial"/>
          <w:b/>
        </w:rPr>
        <w:instrText xml:space="preserve"> TOC \o "1-3" \h \z \u </w:instrText>
      </w:r>
      <w:r w:rsidRPr="006F207A">
        <w:rPr>
          <w:rFonts w:ascii="Arial" w:hAnsi="Arial" w:cs="Arial"/>
          <w:b/>
        </w:rPr>
        <w:fldChar w:fldCharType="separate"/>
      </w:r>
      <w:r w:rsidR="006F207A" w:rsidRPr="006F207A">
        <w:rPr>
          <w:rStyle w:val="Hyperlink"/>
          <w:rFonts w:ascii="Arial" w:hAnsi="Arial" w:cs="Arial"/>
          <w:b/>
          <w:noProof/>
        </w:rPr>
        <w:fldChar w:fldCharType="begin"/>
      </w:r>
      <w:r w:rsidR="006F207A" w:rsidRPr="006F207A">
        <w:rPr>
          <w:rStyle w:val="Hyperlink"/>
          <w:rFonts w:ascii="Arial" w:hAnsi="Arial" w:cs="Arial"/>
          <w:b/>
          <w:noProof/>
        </w:rPr>
        <w:instrText xml:space="preserve"> </w:instrText>
      </w:r>
      <w:r w:rsidR="006F207A" w:rsidRPr="006F207A">
        <w:rPr>
          <w:rFonts w:ascii="Arial" w:hAnsi="Arial" w:cs="Arial"/>
          <w:b/>
          <w:noProof/>
        </w:rPr>
        <w:instrText>HYPERLINK \l "_Toc254177169"</w:instrText>
      </w:r>
      <w:r w:rsidR="006F207A" w:rsidRPr="006F207A">
        <w:rPr>
          <w:rStyle w:val="Hyperlink"/>
          <w:rFonts w:ascii="Arial" w:hAnsi="Arial" w:cs="Arial"/>
          <w:b/>
          <w:noProof/>
        </w:rPr>
        <w:instrText xml:space="preserve"> </w:instrText>
      </w:r>
      <w:r w:rsidR="006C3E19" w:rsidRPr="006F207A">
        <w:rPr>
          <w:rFonts w:ascii="Arial" w:hAnsi="Arial" w:cs="Arial"/>
          <w:b/>
          <w:noProof/>
          <w:color w:val="B60400"/>
        </w:rPr>
      </w:r>
      <w:r w:rsidR="006F207A" w:rsidRPr="006F207A">
        <w:rPr>
          <w:rStyle w:val="Hyperlink"/>
          <w:rFonts w:ascii="Arial" w:hAnsi="Arial" w:cs="Arial"/>
          <w:b/>
          <w:noProof/>
        </w:rPr>
        <w:fldChar w:fldCharType="separate"/>
      </w:r>
      <w:r w:rsidR="006F207A" w:rsidRPr="006F207A">
        <w:rPr>
          <w:rStyle w:val="Hyperlink"/>
          <w:rFonts w:ascii="Arial" w:hAnsi="Arial" w:cs="Arial"/>
          <w:b/>
          <w:noProof/>
        </w:rPr>
        <w:t>1</w:t>
      </w:r>
      <w:r w:rsidR="006F207A" w:rsidRPr="006F207A">
        <w:rPr>
          <w:rFonts w:ascii="Arial" w:hAnsi="Arial" w:cs="Arial"/>
          <w:b/>
          <w:noProof/>
          <w:lang w:val="en-US"/>
        </w:rPr>
        <w:tab/>
      </w:r>
      <w:r w:rsidR="006F207A" w:rsidRPr="006F207A">
        <w:rPr>
          <w:rStyle w:val="Hyperlink"/>
          <w:rFonts w:ascii="Arial" w:hAnsi="Arial" w:cs="Arial"/>
          <w:b/>
          <w:noProof/>
        </w:rPr>
        <w:t>Introduction</w:t>
      </w:r>
      <w:r w:rsidR="006F207A" w:rsidRPr="006F207A">
        <w:rPr>
          <w:rFonts w:ascii="Arial" w:hAnsi="Arial" w:cs="Arial"/>
          <w:b/>
          <w:noProof/>
          <w:webHidden/>
        </w:rPr>
        <w:tab/>
      </w:r>
      <w:r w:rsidR="006F207A" w:rsidRPr="006F207A">
        <w:rPr>
          <w:rFonts w:ascii="Arial" w:hAnsi="Arial" w:cs="Arial"/>
          <w:b/>
          <w:noProof/>
          <w:webHidden/>
        </w:rPr>
        <w:fldChar w:fldCharType="begin"/>
      </w:r>
      <w:r w:rsidR="006F207A" w:rsidRPr="006F207A">
        <w:rPr>
          <w:rFonts w:ascii="Arial" w:hAnsi="Arial" w:cs="Arial"/>
          <w:b/>
          <w:noProof/>
          <w:webHidden/>
        </w:rPr>
        <w:instrText xml:space="preserve"> PAGEREF _Toc254177169 \h </w:instrText>
      </w:r>
      <w:r w:rsidR="006C3E19" w:rsidRPr="006F207A">
        <w:rPr>
          <w:rFonts w:ascii="Arial" w:hAnsi="Arial" w:cs="Arial"/>
          <w:b/>
          <w:noProof/>
        </w:rPr>
      </w:r>
      <w:r w:rsidR="006F207A" w:rsidRPr="006F207A">
        <w:rPr>
          <w:rFonts w:ascii="Arial" w:hAnsi="Arial" w:cs="Arial"/>
          <w:b/>
          <w:noProof/>
          <w:webHidden/>
        </w:rPr>
        <w:fldChar w:fldCharType="separate"/>
      </w:r>
      <w:ins w:id="11" w:author="Author">
        <w:r w:rsidR="0094574F">
          <w:rPr>
            <w:rFonts w:ascii="Arial" w:hAnsi="Arial" w:cs="Arial"/>
            <w:b/>
            <w:noProof/>
            <w:webHidden/>
          </w:rPr>
          <w:t>10</w:t>
        </w:r>
      </w:ins>
      <w:del w:id="12" w:author="Author">
        <w:r w:rsidR="00303DDB" w:rsidDel="0094574F">
          <w:rPr>
            <w:rFonts w:ascii="Arial" w:hAnsi="Arial" w:cs="Arial"/>
            <w:b/>
            <w:noProof/>
            <w:webHidden/>
          </w:rPr>
          <w:delText>9</w:delText>
        </w:r>
      </w:del>
      <w:r w:rsidR="006F207A" w:rsidRPr="006F207A">
        <w:rPr>
          <w:rFonts w:ascii="Arial" w:hAnsi="Arial" w:cs="Arial"/>
          <w:b/>
          <w:noProof/>
          <w:webHidden/>
        </w:rPr>
        <w:fldChar w:fldCharType="end"/>
      </w:r>
      <w:r w:rsidR="006F207A" w:rsidRPr="006F207A">
        <w:rPr>
          <w:rStyle w:val="Hyperlink"/>
          <w:rFonts w:ascii="Arial" w:hAnsi="Arial" w:cs="Arial"/>
          <w:b/>
          <w:noProof/>
        </w:rPr>
        <w:fldChar w:fldCharType="end"/>
      </w:r>
    </w:p>
    <w:p w:rsidR="006F207A" w:rsidRPr="006F207A" w:rsidRDefault="006F207A" w:rsidP="006F207A">
      <w:pPr>
        <w:pStyle w:val="TOC1"/>
        <w:tabs>
          <w:tab w:val="left" w:pos="480"/>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"_Toc254177170"</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2</w:t>
      </w:r>
      <w:r w:rsidRPr="006F207A">
        <w:rPr>
          <w:rFonts w:ascii="Arial" w:hAnsi="Arial" w:cs="Arial"/>
          <w:b/>
          <w:noProof/>
          <w:lang w:val="en-US"/>
        </w:rPr>
        <w:tab/>
      </w:r>
      <w:r w:rsidRPr="006F207A">
        <w:rPr>
          <w:rStyle w:val="Hyperlink"/>
          <w:rFonts w:ascii="Arial" w:hAnsi="Arial" w:cs="Arial"/>
          <w:b/>
          <w:noProof/>
        </w:rPr>
        <w:t>Review of Implementation Progress</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_Toc254177170 \h </w:instrText>
      </w:r>
      <w:r w:rsidR="006C3E19" w:rsidRPr="006F207A">
        <w:rPr>
          <w:rFonts w:ascii="Arial" w:hAnsi="Arial" w:cs="Arial"/>
          <w:b/>
          <w:noProof/>
        </w:rPr>
      </w:r>
      <w:r w:rsidRPr="006F207A">
        <w:rPr>
          <w:rFonts w:ascii="Arial" w:hAnsi="Arial" w:cs="Arial"/>
          <w:b/>
          <w:noProof/>
          <w:webHidden/>
        </w:rPr>
        <w:fldChar w:fldCharType="separate"/>
      </w:r>
      <w:ins w:id="13" w:author="Author">
        <w:r w:rsidR="0094574F">
          <w:rPr>
            <w:rFonts w:ascii="Arial" w:hAnsi="Arial" w:cs="Arial"/>
            <w:b/>
            <w:noProof/>
            <w:webHidden/>
          </w:rPr>
          <w:t>10</w:t>
        </w:r>
      </w:ins>
      <w:del w:id="14" w:author="Author">
        <w:r w:rsidR="00303DDB" w:rsidDel="0094574F">
          <w:rPr>
            <w:rFonts w:ascii="Arial" w:hAnsi="Arial" w:cs="Arial"/>
            <w:b/>
            <w:noProof/>
            <w:webHidden/>
          </w:rPr>
          <w:delText>9</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1"/>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"_Toc254177171"</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lang w:val="en-US"/>
        </w:rPr>
        <w:t>Result 1: Vanuatu’s policy framework is more supportive of broad-based growth</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_Toc254177171 \h </w:instrText>
      </w:r>
      <w:r w:rsidR="006C3E19" w:rsidRPr="006F207A">
        <w:rPr>
          <w:rFonts w:ascii="Arial" w:hAnsi="Arial" w:cs="Arial"/>
          <w:b/>
          <w:noProof/>
        </w:rPr>
      </w:r>
      <w:r w:rsidRPr="006F207A">
        <w:rPr>
          <w:rFonts w:ascii="Arial" w:hAnsi="Arial" w:cs="Arial"/>
          <w:b/>
          <w:noProof/>
          <w:webHidden/>
        </w:rPr>
        <w:fldChar w:fldCharType="separate"/>
      </w:r>
      <w:ins w:id="15" w:author="Author">
        <w:r w:rsidR="0094574F">
          <w:rPr>
            <w:rFonts w:ascii="Arial" w:hAnsi="Arial" w:cs="Arial"/>
            <w:b/>
            <w:noProof/>
            <w:webHidden/>
          </w:rPr>
          <w:t>10</w:t>
        </w:r>
      </w:ins>
      <w:del w:id="16" w:author="Author">
        <w:r w:rsidR="00303DDB" w:rsidDel="0094574F">
          <w:rPr>
            <w:rFonts w:ascii="Arial" w:hAnsi="Arial" w:cs="Arial"/>
            <w:b/>
            <w:noProof/>
            <w:webHidden/>
          </w:rPr>
          <w:delText>9</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2"/>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"_Toc254177172"</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Summary</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_Toc254177172 \h </w:instrText>
      </w:r>
      <w:r w:rsidR="006C3E19" w:rsidRPr="006F207A">
        <w:rPr>
          <w:rFonts w:ascii="Arial" w:hAnsi="Arial" w:cs="Arial"/>
          <w:b/>
          <w:noProof/>
        </w:rPr>
      </w:r>
      <w:r w:rsidRPr="006F207A">
        <w:rPr>
          <w:rFonts w:ascii="Arial" w:hAnsi="Arial" w:cs="Arial"/>
          <w:b/>
          <w:noProof/>
          <w:webHidden/>
        </w:rPr>
        <w:fldChar w:fldCharType="separate"/>
      </w:r>
      <w:ins w:id="17" w:author="Author">
        <w:r w:rsidR="0094574F">
          <w:rPr>
            <w:rFonts w:ascii="Arial" w:hAnsi="Arial" w:cs="Arial"/>
            <w:b/>
            <w:noProof/>
            <w:webHidden/>
          </w:rPr>
          <w:t>10</w:t>
        </w:r>
      </w:ins>
      <w:del w:id="18" w:author="Author">
        <w:r w:rsidR="00303DDB" w:rsidDel="0094574F">
          <w:rPr>
            <w:rFonts w:ascii="Arial" w:hAnsi="Arial" w:cs="Arial"/>
            <w:b/>
            <w:noProof/>
            <w:webHidden/>
          </w:rPr>
          <w:delText>9</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2"/>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"_Toc254177173"</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Outcome 1 - Government develops and implements policy decisions to remove constraints to broad-based growth</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_Toc254177173 \h </w:instrText>
      </w:r>
      <w:r w:rsidR="006C3E19" w:rsidRPr="006F207A">
        <w:rPr>
          <w:rFonts w:ascii="Arial" w:hAnsi="Arial" w:cs="Arial"/>
          <w:b/>
          <w:noProof/>
        </w:rPr>
      </w:r>
      <w:r w:rsidRPr="006F207A">
        <w:rPr>
          <w:rFonts w:ascii="Arial" w:hAnsi="Arial" w:cs="Arial"/>
          <w:b/>
          <w:noProof/>
          <w:webHidden/>
        </w:rPr>
        <w:fldChar w:fldCharType="separate"/>
      </w:r>
      <w:ins w:id="19" w:author="Author">
        <w:r w:rsidR="0094574F">
          <w:rPr>
            <w:rFonts w:ascii="Arial" w:hAnsi="Arial" w:cs="Arial"/>
            <w:b/>
            <w:noProof/>
            <w:webHidden/>
          </w:rPr>
          <w:t>11</w:t>
        </w:r>
      </w:ins>
      <w:del w:id="20" w:author="Author">
        <w:r w:rsidR="00303DDB" w:rsidDel="0094574F">
          <w:rPr>
            <w:rFonts w:ascii="Arial" w:hAnsi="Arial" w:cs="Arial"/>
            <w:b/>
            <w:noProof/>
            <w:webHidden/>
          </w:rPr>
          <w:delText>10</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3"/>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"_Toc254177174"</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i/>
          <w:noProof/>
        </w:rPr>
        <w:t>Competition in telecommunications</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_Toc254177174 \h </w:instrText>
      </w:r>
      <w:r w:rsidR="006C3E19" w:rsidRPr="006F207A">
        <w:rPr>
          <w:rFonts w:ascii="Arial" w:hAnsi="Arial" w:cs="Arial"/>
          <w:b/>
          <w:noProof/>
        </w:rPr>
      </w:r>
      <w:r w:rsidRPr="006F207A">
        <w:rPr>
          <w:rFonts w:ascii="Arial" w:hAnsi="Arial" w:cs="Arial"/>
          <w:b/>
          <w:noProof/>
          <w:webHidden/>
        </w:rPr>
        <w:fldChar w:fldCharType="separate"/>
      </w:r>
      <w:ins w:id="21" w:author="Author">
        <w:r w:rsidR="0094574F">
          <w:rPr>
            <w:rFonts w:ascii="Arial" w:hAnsi="Arial" w:cs="Arial"/>
            <w:b/>
            <w:noProof/>
            <w:webHidden/>
          </w:rPr>
          <w:t>11</w:t>
        </w:r>
      </w:ins>
      <w:del w:id="22" w:author="Author">
        <w:r w:rsidR="00303DDB" w:rsidDel="0094574F">
          <w:rPr>
            <w:rFonts w:ascii="Arial" w:hAnsi="Arial" w:cs="Arial"/>
            <w:b/>
            <w:noProof/>
            <w:webHidden/>
          </w:rPr>
          <w:delText>10</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3"/>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"_Toc254177175"</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i/>
          <w:noProof/>
        </w:rPr>
        <w:t>Establishment of the Utilities Regulatory Authority (URA)</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_Toc254177175 \h </w:instrText>
      </w:r>
      <w:r w:rsidR="006C3E19" w:rsidRPr="006F207A">
        <w:rPr>
          <w:rFonts w:ascii="Arial" w:hAnsi="Arial" w:cs="Arial"/>
          <w:b/>
          <w:noProof/>
        </w:rPr>
      </w:r>
      <w:r w:rsidRPr="006F207A">
        <w:rPr>
          <w:rFonts w:ascii="Arial" w:hAnsi="Arial" w:cs="Arial"/>
          <w:b/>
          <w:noProof/>
          <w:webHidden/>
        </w:rPr>
        <w:fldChar w:fldCharType="separate"/>
      </w:r>
      <w:ins w:id="23" w:author="Author">
        <w:r w:rsidR="0094574F">
          <w:rPr>
            <w:rFonts w:ascii="Arial" w:hAnsi="Arial" w:cs="Arial"/>
            <w:b/>
            <w:noProof/>
            <w:webHidden/>
          </w:rPr>
          <w:t>12</w:t>
        </w:r>
      </w:ins>
      <w:del w:id="24" w:author="Author">
        <w:r w:rsidR="00303DDB" w:rsidDel="0094574F">
          <w:rPr>
            <w:rFonts w:ascii="Arial" w:hAnsi="Arial" w:cs="Arial"/>
            <w:b/>
            <w:noProof/>
            <w:webHidden/>
          </w:rPr>
          <w:delText>11</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3"/>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"_Toc254177176"</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i/>
          <w:noProof/>
        </w:rPr>
        <w:t>Improved access to electricity</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_Toc254177176 \h </w:instrText>
      </w:r>
      <w:r w:rsidR="006C3E19" w:rsidRPr="006F207A">
        <w:rPr>
          <w:rFonts w:ascii="Arial" w:hAnsi="Arial" w:cs="Arial"/>
          <w:b/>
          <w:noProof/>
        </w:rPr>
      </w:r>
      <w:r w:rsidRPr="006F207A">
        <w:rPr>
          <w:rFonts w:ascii="Arial" w:hAnsi="Arial" w:cs="Arial"/>
          <w:b/>
          <w:noProof/>
          <w:webHidden/>
        </w:rPr>
        <w:fldChar w:fldCharType="separate"/>
      </w:r>
      <w:ins w:id="25" w:author="Author">
        <w:r w:rsidR="0094574F">
          <w:rPr>
            <w:rFonts w:ascii="Arial" w:hAnsi="Arial" w:cs="Arial"/>
            <w:b/>
            <w:noProof/>
            <w:webHidden/>
          </w:rPr>
          <w:t>13</w:t>
        </w:r>
      </w:ins>
      <w:del w:id="26" w:author="Author">
        <w:r w:rsidR="00303DDB" w:rsidDel="0094574F">
          <w:rPr>
            <w:rFonts w:ascii="Arial" w:hAnsi="Arial" w:cs="Arial"/>
            <w:b/>
            <w:noProof/>
            <w:webHidden/>
          </w:rPr>
          <w:delText>12</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3"/>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"_Toc254177177"</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i/>
          <w:noProof/>
        </w:rPr>
        <w:t>Support for infrastructure</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_Toc254177177 \h </w:instrText>
      </w:r>
      <w:r w:rsidR="006C3E19" w:rsidRPr="006F207A">
        <w:rPr>
          <w:rFonts w:ascii="Arial" w:hAnsi="Arial" w:cs="Arial"/>
          <w:b/>
          <w:noProof/>
        </w:rPr>
      </w:r>
      <w:r w:rsidRPr="006F207A">
        <w:rPr>
          <w:rFonts w:ascii="Arial" w:hAnsi="Arial" w:cs="Arial"/>
          <w:b/>
          <w:noProof/>
          <w:webHidden/>
        </w:rPr>
        <w:fldChar w:fldCharType="separate"/>
      </w:r>
      <w:ins w:id="27" w:author="Author">
        <w:r w:rsidR="0094574F">
          <w:rPr>
            <w:rFonts w:ascii="Arial" w:hAnsi="Arial" w:cs="Arial"/>
            <w:b/>
            <w:noProof/>
            <w:webHidden/>
          </w:rPr>
          <w:t>14</w:t>
        </w:r>
      </w:ins>
      <w:del w:id="28" w:author="Author">
        <w:r w:rsidR="00303DDB" w:rsidDel="0094574F">
          <w:rPr>
            <w:rFonts w:ascii="Arial" w:hAnsi="Arial" w:cs="Arial"/>
            <w:b/>
            <w:noProof/>
            <w:webHidden/>
          </w:rPr>
          <w:delText>13</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3"/>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"_Toc254177178"</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i/>
          <w:noProof/>
        </w:rPr>
        <w:t>Aviation reform - Air Vanuatu</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_Toc254177178 \h </w:instrText>
      </w:r>
      <w:r w:rsidR="006C3E19" w:rsidRPr="006F207A">
        <w:rPr>
          <w:rFonts w:ascii="Arial" w:hAnsi="Arial" w:cs="Arial"/>
          <w:b/>
          <w:noProof/>
        </w:rPr>
      </w:r>
      <w:r w:rsidRPr="006F207A">
        <w:rPr>
          <w:rFonts w:ascii="Arial" w:hAnsi="Arial" w:cs="Arial"/>
          <w:b/>
          <w:noProof/>
          <w:webHidden/>
        </w:rPr>
        <w:fldChar w:fldCharType="separate"/>
      </w:r>
      <w:ins w:id="29" w:author="Author">
        <w:r w:rsidR="0094574F">
          <w:rPr>
            <w:rFonts w:ascii="Arial" w:hAnsi="Arial" w:cs="Arial"/>
            <w:b/>
            <w:noProof/>
            <w:webHidden/>
          </w:rPr>
          <w:t>15</w:t>
        </w:r>
      </w:ins>
      <w:del w:id="30" w:author="Author">
        <w:r w:rsidR="00303DDB" w:rsidDel="0094574F">
          <w:rPr>
            <w:rFonts w:ascii="Arial" w:hAnsi="Arial" w:cs="Arial"/>
            <w:b/>
            <w:noProof/>
            <w:webHidden/>
          </w:rPr>
          <w:delText>14</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3"/>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"_Toc254177179"</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i/>
          <w:noProof/>
        </w:rPr>
        <w:t>Ports reform</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_Toc254177179 \h </w:instrText>
      </w:r>
      <w:r w:rsidR="006C3E19" w:rsidRPr="006F207A">
        <w:rPr>
          <w:rFonts w:ascii="Arial" w:hAnsi="Arial" w:cs="Arial"/>
          <w:b/>
          <w:noProof/>
        </w:rPr>
      </w:r>
      <w:r w:rsidRPr="006F207A">
        <w:rPr>
          <w:rFonts w:ascii="Arial" w:hAnsi="Arial" w:cs="Arial"/>
          <w:b/>
          <w:noProof/>
          <w:webHidden/>
        </w:rPr>
        <w:fldChar w:fldCharType="separate"/>
      </w:r>
      <w:ins w:id="31" w:author="Author">
        <w:r w:rsidR="0094574F">
          <w:rPr>
            <w:rFonts w:ascii="Arial" w:hAnsi="Arial" w:cs="Arial"/>
            <w:b/>
            <w:noProof/>
            <w:webHidden/>
          </w:rPr>
          <w:t>15</w:t>
        </w:r>
      </w:ins>
      <w:del w:id="32" w:author="Author">
        <w:r w:rsidR="00303DDB" w:rsidDel="0094574F">
          <w:rPr>
            <w:rFonts w:ascii="Arial" w:hAnsi="Arial" w:cs="Arial"/>
            <w:b/>
            <w:noProof/>
            <w:webHidden/>
          </w:rPr>
          <w:delText>14</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3"/>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"_Toc254177180"</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i/>
          <w:noProof/>
        </w:rPr>
        <w:t>Reform of commodities marketing arrangements</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_Toc254177180 \h </w:instrText>
      </w:r>
      <w:r w:rsidR="006C3E19" w:rsidRPr="006F207A">
        <w:rPr>
          <w:rFonts w:ascii="Arial" w:hAnsi="Arial" w:cs="Arial"/>
          <w:b/>
          <w:noProof/>
        </w:rPr>
      </w:r>
      <w:r w:rsidRPr="006F207A">
        <w:rPr>
          <w:rFonts w:ascii="Arial" w:hAnsi="Arial" w:cs="Arial"/>
          <w:b/>
          <w:noProof/>
          <w:webHidden/>
        </w:rPr>
        <w:fldChar w:fldCharType="separate"/>
      </w:r>
      <w:ins w:id="33" w:author="Author">
        <w:r w:rsidR="0094574F">
          <w:rPr>
            <w:rFonts w:ascii="Arial" w:hAnsi="Arial" w:cs="Arial"/>
            <w:b/>
            <w:noProof/>
            <w:webHidden/>
          </w:rPr>
          <w:t>16</w:t>
        </w:r>
      </w:ins>
      <w:del w:id="34" w:author="Author">
        <w:r w:rsidR="00303DDB" w:rsidDel="0094574F">
          <w:rPr>
            <w:rFonts w:ascii="Arial" w:hAnsi="Arial" w:cs="Arial"/>
            <w:b/>
            <w:noProof/>
            <w:webHidden/>
          </w:rPr>
          <w:delText>14</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2"/>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"_Toc254177181"</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Outcome 2 - There is greater dissemination of information, and public debate, about economic growth and the role of government</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_Toc254177181 \h </w:instrText>
      </w:r>
      <w:r w:rsidR="006C3E19" w:rsidRPr="006F207A">
        <w:rPr>
          <w:rFonts w:ascii="Arial" w:hAnsi="Arial" w:cs="Arial"/>
          <w:b/>
          <w:noProof/>
        </w:rPr>
      </w:r>
      <w:r w:rsidRPr="006F207A">
        <w:rPr>
          <w:rFonts w:ascii="Arial" w:hAnsi="Arial" w:cs="Arial"/>
          <w:b/>
          <w:noProof/>
          <w:webHidden/>
        </w:rPr>
        <w:fldChar w:fldCharType="separate"/>
      </w:r>
      <w:ins w:id="35" w:author="Author">
        <w:r w:rsidR="0094574F">
          <w:rPr>
            <w:rFonts w:ascii="Arial" w:hAnsi="Arial" w:cs="Arial"/>
            <w:b/>
            <w:noProof/>
            <w:webHidden/>
          </w:rPr>
          <w:t>16</w:t>
        </w:r>
      </w:ins>
      <w:del w:id="36" w:author="Author">
        <w:r w:rsidR="00303DDB" w:rsidDel="0094574F">
          <w:rPr>
            <w:rFonts w:ascii="Arial" w:hAnsi="Arial" w:cs="Arial"/>
            <w:b/>
            <w:noProof/>
            <w:webHidden/>
          </w:rPr>
          <w:delText>15</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2"/>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"_Toc254177182"</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Outcome 3 - Policy decisions are increasingly informed by sound research, evidence and analysis</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_Toc254177182 \h </w:instrText>
      </w:r>
      <w:r w:rsidR="006C3E19" w:rsidRPr="006F207A">
        <w:rPr>
          <w:rFonts w:ascii="Arial" w:hAnsi="Arial" w:cs="Arial"/>
          <w:b/>
          <w:noProof/>
        </w:rPr>
      </w:r>
      <w:r w:rsidRPr="006F207A">
        <w:rPr>
          <w:rFonts w:ascii="Arial" w:hAnsi="Arial" w:cs="Arial"/>
          <w:b/>
          <w:noProof/>
          <w:webHidden/>
        </w:rPr>
        <w:fldChar w:fldCharType="separate"/>
      </w:r>
      <w:ins w:id="37" w:author="Author">
        <w:r w:rsidR="0094574F">
          <w:rPr>
            <w:rFonts w:ascii="Arial" w:hAnsi="Arial" w:cs="Arial"/>
            <w:b/>
            <w:noProof/>
            <w:webHidden/>
          </w:rPr>
          <w:t>17</w:t>
        </w:r>
      </w:ins>
      <w:del w:id="38" w:author="Author">
        <w:r w:rsidR="00303DDB" w:rsidDel="0094574F">
          <w:rPr>
            <w:rFonts w:ascii="Arial" w:hAnsi="Arial" w:cs="Arial"/>
            <w:b/>
            <w:noProof/>
            <w:webHidden/>
          </w:rPr>
          <w:delText>16</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1"/>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"_Toc254177183"</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lang w:val="en-US"/>
        </w:rPr>
        <w:t>Result 2:  The quality of Vanuatu’s public expenditure is improved</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_Toc254177183 \h </w:instrText>
      </w:r>
      <w:r w:rsidR="006C3E19" w:rsidRPr="006F207A">
        <w:rPr>
          <w:rFonts w:ascii="Arial" w:hAnsi="Arial" w:cs="Arial"/>
          <w:b/>
          <w:noProof/>
        </w:rPr>
      </w:r>
      <w:r w:rsidRPr="006F207A">
        <w:rPr>
          <w:rFonts w:ascii="Arial" w:hAnsi="Arial" w:cs="Arial"/>
          <w:b/>
          <w:noProof/>
          <w:webHidden/>
        </w:rPr>
        <w:fldChar w:fldCharType="separate"/>
      </w:r>
      <w:ins w:id="39" w:author="Author">
        <w:r w:rsidR="0094574F">
          <w:rPr>
            <w:rFonts w:ascii="Arial" w:hAnsi="Arial" w:cs="Arial"/>
            <w:b/>
            <w:noProof/>
            <w:webHidden/>
          </w:rPr>
          <w:t>18</w:t>
        </w:r>
      </w:ins>
      <w:del w:id="40" w:author="Author">
        <w:r w:rsidR="00303DDB" w:rsidDel="0094574F">
          <w:rPr>
            <w:rFonts w:ascii="Arial" w:hAnsi="Arial" w:cs="Arial"/>
            <w:b/>
            <w:noProof/>
            <w:webHidden/>
          </w:rPr>
          <w:delText>17</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2"/>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"_Toc254177184"</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Outcome 4 - The budget increasingly reflects national priorities for service delivery and investment</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_Toc254177184 \h </w:instrText>
      </w:r>
      <w:r w:rsidR="006C3E19" w:rsidRPr="006F207A">
        <w:rPr>
          <w:rFonts w:ascii="Arial" w:hAnsi="Arial" w:cs="Arial"/>
          <w:b/>
          <w:noProof/>
        </w:rPr>
      </w:r>
      <w:r w:rsidRPr="006F207A">
        <w:rPr>
          <w:rFonts w:ascii="Arial" w:hAnsi="Arial" w:cs="Arial"/>
          <w:b/>
          <w:noProof/>
          <w:webHidden/>
        </w:rPr>
        <w:fldChar w:fldCharType="separate"/>
      </w:r>
      <w:ins w:id="41" w:author="Author">
        <w:r w:rsidR="0094574F">
          <w:rPr>
            <w:rFonts w:ascii="Arial" w:hAnsi="Arial" w:cs="Arial"/>
            <w:b/>
            <w:noProof/>
            <w:webHidden/>
          </w:rPr>
          <w:t>19</w:t>
        </w:r>
      </w:ins>
      <w:del w:id="42" w:author="Author">
        <w:r w:rsidR="00303DDB" w:rsidDel="0094574F">
          <w:rPr>
            <w:rFonts w:ascii="Arial" w:hAnsi="Arial" w:cs="Arial"/>
            <w:b/>
            <w:noProof/>
            <w:webHidden/>
          </w:rPr>
          <w:delText>18</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2"/>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"_Toc254177185"</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Outcome 5 - Public financial management in line ministries and provinces is improved</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_Toc254177185 \h </w:instrText>
      </w:r>
      <w:r w:rsidR="006C3E19" w:rsidRPr="006F207A">
        <w:rPr>
          <w:rFonts w:ascii="Arial" w:hAnsi="Arial" w:cs="Arial"/>
          <w:b/>
          <w:noProof/>
        </w:rPr>
      </w:r>
      <w:r w:rsidRPr="006F207A">
        <w:rPr>
          <w:rFonts w:ascii="Arial" w:hAnsi="Arial" w:cs="Arial"/>
          <w:b/>
          <w:noProof/>
          <w:webHidden/>
        </w:rPr>
        <w:fldChar w:fldCharType="separate"/>
      </w:r>
      <w:ins w:id="43" w:author="Author">
        <w:r w:rsidR="0094574F">
          <w:rPr>
            <w:rFonts w:ascii="Arial" w:hAnsi="Arial" w:cs="Arial"/>
            <w:b/>
            <w:noProof/>
            <w:webHidden/>
          </w:rPr>
          <w:t>20</w:t>
        </w:r>
      </w:ins>
      <w:del w:id="44" w:author="Author">
        <w:r w:rsidR="00303DDB" w:rsidDel="0094574F">
          <w:rPr>
            <w:rFonts w:ascii="Arial" w:hAnsi="Arial" w:cs="Arial"/>
            <w:b/>
            <w:noProof/>
            <w:webHidden/>
          </w:rPr>
          <w:delText>19</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2"/>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"_Toc254177186"</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Outcome 6 - Budget resources are increasingly used for their intended purpose</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_Toc254177186 \h </w:instrText>
      </w:r>
      <w:r w:rsidR="006C3E19" w:rsidRPr="006F207A">
        <w:rPr>
          <w:rFonts w:ascii="Arial" w:hAnsi="Arial" w:cs="Arial"/>
          <w:b/>
          <w:noProof/>
        </w:rPr>
      </w:r>
      <w:r w:rsidRPr="006F207A">
        <w:rPr>
          <w:rFonts w:ascii="Arial" w:hAnsi="Arial" w:cs="Arial"/>
          <w:b/>
          <w:noProof/>
          <w:webHidden/>
        </w:rPr>
        <w:fldChar w:fldCharType="separate"/>
      </w:r>
      <w:ins w:id="45" w:author="Author">
        <w:r w:rsidR="0094574F">
          <w:rPr>
            <w:rFonts w:ascii="Arial" w:hAnsi="Arial" w:cs="Arial"/>
            <w:b/>
            <w:noProof/>
            <w:webHidden/>
          </w:rPr>
          <w:t>21</w:t>
        </w:r>
      </w:ins>
      <w:del w:id="46" w:author="Author">
        <w:r w:rsidR="00303DDB" w:rsidDel="0094574F">
          <w:rPr>
            <w:rFonts w:ascii="Arial" w:hAnsi="Arial" w:cs="Arial"/>
            <w:b/>
            <w:noProof/>
            <w:webHidden/>
          </w:rPr>
          <w:delText>20</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2"/>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"_Toc254177187"</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Outcome 7 - There is stronger accountability to Parliament and the people for the results of public expenditure</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_Toc254177187 \h </w:instrText>
      </w:r>
      <w:r w:rsidR="006C3E19" w:rsidRPr="006F207A">
        <w:rPr>
          <w:rFonts w:ascii="Arial" w:hAnsi="Arial" w:cs="Arial"/>
          <w:b/>
          <w:noProof/>
        </w:rPr>
      </w:r>
      <w:r w:rsidRPr="006F207A">
        <w:rPr>
          <w:rFonts w:ascii="Arial" w:hAnsi="Arial" w:cs="Arial"/>
          <w:b/>
          <w:noProof/>
          <w:webHidden/>
        </w:rPr>
        <w:fldChar w:fldCharType="separate"/>
      </w:r>
      <w:ins w:id="47" w:author="Author">
        <w:r w:rsidR="0094574F">
          <w:rPr>
            <w:rFonts w:ascii="Arial" w:hAnsi="Arial" w:cs="Arial"/>
            <w:b/>
            <w:noProof/>
            <w:webHidden/>
          </w:rPr>
          <w:t>22</w:t>
        </w:r>
      </w:ins>
      <w:del w:id="48" w:author="Author">
        <w:r w:rsidR="00303DDB" w:rsidDel="0094574F">
          <w:rPr>
            <w:rFonts w:ascii="Arial" w:hAnsi="Arial" w:cs="Arial"/>
            <w:b/>
            <w:noProof/>
            <w:webHidden/>
          </w:rPr>
          <w:delText>21</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1"/>
        <w:tabs>
          <w:tab w:val="left" w:pos="480"/>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"_Toc254177188"</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5.</w:t>
      </w:r>
      <w:r w:rsidRPr="006F207A">
        <w:rPr>
          <w:rFonts w:ascii="Arial" w:hAnsi="Arial" w:cs="Arial"/>
          <w:b/>
          <w:noProof/>
          <w:lang w:val="en-US"/>
        </w:rPr>
        <w:tab/>
      </w:r>
      <w:r w:rsidRPr="006F207A">
        <w:rPr>
          <w:rStyle w:val="Hyperlink"/>
          <w:rFonts w:ascii="Arial" w:hAnsi="Arial" w:cs="Arial"/>
          <w:b/>
          <w:noProof/>
        </w:rPr>
        <w:t>Program Management Performance</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_Toc254177188 \h </w:instrText>
      </w:r>
      <w:r w:rsidR="006C3E19" w:rsidRPr="006F207A">
        <w:rPr>
          <w:rFonts w:ascii="Arial" w:hAnsi="Arial" w:cs="Arial"/>
          <w:b/>
          <w:noProof/>
        </w:rPr>
      </w:r>
      <w:r w:rsidRPr="006F207A">
        <w:rPr>
          <w:rFonts w:ascii="Arial" w:hAnsi="Arial" w:cs="Arial"/>
          <w:b/>
          <w:noProof/>
          <w:webHidden/>
        </w:rPr>
        <w:fldChar w:fldCharType="separate"/>
      </w:r>
      <w:ins w:id="49" w:author="Author">
        <w:r w:rsidR="0094574F">
          <w:rPr>
            <w:rFonts w:ascii="Arial" w:hAnsi="Arial" w:cs="Arial"/>
            <w:b/>
            <w:noProof/>
            <w:webHidden/>
          </w:rPr>
          <w:t>23</w:t>
        </w:r>
      </w:ins>
      <w:del w:id="50" w:author="Author">
        <w:r w:rsidR="00303DDB" w:rsidDel="0094574F">
          <w:rPr>
            <w:rFonts w:ascii="Arial" w:hAnsi="Arial" w:cs="Arial"/>
            <w:b/>
            <w:noProof/>
            <w:webHidden/>
          </w:rPr>
          <w:delText>22</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1"/>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"_Toc254177189"</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lang w:val="en-US"/>
        </w:rPr>
        <w:t xml:space="preserve">ANNEX C - </w:t>
      </w:r>
      <w:r w:rsidRPr="006F207A">
        <w:rPr>
          <w:rStyle w:val="Hyperlink"/>
          <w:rFonts w:ascii="Arial" w:hAnsi="Arial" w:cs="Arial"/>
          <w:b/>
          <w:noProof/>
        </w:rPr>
        <w:t>Supplementary Performance Information</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_Toc254177189 \h </w:instrText>
      </w:r>
      <w:r w:rsidR="006C3E19" w:rsidRPr="006F207A">
        <w:rPr>
          <w:rFonts w:ascii="Arial" w:hAnsi="Arial" w:cs="Arial"/>
          <w:b/>
          <w:noProof/>
        </w:rPr>
      </w:r>
      <w:r w:rsidRPr="006F207A">
        <w:rPr>
          <w:rFonts w:ascii="Arial" w:hAnsi="Arial" w:cs="Arial"/>
          <w:b/>
          <w:noProof/>
          <w:webHidden/>
        </w:rPr>
        <w:fldChar w:fldCharType="separate"/>
      </w:r>
      <w:ins w:id="51" w:author="Author">
        <w:r w:rsidR="0094574F">
          <w:rPr>
            <w:rFonts w:ascii="Arial" w:hAnsi="Arial" w:cs="Arial"/>
            <w:b/>
            <w:noProof/>
            <w:webHidden/>
          </w:rPr>
          <w:t>25</w:t>
        </w:r>
      </w:ins>
      <w:del w:id="52" w:author="Author">
        <w:r w:rsidR="00303DDB" w:rsidDel="0094574F">
          <w:rPr>
            <w:rFonts w:ascii="Arial" w:hAnsi="Arial" w:cs="Arial"/>
            <w:b/>
            <w:noProof/>
            <w:webHidden/>
          </w:rPr>
          <w:delText>24</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6F207A" w:rsidRPr="006F207A" w:rsidRDefault="006F207A" w:rsidP="006F207A">
      <w:pPr>
        <w:pStyle w:val="TOC1"/>
        <w:tabs>
          <w:tab w:val="right" w:leader="dot" w:pos="9192"/>
        </w:tabs>
        <w:spacing w:line="360" w:lineRule="auto"/>
        <w:rPr>
          <w:rFonts w:ascii="Arial" w:hAnsi="Arial" w:cs="Arial"/>
          <w:b/>
          <w:noProof/>
          <w:lang w:val="en-US"/>
        </w:rPr>
      </w:pPr>
      <w:r w:rsidRPr="006F207A">
        <w:rPr>
          <w:rStyle w:val="Hyperlink"/>
          <w:rFonts w:ascii="Arial" w:hAnsi="Arial" w:cs="Arial"/>
          <w:b/>
          <w:noProof/>
        </w:rPr>
        <w:fldChar w:fldCharType="begin"/>
      </w:r>
      <w:r w:rsidRPr="006F207A">
        <w:rPr>
          <w:rStyle w:val="Hyperlink"/>
          <w:rFonts w:ascii="Arial" w:hAnsi="Arial" w:cs="Arial"/>
          <w:b/>
          <w:noProof/>
        </w:rPr>
        <w:instrText xml:space="preserve"> </w:instrText>
      </w:r>
      <w:r w:rsidRPr="006F207A">
        <w:rPr>
          <w:rFonts w:ascii="Arial" w:hAnsi="Arial" w:cs="Arial"/>
          <w:b/>
          <w:noProof/>
        </w:rPr>
        <w:instrText>HYPERLINK \l "_Toc254177190"</w:instrText>
      </w:r>
      <w:r w:rsidRPr="006F207A">
        <w:rPr>
          <w:rStyle w:val="Hyperlink"/>
          <w:rFonts w:ascii="Arial" w:hAnsi="Arial" w:cs="Arial"/>
          <w:b/>
          <w:noProof/>
        </w:rPr>
        <w:instrText xml:space="preserve"> </w:instrText>
      </w:r>
      <w:r w:rsidR="006C3E19" w:rsidRPr="006F207A">
        <w:rPr>
          <w:rFonts w:ascii="Arial" w:hAnsi="Arial" w:cs="Arial"/>
          <w:b/>
          <w:noProof/>
          <w:color w:val="B60400"/>
        </w:rPr>
      </w:r>
      <w:r w:rsidRPr="006F207A">
        <w:rPr>
          <w:rStyle w:val="Hyperlink"/>
          <w:rFonts w:ascii="Arial" w:hAnsi="Arial" w:cs="Arial"/>
          <w:b/>
          <w:noProof/>
        </w:rPr>
        <w:fldChar w:fldCharType="separate"/>
      </w:r>
      <w:r w:rsidRPr="006F207A">
        <w:rPr>
          <w:rStyle w:val="Hyperlink"/>
          <w:rFonts w:ascii="Arial" w:hAnsi="Arial" w:cs="Arial"/>
          <w:b/>
          <w:noProof/>
        </w:rPr>
        <w:t>ANNEX B - Vanuatu GfG Performance Framework Summary</w:t>
      </w:r>
      <w:r w:rsidRPr="006F207A">
        <w:rPr>
          <w:rFonts w:ascii="Arial" w:hAnsi="Arial" w:cs="Arial"/>
          <w:b/>
          <w:noProof/>
          <w:webHidden/>
        </w:rPr>
        <w:tab/>
      </w:r>
      <w:r w:rsidRPr="006F207A">
        <w:rPr>
          <w:rFonts w:ascii="Arial" w:hAnsi="Arial" w:cs="Arial"/>
          <w:b/>
          <w:noProof/>
          <w:webHidden/>
        </w:rPr>
        <w:fldChar w:fldCharType="begin"/>
      </w:r>
      <w:r w:rsidRPr="006F207A">
        <w:rPr>
          <w:rFonts w:ascii="Arial" w:hAnsi="Arial" w:cs="Arial"/>
          <w:b/>
          <w:noProof/>
          <w:webHidden/>
        </w:rPr>
        <w:instrText xml:space="preserve"> PAGEREF _Toc254177190 \h </w:instrText>
      </w:r>
      <w:r w:rsidR="006C3E19" w:rsidRPr="006F207A">
        <w:rPr>
          <w:rFonts w:ascii="Arial" w:hAnsi="Arial" w:cs="Arial"/>
          <w:b/>
          <w:noProof/>
        </w:rPr>
      </w:r>
      <w:r w:rsidRPr="006F207A">
        <w:rPr>
          <w:rFonts w:ascii="Arial" w:hAnsi="Arial" w:cs="Arial"/>
          <w:b/>
          <w:noProof/>
          <w:webHidden/>
        </w:rPr>
        <w:fldChar w:fldCharType="separate"/>
      </w:r>
      <w:ins w:id="53" w:author="Author">
        <w:r w:rsidR="0094574F">
          <w:rPr>
            <w:rFonts w:ascii="Arial" w:hAnsi="Arial" w:cs="Arial"/>
            <w:b/>
            <w:noProof/>
            <w:webHidden/>
          </w:rPr>
          <w:t>29</w:t>
        </w:r>
      </w:ins>
      <w:del w:id="54" w:author="Author">
        <w:r w:rsidR="00303DDB" w:rsidDel="0094574F">
          <w:rPr>
            <w:rFonts w:ascii="Arial" w:hAnsi="Arial" w:cs="Arial"/>
            <w:b/>
            <w:noProof/>
            <w:webHidden/>
          </w:rPr>
          <w:delText>28</w:delText>
        </w:r>
      </w:del>
      <w:r w:rsidRPr="006F207A">
        <w:rPr>
          <w:rFonts w:ascii="Arial" w:hAnsi="Arial" w:cs="Arial"/>
          <w:b/>
          <w:noProof/>
          <w:webHidden/>
        </w:rPr>
        <w:fldChar w:fldCharType="end"/>
      </w:r>
      <w:r w:rsidRPr="006F207A">
        <w:rPr>
          <w:rStyle w:val="Hyperlink"/>
          <w:rFonts w:ascii="Arial" w:hAnsi="Arial" w:cs="Arial"/>
          <w:b/>
          <w:noProof/>
        </w:rPr>
        <w:fldChar w:fldCharType="end"/>
      </w:r>
    </w:p>
    <w:p w:rsidR="00437C8A" w:rsidRPr="00656CFF" w:rsidRDefault="00437C8A" w:rsidP="006F207A">
      <w:pPr>
        <w:spacing w:line="360" w:lineRule="auto"/>
        <w:jc w:val="both"/>
        <w:rPr>
          <w:rFonts w:ascii="Arial" w:hAnsi="Arial" w:cs="Arial"/>
          <w:b/>
          <w:sz w:val="28"/>
          <w:szCs w:val="28"/>
        </w:rPr>
      </w:pPr>
      <w:r w:rsidRPr="006F207A">
        <w:rPr>
          <w:rFonts w:ascii="Arial" w:hAnsi="Arial" w:cs="Arial"/>
          <w:b/>
        </w:rPr>
        <w:fldChar w:fldCharType="end"/>
      </w:r>
    </w:p>
    <w:p w:rsidR="002E682F" w:rsidRDefault="002E682F" w:rsidP="00364D67">
      <w:pPr>
        <w:pStyle w:val="Heading1"/>
        <w:jc w:val="both"/>
        <w:rPr>
          <w:szCs w:val="28"/>
        </w:rPr>
      </w:pPr>
    </w:p>
    <w:p w:rsidR="00390F5A" w:rsidRPr="002D21F3" w:rsidRDefault="00390F5A" w:rsidP="00364D67">
      <w:pPr>
        <w:pStyle w:val="Heading1"/>
        <w:jc w:val="both"/>
        <w:rPr>
          <w:szCs w:val="28"/>
        </w:rPr>
      </w:pPr>
      <w:bookmarkStart w:id="55" w:name="_Toc254177169"/>
      <w:r w:rsidRPr="002D21F3">
        <w:rPr>
          <w:szCs w:val="28"/>
        </w:rPr>
        <w:t>1</w:t>
      </w:r>
      <w:r w:rsidRPr="002D21F3">
        <w:rPr>
          <w:szCs w:val="28"/>
        </w:rPr>
        <w:tab/>
        <w:t>Introduction</w:t>
      </w:r>
      <w:bookmarkEnd w:id="55"/>
    </w:p>
    <w:p w:rsidR="00DE43B2" w:rsidRDefault="00DE43B2" w:rsidP="00364D67">
      <w:pPr>
        <w:jc w:val="both"/>
        <w:rPr>
          <w:rFonts w:ascii="Arial" w:hAnsi="Arial" w:cs="Arial"/>
          <w:sz w:val="20"/>
          <w:szCs w:val="20"/>
        </w:rPr>
      </w:pPr>
    </w:p>
    <w:p w:rsidR="00FE655F" w:rsidRDefault="00DE43B2" w:rsidP="00364D67">
      <w:pPr>
        <w:jc w:val="both"/>
        <w:rPr>
          <w:rFonts w:ascii="Arial" w:hAnsi="Arial" w:cs="Arial"/>
        </w:rPr>
      </w:pPr>
      <w:r>
        <w:rPr>
          <w:rFonts w:ascii="Arial" w:hAnsi="Arial" w:cs="Arial"/>
        </w:rPr>
        <w:t>This is the GfG’s Program’s third</w:t>
      </w:r>
      <w:r w:rsidRPr="002D21F3">
        <w:rPr>
          <w:rFonts w:ascii="Arial" w:hAnsi="Arial" w:cs="Arial"/>
        </w:rPr>
        <w:t xml:space="preserve"> Annual Report</w:t>
      </w:r>
      <w:r>
        <w:rPr>
          <w:rFonts w:ascii="Arial" w:hAnsi="Arial" w:cs="Arial"/>
        </w:rPr>
        <w:t xml:space="preserve">.  It outlines </w:t>
      </w:r>
      <w:r w:rsidRPr="002D21F3">
        <w:rPr>
          <w:rFonts w:ascii="Arial" w:hAnsi="Arial" w:cs="Arial"/>
        </w:rPr>
        <w:t xml:space="preserve">achievements </w:t>
      </w:r>
      <w:r>
        <w:rPr>
          <w:rFonts w:ascii="Arial" w:hAnsi="Arial" w:cs="Arial"/>
        </w:rPr>
        <w:t>during 2009 (Jan to Dec</w:t>
      </w:r>
      <w:r w:rsidR="007B0153">
        <w:rPr>
          <w:rFonts w:ascii="Arial" w:hAnsi="Arial" w:cs="Arial"/>
        </w:rPr>
        <w:t xml:space="preserve"> 09</w:t>
      </w:r>
      <w:r>
        <w:rPr>
          <w:rFonts w:ascii="Arial" w:hAnsi="Arial" w:cs="Arial"/>
        </w:rPr>
        <w:t>)</w:t>
      </w:r>
      <w:r w:rsidRPr="002D21F3">
        <w:rPr>
          <w:rFonts w:ascii="Arial" w:hAnsi="Arial" w:cs="Arial"/>
        </w:rPr>
        <w:t xml:space="preserve"> and asse</w:t>
      </w:r>
      <w:r>
        <w:rPr>
          <w:rFonts w:ascii="Arial" w:hAnsi="Arial" w:cs="Arial"/>
        </w:rPr>
        <w:t>sses progress towards</w:t>
      </w:r>
      <w:r w:rsidRPr="002D21F3">
        <w:rPr>
          <w:rFonts w:ascii="Arial" w:hAnsi="Arial" w:cs="Arial"/>
        </w:rPr>
        <w:t xml:space="preserve"> the </w:t>
      </w:r>
      <w:r w:rsidR="002052B3">
        <w:rPr>
          <w:rFonts w:ascii="Arial" w:hAnsi="Arial" w:cs="Arial"/>
        </w:rPr>
        <w:t>work</w:t>
      </w:r>
      <w:r w:rsidR="00303DDB">
        <w:rPr>
          <w:rFonts w:ascii="Arial" w:hAnsi="Arial" w:cs="Arial"/>
        </w:rPr>
        <w:t xml:space="preserve"> </w:t>
      </w:r>
      <w:r w:rsidRPr="002D21F3">
        <w:rPr>
          <w:rFonts w:ascii="Arial" w:hAnsi="Arial" w:cs="Arial"/>
        </w:rPr>
        <w:t>plan</w:t>
      </w:r>
      <w:r>
        <w:rPr>
          <w:rFonts w:ascii="Arial" w:hAnsi="Arial" w:cs="Arial"/>
        </w:rPr>
        <w:t xml:space="preserve"> and against t</w:t>
      </w:r>
      <w:r w:rsidRPr="002D21F3">
        <w:rPr>
          <w:rFonts w:ascii="Arial" w:hAnsi="Arial" w:cs="Arial"/>
        </w:rPr>
        <w:t>he program’s Performance Assessment Framewor</w:t>
      </w:r>
      <w:r>
        <w:rPr>
          <w:rFonts w:ascii="Arial" w:hAnsi="Arial" w:cs="Arial"/>
        </w:rPr>
        <w:t xml:space="preserve">k. </w:t>
      </w:r>
    </w:p>
    <w:p w:rsidR="00FE655F" w:rsidRDefault="00FE655F" w:rsidP="00364D67">
      <w:pPr>
        <w:jc w:val="both"/>
        <w:rPr>
          <w:rFonts w:ascii="Arial" w:hAnsi="Arial" w:cs="Arial"/>
        </w:rPr>
      </w:pPr>
    </w:p>
    <w:p w:rsidR="00390F5A" w:rsidRPr="002D21F3" w:rsidRDefault="00390F5A" w:rsidP="00364D67">
      <w:pPr>
        <w:pStyle w:val="Heading1"/>
        <w:jc w:val="both"/>
      </w:pPr>
      <w:bookmarkStart w:id="56" w:name="_Toc254177170"/>
      <w:r w:rsidRPr="002D21F3">
        <w:t>2</w:t>
      </w:r>
      <w:r w:rsidRPr="002D21F3">
        <w:tab/>
      </w:r>
      <w:r w:rsidR="0022475A">
        <w:t xml:space="preserve">Review </w:t>
      </w:r>
      <w:r w:rsidR="00C474A1">
        <w:t xml:space="preserve">of </w:t>
      </w:r>
      <w:r w:rsidR="0022475A">
        <w:t xml:space="preserve">Implementation </w:t>
      </w:r>
      <w:r w:rsidR="00C474A1">
        <w:t>Progres</w:t>
      </w:r>
      <w:r w:rsidR="001A7CF9">
        <w:t>s</w:t>
      </w:r>
      <w:bookmarkEnd w:id="56"/>
    </w:p>
    <w:p w:rsidR="00BC7F3A" w:rsidRDefault="00BC7F3A" w:rsidP="00364D67">
      <w:pPr>
        <w:jc w:val="both"/>
        <w:rPr>
          <w:rFonts w:ascii="Arial" w:hAnsi="Arial" w:cs="Arial"/>
        </w:rPr>
      </w:pPr>
    </w:p>
    <w:p w:rsidR="006758F6" w:rsidRDefault="00AC2A53" w:rsidP="00364D67">
      <w:pPr>
        <w:jc w:val="both"/>
        <w:rPr>
          <w:rFonts w:ascii="Arial" w:hAnsi="Arial" w:cs="Arial"/>
        </w:rPr>
      </w:pPr>
      <w:r>
        <w:rPr>
          <w:rFonts w:ascii="Arial" w:hAnsi="Arial" w:cs="Arial"/>
        </w:rPr>
        <w:t>T</w:t>
      </w:r>
      <w:r w:rsidR="00390F5A" w:rsidRPr="002D21F3">
        <w:rPr>
          <w:rFonts w:ascii="Arial" w:hAnsi="Arial" w:cs="Arial"/>
        </w:rPr>
        <w:t xml:space="preserve">he </w:t>
      </w:r>
      <w:r w:rsidR="0022475A">
        <w:rPr>
          <w:rFonts w:ascii="Arial" w:hAnsi="Arial" w:cs="Arial"/>
        </w:rPr>
        <w:t>GfG</w:t>
      </w:r>
      <w:r w:rsidR="00390F5A" w:rsidRPr="002D21F3">
        <w:rPr>
          <w:rFonts w:ascii="Arial" w:hAnsi="Arial" w:cs="Arial"/>
        </w:rPr>
        <w:t xml:space="preserve"> Program commenced</w:t>
      </w:r>
      <w:r w:rsidR="00390F5A">
        <w:rPr>
          <w:rFonts w:ascii="Arial" w:hAnsi="Arial" w:cs="Arial"/>
        </w:rPr>
        <w:t xml:space="preserve"> </w:t>
      </w:r>
      <w:r w:rsidR="00390F5A" w:rsidRPr="002D21F3">
        <w:rPr>
          <w:rFonts w:ascii="Arial" w:hAnsi="Arial" w:cs="Arial"/>
        </w:rPr>
        <w:t>in August 2006</w:t>
      </w:r>
      <w:r w:rsidR="0055114F">
        <w:rPr>
          <w:rFonts w:ascii="Arial" w:hAnsi="Arial" w:cs="Arial"/>
        </w:rPr>
        <w:t xml:space="preserve"> and </w:t>
      </w:r>
      <w:r w:rsidR="00DC43E4">
        <w:rPr>
          <w:rFonts w:ascii="Arial" w:hAnsi="Arial" w:cs="Arial"/>
        </w:rPr>
        <w:t xml:space="preserve">has </w:t>
      </w:r>
      <w:r w:rsidR="0055114F">
        <w:rPr>
          <w:rFonts w:ascii="Arial" w:hAnsi="Arial" w:cs="Arial"/>
        </w:rPr>
        <w:t xml:space="preserve">made strong progress in its </w:t>
      </w:r>
      <w:r w:rsidR="00F268CC">
        <w:rPr>
          <w:rFonts w:ascii="Arial" w:hAnsi="Arial" w:cs="Arial"/>
        </w:rPr>
        <w:t xml:space="preserve">first </w:t>
      </w:r>
      <w:r w:rsidR="005F0408">
        <w:rPr>
          <w:rFonts w:ascii="Arial" w:hAnsi="Arial" w:cs="Arial"/>
        </w:rPr>
        <w:t>three</w:t>
      </w:r>
      <w:r w:rsidR="00DC43E4">
        <w:rPr>
          <w:rFonts w:ascii="Arial" w:hAnsi="Arial" w:cs="Arial"/>
        </w:rPr>
        <w:t xml:space="preserve"> years of implementation </w:t>
      </w:r>
      <w:r w:rsidR="00C474A1">
        <w:rPr>
          <w:rFonts w:ascii="Arial" w:hAnsi="Arial" w:cs="Arial"/>
        </w:rPr>
        <w:t>through its</w:t>
      </w:r>
      <w:r w:rsidR="00127FF0">
        <w:rPr>
          <w:rFonts w:ascii="Arial" w:hAnsi="Arial" w:cs="Arial"/>
        </w:rPr>
        <w:t xml:space="preserve"> </w:t>
      </w:r>
      <w:r w:rsidR="006727D9">
        <w:rPr>
          <w:rFonts w:ascii="Arial" w:hAnsi="Arial" w:cs="Arial"/>
        </w:rPr>
        <w:t>support for</w:t>
      </w:r>
      <w:r w:rsidR="00D2246A">
        <w:rPr>
          <w:rFonts w:ascii="Arial" w:hAnsi="Arial" w:cs="Arial"/>
        </w:rPr>
        <w:t xml:space="preserve"> </w:t>
      </w:r>
      <w:r w:rsidR="00F268CC">
        <w:rPr>
          <w:rFonts w:ascii="Arial" w:hAnsi="Arial" w:cs="Arial"/>
        </w:rPr>
        <w:t>a number of</w:t>
      </w:r>
      <w:r w:rsidR="00E55C18">
        <w:rPr>
          <w:rFonts w:ascii="Arial" w:hAnsi="Arial" w:cs="Arial"/>
        </w:rPr>
        <w:t xml:space="preserve"> critical Government of Vanuatu </w:t>
      </w:r>
      <w:r w:rsidR="007B0153">
        <w:rPr>
          <w:rFonts w:ascii="Arial" w:hAnsi="Arial" w:cs="Arial"/>
        </w:rPr>
        <w:t>led reforms.</w:t>
      </w:r>
    </w:p>
    <w:p w:rsidR="006758F6" w:rsidRDefault="006758F6" w:rsidP="00364D67">
      <w:pPr>
        <w:jc w:val="both"/>
        <w:rPr>
          <w:rFonts w:ascii="Arial" w:hAnsi="Arial" w:cs="Arial"/>
        </w:rPr>
      </w:pPr>
    </w:p>
    <w:p w:rsidR="00303555" w:rsidRDefault="009B50A7" w:rsidP="00364D67">
      <w:pPr>
        <w:jc w:val="both"/>
        <w:rPr>
          <w:rFonts w:ascii="Arial" w:hAnsi="Arial" w:cs="Arial"/>
        </w:rPr>
      </w:pPr>
      <w:r>
        <w:rPr>
          <w:rFonts w:ascii="Arial" w:hAnsi="Arial" w:cs="Arial"/>
        </w:rPr>
        <w:t xml:space="preserve">In </w:t>
      </w:r>
      <w:r w:rsidR="00DC43E4">
        <w:rPr>
          <w:rFonts w:ascii="Arial" w:hAnsi="Arial" w:cs="Arial"/>
        </w:rPr>
        <w:t>2009</w:t>
      </w:r>
      <w:r w:rsidR="00F268CC">
        <w:rPr>
          <w:rFonts w:ascii="Arial" w:hAnsi="Arial" w:cs="Arial"/>
        </w:rPr>
        <w:t xml:space="preserve">, the </w:t>
      </w:r>
      <w:r w:rsidR="00E5317D">
        <w:rPr>
          <w:rFonts w:ascii="Arial" w:hAnsi="Arial" w:cs="Arial"/>
        </w:rPr>
        <w:t>GfG</w:t>
      </w:r>
      <w:r w:rsidR="005F0408">
        <w:rPr>
          <w:rFonts w:ascii="Arial" w:hAnsi="Arial" w:cs="Arial"/>
        </w:rPr>
        <w:t xml:space="preserve"> program </w:t>
      </w:r>
      <w:r w:rsidR="00030A8E">
        <w:rPr>
          <w:rFonts w:ascii="Arial" w:hAnsi="Arial" w:cs="Arial"/>
        </w:rPr>
        <w:t xml:space="preserve">continued to </w:t>
      </w:r>
      <w:r w:rsidR="00F94F33">
        <w:rPr>
          <w:rFonts w:ascii="Arial" w:hAnsi="Arial" w:cs="Arial"/>
        </w:rPr>
        <w:t>support</w:t>
      </w:r>
      <w:r w:rsidR="00D2246A">
        <w:rPr>
          <w:rFonts w:ascii="Arial" w:hAnsi="Arial" w:cs="Arial"/>
        </w:rPr>
        <w:t xml:space="preserve"> </w:t>
      </w:r>
      <w:r w:rsidR="006758F6">
        <w:rPr>
          <w:rFonts w:ascii="Arial" w:hAnsi="Arial" w:cs="Arial"/>
        </w:rPr>
        <w:t xml:space="preserve">the </w:t>
      </w:r>
      <w:smartTag w:uri="urn:schemas-microsoft-com:office:smarttags" w:element="place">
        <w:smartTag w:uri="urn:schemas-microsoft-com:office:smarttags" w:element="country-region">
          <w:r w:rsidR="006758F6">
            <w:rPr>
              <w:rFonts w:ascii="Arial" w:hAnsi="Arial" w:cs="Arial"/>
            </w:rPr>
            <w:t>Vanuatu</w:t>
          </w:r>
        </w:smartTag>
      </w:smartTag>
      <w:r w:rsidR="006758F6">
        <w:rPr>
          <w:rFonts w:ascii="Arial" w:hAnsi="Arial" w:cs="Arial"/>
        </w:rPr>
        <w:t xml:space="preserve"> government </w:t>
      </w:r>
      <w:r w:rsidR="00127FF0">
        <w:rPr>
          <w:rFonts w:ascii="Arial" w:hAnsi="Arial" w:cs="Arial"/>
        </w:rPr>
        <w:t xml:space="preserve">to </w:t>
      </w:r>
      <w:r w:rsidR="00030A8E">
        <w:rPr>
          <w:rFonts w:ascii="Arial" w:hAnsi="Arial" w:cs="Arial"/>
        </w:rPr>
        <w:t xml:space="preserve">deliver </w:t>
      </w:r>
      <w:r w:rsidR="00511DFC">
        <w:rPr>
          <w:rFonts w:ascii="Arial" w:hAnsi="Arial" w:cs="Arial"/>
        </w:rPr>
        <w:t xml:space="preserve">a range of </w:t>
      </w:r>
      <w:r w:rsidR="006727D9">
        <w:rPr>
          <w:rFonts w:ascii="Arial" w:hAnsi="Arial" w:cs="Arial"/>
        </w:rPr>
        <w:t>positive outcomes</w:t>
      </w:r>
      <w:r w:rsidR="0034270B">
        <w:rPr>
          <w:rFonts w:ascii="Arial" w:hAnsi="Arial" w:cs="Arial"/>
        </w:rPr>
        <w:t xml:space="preserve">, particularly </w:t>
      </w:r>
      <w:r w:rsidR="00D2246A">
        <w:rPr>
          <w:rFonts w:ascii="Arial" w:hAnsi="Arial" w:cs="Arial"/>
        </w:rPr>
        <w:t xml:space="preserve">in the areas of </w:t>
      </w:r>
      <w:r w:rsidR="006727D9">
        <w:rPr>
          <w:rFonts w:ascii="Arial" w:hAnsi="Arial" w:cs="Arial"/>
        </w:rPr>
        <w:t xml:space="preserve">telecommunications, </w:t>
      </w:r>
      <w:r w:rsidR="00F268CC">
        <w:rPr>
          <w:rFonts w:ascii="Arial" w:hAnsi="Arial" w:cs="Arial"/>
        </w:rPr>
        <w:t>utilities reform</w:t>
      </w:r>
      <w:r w:rsidR="00766236">
        <w:rPr>
          <w:rFonts w:ascii="Arial" w:hAnsi="Arial" w:cs="Arial"/>
        </w:rPr>
        <w:t>,</w:t>
      </w:r>
      <w:r w:rsidR="008703AC">
        <w:rPr>
          <w:rFonts w:ascii="Arial" w:hAnsi="Arial" w:cs="Arial"/>
        </w:rPr>
        <w:t xml:space="preserve"> and </w:t>
      </w:r>
      <w:r w:rsidR="006727D9">
        <w:rPr>
          <w:rFonts w:ascii="Arial" w:hAnsi="Arial" w:cs="Arial"/>
        </w:rPr>
        <w:t>economic and financial management</w:t>
      </w:r>
      <w:r w:rsidR="00F268CC">
        <w:rPr>
          <w:rFonts w:ascii="Arial" w:hAnsi="Arial" w:cs="Arial"/>
        </w:rPr>
        <w:t>.</w:t>
      </w:r>
      <w:r w:rsidR="00FB0A10">
        <w:rPr>
          <w:rFonts w:ascii="Arial" w:hAnsi="Arial" w:cs="Arial"/>
        </w:rPr>
        <w:t xml:space="preserve"> </w:t>
      </w:r>
      <w:r w:rsidR="008E5341">
        <w:rPr>
          <w:rFonts w:ascii="Arial" w:hAnsi="Arial" w:cs="Arial"/>
        </w:rPr>
        <w:t xml:space="preserve"> The program also commenced new areas of support, including support for </w:t>
      </w:r>
      <w:r w:rsidR="008E02B5">
        <w:rPr>
          <w:rFonts w:ascii="Arial" w:hAnsi="Arial" w:cs="Arial"/>
        </w:rPr>
        <w:t>rural road</w:t>
      </w:r>
      <w:r w:rsidR="0027735B">
        <w:rPr>
          <w:rFonts w:ascii="Arial" w:hAnsi="Arial" w:cs="Arial"/>
        </w:rPr>
        <w:t xml:space="preserve">s </w:t>
      </w:r>
      <w:r w:rsidR="008E5341">
        <w:rPr>
          <w:rFonts w:ascii="Arial" w:hAnsi="Arial" w:cs="Arial"/>
        </w:rPr>
        <w:t xml:space="preserve">and ports reform.  </w:t>
      </w:r>
      <w:r w:rsidR="00766236">
        <w:rPr>
          <w:rFonts w:ascii="Arial" w:hAnsi="Arial" w:cs="Arial"/>
        </w:rPr>
        <w:t xml:space="preserve">The following </w:t>
      </w:r>
      <w:r w:rsidR="00D03B6A">
        <w:rPr>
          <w:rFonts w:ascii="Arial" w:hAnsi="Arial" w:cs="Arial"/>
        </w:rPr>
        <w:t xml:space="preserve">section outlines </w:t>
      </w:r>
      <w:r w:rsidR="00766236">
        <w:rPr>
          <w:rFonts w:ascii="Arial" w:hAnsi="Arial" w:cs="Arial"/>
        </w:rPr>
        <w:t xml:space="preserve">major achievements, </w:t>
      </w:r>
      <w:r w:rsidR="00D03B6A">
        <w:rPr>
          <w:rFonts w:ascii="Arial" w:hAnsi="Arial" w:cs="Arial"/>
        </w:rPr>
        <w:t xml:space="preserve">implementation progress and </w:t>
      </w:r>
      <w:r w:rsidR="004E55D7">
        <w:rPr>
          <w:rFonts w:ascii="Arial" w:hAnsi="Arial" w:cs="Arial"/>
        </w:rPr>
        <w:t>challenges</w:t>
      </w:r>
      <w:r>
        <w:rPr>
          <w:rFonts w:ascii="Arial" w:hAnsi="Arial" w:cs="Arial"/>
        </w:rPr>
        <w:t>.  Reporting is framed around GfG’s Performance Assessment Framework (An</w:t>
      </w:r>
      <w:r w:rsidR="00B3617C">
        <w:rPr>
          <w:rFonts w:ascii="Arial" w:hAnsi="Arial" w:cs="Arial"/>
        </w:rPr>
        <w:t>nex C</w:t>
      </w:r>
      <w:r>
        <w:rPr>
          <w:rFonts w:ascii="Arial" w:hAnsi="Arial" w:cs="Arial"/>
        </w:rPr>
        <w:t>).</w:t>
      </w:r>
    </w:p>
    <w:p w:rsidR="00303555" w:rsidRPr="00446F88" w:rsidRDefault="00303555" w:rsidP="00364D67">
      <w:pPr>
        <w:jc w:val="both"/>
        <w:rPr>
          <w:rFonts w:ascii="Arial" w:hAnsi="Arial" w:cs="Arial"/>
        </w:rPr>
      </w:pPr>
    </w:p>
    <w:p w:rsidR="00390F5A" w:rsidRPr="006F4000" w:rsidRDefault="00390F5A" w:rsidP="00364D67">
      <w:pPr>
        <w:pStyle w:val="Heading1"/>
        <w:jc w:val="both"/>
        <w:rPr>
          <w:lang w:val="en-US"/>
        </w:rPr>
      </w:pPr>
      <w:bookmarkStart w:id="57" w:name="_Toc254177171"/>
      <w:r w:rsidRPr="006F4000">
        <w:rPr>
          <w:lang w:val="en-US"/>
        </w:rPr>
        <w:t xml:space="preserve">Result 1: </w:t>
      </w:r>
      <w:smartTag w:uri="urn:schemas-microsoft-com:office:smarttags" w:element="place">
        <w:smartTag w:uri="urn:schemas-microsoft-com:office:smarttags" w:element="country-region">
          <w:r w:rsidRPr="006F4000">
            <w:rPr>
              <w:lang w:val="en-US"/>
            </w:rPr>
            <w:t>Vanuatu</w:t>
          </w:r>
        </w:smartTag>
      </w:smartTag>
      <w:r w:rsidRPr="006F4000">
        <w:rPr>
          <w:lang w:val="en-US"/>
        </w:rPr>
        <w:t>’s policy framework is more supportive of broad-based growth</w:t>
      </w:r>
      <w:bookmarkEnd w:id="57"/>
    </w:p>
    <w:p w:rsidR="005A2AFD" w:rsidRDefault="005A2AFD" w:rsidP="00364D67">
      <w:pPr>
        <w:jc w:val="both"/>
        <w:rPr>
          <w:rFonts w:ascii="Arial" w:hAnsi="Arial" w:cs="Arial"/>
          <w:b/>
        </w:rPr>
      </w:pPr>
    </w:p>
    <w:p w:rsidR="00390F5A" w:rsidRPr="006F4000" w:rsidRDefault="00390F5A" w:rsidP="00364D67">
      <w:pPr>
        <w:pStyle w:val="Heading2"/>
        <w:jc w:val="both"/>
        <w:rPr>
          <w:rFonts w:ascii="Arial" w:hAnsi="Arial"/>
          <w:b/>
          <w:sz w:val="28"/>
          <w:szCs w:val="28"/>
        </w:rPr>
      </w:pPr>
      <w:bookmarkStart w:id="58" w:name="_Toc196795395"/>
      <w:bookmarkStart w:id="59" w:name="_Toc196795794"/>
      <w:bookmarkStart w:id="60" w:name="_Toc196796212"/>
      <w:bookmarkStart w:id="61" w:name="_Toc196796577"/>
      <w:bookmarkStart w:id="62" w:name="_Toc197076337"/>
      <w:bookmarkStart w:id="63" w:name="_Toc197076557"/>
      <w:bookmarkStart w:id="64" w:name="_Toc254177172"/>
      <w:r w:rsidRPr="006F4000">
        <w:rPr>
          <w:rFonts w:ascii="Arial" w:hAnsi="Arial"/>
          <w:b/>
          <w:sz w:val="28"/>
          <w:szCs w:val="28"/>
        </w:rPr>
        <w:t>Summary</w:t>
      </w:r>
      <w:bookmarkEnd w:id="58"/>
      <w:bookmarkEnd w:id="59"/>
      <w:bookmarkEnd w:id="60"/>
      <w:bookmarkEnd w:id="61"/>
      <w:bookmarkEnd w:id="62"/>
      <w:bookmarkEnd w:id="63"/>
      <w:bookmarkEnd w:id="64"/>
    </w:p>
    <w:p w:rsidR="00390F5A" w:rsidRPr="002D21F3" w:rsidRDefault="00390F5A" w:rsidP="00364D67">
      <w:pPr>
        <w:jc w:val="both"/>
        <w:rPr>
          <w:rFonts w:ascii="Arial" w:hAnsi="Arial" w:cs="Arial"/>
          <w:b/>
        </w:rPr>
      </w:pPr>
    </w:p>
    <w:p w:rsidR="006A2FB0" w:rsidRDefault="006A2FB0" w:rsidP="006A2FB0">
      <w:pPr>
        <w:jc w:val="both"/>
        <w:rPr>
          <w:rFonts w:ascii="Arial" w:hAnsi="Arial" w:cs="Arial"/>
        </w:rPr>
      </w:pP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xml:space="preserve"> continues to be one of the best performing countries in the Pacific, due in large part to the range of positive policy reforms implemented by the government.  </w:t>
      </w: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xml:space="preserve"> has weathered the global economic crisis relatively well</w:t>
      </w:r>
      <w:r w:rsidR="007C38E9">
        <w:rPr>
          <w:rFonts w:ascii="Arial" w:hAnsi="Arial" w:cs="Arial"/>
        </w:rPr>
        <w:t xml:space="preserve">.  </w:t>
      </w:r>
      <w:r>
        <w:rPr>
          <w:rFonts w:ascii="Arial" w:hAnsi="Arial" w:cs="Arial"/>
        </w:rPr>
        <w:t>Latest government estimates indicate that the</w:t>
      </w:r>
      <w:r w:rsidRPr="00E55C18">
        <w:rPr>
          <w:rFonts w:ascii="Arial" w:hAnsi="Arial" w:cs="Arial"/>
        </w:rPr>
        <w:t xml:space="preserve"> </w:t>
      </w:r>
      <w:r>
        <w:rPr>
          <w:rFonts w:ascii="Arial" w:hAnsi="Arial" w:cs="Arial"/>
        </w:rPr>
        <w:t xml:space="preserve">domestic </w:t>
      </w:r>
      <w:r w:rsidRPr="00E55C18">
        <w:rPr>
          <w:rFonts w:ascii="Arial" w:hAnsi="Arial" w:cs="Arial"/>
        </w:rPr>
        <w:t xml:space="preserve">economy grew by </w:t>
      </w:r>
      <w:r>
        <w:rPr>
          <w:rFonts w:ascii="Arial" w:hAnsi="Arial" w:cs="Arial"/>
        </w:rPr>
        <w:t>around 3.8% in 2009, driven by activities in the construction, tourism and service sectors.</w:t>
      </w:r>
      <w:r w:rsidRPr="00E55C18">
        <w:rPr>
          <w:rStyle w:val="FootnoteReference"/>
          <w:rFonts w:ascii="Arial" w:hAnsi="Arial" w:cs="Arial"/>
        </w:rPr>
        <w:footnoteReference w:id="3"/>
      </w:r>
      <w:r>
        <w:rPr>
          <w:rFonts w:ascii="Arial" w:hAnsi="Arial" w:cs="Arial"/>
        </w:rPr>
        <w:t xml:space="preserve">  While this is down last year’s growth figure of </w:t>
      </w:r>
      <w:r w:rsidRPr="00E55C18">
        <w:rPr>
          <w:rFonts w:ascii="Arial" w:hAnsi="Arial" w:cs="Arial"/>
        </w:rPr>
        <w:t>6.8</w:t>
      </w:r>
      <w:r w:rsidR="00870453">
        <w:rPr>
          <w:rFonts w:ascii="Arial" w:hAnsi="Arial" w:cs="Arial"/>
        </w:rPr>
        <w:t>%</w:t>
      </w:r>
      <w:r w:rsidRPr="0086350A">
        <w:rPr>
          <w:rFonts w:ascii="Arial" w:hAnsi="Arial" w:cs="Arial"/>
        </w:rPr>
        <w:t xml:space="preserve">, it is an impressive outcome given the crisis that gripped the global economy.  </w:t>
      </w:r>
      <w:r w:rsidR="00704007" w:rsidRPr="0086350A">
        <w:rPr>
          <w:rFonts w:ascii="Arial" w:hAnsi="Arial" w:cs="Arial"/>
        </w:rPr>
        <w:t xml:space="preserve">GDP per capita is estimated at </w:t>
      </w:r>
      <w:r w:rsidR="008E02B5" w:rsidRPr="0086350A">
        <w:rPr>
          <w:rFonts w:ascii="Arial" w:hAnsi="Arial" w:cs="Arial"/>
        </w:rPr>
        <w:t xml:space="preserve">US$2330 in 2008, with </w:t>
      </w:r>
      <w:smartTag w:uri="urn:schemas-microsoft-com:office:smarttags" w:element="place">
        <w:smartTag w:uri="urn:schemas-microsoft-com:office:smarttags" w:element="country-region">
          <w:r w:rsidR="008E02B5" w:rsidRPr="0086350A">
            <w:rPr>
              <w:rFonts w:ascii="Arial" w:hAnsi="Arial" w:cs="Arial"/>
            </w:rPr>
            <w:t>Vanuatu</w:t>
          </w:r>
        </w:smartTag>
      </w:smartTag>
      <w:r w:rsidR="008E02B5" w:rsidRPr="0086350A">
        <w:rPr>
          <w:rFonts w:ascii="Arial" w:hAnsi="Arial" w:cs="Arial"/>
        </w:rPr>
        <w:t xml:space="preserve"> ranked 139 out of 210 countries.</w:t>
      </w:r>
      <w:r w:rsidR="008E02B5" w:rsidRPr="0086350A">
        <w:rPr>
          <w:rStyle w:val="FootnoteReference"/>
          <w:rFonts w:ascii="Arial" w:hAnsi="Arial" w:cs="Arial"/>
        </w:rPr>
        <w:footnoteReference w:id="4"/>
      </w:r>
      <w:r w:rsidR="00526EC6">
        <w:rPr>
          <w:rFonts w:ascii="Arial" w:hAnsi="Arial" w:cs="Arial"/>
        </w:rPr>
        <w:t xml:space="preserve">  </w:t>
      </w:r>
      <w:r>
        <w:rPr>
          <w:rFonts w:ascii="Arial" w:hAnsi="Arial" w:cs="Arial"/>
        </w:rPr>
        <w:t>Effective fiscal and macro-economic management, telecommunications liberalisation, political stability, and reform of key governance institutions have all contributed to the government’s success in achieving these positive outcomes.</w:t>
      </w:r>
    </w:p>
    <w:p w:rsidR="00286F7E" w:rsidRDefault="00286F7E" w:rsidP="006A2FB0">
      <w:pPr>
        <w:jc w:val="both"/>
        <w:rPr>
          <w:rFonts w:ascii="Arial" w:hAnsi="Arial" w:cs="Arial"/>
        </w:rPr>
      </w:pPr>
    </w:p>
    <w:p w:rsidR="00DE2761" w:rsidRPr="00986A30" w:rsidRDefault="008A5966" w:rsidP="00364D67">
      <w:pPr>
        <w:jc w:val="both"/>
        <w:rPr>
          <w:rFonts w:ascii="Arial" w:hAnsi="Arial" w:cs="Arial"/>
        </w:rPr>
      </w:pPr>
      <w:r>
        <w:rPr>
          <w:rFonts w:ascii="Arial" w:hAnsi="Arial" w:cs="Arial"/>
        </w:rPr>
        <w:t>Going forward, t</w:t>
      </w:r>
      <w:r w:rsidR="00A83909" w:rsidRPr="00986A30">
        <w:rPr>
          <w:rFonts w:ascii="Arial" w:hAnsi="Arial" w:cs="Arial"/>
        </w:rPr>
        <w:t xml:space="preserve">he government’s </w:t>
      </w:r>
      <w:r w:rsidR="00DE2761" w:rsidRPr="00986A30">
        <w:rPr>
          <w:rFonts w:ascii="Arial" w:hAnsi="Arial" w:cs="Arial"/>
          <w:lang w:val="en-US"/>
        </w:rPr>
        <w:t>2010 ‘Budget for Growth’</w:t>
      </w:r>
      <w:r w:rsidR="00720FF3">
        <w:rPr>
          <w:rFonts w:ascii="Arial" w:hAnsi="Arial" w:cs="Arial"/>
          <w:lang w:val="en-US"/>
        </w:rPr>
        <w:t xml:space="preserve"> is </w:t>
      </w:r>
      <w:r w:rsidR="00A83909" w:rsidRPr="00986A30">
        <w:rPr>
          <w:rFonts w:ascii="Arial" w:hAnsi="Arial" w:cs="Arial"/>
          <w:lang w:val="en-US"/>
        </w:rPr>
        <w:t>expected to contribute to social and economic development, with s</w:t>
      </w:r>
      <w:r w:rsidR="00DE2761" w:rsidRPr="00986A30">
        <w:rPr>
          <w:rFonts w:ascii="Arial" w:hAnsi="Arial" w:cs="Arial"/>
          <w:lang w:val="en-US"/>
        </w:rPr>
        <w:t>ignificant investments aimed at broadening ac</w:t>
      </w:r>
      <w:r w:rsidR="00ED32B7">
        <w:rPr>
          <w:rFonts w:ascii="Arial" w:hAnsi="Arial" w:cs="Arial"/>
          <w:lang w:val="en-US"/>
        </w:rPr>
        <w:t>cess to health and education commencing</w:t>
      </w:r>
      <w:r w:rsidR="00DE2761" w:rsidRPr="00986A30">
        <w:rPr>
          <w:rFonts w:ascii="Arial" w:hAnsi="Arial" w:cs="Arial"/>
          <w:lang w:val="en-US"/>
        </w:rPr>
        <w:t xml:space="preserve"> in 2010.</w:t>
      </w:r>
      <w:r w:rsidR="006A2FB0">
        <w:rPr>
          <w:rFonts w:ascii="Arial" w:hAnsi="Arial" w:cs="Arial"/>
          <w:lang w:val="en-US"/>
        </w:rPr>
        <w:t xml:space="preserve">  </w:t>
      </w:r>
      <w:r w:rsidR="00E22685">
        <w:rPr>
          <w:rFonts w:ascii="Arial" w:hAnsi="Arial" w:cs="Arial"/>
          <w:lang w:val="en-US"/>
        </w:rPr>
        <w:t xml:space="preserve">Ongoing work to support reform of State Owned Enterprises (Air </w:t>
      </w:r>
      <w:smartTag w:uri="urn:schemas-microsoft-com:office:smarttags" w:element="place">
        <w:smartTag w:uri="urn:schemas-microsoft-com:office:smarttags" w:element="country-region">
          <w:r w:rsidR="00E22685">
            <w:rPr>
              <w:rFonts w:ascii="Arial" w:hAnsi="Arial" w:cs="Arial"/>
              <w:lang w:val="en-US"/>
            </w:rPr>
            <w:t>Vanuatu</w:t>
          </w:r>
        </w:smartTag>
      </w:smartTag>
      <w:r w:rsidR="00E22685">
        <w:rPr>
          <w:rFonts w:ascii="Arial" w:hAnsi="Arial" w:cs="Arial"/>
          <w:lang w:val="en-US"/>
        </w:rPr>
        <w:t>, VCMB) as well as p</w:t>
      </w:r>
      <w:r w:rsidR="006A2FB0">
        <w:rPr>
          <w:rFonts w:ascii="Arial" w:hAnsi="Arial" w:cs="Arial"/>
        </w:rPr>
        <w:t xml:space="preserve">lanned GfG </w:t>
      </w:r>
      <w:r w:rsidR="006A2FB0" w:rsidRPr="00986A30">
        <w:rPr>
          <w:rFonts w:ascii="Arial" w:hAnsi="Arial" w:cs="Arial"/>
        </w:rPr>
        <w:t xml:space="preserve">investments in infrastructure </w:t>
      </w:r>
      <w:r w:rsidR="00E22685">
        <w:rPr>
          <w:rFonts w:ascii="Arial" w:hAnsi="Arial" w:cs="Arial"/>
        </w:rPr>
        <w:t xml:space="preserve">(roads, ports) </w:t>
      </w:r>
      <w:r w:rsidR="006A2FB0" w:rsidRPr="00986A30">
        <w:rPr>
          <w:rFonts w:ascii="Arial" w:hAnsi="Arial" w:cs="Arial"/>
        </w:rPr>
        <w:t xml:space="preserve">are </w:t>
      </w:r>
      <w:r w:rsidR="006A2FB0">
        <w:rPr>
          <w:rFonts w:ascii="Arial" w:hAnsi="Arial" w:cs="Arial"/>
        </w:rPr>
        <w:t xml:space="preserve">also </w:t>
      </w:r>
      <w:r w:rsidR="006A2FB0" w:rsidRPr="00986A30">
        <w:rPr>
          <w:rFonts w:ascii="Arial" w:hAnsi="Arial" w:cs="Arial"/>
        </w:rPr>
        <w:t xml:space="preserve">expected to </w:t>
      </w:r>
      <w:r w:rsidR="009445A7">
        <w:rPr>
          <w:rFonts w:ascii="Arial" w:hAnsi="Arial" w:cs="Arial"/>
        </w:rPr>
        <w:t xml:space="preserve">further </w:t>
      </w:r>
      <w:r w:rsidR="006A2FB0" w:rsidRPr="00986A30">
        <w:rPr>
          <w:rFonts w:ascii="Arial" w:hAnsi="Arial" w:cs="Arial"/>
        </w:rPr>
        <w:t xml:space="preserve">contribute to </w:t>
      </w:r>
      <w:r w:rsidR="00E22685">
        <w:rPr>
          <w:rFonts w:ascii="Arial" w:hAnsi="Arial" w:cs="Arial"/>
        </w:rPr>
        <w:t>growth in coming years.</w:t>
      </w:r>
    </w:p>
    <w:p w:rsidR="00574496" w:rsidRPr="00555066" w:rsidRDefault="00574496" w:rsidP="00364D67">
      <w:pPr>
        <w:autoSpaceDE w:val="0"/>
        <w:autoSpaceDN w:val="0"/>
        <w:adjustRightInd w:val="0"/>
        <w:jc w:val="both"/>
        <w:rPr>
          <w:rFonts w:ascii="Arial" w:hAnsi="Arial" w:cs="Arial"/>
          <w:highlight w:val="yellow"/>
        </w:rPr>
      </w:pPr>
    </w:p>
    <w:p w:rsidR="00671910" w:rsidRPr="00671910" w:rsidRDefault="00671910" w:rsidP="00671910">
      <w:pPr>
        <w:rPr>
          <w:lang w:val="en-US"/>
        </w:rPr>
      </w:pPr>
    </w:p>
    <w:p w:rsidR="00390F5A" w:rsidRPr="006F4000" w:rsidRDefault="00390F5A" w:rsidP="00364D67">
      <w:pPr>
        <w:pStyle w:val="Heading2"/>
        <w:jc w:val="both"/>
        <w:rPr>
          <w:rFonts w:ascii="Arial" w:hAnsi="Arial"/>
          <w:b/>
          <w:sz w:val="28"/>
          <w:szCs w:val="28"/>
        </w:rPr>
      </w:pPr>
      <w:bookmarkStart w:id="65" w:name="_Toc254177173"/>
      <w:r w:rsidRPr="006F4000">
        <w:rPr>
          <w:rFonts w:ascii="Arial" w:hAnsi="Arial"/>
          <w:b/>
          <w:sz w:val="28"/>
          <w:szCs w:val="28"/>
        </w:rPr>
        <w:t>Outcome 1</w:t>
      </w:r>
      <w:r>
        <w:rPr>
          <w:rFonts w:ascii="Arial" w:hAnsi="Arial"/>
          <w:b/>
          <w:sz w:val="28"/>
          <w:szCs w:val="28"/>
        </w:rPr>
        <w:t xml:space="preserve"> - </w:t>
      </w:r>
      <w:r w:rsidRPr="006F4000">
        <w:rPr>
          <w:rFonts w:ascii="Arial" w:hAnsi="Arial"/>
          <w:b/>
          <w:sz w:val="28"/>
          <w:szCs w:val="28"/>
        </w:rPr>
        <w:t>Government develops and implements policy decisions to remove constraints to broad-based growth</w:t>
      </w:r>
      <w:bookmarkEnd w:id="65"/>
      <w:r w:rsidRPr="006F4000">
        <w:rPr>
          <w:rFonts w:ascii="Arial" w:hAnsi="Arial"/>
          <w:b/>
          <w:sz w:val="28"/>
          <w:szCs w:val="28"/>
        </w:rPr>
        <w:t xml:space="preserve"> </w:t>
      </w:r>
    </w:p>
    <w:p w:rsidR="00390F5A" w:rsidRPr="006A2FB0" w:rsidRDefault="00390F5A" w:rsidP="00364D67">
      <w:pPr>
        <w:jc w:val="both"/>
        <w:rPr>
          <w:rFonts w:ascii="Arial" w:hAnsi="Arial" w:cs="Arial"/>
          <w:lang w:val="en-US"/>
        </w:rPr>
      </w:pPr>
    </w:p>
    <w:p w:rsidR="004B3CE8" w:rsidRDefault="00D76DD9" w:rsidP="00364D67">
      <w:pPr>
        <w:jc w:val="both"/>
        <w:rPr>
          <w:rFonts w:ascii="Arial" w:hAnsi="Arial" w:cs="Arial"/>
        </w:rPr>
      </w:pPr>
      <w:r>
        <w:rPr>
          <w:rFonts w:ascii="Arial" w:hAnsi="Arial" w:cs="Arial"/>
        </w:rPr>
        <w:t xml:space="preserve">The </w:t>
      </w: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xml:space="preserve"> government has made strong progress </w:t>
      </w:r>
      <w:r w:rsidR="001B0A53">
        <w:rPr>
          <w:rFonts w:ascii="Arial" w:hAnsi="Arial" w:cs="Arial"/>
        </w:rPr>
        <w:t>in tackling</w:t>
      </w:r>
      <w:r>
        <w:rPr>
          <w:rFonts w:ascii="Arial" w:hAnsi="Arial" w:cs="Arial"/>
        </w:rPr>
        <w:t xml:space="preserve"> long-standing obstacles to economic growth, particular</w:t>
      </w:r>
      <w:r w:rsidR="001B0A53">
        <w:rPr>
          <w:rFonts w:ascii="Arial" w:hAnsi="Arial" w:cs="Arial"/>
        </w:rPr>
        <w:t>ly</w:t>
      </w:r>
      <w:r>
        <w:rPr>
          <w:rFonts w:ascii="Arial" w:hAnsi="Arial" w:cs="Arial"/>
        </w:rPr>
        <w:t xml:space="preserve"> in </w:t>
      </w:r>
      <w:r w:rsidR="001B0A53">
        <w:rPr>
          <w:rFonts w:ascii="Arial" w:hAnsi="Arial" w:cs="Arial"/>
        </w:rPr>
        <w:t xml:space="preserve">the areas of </w:t>
      </w:r>
      <w:r>
        <w:rPr>
          <w:rFonts w:ascii="Arial" w:hAnsi="Arial" w:cs="Arial"/>
        </w:rPr>
        <w:t>telecommunications and power</w:t>
      </w:r>
      <w:r w:rsidR="007B0153">
        <w:rPr>
          <w:rFonts w:ascii="Arial" w:hAnsi="Arial" w:cs="Arial"/>
        </w:rPr>
        <w:t xml:space="preserve">.  New </w:t>
      </w:r>
      <w:r w:rsidR="00555066">
        <w:rPr>
          <w:rFonts w:ascii="Arial" w:hAnsi="Arial" w:cs="Arial"/>
        </w:rPr>
        <w:t xml:space="preserve">GfG supported </w:t>
      </w:r>
      <w:r w:rsidR="009445A7">
        <w:rPr>
          <w:rFonts w:ascii="Arial" w:hAnsi="Arial" w:cs="Arial"/>
        </w:rPr>
        <w:t xml:space="preserve">investments in </w:t>
      </w:r>
      <w:r w:rsidR="008826B0">
        <w:rPr>
          <w:rFonts w:ascii="Arial" w:hAnsi="Arial" w:cs="Arial"/>
        </w:rPr>
        <w:t xml:space="preserve">rural </w:t>
      </w:r>
      <w:proofErr w:type="gramStart"/>
      <w:r w:rsidR="007B0153">
        <w:rPr>
          <w:rFonts w:ascii="Arial" w:hAnsi="Arial" w:cs="Arial"/>
        </w:rPr>
        <w:t>roads</w:t>
      </w:r>
      <w:r w:rsidR="004C7528">
        <w:rPr>
          <w:rFonts w:ascii="Arial" w:hAnsi="Arial" w:cs="Arial"/>
        </w:rPr>
        <w:t>,</w:t>
      </w:r>
      <w:proofErr w:type="gramEnd"/>
      <w:r w:rsidR="004C7528">
        <w:rPr>
          <w:rFonts w:ascii="Arial" w:hAnsi="Arial" w:cs="Arial"/>
        </w:rPr>
        <w:t xml:space="preserve"> </w:t>
      </w:r>
      <w:r w:rsidR="0027735B">
        <w:rPr>
          <w:rFonts w:ascii="Arial" w:hAnsi="Arial" w:cs="Arial"/>
        </w:rPr>
        <w:t xml:space="preserve">port reform </w:t>
      </w:r>
      <w:r w:rsidR="004C7528">
        <w:rPr>
          <w:rFonts w:ascii="Arial" w:hAnsi="Arial" w:cs="Arial"/>
        </w:rPr>
        <w:t xml:space="preserve">and tourism </w:t>
      </w:r>
      <w:r w:rsidR="007B0153">
        <w:rPr>
          <w:rFonts w:ascii="Arial" w:hAnsi="Arial" w:cs="Arial"/>
        </w:rPr>
        <w:t xml:space="preserve">are expected to further contribute to </w:t>
      </w:r>
      <w:r w:rsidR="009A79D3">
        <w:rPr>
          <w:rFonts w:ascii="Arial" w:hAnsi="Arial" w:cs="Arial"/>
        </w:rPr>
        <w:t>social</w:t>
      </w:r>
      <w:r w:rsidR="00E22685">
        <w:rPr>
          <w:rFonts w:ascii="Arial" w:hAnsi="Arial" w:cs="Arial"/>
        </w:rPr>
        <w:t xml:space="preserve"> and economic development in the coming years.  The following section </w:t>
      </w:r>
      <w:r w:rsidR="00E22685" w:rsidRPr="004B3CE8">
        <w:rPr>
          <w:rFonts w:ascii="Arial" w:hAnsi="Arial" w:cs="Arial"/>
        </w:rPr>
        <w:t xml:space="preserve">outlines major achievements, </w:t>
      </w:r>
      <w:r w:rsidR="004E55D7">
        <w:rPr>
          <w:rFonts w:ascii="Arial" w:hAnsi="Arial" w:cs="Arial"/>
        </w:rPr>
        <w:t>challenges</w:t>
      </w:r>
      <w:r w:rsidR="00E22685" w:rsidRPr="004B3CE8">
        <w:rPr>
          <w:rFonts w:ascii="Arial" w:hAnsi="Arial" w:cs="Arial"/>
        </w:rPr>
        <w:t xml:space="preserve"> and forward priorities for the GfG program.</w:t>
      </w:r>
      <w:r w:rsidR="00E82868">
        <w:rPr>
          <w:rFonts w:ascii="Arial" w:hAnsi="Arial" w:cs="Arial"/>
        </w:rPr>
        <w:t xml:space="preserve">   </w:t>
      </w:r>
    </w:p>
    <w:p w:rsidR="00D76DD9" w:rsidRDefault="00D76DD9" w:rsidP="00364D67">
      <w:pPr>
        <w:jc w:val="both"/>
        <w:rPr>
          <w:rFonts w:ascii="Arial" w:hAnsi="Arial" w:cs="Arial"/>
        </w:rPr>
      </w:pPr>
    </w:p>
    <w:p w:rsidR="004B3CE8" w:rsidRPr="002D21F3" w:rsidRDefault="004B3CE8" w:rsidP="00364D67">
      <w:pPr>
        <w:jc w:val="both"/>
        <w:rPr>
          <w:rFonts w:ascii="Arial" w:hAnsi="Arial" w:cs="Arial"/>
        </w:rPr>
      </w:pPr>
    </w:p>
    <w:p w:rsidR="00390F5A" w:rsidRDefault="006A2FB0" w:rsidP="00364D67">
      <w:pPr>
        <w:pStyle w:val="Heading3"/>
        <w:jc w:val="both"/>
        <w:rPr>
          <w:rFonts w:ascii="Arial" w:hAnsi="Arial"/>
          <w:b/>
          <w:i/>
        </w:rPr>
      </w:pPr>
      <w:bookmarkStart w:id="66" w:name="_Toc254177174"/>
      <w:r>
        <w:rPr>
          <w:rFonts w:ascii="Arial" w:hAnsi="Arial"/>
          <w:b/>
          <w:i/>
        </w:rPr>
        <w:t>Competition in t</w:t>
      </w:r>
      <w:r w:rsidR="00390F5A" w:rsidRPr="006F4000">
        <w:rPr>
          <w:rFonts w:ascii="Arial" w:hAnsi="Arial"/>
          <w:b/>
          <w:i/>
        </w:rPr>
        <w:t>elecommunications</w:t>
      </w:r>
      <w:bookmarkEnd w:id="66"/>
    </w:p>
    <w:p w:rsidR="00AE6DD8" w:rsidRPr="00590D60" w:rsidRDefault="00AE6DD8" w:rsidP="00364D67">
      <w:pPr>
        <w:jc w:val="both"/>
        <w:rPr>
          <w:rFonts w:ascii="Arial" w:hAnsi="Arial" w:cs="Arial"/>
          <w:sz w:val="12"/>
          <w:szCs w:val="12"/>
        </w:rPr>
      </w:pPr>
    </w:p>
    <w:p w:rsidR="00BC07A7" w:rsidRDefault="00882AEA" w:rsidP="00364D67">
      <w:pPr>
        <w:jc w:val="both"/>
        <w:rPr>
          <w:rFonts w:ascii="Arial" w:hAnsi="Arial" w:cs="Arial"/>
        </w:rPr>
      </w:pPr>
      <w:proofErr w:type="gramStart"/>
      <w:r w:rsidRPr="002D21F3">
        <w:rPr>
          <w:rFonts w:ascii="Arial" w:hAnsi="Arial" w:cs="Arial"/>
        </w:rPr>
        <w:t>Competition in the</w:t>
      </w:r>
      <w:r>
        <w:rPr>
          <w:rFonts w:ascii="Arial" w:hAnsi="Arial" w:cs="Arial"/>
        </w:rPr>
        <w:t xml:space="preserve"> telecommunications sector </w:t>
      </w:r>
      <w:r w:rsidRPr="002D21F3">
        <w:rPr>
          <w:rFonts w:ascii="Arial" w:hAnsi="Arial" w:cs="Arial"/>
        </w:rPr>
        <w:t>commence</w:t>
      </w:r>
      <w:r>
        <w:rPr>
          <w:rFonts w:ascii="Arial" w:hAnsi="Arial" w:cs="Arial"/>
        </w:rPr>
        <w:t>d</w:t>
      </w:r>
      <w:r w:rsidRPr="002D21F3">
        <w:rPr>
          <w:rFonts w:ascii="Arial" w:hAnsi="Arial" w:cs="Arial"/>
        </w:rPr>
        <w:t xml:space="preserve"> </w:t>
      </w:r>
      <w:r w:rsidR="00F94F33">
        <w:rPr>
          <w:rFonts w:ascii="Arial" w:hAnsi="Arial" w:cs="Arial"/>
        </w:rPr>
        <w:t>in the second half of 2008</w:t>
      </w:r>
      <w:r w:rsidR="001955B9">
        <w:rPr>
          <w:rFonts w:ascii="Arial" w:hAnsi="Arial" w:cs="Arial"/>
        </w:rPr>
        <w:t xml:space="preserve"> with the entrance of Digicel into the market</w:t>
      </w:r>
      <w:r>
        <w:rPr>
          <w:rFonts w:ascii="Arial" w:hAnsi="Arial" w:cs="Arial"/>
        </w:rPr>
        <w:t>.</w:t>
      </w:r>
      <w:proofErr w:type="gramEnd"/>
      <w:r>
        <w:rPr>
          <w:rFonts w:ascii="Arial" w:hAnsi="Arial" w:cs="Arial"/>
        </w:rPr>
        <w:t xml:space="preserve">  </w:t>
      </w:r>
      <w:r w:rsidR="00903657">
        <w:rPr>
          <w:rFonts w:ascii="Arial" w:hAnsi="Arial" w:cs="Arial"/>
        </w:rPr>
        <w:t xml:space="preserve">Major achievements </w:t>
      </w:r>
      <w:r w:rsidR="006A2FB0">
        <w:rPr>
          <w:rFonts w:ascii="Arial" w:hAnsi="Arial" w:cs="Arial"/>
        </w:rPr>
        <w:t xml:space="preserve">supported by GfG </w:t>
      </w:r>
      <w:r w:rsidR="00903657">
        <w:rPr>
          <w:rFonts w:ascii="Arial" w:hAnsi="Arial" w:cs="Arial"/>
        </w:rPr>
        <w:t>in 2009</w:t>
      </w:r>
      <w:r w:rsidR="005111ED">
        <w:rPr>
          <w:rFonts w:ascii="Arial" w:hAnsi="Arial" w:cs="Arial"/>
        </w:rPr>
        <w:t xml:space="preserve"> include:</w:t>
      </w:r>
    </w:p>
    <w:p w:rsidR="00990800" w:rsidRPr="00990800" w:rsidRDefault="00990800" w:rsidP="00364D67">
      <w:pPr>
        <w:numPr>
          <w:ilvl w:val="0"/>
          <w:numId w:val="18"/>
        </w:numPr>
        <w:tabs>
          <w:tab w:val="left" w:pos="227"/>
        </w:tabs>
        <w:spacing w:before="120"/>
        <w:jc w:val="both"/>
        <w:rPr>
          <w:rFonts w:ascii="Arial" w:hAnsi="Arial" w:cs="Arial"/>
          <w:u w:color="0000FF"/>
          <w:lang w:val="en-GB"/>
        </w:rPr>
      </w:pPr>
      <w:r w:rsidRPr="00990800">
        <w:rPr>
          <w:rFonts w:ascii="Arial" w:hAnsi="Arial" w:cs="Arial"/>
          <w:u w:color="0000FF"/>
          <w:lang w:val="en-GB"/>
        </w:rPr>
        <w:t>Mobile coverage now extended to 85% of the population (only an estimated 10% of the population had acces</w:t>
      </w:r>
      <w:r w:rsidR="00322E0C">
        <w:rPr>
          <w:rFonts w:ascii="Arial" w:hAnsi="Arial" w:cs="Arial"/>
          <w:u w:color="0000FF"/>
          <w:lang w:val="en-GB"/>
        </w:rPr>
        <w:t>s</w:t>
      </w:r>
      <w:r w:rsidRPr="00990800">
        <w:rPr>
          <w:rFonts w:ascii="Arial" w:hAnsi="Arial" w:cs="Arial"/>
          <w:u w:color="0000FF"/>
          <w:lang w:val="en-GB"/>
        </w:rPr>
        <w:t xml:space="preserve"> prior to</w:t>
      </w:r>
      <w:r w:rsidR="0032671A">
        <w:rPr>
          <w:rFonts w:ascii="Arial" w:hAnsi="Arial" w:cs="Arial"/>
          <w:u w:color="0000FF"/>
          <w:lang w:val="en-GB"/>
        </w:rPr>
        <w:t xml:space="preserve"> competition</w:t>
      </w:r>
      <w:r w:rsidRPr="00990800">
        <w:rPr>
          <w:rFonts w:ascii="Arial" w:hAnsi="Arial" w:cs="Arial"/>
          <w:u w:color="0000FF"/>
          <w:lang w:val="en-GB"/>
        </w:rPr>
        <w:t>).</w:t>
      </w:r>
    </w:p>
    <w:p w:rsidR="00990800" w:rsidRPr="00990800" w:rsidRDefault="0032671A" w:rsidP="00364D67">
      <w:pPr>
        <w:numPr>
          <w:ilvl w:val="1"/>
          <w:numId w:val="18"/>
        </w:numPr>
        <w:tabs>
          <w:tab w:val="left" w:pos="227"/>
        </w:tabs>
        <w:spacing w:before="120"/>
        <w:jc w:val="both"/>
        <w:rPr>
          <w:rFonts w:ascii="Arial" w:hAnsi="Arial" w:cs="Arial"/>
          <w:u w:color="0000FF"/>
          <w:lang w:val="en-GB"/>
        </w:rPr>
      </w:pPr>
      <w:r>
        <w:rPr>
          <w:rFonts w:ascii="Arial" w:hAnsi="Arial" w:cs="Arial"/>
          <w:u w:color="0000FF"/>
          <w:lang w:val="en-GB"/>
        </w:rPr>
        <w:t xml:space="preserve">Telecom </w:t>
      </w:r>
      <w:r w:rsidR="00990800" w:rsidRPr="00990800">
        <w:rPr>
          <w:rFonts w:ascii="Arial" w:hAnsi="Arial" w:cs="Arial"/>
          <w:u w:color="0000FF"/>
          <w:lang w:val="en-GB"/>
        </w:rPr>
        <w:t>Regulator (funded by GfG) has been instrumental in ensuring and verifying target was met.</w:t>
      </w:r>
    </w:p>
    <w:p w:rsidR="00990800" w:rsidRPr="00F84631" w:rsidRDefault="00990800" w:rsidP="00364D67">
      <w:pPr>
        <w:numPr>
          <w:ilvl w:val="0"/>
          <w:numId w:val="17"/>
        </w:numPr>
        <w:tabs>
          <w:tab w:val="left" w:pos="227"/>
        </w:tabs>
        <w:spacing w:before="120"/>
        <w:jc w:val="both"/>
        <w:rPr>
          <w:rFonts w:ascii="Arial" w:hAnsi="Arial" w:cs="Arial"/>
          <w:u w:color="0000FF"/>
          <w:lang w:val="en-GB"/>
        </w:rPr>
      </w:pPr>
      <w:r w:rsidRPr="00990800">
        <w:rPr>
          <w:rFonts w:ascii="Arial" w:hAnsi="Arial" w:cs="Arial"/>
          <w:u w:color="0000FF"/>
          <w:lang w:val="en-GB"/>
        </w:rPr>
        <w:t>Booming grow</w:t>
      </w:r>
      <w:r w:rsidRPr="00F84631">
        <w:rPr>
          <w:rFonts w:ascii="Arial" w:hAnsi="Arial" w:cs="Arial"/>
          <w:u w:color="0000FF"/>
          <w:lang w:val="en-GB"/>
        </w:rPr>
        <w:t xml:space="preserve">th in the sector is estimated to have contributed around 1% per annum to GDP, equivalent to </w:t>
      </w:r>
      <w:r w:rsidR="00F84631" w:rsidRPr="00F84631">
        <w:rPr>
          <w:rFonts w:ascii="Arial" w:hAnsi="Arial" w:cs="Arial"/>
          <w:u w:color="0000FF"/>
          <w:lang w:val="en-GB"/>
        </w:rPr>
        <w:t>around 685</w:t>
      </w:r>
      <w:r w:rsidRPr="00F84631">
        <w:rPr>
          <w:rFonts w:ascii="Arial" w:hAnsi="Arial" w:cs="Arial"/>
          <w:u w:color="0000FF"/>
          <w:lang w:val="en-GB"/>
        </w:rPr>
        <w:t>m vatu in 2009.</w:t>
      </w:r>
    </w:p>
    <w:p w:rsidR="00990800" w:rsidRDefault="00990800" w:rsidP="00364D67">
      <w:pPr>
        <w:numPr>
          <w:ilvl w:val="0"/>
          <w:numId w:val="17"/>
        </w:numPr>
        <w:tabs>
          <w:tab w:val="left" w:pos="227"/>
        </w:tabs>
        <w:spacing w:before="120"/>
        <w:jc w:val="both"/>
        <w:rPr>
          <w:rFonts w:ascii="Arial" w:hAnsi="Arial" w:cs="Arial"/>
          <w:u w:color="0000FF"/>
          <w:lang w:val="en-GB"/>
        </w:rPr>
      </w:pPr>
      <w:smartTag w:uri="urn:schemas-microsoft-com:office:smarttags" w:element="place">
        <w:smartTag w:uri="urn:schemas-microsoft-com:office:smarttags" w:element="country-region">
          <w:r w:rsidRPr="00F84631">
            <w:rPr>
              <w:rFonts w:ascii="Arial" w:hAnsi="Arial" w:cs="Arial"/>
              <w:u w:color="0000FF"/>
              <w:lang w:val="en-GB"/>
            </w:rPr>
            <w:t>Vanuatu</w:t>
          </w:r>
        </w:smartTag>
      </w:smartTag>
      <w:r w:rsidRPr="00F84631">
        <w:rPr>
          <w:rFonts w:ascii="Arial" w:hAnsi="Arial" w:cs="Arial"/>
          <w:u w:color="0000FF"/>
          <w:lang w:val="en-GB"/>
        </w:rPr>
        <w:t xml:space="preserve"> now h</w:t>
      </w:r>
      <w:r w:rsidRPr="00990800">
        <w:rPr>
          <w:rFonts w:ascii="Arial" w:hAnsi="Arial" w:cs="Arial"/>
          <w:u w:color="0000FF"/>
          <w:lang w:val="en-GB"/>
        </w:rPr>
        <w:t>as approximately 58 mo</w:t>
      </w:r>
      <w:r w:rsidR="00130914">
        <w:rPr>
          <w:rFonts w:ascii="Arial" w:hAnsi="Arial" w:cs="Arial"/>
          <w:u w:color="0000FF"/>
          <w:lang w:val="en-GB"/>
        </w:rPr>
        <w:t xml:space="preserve">bile telephones per 100 people - </w:t>
      </w:r>
      <w:r w:rsidRPr="00990800">
        <w:rPr>
          <w:rFonts w:ascii="Arial" w:hAnsi="Arial" w:cs="Arial"/>
          <w:u w:color="0000FF"/>
          <w:lang w:val="en-GB"/>
        </w:rPr>
        <w:t>up from 11-12 mobiles per 100 prior to competition</w:t>
      </w:r>
      <w:r w:rsidR="0011192A">
        <w:rPr>
          <w:rFonts w:ascii="Arial" w:hAnsi="Arial" w:cs="Arial"/>
          <w:u w:color="0000FF"/>
          <w:lang w:val="en-GB"/>
        </w:rPr>
        <w:t xml:space="preserve"> and representing a 35</w:t>
      </w:r>
      <w:r w:rsidR="005769FA">
        <w:rPr>
          <w:rFonts w:ascii="Arial" w:hAnsi="Arial" w:cs="Arial"/>
          <w:u w:color="0000FF"/>
          <w:lang w:val="en-GB"/>
        </w:rPr>
        <w:t xml:space="preserve">% increase from </w:t>
      </w:r>
      <w:r>
        <w:rPr>
          <w:rFonts w:ascii="Arial" w:hAnsi="Arial" w:cs="Arial"/>
          <w:u w:color="0000FF"/>
          <w:lang w:val="en-GB"/>
        </w:rPr>
        <w:t xml:space="preserve">last year’s figure of </w:t>
      </w:r>
      <w:r w:rsidR="00130914">
        <w:rPr>
          <w:rFonts w:ascii="Arial" w:hAnsi="Arial" w:cs="Arial"/>
          <w:u w:color="0000FF"/>
          <w:lang w:val="en-GB"/>
        </w:rPr>
        <w:t>43 per 100</w:t>
      </w:r>
    </w:p>
    <w:p w:rsidR="00E56AED" w:rsidRDefault="00E56AED" w:rsidP="00364D67">
      <w:pPr>
        <w:numPr>
          <w:ilvl w:val="0"/>
          <w:numId w:val="17"/>
        </w:numPr>
        <w:tabs>
          <w:tab w:val="left" w:pos="227"/>
        </w:tabs>
        <w:spacing w:before="120"/>
        <w:jc w:val="both"/>
        <w:rPr>
          <w:rFonts w:ascii="Arial" w:hAnsi="Arial" w:cs="Arial"/>
          <w:u w:color="0000FF"/>
          <w:lang w:val="en-GB"/>
        </w:rPr>
      </w:pPr>
      <w:r>
        <w:rPr>
          <w:rFonts w:ascii="Arial" w:hAnsi="Arial" w:cs="Arial"/>
          <w:u w:color="0000FF"/>
          <w:lang w:val="en-GB"/>
        </w:rPr>
        <w:t xml:space="preserve">Ongoing price specials </w:t>
      </w:r>
      <w:r w:rsidR="00D31CD0">
        <w:rPr>
          <w:rFonts w:ascii="Arial" w:hAnsi="Arial" w:cs="Arial"/>
          <w:u w:color="0000FF"/>
          <w:lang w:val="en-GB"/>
        </w:rPr>
        <w:t xml:space="preserve">are </w:t>
      </w:r>
      <w:r>
        <w:rPr>
          <w:rFonts w:ascii="Arial" w:hAnsi="Arial" w:cs="Arial"/>
          <w:u w:color="0000FF"/>
          <w:lang w:val="en-GB"/>
        </w:rPr>
        <w:t>being offered by both major operators (eg. Digicel’s “Talk for 3 minutes and get the next 27 minutes free”)</w:t>
      </w:r>
    </w:p>
    <w:p w:rsidR="00990800" w:rsidRPr="00990800" w:rsidRDefault="00990800" w:rsidP="00364D67">
      <w:pPr>
        <w:numPr>
          <w:ilvl w:val="0"/>
          <w:numId w:val="17"/>
        </w:numPr>
        <w:spacing w:before="120"/>
        <w:jc w:val="both"/>
        <w:rPr>
          <w:rFonts w:ascii="Arial" w:hAnsi="Arial" w:cs="Arial"/>
          <w:lang w:val="en-GB"/>
        </w:rPr>
      </w:pPr>
      <w:r w:rsidRPr="00990800">
        <w:rPr>
          <w:rFonts w:ascii="Arial" w:hAnsi="Arial" w:cs="Arial"/>
          <w:lang w:val="en-GB"/>
        </w:rPr>
        <w:t xml:space="preserve">Latest telecoms </w:t>
      </w:r>
      <w:r w:rsidR="00A33B07">
        <w:rPr>
          <w:rFonts w:ascii="Arial" w:hAnsi="Arial" w:cs="Arial"/>
          <w:lang w:val="en-GB"/>
        </w:rPr>
        <w:t xml:space="preserve">impact </w:t>
      </w:r>
      <w:r w:rsidRPr="00990800">
        <w:rPr>
          <w:rFonts w:ascii="Arial" w:hAnsi="Arial" w:cs="Arial"/>
          <w:lang w:val="en-GB"/>
        </w:rPr>
        <w:t xml:space="preserve">study </w:t>
      </w:r>
      <w:r w:rsidR="004A5812">
        <w:rPr>
          <w:rFonts w:ascii="Arial" w:hAnsi="Arial" w:cs="Arial"/>
          <w:lang w:val="en-GB"/>
        </w:rPr>
        <w:t xml:space="preserve">was completed by the Pacific Institute of Public Policy and </w:t>
      </w:r>
      <w:r w:rsidRPr="00990800">
        <w:rPr>
          <w:rFonts w:ascii="Arial" w:hAnsi="Arial" w:cs="Arial"/>
          <w:lang w:val="en-GB"/>
        </w:rPr>
        <w:t>found:</w:t>
      </w:r>
    </w:p>
    <w:p w:rsidR="00990800" w:rsidRPr="00990800" w:rsidRDefault="00990800" w:rsidP="00364D67">
      <w:pPr>
        <w:numPr>
          <w:ilvl w:val="1"/>
          <w:numId w:val="17"/>
        </w:numPr>
        <w:spacing w:before="120"/>
        <w:jc w:val="both"/>
        <w:rPr>
          <w:rFonts w:ascii="Arial" w:hAnsi="Arial" w:cs="Arial"/>
          <w:lang w:val="en-GB"/>
        </w:rPr>
      </w:pPr>
      <w:r w:rsidRPr="00990800">
        <w:rPr>
          <w:rFonts w:ascii="Arial" w:hAnsi="Arial" w:cs="Arial"/>
          <w:color w:val="000000"/>
        </w:rPr>
        <w:t>“</w:t>
      </w:r>
      <w:proofErr w:type="gramStart"/>
      <w:r w:rsidRPr="00990800">
        <w:rPr>
          <w:rFonts w:ascii="Arial" w:hAnsi="Arial" w:cs="Arial"/>
          <w:color w:val="000000"/>
        </w:rPr>
        <w:t>telecommunication</w:t>
      </w:r>
      <w:proofErr w:type="gramEnd"/>
      <w:r w:rsidRPr="00990800">
        <w:rPr>
          <w:rFonts w:ascii="Arial" w:hAnsi="Arial" w:cs="Arial"/>
          <w:color w:val="000000"/>
        </w:rPr>
        <w:t xml:space="preserve"> liberalisation and the advent of competition in the market is leading to almost universal access to mobile telephony</w:t>
      </w:r>
      <w:r w:rsidR="00130914">
        <w:rPr>
          <w:rFonts w:ascii="Arial" w:hAnsi="Arial" w:cs="Arial"/>
          <w:color w:val="000000"/>
        </w:rPr>
        <w:t>…</w:t>
      </w:r>
      <w:r w:rsidRPr="00990800">
        <w:rPr>
          <w:rFonts w:ascii="Arial" w:hAnsi="Arial" w:cs="Arial"/>
          <w:color w:val="000000"/>
        </w:rPr>
        <w:t xml:space="preserve"> and </w:t>
      </w:r>
      <w:r w:rsidR="00130914">
        <w:rPr>
          <w:rFonts w:ascii="Arial" w:hAnsi="Arial" w:cs="Arial"/>
          <w:color w:val="000000"/>
        </w:rPr>
        <w:t xml:space="preserve">is </w:t>
      </w:r>
      <w:r w:rsidRPr="00990800">
        <w:rPr>
          <w:rFonts w:ascii="Arial" w:hAnsi="Arial" w:cs="Arial"/>
          <w:bCs/>
          <w:color w:val="000000"/>
        </w:rPr>
        <w:t>helping rural and urban households to offset household vulnerabilities, maintain social relationships, reduce household costs, narrow gender gaps in ownership and access, reduce costs and increase the profitability of small and medium enterprises, and expand rural productivity”.</w:t>
      </w:r>
      <w:r w:rsidR="00ED32B7">
        <w:rPr>
          <w:rStyle w:val="FootnoteReference"/>
          <w:rFonts w:ascii="Arial" w:hAnsi="Arial" w:cs="Arial"/>
          <w:bCs/>
          <w:color w:val="000000"/>
        </w:rPr>
        <w:footnoteReference w:id="5"/>
      </w:r>
    </w:p>
    <w:p w:rsidR="00990800" w:rsidRPr="00990800" w:rsidRDefault="00990800" w:rsidP="00364D67">
      <w:pPr>
        <w:numPr>
          <w:ilvl w:val="1"/>
          <w:numId w:val="17"/>
        </w:numPr>
        <w:spacing w:before="120"/>
        <w:jc w:val="both"/>
        <w:rPr>
          <w:rFonts w:ascii="Arial" w:hAnsi="Arial" w:cs="Arial"/>
          <w:lang w:val="en-GB"/>
        </w:rPr>
      </w:pPr>
      <w:r w:rsidRPr="00990800">
        <w:rPr>
          <w:rFonts w:ascii="Arial" w:hAnsi="Arial" w:cs="Arial"/>
          <w:lang w:val="en-GB"/>
        </w:rPr>
        <w:t xml:space="preserve">access to mobile telephony amongst rural respondents has increased </w:t>
      </w:r>
      <w:r w:rsidR="0011192A">
        <w:rPr>
          <w:rFonts w:ascii="Arial" w:hAnsi="Arial" w:cs="Arial"/>
          <w:lang w:val="en-GB"/>
        </w:rPr>
        <w:t xml:space="preserve">by an </w:t>
      </w:r>
      <w:r w:rsidRPr="00990800">
        <w:rPr>
          <w:rFonts w:ascii="Arial" w:hAnsi="Arial" w:cs="Arial"/>
          <w:lang w:val="en-GB"/>
        </w:rPr>
        <w:t>estimated 23% in 2009</w:t>
      </w:r>
    </w:p>
    <w:p w:rsidR="00990800" w:rsidRDefault="00990800" w:rsidP="00364D67">
      <w:pPr>
        <w:numPr>
          <w:ilvl w:val="1"/>
          <w:numId w:val="17"/>
        </w:numPr>
        <w:spacing w:before="120"/>
        <w:jc w:val="both"/>
        <w:rPr>
          <w:rFonts w:ascii="Arial" w:hAnsi="Arial" w:cs="Arial"/>
          <w:lang w:val="en-GB"/>
        </w:rPr>
      </w:pPr>
      <w:r w:rsidRPr="00990800">
        <w:rPr>
          <w:rFonts w:ascii="Arial" w:hAnsi="Arial" w:cs="Arial"/>
          <w:lang w:val="en-GB"/>
        </w:rPr>
        <w:t>use of mobile telephony has increased from an average of once a month in 2008 to weekly in 2009</w:t>
      </w:r>
    </w:p>
    <w:p w:rsidR="006A2FB0" w:rsidRPr="00990800" w:rsidRDefault="006A2FB0" w:rsidP="006A2FB0">
      <w:pPr>
        <w:numPr>
          <w:ilvl w:val="0"/>
          <w:numId w:val="17"/>
        </w:numPr>
        <w:tabs>
          <w:tab w:val="left" w:pos="227"/>
        </w:tabs>
        <w:spacing w:before="120"/>
        <w:jc w:val="both"/>
        <w:rPr>
          <w:rFonts w:ascii="Arial" w:hAnsi="Arial" w:cs="Arial"/>
        </w:rPr>
      </w:pPr>
      <w:r w:rsidRPr="00990800">
        <w:rPr>
          <w:rFonts w:ascii="Arial" w:hAnsi="Arial" w:cs="Arial"/>
          <w:u w:color="0000FF"/>
          <w:lang w:val="en-GB"/>
        </w:rPr>
        <w:t xml:space="preserve">Internet coverage </w:t>
      </w:r>
      <w:r w:rsidR="00870453">
        <w:rPr>
          <w:rFonts w:ascii="Arial" w:hAnsi="Arial" w:cs="Arial"/>
          <w:u w:color="0000FF"/>
          <w:lang w:val="en-GB"/>
        </w:rPr>
        <w:t xml:space="preserve">is </w:t>
      </w:r>
      <w:r w:rsidRPr="00990800">
        <w:rPr>
          <w:rFonts w:ascii="Arial" w:hAnsi="Arial" w:cs="Arial"/>
          <w:u w:color="0000FF"/>
          <w:lang w:val="en-GB"/>
        </w:rPr>
        <w:t xml:space="preserve">also set to boom, with licenses issued to </w:t>
      </w:r>
      <w:r w:rsidRPr="00990800">
        <w:rPr>
          <w:rFonts w:ascii="Arial" w:hAnsi="Arial" w:cs="Arial"/>
        </w:rPr>
        <w:t>six new providers</w:t>
      </w:r>
      <w:r>
        <w:rPr>
          <w:rFonts w:ascii="Arial" w:hAnsi="Arial" w:cs="Arial"/>
        </w:rPr>
        <w:t>. P</w:t>
      </w:r>
      <w:r w:rsidRPr="00990800">
        <w:rPr>
          <w:rFonts w:ascii="Arial" w:hAnsi="Arial" w:cs="Arial"/>
        </w:rPr>
        <w:t xml:space="preserve">rices have already come down by </w:t>
      </w:r>
      <w:r>
        <w:rPr>
          <w:rFonts w:ascii="Arial" w:hAnsi="Arial" w:cs="Arial"/>
        </w:rPr>
        <w:t xml:space="preserve">around </w:t>
      </w:r>
      <w:r w:rsidRPr="00990800">
        <w:rPr>
          <w:rFonts w:ascii="Arial" w:hAnsi="Arial" w:cs="Arial"/>
        </w:rPr>
        <w:t>66%</w:t>
      </w:r>
      <w:r>
        <w:rPr>
          <w:rFonts w:ascii="Arial" w:hAnsi="Arial" w:cs="Arial"/>
        </w:rPr>
        <w:t>.</w:t>
      </w:r>
    </w:p>
    <w:p w:rsidR="006A2FB0" w:rsidRDefault="006A2FB0" w:rsidP="006A2FB0">
      <w:pPr>
        <w:numPr>
          <w:ilvl w:val="0"/>
          <w:numId w:val="17"/>
        </w:numPr>
        <w:tabs>
          <w:tab w:val="left" w:pos="227"/>
        </w:tabs>
        <w:spacing w:before="120"/>
        <w:jc w:val="both"/>
        <w:rPr>
          <w:rFonts w:ascii="Arial" w:hAnsi="Arial" w:cs="Arial"/>
          <w:u w:color="0000FF"/>
        </w:rPr>
      </w:pPr>
      <w:r>
        <w:rPr>
          <w:rFonts w:ascii="Arial" w:hAnsi="Arial" w:cs="Arial"/>
          <w:u w:color="0000FF"/>
        </w:rPr>
        <w:t xml:space="preserve">New </w:t>
      </w:r>
      <w:r w:rsidRPr="00990800">
        <w:rPr>
          <w:rFonts w:ascii="Arial" w:hAnsi="Arial" w:cs="Arial"/>
          <w:u w:color="0000FF"/>
        </w:rPr>
        <w:t>Telecommunications Act (drafted with GfG assistance) was passed by Parliament</w:t>
      </w:r>
      <w:r>
        <w:rPr>
          <w:rFonts w:ascii="Arial" w:hAnsi="Arial" w:cs="Arial"/>
          <w:u w:color="0000FF"/>
        </w:rPr>
        <w:t xml:space="preserve"> in November 2009</w:t>
      </w:r>
    </w:p>
    <w:p w:rsidR="006A2FB0" w:rsidRPr="0032671A" w:rsidRDefault="006A2FB0" w:rsidP="006A2FB0">
      <w:pPr>
        <w:numPr>
          <w:ilvl w:val="0"/>
          <w:numId w:val="17"/>
        </w:numPr>
        <w:tabs>
          <w:tab w:val="left" w:pos="227"/>
        </w:tabs>
        <w:spacing w:before="120"/>
        <w:jc w:val="both"/>
        <w:rPr>
          <w:rFonts w:ascii="Arial" w:hAnsi="Arial" w:cs="Arial"/>
          <w:u w:color="0000FF"/>
        </w:rPr>
      </w:pPr>
      <w:r w:rsidRPr="00990800">
        <w:rPr>
          <w:rFonts w:ascii="Arial" w:hAnsi="Arial" w:cs="Arial"/>
          <w:u w:color="0000FF"/>
        </w:rPr>
        <w:lastRenderedPageBreak/>
        <w:t>F</w:t>
      </w:r>
      <w:r w:rsidRPr="00990800">
        <w:rPr>
          <w:rFonts w:ascii="Arial" w:hAnsi="Arial" w:cs="Arial"/>
          <w:u w:color="0000FF"/>
          <w:lang w:val="en-GB"/>
        </w:rPr>
        <w:t>ull powers</w:t>
      </w:r>
      <w:r>
        <w:rPr>
          <w:rFonts w:ascii="Arial" w:hAnsi="Arial" w:cs="Arial"/>
          <w:u w:color="0000FF"/>
          <w:lang w:val="en-GB"/>
        </w:rPr>
        <w:t xml:space="preserve"> now</w:t>
      </w:r>
      <w:r w:rsidRPr="00990800">
        <w:rPr>
          <w:rFonts w:ascii="Arial" w:hAnsi="Arial" w:cs="Arial"/>
          <w:u w:color="0000FF"/>
          <w:lang w:val="en-GB"/>
        </w:rPr>
        <w:t xml:space="preserve"> handed over from the Minister to the Telecoms Regulator ensuring greater independence.</w:t>
      </w:r>
    </w:p>
    <w:p w:rsidR="006A2FB0" w:rsidRPr="004A5812" w:rsidRDefault="006A2FB0" w:rsidP="006A2FB0">
      <w:pPr>
        <w:numPr>
          <w:ilvl w:val="0"/>
          <w:numId w:val="17"/>
        </w:numPr>
        <w:tabs>
          <w:tab w:val="left" w:pos="227"/>
        </w:tabs>
        <w:spacing w:before="120"/>
        <w:jc w:val="both"/>
        <w:rPr>
          <w:rFonts w:ascii="Arial" w:hAnsi="Arial" w:cs="Arial"/>
          <w:u w:color="0000FF"/>
          <w:lang w:val="en-GB"/>
        </w:rPr>
      </w:pPr>
      <w:r w:rsidRPr="00FE66BD">
        <w:rPr>
          <w:rFonts w:ascii="Arial" w:hAnsi="Arial" w:cs="Arial"/>
          <w:u w:color="0000FF"/>
          <w:lang w:val="en-GB"/>
        </w:rPr>
        <w:t xml:space="preserve">Regulator has established new website </w:t>
      </w:r>
      <w:r w:rsidRPr="00FE66BD">
        <w:rPr>
          <w:rFonts w:ascii="Arial" w:hAnsi="Arial" w:cs="Arial"/>
        </w:rPr>
        <w:t xml:space="preserve">providing the public and business community with better </w:t>
      </w:r>
      <w:r>
        <w:rPr>
          <w:rFonts w:ascii="Arial" w:hAnsi="Arial" w:cs="Arial"/>
        </w:rPr>
        <w:t>information (</w:t>
      </w:r>
      <w:hyperlink r:id="rId16" w:history="1">
        <w:r w:rsidRPr="00FE66BD">
          <w:rPr>
            <w:rStyle w:val="Hyperlink"/>
            <w:rFonts w:ascii="Arial" w:hAnsi="Arial" w:cs="Arial"/>
            <w:color w:val="auto"/>
          </w:rPr>
          <w:t>www.telecomregulator.gov.vu</w:t>
        </w:r>
      </w:hyperlink>
      <w:r>
        <w:rPr>
          <w:rFonts w:ascii="Arial" w:hAnsi="Arial" w:cs="Arial"/>
        </w:rPr>
        <w:t>)</w:t>
      </w:r>
    </w:p>
    <w:p w:rsidR="004A5812" w:rsidRPr="00FE66BD" w:rsidRDefault="004A5812" w:rsidP="006A2FB0">
      <w:pPr>
        <w:numPr>
          <w:ilvl w:val="0"/>
          <w:numId w:val="17"/>
        </w:numPr>
        <w:tabs>
          <w:tab w:val="left" w:pos="227"/>
        </w:tabs>
        <w:spacing w:before="120"/>
        <w:jc w:val="both"/>
        <w:rPr>
          <w:rFonts w:ascii="Arial" w:hAnsi="Arial" w:cs="Arial"/>
          <w:u w:color="0000FF"/>
          <w:lang w:val="en-GB"/>
        </w:rPr>
      </w:pPr>
      <w:r>
        <w:rPr>
          <w:rFonts w:ascii="Arial" w:hAnsi="Arial" w:cs="Arial"/>
        </w:rPr>
        <w:t>A long-term assistance program has been developed with the World Bank and GfG funding.</w:t>
      </w:r>
    </w:p>
    <w:p w:rsidR="006A2FB0" w:rsidRDefault="006A2FB0" w:rsidP="006A2FB0">
      <w:pPr>
        <w:spacing w:before="120"/>
        <w:jc w:val="both"/>
        <w:rPr>
          <w:rFonts w:ascii="Arial" w:hAnsi="Arial" w:cs="Arial"/>
          <w:lang w:val="en-GB"/>
        </w:rPr>
      </w:pPr>
    </w:p>
    <w:p w:rsidR="0045571E" w:rsidRDefault="0045571E" w:rsidP="0045571E">
      <w:pPr>
        <w:jc w:val="both"/>
        <w:rPr>
          <w:rFonts w:ascii="Arial" w:hAnsi="Arial" w:cs="Arial"/>
        </w:rPr>
      </w:pPr>
      <w:r>
        <w:rPr>
          <w:rFonts w:ascii="Arial" w:hAnsi="Arial" w:cs="Arial"/>
          <w:i/>
          <w:u w:val="single"/>
        </w:rPr>
        <w:t>Challenges</w:t>
      </w:r>
    </w:p>
    <w:p w:rsidR="00A83909" w:rsidRPr="006A2FB0" w:rsidRDefault="006A2FB0" w:rsidP="006A2FB0">
      <w:pPr>
        <w:tabs>
          <w:tab w:val="left" w:pos="2160"/>
        </w:tabs>
        <w:spacing w:before="120"/>
        <w:jc w:val="both"/>
        <w:rPr>
          <w:rFonts w:ascii="Arial" w:hAnsi="Arial" w:cs="Arial"/>
          <w:lang w:val="en-GB"/>
        </w:rPr>
      </w:pPr>
      <w:r>
        <w:rPr>
          <w:rFonts w:ascii="Arial" w:hAnsi="Arial" w:cs="Arial"/>
          <w:lang w:val="en-GB"/>
        </w:rPr>
        <w:t xml:space="preserve">The most recent </w:t>
      </w:r>
      <w:r w:rsidR="00555066">
        <w:rPr>
          <w:rFonts w:ascii="Arial" w:hAnsi="Arial" w:cs="Arial"/>
          <w:lang w:val="en-GB"/>
        </w:rPr>
        <w:t xml:space="preserve">telecommunications </w:t>
      </w:r>
      <w:r>
        <w:rPr>
          <w:rFonts w:ascii="Arial" w:hAnsi="Arial" w:cs="Arial"/>
          <w:lang w:val="en-GB"/>
        </w:rPr>
        <w:t>study found that m</w:t>
      </w:r>
      <w:r w:rsidR="00671910">
        <w:rPr>
          <w:rFonts w:ascii="Arial" w:hAnsi="Arial" w:cs="Arial"/>
          <w:lang w:val="en-GB"/>
        </w:rPr>
        <w:t xml:space="preserve">en are </w:t>
      </w:r>
      <w:r w:rsidR="007124B0">
        <w:rPr>
          <w:rFonts w:ascii="Arial" w:hAnsi="Arial" w:cs="Arial"/>
          <w:lang w:val="en-GB"/>
        </w:rPr>
        <w:t xml:space="preserve">still </w:t>
      </w:r>
      <w:r w:rsidR="00671910">
        <w:rPr>
          <w:rFonts w:ascii="Arial" w:hAnsi="Arial" w:cs="Arial"/>
          <w:lang w:val="en-GB"/>
        </w:rPr>
        <w:t>more likely than women to own mobile phones</w:t>
      </w:r>
      <w:r>
        <w:rPr>
          <w:rFonts w:ascii="Arial" w:hAnsi="Arial" w:cs="Arial"/>
          <w:lang w:val="en-GB"/>
        </w:rPr>
        <w:t>,</w:t>
      </w:r>
      <w:r w:rsidR="007124B0">
        <w:rPr>
          <w:rFonts w:ascii="Arial" w:hAnsi="Arial" w:cs="Arial"/>
          <w:lang w:val="en-GB"/>
        </w:rPr>
        <w:t xml:space="preserve"> but that </w:t>
      </w:r>
      <w:r>
        <w:rPr>
          <w:rFonts w:ascii="Arial" w:hAnsi="Arial" w:cs="Arial"/>
          <w:lang w:val="en-GB"/>
        </w:rPr>
        <w:t xml:space="preserve">the </w:t>
      </w:r>
      <w:r w:rsidR="0045571E">
        <w:rPr>
          <w:rFonts w:ascii="Arial" w:hAnsi="Arial" w:cs="Arial"/>
          <w:lang w:val="en-GB"/>
        </w:rPr>
        <w:t xml:space="preserve">gender </w:t>
      </w:r>
      <w:r>
        <w:rPr>
          <w:rFonts w:ascii="Arial" w:hAnsi="Arial" w:cs="Arial"/>
          <w:lang w:val="en-GB"/>
        </w:rPr>
        <w:t xml:space="preserve">gap </w:t>
      </w:r>
      <w:r w:rsidR="00260CAA">
        <w:rPr>
          <w:rFonts w:ascii="Arial" w:hAnsi="Arial" w:cs="Arial"/>
          <w:lang w:val="en-GB"/>
        </w:rPr>
        <w:t xml:space="preserve">in terms of access </w:t>
      </w:r>
      <w:r>
        <w:rPr>
          <w:rFonts w:ascii="Arial" w:hAnsi="Arial" w:cs="Arial"/>
          <w:lang w:val="en-GB"/>
        </w:rPr>
        <w:t>is narrowing.</w:t>
      </w:r>
      <w:r w:rsidR="00555066">
        <w:rPr>
          <w:rFonts w:ascii="Arial" w:hAnsi="Arial" w:cs="Arial"/>
          <w:lang w:val="en-GB"/>
        </w:rPr>
        <w:t xml:space="preserve">  G</w:t>
      </w:r>
      <w:r w:rsidR="00BE485B">
        <w:rPr>
          <w:rFonts w:ascii="Arial" w:hAnsi="Arial" w:cs="Arial"/>
          <w:lang w:val="en-GB"/>
        </w:rPr>
        <w:t xml:space="preserve">fG supported research in this area will continue to monitor access </w:t>
      </w:r>
      <w:r w:rsidR="00555066">
        <w:rPr>
          <w:rFonts w:ascii="Arial" w:hAnsi="Arial" w:cs="Arial"/>
          <w:lang w:val="en-GB"/>
        </w:rPr>
        <w:t xml:space="preserve">and </w:t>
      </w:r>
      <w:r w:rsidR="0045571E">
        <w:rPr>
          <w:rFonts w:ascii="Arial" w:hAnsi="Arial" w:cs="Arial"/>
          <w:lang w:val="en-GB"/>
        </w:rPr>
        <w:t>identify potential challenges and possible policy solutions.</w:t>
      </w:r>
    </w:p>
    <w:p w:rsidR="00A55049" w:rsidRDefault="00A55049" w:rsidP="00A83909">
      <w:pPr>
        <w:autoSpaceDE w:val="0"/>
        <w:autoSpaceDN w:val="0"/>
        <w:adjustRightInd w:val="0"/>
        <w:jc w:val="both"/>
        <w:rPr>
          <w:rFonts w:ascii="Arial" w:hAnsi="Arial" w:cs="Arial"/>
          <w:highlight w:val="yellow"/>
          <w:lang w:val="en-GB"/>
        </w:rPr>
      </w:pPr>
    </w:p>
    <w:p w:rsidR="00F640B3" w:rsidRPr="005A0457" w:rsidRDefault="00A7764C" w:rsidP="00A83909">
      <w:pPr>
        <w:autoSpaceDE w:val="0"/>
        <w:autoSpaceDN w:val="0"/>
        <w:adjustRightInd w:val="0"/>
        <w:jc w:val="both"/>
        <w:rPr>
          <w:rFonts w:ascii="Arial" w:hAnsi="Arial" w:cs="Arial"/>
          <w:i/>
          <w:u w:val="single"/>
          <w:lang w:val="en-GB"/>
        </w:rPr>
      </w:pPr>
      <w:r>
        <w:rPr>
          <w:rFonts w:ascii="Arial" w:hAnsi="Arial" w:cs="Arial"/>
          <w:i/>
          <w:u w:val="single"/>
          <w:lang w:val="en-GB"/>
        </w:rPr>
        <w:t>Forward priorities</w:t>
      </w:r>
    </w:p>
    <w:p w:rsidR="00F640B3" w:rsidRPr="00990800" w:rsidRDefault="005E224B" w:rsidP="00F640B3">
      <w:pPr>
        <w:numPr>
          <w:ilvl w:val="0"/>
          <w:numId w:val="17"/>
        </w:numPr>
        <w:tabs>
          <w:tab w:val="left" w:pos="227"/>
        </w:tabs>
        <w:spacing w:before="120"/>
        <w:jc w:val="both"/>
        <w:rPr>
          <w:rFonts w:ascii="Arial" w:hAnsi="Arial" w:cs="Arial"/>
        </w:rPr>
      </w:pPr>
      <w:r>
        <w:rPr>
          <w:rFonts w:ascii="Arial" w:hAnsi="Arial" w:cs="Arial"/>
          <w:u w:color="0000FF"/>
        </w:rPr>
        <w:t xml:space="preserve">Progress </w:t>
      </w:r>
      <w:r w:rsidR="00F640B3" w:rsidRPr="00990800">
        <w:rPr>
          <w:rFonts w:ascii="Arial" w:hAnsi="Arial" w:cs="Arial"/>
          <w:u w:color="0000FF"/>
        </w:rPr>
        <w:t>tender to extend access to even more rural and remote areas through the Universal Access Policy Fund</w:t>
      </w:r>
      <w:r w:rsidR="00F640B3">
        <w:rPr>
          <w:rFonts w:ascii="Arial" w:hAnsi="Arial" w:cs="Arial"/>
          <w:u w:color="0000FF"/>
        </w:rPr>
        <w:t xml:space="preserve"> (</w:t>
      </w:r>
      <w:r w:rsidR="00F640B3" w:rsidRPr="00990800">
        <w:rPr>
          <w:rFonts w:ascii="Arial" w:hAnsi="Arial" w:cs="Arial"/>
          <w:u w:color="0000FF"/>
        </w:rPr>
        <w:t xml:space="preserve">AusAID </w:t>
      </w:r>
      <w:r w:rsidR="00924B1B">
        <w:rPr>
          <w:rFonts w:ascii="Arial" w:hAnsi="Arial" w:cs="Arial"/>
          <w:u w:color="0000FF"/>
        </w:rPr>
        <w:t xml:space="preserve">is </w:t>
      </w:r>
      <w:r w:rsidR="00F640B3" w:rsidRPr="00990800">
        <w:rPr>
          <w:rFonts w:ascii="Arial" w:hAnsi="Arial" w:cs="Arial"/>
          <w:u w:color="0000FF"/>
        </w:rPr>
        <w:t>contributing 250m vatu)</w:t>
      </w:r>
      <w:r w:rsidR="00D12F45">
        <w:rPr>
          <w:rFonts w:ascii="Arial" w:hAnsi="Arial" w:cs="Arial"/>
          <w:u w:color="0000FF"/>
        </w:rPr>
        <w:t xml:space="preserve">.  </w:t>
      </w:r>
      <w:r w:rsidR="009445A7">
        <w:rPr>
          <w:rFonts w:ascii="Arial" w:hAnsi="Arial" w:cs="Arial"/>
          <w:u w:color="0000FF"/>
        </w:rPr>
        <w:t>E</w:t>
      </w:r>
      <w:r w:rsidR="00D12F45">
        <w:rPr>
          <w:rFonts w:ascii="Arial" w:hAnsi="Arial" w:cs="Arial"/>
          <w:u w:color="0000FF"/>
        </w:rPr>
        <w:t xml:space="preserve">xpected </w:t>
      </w:r>
      <w:r w:rsidR="00F640B3" w:rsidRPr="00990800">
        <w:rPr>
          <w:rFonts w:ascii="Arial" w:hAnsi="Arial" w:cs="Arial"/>
          <w:u w:color="0000FF"/>
        </w:rPr>
        <w:t>to lift national mobile coverage to over 90% in 2010</w:t>
      </w:r>
      <w:r w:rsidR="008A5966">
        <w:rPr>
          <w:rFonts w:ascii="Arial" w:hAnsi="Arial" w:cs="Arial"/>
          <w:u w:color="0000FF"/>
        </w:rPr>
        <w:t>.</w:t>
      </w:r>
    </w:p>
    <w:p w:rsidR="0032671A" w:rsidRPr="00F640B3" w:rsidRDefault="0032671A" w:rsidP="00364D67">
      <w:pPr>
        <w:pStyle w:val="Heading3"/>
        <w:jc w:val="both"/>
        <w:rPr>
          <w:rFonts w:ascii="Arial" w:hAnsi="Arial"/>
          <w:b/>
          <w:i/>
          <w:lang w:val="en-AU"/>
        </w:rPr>
      </w:pPr>
    </w:p>
    <w:p w:rsidR="00F640B3" w:rsidRPr="00F640B3" w:rsidRDefault="00F640B3" w:rsidP="00F640B3">
      <w:pPr>
        <w:rPr>
          <w:lang w:val="en-US"/>
        </w:rPr>
      </w:pPr>
    </w:p>
    <w:p w:rsidR="00390F5A" w:rsidRPr="00FB747B" w:rsidRDefault="00390F5A" w:rsidP="00364D67">
      <w:pPr>
        <w:pStyle w:val="Heading3"/>
        <w:jc w:val="both"/>
        <w:rPr>
          <w:rFonts w:ascii="Arial" w:hAnsi="Arial"/>
          <w:b/>
          <w:i/>
        </w:rPr>
      </w:pPr>
      <w:bookmarkStart w:id="67" w:name="_Toc254177175"/>
      <w:r w:rsidRPr="00FB747B">
        <w:rPr>
          <w:rFonts w:ascii="Arial" w:hAnsi="Arial"/>
          <w:b/>
          <w:i/>
        </w:rPr>
        <w:t xml:space="preserve">Establishment of the </w:t>
      </w:r>
      <w:r w:rsidR="00BF591F">
        <w:rPr>
          <w:rFonts w:ascii="Arial" w:hAnsi="Arial"/>
          <w:b/>
          <w:i/>
        </w:rPr>
        <w:t>Utilities Regulatory Authority (</w:t>
      </w:r>
      <w:r w:rsidRPr="00FB747B">
        <w:rPr>
          <w:rFonts w:ascii="Arial" w:hAnsi="Arial"/>
          <w:b/>
          <w:i/>
        </w:rPr>
        <w:t>URA</w:t>
      </w:r>
      <w:r w:rsidR="00BF591F">
        <w:rPr>
          <w:rFonts w:ascii="Arial" w:hAnsi="Arial"/>
          <w:b/>
          <w:i/>
        </w:rPr>
        <w:t>)</w:t>
      </w:r>
      <w:bookmarkEnd w:id="67"/>
    </w:p>
    <w:p w:rsidR="00E27716" w:rsidRPr="00590D60" w:rsidRDefault="00E27716" w:rsidP="00364D67">
      <w:pPr>
        <w:jc w:val="both"/>
        <w:rPr>
          <w:rFonts w:ascii="Arial" w:hAnsi="Arial" w:cs="Arial"/>
          <w:sz w:val="12"/>
          <w:szCs w:val="12"/>
        </w:rPr>
      </w:pPr>
    </w:p>
    <w:p w:rsidR="004E55D7" w:rsidRPr="004E55D7" w:rsidRDefault="00697BF8" w:rsidP="004E55D7">
      <w:pPr>
        <w:rPr>
          <w:rFonts w:ascii="Arial" w:hAnsi="Arial" w:cs="Arial"/>
        </w:rPr>
      </w:pPr>
      <w:r w:rsidRPr="004E55D7">
        <w:rPr>
          <w:rFonts w:ascii="Arial" w:hAnsi="Arial" w:cs="Arial"/>
          <w:color w:val="000000"/>
        </w:rPr>
        <w:t xml:space="preserve">The Utilities Regulatory Authority has established itself as a credible agency which enjoys the confidence of the government, the main utilities services provider and consumers.  </w:t>
      </w:r>
      <w:r w:rsidR="004E55D7" w:rsidRPr="004E55D7">
        <w:rPr>
          <w:rFonts w:ascii="Arial" w:hAnsi="Arial" w:cs="Arial"/>
        </w:rPr>
        <w:t>During the second year of operations, URA focused its efforts on the development of the regulatory tools, establishment of baseline information, recruitment and capacity building of staff and mobilisation of financial and non financial resources required to effectively conduct its regulatory functions.</w:t>
      </w:r>
    </w:p>
    <w:p w:rsidR="004E55D7" w:rsidRPr="004E55D7" w:rsidRDefault="004E55D7" w:rsidP="004E55D7">
      <w:pPr>
        <w:rPr>
          <w:rFonts w:ascii="Arial" w:hAnsi="Arial" w:cs="Arial"/>
        </w:rPr>
      </w:pPr>
    </w:p>
    <w:p w:rsidR="004E55D7" w:rsidRPr="004E55D7" w:rsidRDefault="004E55D7" w:rsidP="004E55D7">
      <w:pPr>
        <w:rPr>
          <w:rFonts w:ascii="Arial" w:hAnsi="Arial" w:cs="Arial"/>
        </w:rPr>
      </w:pPr>
      <w:r w:rsidRPr="004E55D7">
        <w:rPr>
          <w:rFonts w:ascii="Arial" w:hAnsi="Arial" w:cs="Arial"/>
        </w:rPr>
        <w:t>The URA continued to promote good governance in the regulated sectors by persistently observing the principles of transparency, accountability, predictability of results and stakeholder involvement in its decision-making process. In the second year, the Authority continued with the task of establishing regulatory processes that are both universally accepted and capable of implementation in our country environment. Such processes included the establishment of rules and methodology for undertaking a tariff review on the one hand and implementation of policies and guidelines so far developed on the other.</w:t>
      </w:r>
    </w:p>
    <w:p w:rsidR="004E55D7" w:rsidRPr="004E55D7" w:rsidRDefault="004E55D7" w:rsidP="004E55D7">
      <w:pPr>
        <w:rPr>
          <w:rFonts w:ascii="Arial" w:hAnsi="Arial" w:cs="Arial"/>
        </w:rPr>
      </w:pPr>
    </w:p>
    <w:p w:rsidR="004E55D7" w:rsidRPr="004E55D7" w:rsidRDefault="004E55D7" w:rsidP="004E55D7">
      <w:pPr>
        <w:rPr>
          <w:rFonts w:ascii="Arial" w:hAnsi="Arial" w:cs="Arial"/>
        </w:rPr>
      </w:pPr>
      <w:r w:rsidRPr="004E55D7">
        <w:rPr>
          <w:rFonts w:ascii="Arial" w:hAnsi="Arial" w:cs="Arial"/>
        </w:rPr>
        <w:t xml:space="preserve">The URA has continued enjoying much support from various stakeholders and this has helped the Authority to ensure that the interests of all stakeholder groups are effectively balanced. The key stakeholders include the Government and its institutions, development partners, regulated utilities, investors, consumers and the general public. </w:t>
      </w:r>
    </w:p>
    <w:p w:rsidR="004E55D7" w:rsidRDefault="004E55D7" w:rsidP="004E55D7">
      <w:pPr>
        <w:rPr>
          <w:rFonts w:ascii="Arial" w:hAnsi="Arial" w:cs="Arial"/>
          <w:color w:val="000000"/>
        </w:rPr>
      </w:pPr>
    </w:p>
    <w:p w:rsidR="00697BF8" w:rsidRPr="00697BF8" w:rsidRDefault="00671910" w:rsidP="00697BF8">
      <w:pPr>
        <w:spacing w:before="120"/>
        <w:rPr>
          <w:rFonts w:ascii="Arial" w:hAnsi="Arial" w:cs="Arial"/>
          <w:color w:val="000000"/>
        </w:rPr>
      </w:pPr>
      <w:r>
        <w:rPr>
          <w:rFonts w:ascii="Arial" w:hAnsi="Arial" w:cs="Arial"/>
          <w:color w:val="000000"/>
        </w:rPr>
        <w:t>Major a</w:t>
      </w:r>
      <w:r w:rsidR="00697BF8" w:rsidRPr="00697BF8">
        <w:rPr>
          <w:rFonts w:ascii="Arial" w:hAnsi="Arial" w:cs="Arial"/>
          <w:color w:val="000000"/>
        </w:rPr>
        <w:t>chi</w:t>
      </w:r>
      <w:r w:rsidR="00697BF8">
        <w:rPr>
          <w:rFonts w:ascii="Arial" w:hAnsi="Arial" w:cs="Arial"/>
          <w:color w:val="000000"/>
        </w:rPr>
        <w:t>e</w:t>
      </w:r>
      <w:r w:rsidR="00697BF8" w:rsidRPr="00697BF8">
        <w:rPr>
          <w:rFonts w:ascii="Arial" w:hAnsi="Arial" w:cs="Arial"/>
          <w:color w:val="000000"/>
        </w:rPr>
        <w:t>vements in 2009 include:</w:t>
      </w:r>
    </w:p>
    <w:p w:rsidR="00697BF8" w:rsidRDefault="00697BF8" w:rsidP="00697BF8">
      <w:pPr>
        <w:numPr>
          <w:ilvl w:val="0"/>
          <w:numId w:val="19"/>
        </w:numPr>
        <w:tabs>
          <w:tab w:val="left" w:pos="227"/>
        </w:tabs>
        <w:spacing w:before="120"/>
        <w:jc w:val="both"/>
        <w:rPr>
          <w:rFonts w:ascii="Arial" w:hAnsi="Arial" w:cs="Arial"/>
          <w:u w:color="0000FF"/>
          <w:lang w:val="en-GB"/>
        </w:rPr>
      </w:pPr>
      <w:r w:rsidRPr="00697BF8">
        <w:rPr>
          <w:rFonts w:ascii="Arial" w:hAnsi="Arial" w:cs="Arial"/>
          <w:u w:color="0000FF"/>
          <w:lang w:val="en-GB"/>
        </w:rPr>
        <w:t xml:space="preserve">URA </w:t>
      </w:r>
      <w:r>
        <w:rPr>
          <w:rFonts w:ascii="Arial" w:hAnsi="Arial" w:cs="Arial"/>
          <w:u w:color="0000FF"/>
          <w:lang w:val="en-GB"/>
        </w:rPr>
        <w:t xml:space="preserve">is </w:t>
      </w:r>
      <w:r w:rsidRPr="00697BF8">
        <w:rPr>
          <w:rFonts w:ascii="Arial" w:hAnsi="Arial" w:cs="Arial"/>
          <w:u w:color="0000FF"/>
          <w:lang w:val="en-GB"/>
        </w:rPr>
        <w:t>now fully staffed and operational</w:t>
      </w:r>
      <w:r>
        <w:rPr>
          <w:rFonts w:ascii="Arial" w:hAnsi="Arial" w:cs="Arial"/>
          <w:u w:color="0000FF"/>
          <w:lang w:val="en-GB"/>
        </w:rPr>
        <w:t xml:space="preserve">.  </w:t>
      </w:r>
      <w:r w:rsidRPr="00697BF8">
        <w:rPr>
          <w:rFonts w:ascii="Arial" w:hAnsi="Arial" w:cs="Arial"/>
          <w:u w:color="0000FF"/>
          <w:lang w:val="en-GB"/>
        </w:rPr>
        <w:t>URA Commission also established with three commissioners appointed.</w:t>
      </w:r>
    </w:p>
    <w:p w:rsidR="004E55D7" w:rsidRPr="00697BF8" w:rsidRDefault="004E55D7" w:rsidP="004E55D7">
      <w:pPr>
        <w:numPr>
          <w:ilvl w:val="0"/>
          <w:numId w:val="19"/>
        </w:numPr>
        <w:tabs>
          <w:tab w:val="left" w:pos="227"/>
        </w:tabs>
        <w:spacing w:before="120"/>
        <w:jc w:val="both"/>
        <w:rPr>
          <w:rFonts w:ascii="Arial" w:hAnsi="Arial" w:cs="Arial"/>
          <w:u w:color="0000FF"/>
          <w:lang w:val="en-GB"/>
        </w:rPr>
      </w:pPr>
      <w:r>
        <w:rPr>
          <w:rFonts w:ascii="Arial" w:hAnsi="Arial" w:cs="Arial"/>
          <w:u w:color="0000FF"/>
          <w:lang w:val="en-GB"/>
        </w:rPr>
        <w:t>URA published it first Annual Report 2008 and audited Financial Statement issued to the Minister of Lands, Geology, Mines and Water Resources for presentation to Parliament</w:t>
      </w:r>
    </w:p>
    <w:p w:rsidR="00697BF8" w:rsidRPr="00697BF8" w:rsidRDefault="00697BF8" w:rsidP="00697BF8">
      <w:pPr>
        <w:numPr>
          <w:ilvl w:val="0"/>
          <w:numId w:val="19"/>
        </w:numPr>
        <w:tabs>
          <w:tab w:val="left" w:pos="227"/>
        </w:tabs>
        <w:spacing w:before="120"/>
        <w:jc w:val="both"/>
        <w:rPr>
          <w:rFonts w:ascii="Arial" w:hAnsi="Arial" w:cs="Arial"/>
          <w:u w:color="0000FF"/>
          <w:lang w:val="en-GB"/>
        </w:rPr>
      </w:pPr>
      <w:r w:rsidRPr="00697BF8">
        <w:rPr>
          <w:rFonts w:ascii="Arial" w:hAnsi="Arial" w:cs="Arial"/>
          <w:u w:color="0000FF"/>
          <w:lang w:val="en-GB"/>
        </w:rPr>
        <w:lastRenderedPageBreak/>
        <w:t>Tender documentation currently being developed for the Luganville concession, w</w:t>
      </w:r>
      <w:r>
        <w:rPr>
          <w:rFonts w:ascii="Arial" w:hAnsi="Arial" w:cs="Arial"/>
          <w:u w:color="0000FF"/>
          <w:lang w:val="en-GB"/>
        </w:rPr>
        <w:t xml:space="preserve">ith </w:t>
      </w:r>
      <w:r w:rsidRPr="00697BF8">
        <w:rPr>
          <w:rFonts w:ascii="Arial" w:hAnsi="Arial" w:cs="Arial"/>
          <w:u w:color="0000FF"/>
          <w:lang w:val="en-GB"/>
        </w:rPr>
        <w:t>tender to</w:t>
      </w:r>
      <w:r w:rsidR="00350A35">
        <w:rPr>
          <w:rFonts w:ascii="Arial" w:hAnsi="Arial" w:cs="Arial"/>
          <w:u w:color="0000FF"/>
          <w:lang w:val="en-GB"/>
        </w:rPr>
        <w:t xml:space="preserve"> be finalised before end 2010. </w:t>
      </w:r>
    </w:p>
    <w:p w:rsidR="004E55D7" w:rsidRDefault="004E55D7" w:rsidP="004E55D7">
      <w:pPr>
        <w:numPr>
          <w:ilvl w:val="0"/>
          <w:numId w:val="19"/>
        </w:numPr>
        <w:tabs>
          <w:tab w:val="left" w:pos="227"/>
        </w:tabs>
        <w:spacing w:before="120"/>
        <w:jc w:val="both"/>
        <w:rPr>
          <w:rFonts w:ascii="Arial" w:hAnsi="Arial" w:cs="Arial"/>
          <w:u w:color="0000FF"/>
          <w:lang w:val="en-GB"/>
        </w:rPr>
      </w:pPr>
      <w:r>
        <w:rPr>
          <w:rFonts w:ascii="Arial" w:hAnsi="Arial" w:cs="Arial"/>
          <w:u w:color="0000FF"/>
          <w:lang w:val="en-GB"/>
        </w:rPr>
        <w:t xml:space="preserve">URA approved a number of electricity projects under Article 6 Investment Fund, which is administered by the Authority </w:t>
      </w:r>
    </w:p>
    <w:p w:rsidR="00697BF8" w:rsidRPr="00697BF8" w:rsidRDefault="00697BF8" w:rsidP="00697BF8">
      <w:pPr>
        <w:numPr>
          <w:ilvl w:val="0"/>
          <w:numId w:val="19"/>
        </w:numPr>
        <w:tabs>
          <w:tab w:val="left" w:pos="227"/>
        </w:tabs>
        <w:spacing w:before="120"/>
        <w:jc w:val="both"/>
        <w:rPr>
          <w:rFonts w:ascii="Arial" w:hAnsi="Arial" w:cs="Arial"/>
          <w:u w:color="0000FF"/>
          <w:lang w:val="en-GB"/>
        </w:rPr>
      </w:pPr>
      <w:r w:rsidRPr="00697BF8">
        <w:rPr>
          <w:rFonts w:ascii="Arial" w:hAnsi="Arial" w:cs="Arial"/>
          <w:u w:color="0000FF"/>
          <w:lang w:val="en-GB"/>
        </w:rPr>
        <w:t xml:space="preserve">URA is effectively performing a range of regulatory functions, including:  </w:t>
      </w:r>
    </w:p>
    <w:p w:rsidR="00697BF8" w:rsidRPr="00697BF8" w:rsidRDefault="00DD1298" w:rsidP="00697BF8">
      <w:pPr>
        <w:numPr>
          <w:ilvl w:val="1"/>
          <w:numId w:val="19"/>
        </w:numPr>
        <w:tabs>
          <w:tab w:val="left" w:pos="227"/>
        </w:tabs>
        <w:spacing w:before="120"/>
        <w:jc w:val="both"/>
        <w:rPr>
          <w:rFonts w:ascii="Arial" w:hAnsi="Arial" w:cs="Arial"/>
          <w:u w:color="0000FF"/>
          <w:lang w:val="en-GB"/>
        </w:rPr>
      </w:pPr>
      <w:proofErr w:type="gramStart"/>
      <w:r>
        <w:rPr>
          <w:rFonts w:ascii="Arial" w:hAnsi="Arial" w:cs="Arial"/>
          <w:u w:color="0000FF"/>
          <w:lang w:val="en-GB"/>
        </w:rPr>
        <w:t>e</w:t>
      </w:r>
      <w:r w:rsidR="00697BF8" w:rsidRPr="00697BF8">
        <w:rPr>
          <w:rFonts w:ascii="Arial" w:hAnsi="Arial" w:cs="Arial"/>
          <w:u w:color="0000FF"/>
          <w:lang w:val="en-GB"/>
        </w:rPr>
        <w:t>nforcement</w:t>
      </w:r>
      <w:proofErr w:type="gramEnd"/>
      <w:r w:rsidR="00697BF8" w:rsidRPr="00697BF8">
        <w:rPr>
          <w:rFonts w:ascii="Arial" w:hAnsi="Arial" w:cs="Arial"/>
          <w:u w:color="0000FF"/>
          <w:lang w:val="en-GB"/>
        </w:rPr>
        <w:t xml:space="preserve"> of UNELCO’s obligations to Sarakata fund, which resulted in 52 million vatu in revenue for the government.</w:t>
      </w:r>
    </w:p>
    <w:p w:rsidR="004E55D7" w:rsidRPr="00697BF8" w:rsidRDefault="004E55D7" w:rsidP="004E55D7">
      <w:pPr>
        <w:numPr>
          <w:ilvl w:val="1"/>
          <w:numId w:val="19"/>
        </w:numPr>
        <w:tabs>
          <w:tab w:val="left" w:pos="227"/>
        </w:tabs>
        <w:spacing w:before="120"/>
        <w:jc w:val="both"/>
        <w:rPr>
          <w:rFonts w:ascii="Arial" w:hAnsi="Arial" w:cs="Arial"/>
          <w:u w:color="0000FF"/>
          <w:lang w:val="en-GB"/>
        </w:rPr>
      </w:pPr>
      <w:r>
        <w:rPr>
          <w:rFonts w:ascii="Arial" w:hAnsi="Arial" w:cs="Arial"/>
          <w:u w:color="0000FF"/>
          <w:lang w:val="en-GB"/>
        </w:rPr>
        <w:t>conducting financial audit and review of the management and operation of the Sarakata Hydro electric power station, with final report due in March 2010</w:t>
      </w:r>
    </w:p>
    <w:p w:rsidR="00697BF8" w:rsidRDefault="00DD1298" w:rsidP="00697BF8">
      <w:pPr>
        <w:numPr>
          <w:ilvl w:val="1"/>
          <w:numId w:val="19"/>
        </w:numPr>
        <w:tabs>
          <w:tab w:val="left" w:pos="227"/>
        </w:tabs>
        <w:spacing w:before="120"/>
        <w:jc w:val="both"/>
        <w:rPr>
          <w:rFonts w:ascii="Arial" w:hAnsi="Arial" w:cs="Arial"/>
          <w:u w:color="0000FF"/>
          <w:lang w:val="en-GB"/>
        </w:rPr>
      </w:pPr>
      <w:proofErr w:type="gramStart"/>
      <w:r>
        <w:rPr>
          <w:rFonts w:ascii="Arial" w:hAnsi="Arial" w:cs="Arial"/>
          <w:u w:color="0000FF"/>
          <w:lang w:val="en-GB"/>
        </w:rPr>
        <w:t>c</w:t>
      </w:r>
      <w:r w:rsidR="00697BF8" w:rsidRPr="00697BF8">
        <w:rPr>
          <w:rFonts w:ascii="Arial" w:hAnsi="Arial" w:cs="Arial"/>
          <w:u w:color="0000FF"/>
          <w:lang w:val="en-GB"/>
        </w:rPr>
        <w:t>urrent</w:t>
      </w:r>
      <w:proofErr w:type="gramEnd"/>
      <w:r w:rsidR="00697BF8" w:rsidRPr="00697BF8">
        <w:rPr>
          <w:rFonts w:ascii="Arial" w:hAnsi="Arial" w:cs="Arial"/>
          <w:u w:color="0000FF"/>
          <w:lang w:val="en-GB"/>
        </w:rPr>
        <w:t xml:space="preserve"> review of electricity t</w:t>
      </w:r>
      <w:r w:rsidR="00697BF8">
        <w:rPr>
          <w:rFonts w:ascii="Arial" w:hAnsi="Arial" w:cs="Arial"/>
          <w:u w:color="0000FF"/>
          <w:lang w:val="en-GB"/>
        </w:rPr>
        <w:t>a</w:t>
      </w:r>
      <w:r w:rsidR="00697BF8" w:rsidRPr="00697BF8">
        <w:rPr>
          <w:rFonts w:ascii="Arial" w:hAnsi="Arial" w:cs="Arial"/>
          <w:u w:color="0000FF"/>
          <w:lang w:val="en-GB"/>
        </w:rPr>
        <w:t xml:space="preserve">riffs, with results to be made available for public consultation in </w:t>
      </w:r>
      <w:r w:rsidR="004E55D7">
        <w:rPr>
          <w:rFonts w:ascii="Arial" w:hAnsi="Arial" w:cs="Arial"/>
          <w:u w:color="0000FF"/>
          <w:lang w:val="en-GB"/>
        </w:rPr>
        <w:t xml:space="preserve">March </w:t>
      </w:r>
      <w:r w:rsidR="00697BF8" w:rsidRPr="00697BF8">
        <w:rPr>
          <w:rFonts w:ascii="Arial" w:hAnsi="Arial" w:cs="Arial"/>
          <w:u w:color="0000FF"/>
          <w:lang w:val="en-GB"/>
        </w:rPr>
        <w:t xml:space="preserve">and finalised by </w:t>
      </w:r>
      <w:r w:rsidR="004E55D7">
        <w:rPr>
          <w:rFonts w:ascii="Arial" w:hAnsi="Arial" w:cs="Arial"/>
          <w:u w:color="0000FF"/>
          <w:lang w:val="en-GB"/>
        </w:rPr>
        <w:t>April</w:t>
      </w:r>
      <w:r w:rsidR="00697BF8" w:rsidRPr="00697BF8">
        <w:rPr>
          <w:rFonts w:ascii="Arial" w:hAnsi="Arial" w:cs="Arial"/>
          <w:u w:color="0000FF"/>
          <w:lang w:val="en-GB"/>
        </w:rPr>
        <w:t xml:space="preserve"> 2010.  </w:t>
      </w:r>
    </w:p>
    <w:p w:rsidR="00697BF8" w:rsidRPr="00697BF8" w:rsidRDefault="00DD1298" w:rsidP="00697BF8">
      <w:pPr>
        <w:numPr>
          <w:ilvl w:val="1"/>
          <w:numId w:val="19"/>
        </w:numPr>
        <w:tabs>
          <w:tab w:val="left" w:pos="227"/>
        </w:tabs>
        <w:spacing w:before="120"/>
        <w:jc w:val="both"/>
        <w:rPr>
          <w:rFonts w:ascii="Arial" w:hAnsi="Arial" w:cs="Arial"/>
          <w:u w:color="0000FF"/>
          <w:lang w:val="en-GB"/>
        </w:rPr>
      </w:pPr>
      <w:proofErr w:type="gramStart"/>
      <w:r>
        <w:rPr>
          <w:rFonts w:ascii="Arial" w:hAnsi="Arial" w:cs="Arial"/>
          <w:u w:color="0000FF"/>
          <w:lang w:val="en-GB"/>
        </w:rPr>
        <w:t>e</w:t>
      </w:r>
      <w:r w:rsidR="00697BF8" w:rsidRPr="00697BF8">
        <w:rPr>
          <w:rFonts w:ascii="Arial" w:hAnsi="Arial" w:cs="Arial"/>
          <w:u w:color="0000FF"/>
          <w:lang w:val="en-GB"/>
        </w:rPr>
        <w:t>ffective</w:t>
      </w:r>
      <w:proofErr w:type="gramEnd"/>
      <w:r w:rsidR="00697BF8" w:rsidRPr="00697BF8">
        <w:rPr>
          <w:rFonts w:ascii="Arial" w:hAnsi="Arial" w:cs="Arial"/>
          <w:u w:color="0000FF"/>
          <w:lang w:val="en-GB"/>
        </w:rPr>
        <w:t xml:space="preserve"> monitoring of service standards</w:t>
      </w:r>
      <w:r w:rsidR="00671910">
        <w:rPr>
          <w:rFonts w:ascii="Arial" w:hAnsi="Arial" w:cs="Arial"/>
          <w:u w:color="0000FF"/>
          <w:lang w:val="en-GB"/>
        </w:rPr>
        <w:t xml:space="preserve"> (eg. URA issued</w:t>
      </w:r>
      <w:r w:rsidR="00697BF8" w:rsidRPr="00697BF8">
        <w:rPr>
          <w:rFonts w:ascii="Arial" w:hAnsi="Arial" w:cs="Arial"/>
          <w:u w:color="0000FF"/>
          <w:lang w:val="en-GB"/>
        </w:rPr>
        <w:t xml:space="preserve"> UNELCO with fines for unjustified interruptions to power service).</w:t>
      </w:r>
    </w:p>
    <w:p w:rsidR="004E55D7" w:rsidRDefault="004E55D7" w:rsidP="00697BF8">
      <w:pPr>
        <w:numPr>
          <w:ilvl w:val="1"/>
          <w:numId w:val="19"/>
        </w:numPr>
        <w:tabs>
          <w:tab w:val="left" w:pos="227"/>
        </w:tabs>
        <w:spacing w:before="120"/>
        <w:jc w:val="both"/>
        <w:rPr>
          <w:rFonts w:ascii="Arial" w:hAnsi="Arial" w:cs="Arial"/>
          <w:u w:color="0000FF"/>
          <w:lang w:val="en-GB"/>
        </w:rPr>
      </w:pPr>
      <w:r>
        <w:rPr>
          <w:rFonts w:ascii="Arial" w:hAnsi="Arial" w:cs="Arial"/>
          <w:u w:color="0000FF"/>
          <w:lang w:val="en-GB"/>
        </w:rPr>
        <w:t>ensuring U</w:t>
      </w:r>
      <w:r w:rsidR="00303DDB">
        <w:rPr>
          <w:rFonts w:ascii="Arial" w:hAnsi="Arial" w:cs="Arial"/>
          <w:u w:color="0000FF"/>
          <w:lang w:val="en-GB"/>
        </w:rPr>
        <w:t>NELCO</w:t>
      </w:r>
      <w:r>
        <w:rPr>
          <w:rFonts w:ascii="Arial" w:hAnsi="Arial" w:cs="Arial"/>
          <w:u w:color="0000FF"/>
          <w:lang w:val="en-GB"/>
        </w:rPr>
        <w:t xml:space="preserve"> compliance with reporting, safety and reliability obligations</w:t>
      </w:r>
    </w:p>
    <w:p w:rsidR="00697BF8" w:rsidRPr="00697BF8" w:rsidRDefault="00DD1298" w:rsidP="00697BF8">
      <w:pPr>
        <w:numPr>
          <w:ilvl w:val="1"/>
          <w:numId w:val="19"/>
        </w:numPr>
        <w:tabs>
          <w:tab w:val="left" w:pos="227"/>
        </w:tabs>
        <w:spacing w:before="120"/>
        <w:jc w:val="both"/>
        <w:rPr>
          <w:rFonts w:ascii="Arial" w:hAnsi="Arial" w:cs="Arial"/>
          <w:u w:color="0000FF"/>
          <w:lang w:val="en-GB"/>
        </w:rPr>
      </w:pPr>
      <w:proofErr w:type="gramStart"/>
      <w:r>
        <w:rPr>
          <w:rFonts w:ascii="Arial" w:hAnsi="Arial" w:cs="Arial"/>
          <w:u w:color="0000FF"/>
          <w:lang w:val="en-GB"/>
        </w:rPr>
        <w:t>p</w:t>
      </w:r>
      <w:r w:rsidR="00697BF8" w:rsidRPr="00697BF8">
        <w:rPr>
          <w:rFonts w:ascii="Arial" w:hAnsi="Arial" w:cs="Arial"/>
          <w:u w:color="0000FF"/>
          <w:lang w:val="en-GB"/>
        </w:rPr>
        <w:t>roviding</w:t>
      </w:r>
      <w:proofErr w:type="gramEnd"/>
      <w:r w:rsidR="00697BF8" w:rsidRPr="00697BF8">
        <w:rPr>
          <w:rFonts w:ascii="Arial" w:hAnsi="Arial" w:cs="Arial"/>
          <w:u w:color="0000FF"/>
          <w:lang w:val="en-GB"/>
        </w:rPr>
        <w:t xml:space="preserve"> greater transparency through oversight of the investment program.</w:t>
      </w:r>
    </w:p>
    <w:p w:rsidR="007B0153" w:rsidRDefault="007B0153" w:rsidP="00364D67">
      <w:pPr>
        <w:jc w:val="both"/>
        <w:rPr>
          <w:rStyle w:val="Bodycopy1"/>
          <w:rFonts w:ascii="Arial" w:hAnsi="Arial" w:cs="Arial" w:hint="default"/>
          <w:b/>
          <w:i/>
          <w:sz w:val="24"/>
          <w:szCs w:val="24"/>
        </w:rPr>
      </w:pPr>
    </w:p>
    <w:p w:rsidR="001B0A53" w:rsidRPr="00541347" w:rsidRDefault="00541347" w:rsidP="00364D67">
      <w:pPr>
        <w:jc w:val="both"/>
        <w:rPr>
          <w:rFonts w:ascii="Arial" w:hAnsi="Arial" w:cs="Arial"/>
          <w:i/>
          <w:u w:val="single"/>
        </w:rPr>
      </w:pPr>
      <w:r w:rsidRPr="00541347">
        <w:rPr>
          <w:rFonts w:ascii="Arial" w:hAnsi="Arial" w:cs="Arial"/>
          <w:i/>
          <w:u w:val="single"/>
        </w:rPr>
        <w:t>Challenges</w:t>
      </w:r>
    </w:p>
    <w:p w:rsidR="00541347" w:rsidRPr="00541347" w:rsidRDefault="00541347" w:rsidP="00364D67">
      <w:pPr>
        <w:jc w:val="both"/>
        <w:rPr>
          <w:rFonts w:ascii="Arial" w:hAnsi="Arial" w:cs="Arial"/>
          <w:b/>
          <w:i/>
        </w:rPr>
      </w:pPr>
    </w:p>
    <w:p w:rsidR="00541347" w:rsidRPr="00541347" w:rsidRDefault="00541347" w:rsidP="00541347">
      <w:pPr>
        <w:rPr>
          <w:rFonts w:ascii="Arial" w:hAnsi="Arial" w:cs="Arial"/>
        </w:rPr>
      </w:pPr>
      <w:r w:rsidRPr="00541347">
        <w:rPr>
          <w:rFonts w:ascii="Arial" w:hAnsi="Arial" w:cs="Arial"/>
        </w:rPr>
        <w:t>URA also saw various challenges during the period, many of which resulted from public awareness of the rights and obligations of the consumers and service providers. Key challenges that it faced included:</w:t>
      </w:r>
    </w:p>
    <w:p w:rsidR="00541347" w:rsidRPr="00541347" w:rsidRDefault="00541347" w:rsidP="00541347">
      <w:pPr>
        <w:numPr>
          <w:ilvl w:val="0"/>
          <w:numId w:val="49"/>
        </w:numPr>
        <w:rPr>
          <w:rFonts w:ascii="Arial" w:hAnsi="Arial" w:cs="Arial"/>
        </w:rPr>
      </w:pPr>
      <w:proofErr w:type="gramStart"/>
      <w:r w:rsidRPr="00541347">
        <w:rPr>
          <w:rFonts w:ascii="Arial" w:hAnsi="Arial" w:cs="Arial"/>
        </w:rPr>
        <w:t>high</w:t>
      </w:r>
      <w:proofErr w:type="gramEnd"/>
      <w:r w:rsidRPr="00541347">
        <w:rPr>
          <w:rFonts w:ascii="Arial" w:hAnsi="Arial" w:cs="Arial"/>
        </w:rPr>
        <w:t xml:space="preserve"> public expectations from the URA as a multi-sector regulator, given the geographical layout of the country. The challenge is how to ensure the URA services reach the wider population at an acceptable speed and standard</w:t>
      </w:r>
    </w:p>
    <w:p w:rsidR="00541347" w:rsidRPr="00541347" w:rsidRDefault="00541347" w:rsidP="00541347">
      <w:pPr>
        <w:numPr>
          <w:ilvl w:val="0"/>
          <w:numId w:val="49"/>
        </w:numPr>
        <w:rPr>
          <w:rFonts w:ascii="Arial" w:hAnsi="Arial" w:cs="Arial"/>
        </w:rPr>
      </w:pPr>
      <w:r w:rsidRPr="00541347">
        <w:rPr>
          <w:rFonts w:ascii="Arial" w:hAnsi="Arial" w:cs="Arial"/>
        </w:rPr>
        <w:t>the unfolding regulatory challenges across all sectors under URA’s jurisdiction calling for specific knowledge that addresses specific sectoral challenges</w:t>
      </w:r>
    </w:p>
    <w:p w:rsidR="00541347" w:rsidRPr="00541347" w:rsidRDefault="00541347" w:rsidP="00541347">
      <w:pPr>
        <w:numPr>
          <w:ilvl w:val="0"/>
          <w:numId w:val="49"/>
        </w:numPr>
        <w:rPr>
          <w:rFonts w:ascii="Arial" w:hAnsi="Arial" w:cs="Arial"/>
        </w:rPr>
      </w:pPr>
      <w:r w:rsidRPr="00541347">
        <w:rPr>
          <w:rFonts w:ascii="Arial" w:hAnsi="Arial" w:cs="Arial"/>
        </w:rPr>
        <w:t>further development of effective regulatory tools to cover all regulated sectors</w:t>
      </w:r>
    </w:p>
    <w:p w:rsidR="00541347" w:rsidRPr="00541347" w:rsidRDefault="00541347" w:rsidP="00541347">
      <w:pPr>
        <w:numPr>
          <w:ilvl w:val="0"/>
          <w:numId w:val="49"/>
        </w:numPr>
        <w:rPr>
          <w:rFonts w:ascii="Arial" w:hAnsi="Arial" w:cs="Arial"/>
        </w:rPr>
      </w:pPr>
      <w:proofErr w:type="gramStart"/>
      <w:r w:rsidRPr="00541347">
        <w:rPr>
          <w:rFonts w:ascii="Arial" w:hAnsi="Arial" w:cs="Arial"/>
        </w:rPr>
        <w:t>maximi</w:t>
      </w:r>
      <w:r w:rsidR="00303DDB">
        <w:rPr>
          <w:rFonts w:ascii="Arial" w:hAnsi="Arial" w:cs="Arial"/>
        </w:rPr>
        <w:t>s</w:t>
      </w:r>
      <w:r w:rsidRPr="00541347">
        <w:rPr>
          <w:rFonts w:ascii="Arial" w:hAnsi="Arial" w:cs="Arial"/>
        </w:rPr>
        <w:t>ing</w:t>
      </w:r>
      <w:proofErr w:type="gramEnd"/>
      <w:r w:rsidRPr="00541347">
        <w:rPr>
          <w:rFonts w:ascii="Arial" w:hAnsi="Arial" w:cs="Arial"/>
        </w:rPr>
        <w:t xml:space="preserve"> access to regulated services throughout </w:t>
      </w:r>
      <w:smartTag w:uri="urn:schemas-microsoft-com:office:smarttags" w:element="place">
        <w:smartTag w:uri="urn:schemas-microsoft-com:office:smarttags" w:element="country-region">
          <w:r w:rsidRPr="00541347">
            <w:rPr>
              <w:rFonts w:ascii="Arial" w:hAnsi="Arial" w:cs="Arial"/>
            </w:rPr>
            <w:t>Vanuatu</w:t>
          </w:r>
        </w:smartTag>
      </w:smartTag>
      <w:r w:rsidRPr="00541347">
        <w:rPr>
          <w:rFonts w:ascii="Arial" w:hAnsi="Arial" w:cs="Arial"/>
        </w:rPr>
        <w:t xml:space="preserve">. </w:t>
      </w:r>
      <w:smartTag w:uri="urn:schemas-microsoft-com:office:smarttags" w:element="country-region">
        <w:smartTag w:uri="urn:schemas-microsoft-com:office:smarttags" w:element="place">
          <w:r w:rsidRPr="00541347">
            <w:rPr>
              <w:rFonts w:ascii="Arial" w:hAnsi="Arial" w:cs="Arial"/>
            </w:rPr>
            <w:t>Vanuatu</w:t>
          </w:r>
        </w:smartTag>
      </w:smartTag>
      <w:r w:rsidRPr="00541347">
        <w:rPr>
          <w:rFonts w:ascii="Arial" w:hAnsi="Arial" w:cs="Arial"/>
        </w:rPr>
        <w:t xml:space="preserve"> is an exceptionally difficult country to serve with electricity and water infrastructure</w:t>
      </w:r>
    </w:p>
    <w:p w:rsidR="00541347" w:rsidRPr="00541347" w:rsidRDefault="00541347" w:rsidP="00541347">
      <w:pPr>
        <w:numPr>
          <w:ilvl w:val="0"/>
          <w:numId w:val="49"/>
        </w:numPr>
        <w:rPr>
          <w:rFonts w:ascii="Arial" w:hAnsi="Arial" w:cs="Arial"/>
        </w:rPr>
      </w:pPr>
      <w:proofErr w:type="gramStart"/>
      <w:r w:rsidRPr="00541347">
        <w:rPr>
          <w:rFonts w:ascii="Arial" w:hAnsi="Arial" w:cs="Arial"/>
        </w:rPr>
        <w:t>obtaining</w:t>
      </w:r>
      <w:proofErr w:type="gramEnd"/>
      <w:r w:rsidRPr="00541347">
        <w:rPr>
          <w:rFonts w:ascii="Arial" w:hAnsi="Arial" w:cs="Arial"/>
        </w:rPr>
        <w:t xml:space="preserve"> correct and timely information from all regulated sectors in order for URA to attain effective regulation. Enforcement and compliance by regulated suppliers in water has not progressed at an acceptable level; and</w:t>
      </w:r>
    </w:p>
    <w:p w:rsidR="00541347" w:rsidRPr="00541347" w:rsidRDefault="00541347" w:rsidP="00541347">
      <w:pPr>
        <w:numPr>
          <w:ilvl w:val="0"/>
          <w:numId w:val="49"/>
        </w:numPr>
        <w:rPr>
          <w:rFonts w:ascii="Arial" w:hAnsi="Arial" w:cs="Arial"/>
        </w:rPr>
      </w:pPr>
      <w:proofErr w:type="gramStart"/>
      <w:r w:rsidRPr="00541347">
        <w:rPr>
          <w:rFonts w:ascii="Arial" w:hAnsi="Arial" w:cs="Arial"/>
        </w:rPr>
        <w:t>need</w:t>
      </w:r>
      <w:proofErr w:type="gramEnd"/>
      <w:r w:rsidRPr="00541347">
        <w:rPr>
          <w:rFonts w:ascii="Arial" w:hAnsi="Arial" w:cs="Arial"/>
        </w:rPr>
        <w:t xml:space="preserve"> for further collaboration with other key stakeholders such as Vanuatu Customs and Inland Revenue, Department of Finance and Ministry of Lands Geology, Mines and Water Resources - Sarakata hydroelectric scheme Technical Committee in sharing important information on real time basis.</w:t>
      </w:r>
    </w:p>
    <w:p w:rsidR="00541347" w:rsidRPr="00541347" w:rsidRDefault="00541347" w:rsidP="00541347">
      <w:pPr>
        <w:spacing w:line="276" w:lineRule="auto"/>
        <w:jc w:val="both"/>
        <w:rPr>
          <w:rFonts w:ascii="Arial" w:hAnsi="Arial" w:cs="Arial"/>
        </w:rPr>
      </w:pPr>
    </w:p>
    <w:p w:rsidR="00541347" w:rsidRDefault="00541347" w:rsidP="00364D67">
      <w:pPr>
        <w:jc w:val="both"/>
        <w:rPr>
          <w:rFonts w:ascii="Arial" w:hAnsi="Arial" w:cs="Arial"/>
          <w:b/>
          <w:i/>
        </w:rPr>
      </w:pPr>
    </w:p>
    <w:p w:rsidR="00390F5A" w:rsidRPr="00FB747B" w:rsidRDefault="00390F5A" w:rsidP="00364D67">
      <w:pPr>
        <w:pStyle w:val="Heading3"/>
        <w:jc w:val="both"/>
        <w:rPr>
          <w:rFonts w:ascii="Arial" w:hAnsi="Arial"/>
          <w:b/>
          <w:i/>
        </w:rPr>
      </w:pPr>
      <w:bookmarkStart w:id="68" w:name="_Toc254177176"/>
      <w:r w:rsidRPr="00FB747B">
        <w:rPr>
          <w:rFonts w:ascii="Arial" w:hAnsi="Arial"/>
          <w:b/>
          <w:i/>
        </w:rPr>
        <w:t>Improved access to electricity</w:t>
      </w:r>
      <w:bookmarkEnd w:id="68"/>
    </w:p>
    <w:p w:rsidR="00390F5A" w:rsidRPr="004C7A79" w:rsidRDefault="00390F5A" w:rsidP="00364D67">
      <w:pPr>
        <w:jc w:val="both"/>
        <w:rPr>
          <w:rFonts w:ascii="Arial" w:hAnsi="Arial" w:cs="Arial"/>
          <w:u w:val="single"/>
        </w:rPr>
      </w:pPr>
      <w:r w:rsidRPr="00590D60">
        <w:rPr>
          <w:rFonts w:ascii="Arial" w:hAnsi="Arial" w:cs="Arial"/>
          <w:sz w:val="12"/>
          <w:szCs w:val="12"/>
        </w:rPr>
        <w:t xml:space="preserve"> </w:t>
      </w:r>
    </w:p>
    <w:p w:rsidR="004C7A79" w:rsidRDefault="004C7A79" w:rsidP="00364D67">
      <w:pPr>
        <w:jc w:val="both"/>
        <w:rPr>
          <w:rFonts w:ascii="Arial" w:hAnsi="Arial" w:cs="Arial"/>
          <w:u w:val="single"/>
        </w:rPr>
      </w:pPr>
      <w:r>
        <w:rPr>
          <w:rFonts w:ascii="Arial" w:hAnsi="Arial" w:cs="Arial"/>
          <w:u w:val="single"/>
        </w:rPr>
        <w:t>C</w:t>
      </w:r>
      <w:r w:rsidR="00541347">
        <w:rPr>
          <w:rFonts w:ascii="Arial" w:hAnsi="Arial" w:cs="Arial"/>
          <w:u w:val="single"/>
        </w:rPr>
        <w:t>hallenges</w:t>
      </w:r>
    </w:p>
    <w:p w:rsidR="004C7A79" w:rsidRPr="004C7A79" w:rsidRDefault="004C7A79" w:rsidP="00364D67">
      <w:pPr>
        <w:jc w:val="both"/>
        <w:rPr>
          <w:rFonts w:ascii="Arial" w:hAnsi="Arial" w:cs="Arial"/>
          <w:u w:val="single"/>
        </w:rPr>
      </w:pPr>
    </w:p>
    <w:p w:rsidR="007100B9" w:rsidRDefault="00185C1F" w:rsidP="00364D67">
      <w:pPr>
        <w:jc w:val="both"/>
        <w:rPr>
          <w:rFonts w:ascii="Arial" w:hAnsi="Arial" w:cs="Arial"/>
        </w:rPr>
      </w:pPr>
      <w:r>
        <w:rPr>
          <w:rFonts w:ascii="Arial" w:hAnsi="Arial" w:cs="Arial"/>
        </w:rPr>
        <w:t xml:space="preserve">The </w:t>
      </w:r>
      <w:r w:rsidR="00A94010">
        <w:rPr>
          <w:rFonts w:ascii="Arial" w:hAnsi="Arial" w:cs="Arial"/>
        </w:rPr>
        <w:t xml:space="preserve">GfG </w:t>
      </w:r>
      <w:r>
        <w:rPr>
          <w:rFonts w:ascii="Arial" w:hAnsi="Arial" w:cs="Arial"/>
        </w:rPr>
        <w:t xml:space="preserve">program aimed </w:t>
      </w:r>
      <w:r w:rsidR="00046643">
        <w:rPr>
          <w:rFonts w:ascii="Arial" w:hAnsi="Arial" w:cs="Arial"/>
        </w:rPr>
        <w:t xml:space="preserve">to expand access to electricity to 40% of the population </w:t>
      </w:r>
      <w:r w:rsidR="00A94010">
        <w:rPr>
          <w:rFonts w:ascii="Arial" w:hAnsi="Arial" w:cs="Arial"/>
        </w:rPr>
        <w:t>by 2011</w:t>
      </w:r>
      <w:r w:rsidR="008A5966">
        <w:rPr>
          <w:rFonts w:ascii="Arial" w:hAnsi="Arial" w:cs="Arial"/>
        </w:rPr>
        <w:t xml:space="preserve">, although given the small market for provision of energy products in </w:t>
      </w:r>
      <w:smartTag w:uri="urn:schemas-microsoft-com:office:smarttags" w:element="place">
        <w:smartTag w:uri="urn:schemas-microsoft-com:office:smarttags" w:element="country-region">
          <w:r w:rsidR="008A5966">
            <w:rPr>
              <w:rFonts w:ascii="Arial" w:hAnsi="Arial" w:cs="Arial"/>
            </w:rPr>
            <w:t>Vanuatu</w:t>
          </w:r>
        </w:smartTag>
      </w:smartTag>
      <w:r w:rsidR="008A5966">
        <w:rPr>
          <w:rFonts w:ascii="Arial" w:hAnsi="Arial" w:cs="Arial"/>
        </w:rPr>
        <w:t>, t</w:t>
      </w:r>
      <w:r w:rsidR="007D32A4">
        <w:rPr>
          <w:rFonts w:ascii="Arial" w:hAnsi="Arial" w:cs="Arial"/>
        </w:rPr>
        <w:t xml:space="preserve">his target is unlikely to be met.  A recent ADB assessment suggests that only around </w:t>
      </w:r>
      <w:r w:rsidR="007D32A4">
        <w:rPr>
          <w:rFonts w:ascii="Arial" w:hAnsi="Arial" w:cs="Arial"/>
        </w:rPr>
        <w:lastRenderedPageBreak/>
        <w:t>27% of the population has access to power.</w:t>
      </w:r>
      <w:r w:rsidR="007D32A4">
        <w:rPr>
          <w:rStyle w:val="FootnoteReference"/>
          <w:rFonts w:ascii="Arial" w:hAnsi="Arial" w:cs="Arial"/>
        </w:rPr>
        <w:footnoteReference w:id="6"/>
      </w:r>
      <w:r w:rsidR="007D32A4">
        <w:rPr>
          <w:rFonts w:ascii="Arial" w:hAnsi="Arial" w:cs="Arial"/>
        </w:rPr>
        <w:t xml:space="preserve">  </w:t>
      </w:r>
      <w:r w:rsidR="00870453">
        <w:rPr>
          <w:rFonts w:ascii="Arial" w:hAnsi="Arial" w:cs="Arial"/>
        </w:rPr>
        <w:t xml:space="preserve">A new </w:t>
      </w:r>
      <w:r w:rsidR="00870453" w:rsidRPr="00DB40A0">
        <w:rPr>
          <w:rFonts w:ascii="Arial" w:hAnsi="Arial" w:cs="Arial"/>
        </w:rPr>
        <w:t xml:space="preserve">Power Sector </w:t>
      </w:r>
      <w:r w:rsidR="00870453">
        <w:rPr>
          <w:rFonts w:ascii="Arial" w:hAnsi="Arial" w:cs="Arial"/>
        </w:rPr>
        <w:t xml:space="preserve">coordinator </w:t>
      </w:r>
      <w:r w:rsidR="00870453" w:rsidRPr="00DB40A0">
        <w:rPr>
          <w:rFonts w:ascii="Arial" w:hAnsi="Arial" w:cs="Arial"/>
        </w:rPr>
        <w:t xml:space="preserve">has been recruited and is working </w:t>
      </w:r>
      <w:r w:rsidR="00870453">
        <w:rPr>
          <w:rFonts w:ascii="Arial" w:hAnsi="Arial" w:cs="Arial"/>
        </w:rPr>
        <w:t>to support</w:t>
      </w:r>
      <w:r w:rsidR="00870453" w:rsidRPr="00DB40A0">
        <w:rPr>
          <w:rFonts w:ascii="Arial" w:hAnsi="Arial" w:cs="Arial"/>
        </w:rPr>
        <w:t xml:space="preserve"> government </w:t>
      </w:r>
      <w:r w:rsidR="00870453">
        <w:rPr>
          <w:rFonts w:ascii="Arial" w:hAnsi="Arial" w:cs="Arial"/>
        </w:rPr>
        <w:t>in</w:t>
      </w:r>
      <w:r w:rsidR="00870453" w:rsidRPr="00DB40A0">
        <w:rPr>
          <w:rFonts w:ascii="Arial" w:hAnsi="Arial" w:cs="Arial"/>
        </w:rPr>
        <w:t xml:space="preserve"> </w:t>
      </w:r>
      <w:r w:rsidR="00870453">
        <w:rPr>
          <w:rFonts w:ascii="Arial" w:hAnsi="Arial" w:cs="Arial"/>
        </w:rPr>
        <w:t>developing and implementing a forward investment program to add</w:t>
      </w:r>
      <w:r w:rsidR="00870453" w:rsidRPr="00DB40A0">
        <w:rPr>
          <w:rFonts w:ascii="Arial" w:hAnsi="Arial" w:cs="Arial"/>
        </w:rPr>
        <w:t>ress access and affordability.</w:t>
      </w:r>
      <w:r w:rsidR="00870453">
        <w:rPr>
          <w:rFonts w:ascii="Arial" w:hAnsi="Arial" w:cs="Arial"/>
        </w:rPr>
        <w:t xml:space="preserve">  Other Technical Advisors needed as inputs into designing a cohesive program have also now been recruited and will commence work in February and March 2010. </w:t>
      </w:r>
      <w:r w:rsidR="002D44A2">
        <w:rPr>
          <w:rFonts w:ascii="Arial" w:hAnsi="Arial" w:cs="Arial"/>
        </w:rPr>
        <w:t xml:space="preserve"> A commitment of funding to implement this program has been secured from the Pacific Regional Infrastructure Facility.</w:t>
      </w:r>
    </w:p>
    <w:p w:rsidR="004D6248" w:rsidRDefault="004D6248" w:rsidP="0045571E">
      <w:pPr>
        <w:jc w:val="both"/>
        <w:rPr>
          <w:rFonts w:ascii="Arial" w:hAnsi="Arial" w:cs="Arial"/>
          <w:i/>
          <w:u w:val="single"/>
        </w:rPr>
      </w:pPr>
    </w:p>
    <w:p w:rsidR="00541347" w:rsidRDefault="00541347" w:rsidP="0045571E">
      <w:pPr>
        <w:jc w:val="both"/>
        <w:rPr>
          <w:rFonts w:ascii="Arial" w:hAnsi="Arial" w:cs="Arial"/>
          <w:i/>
          <w:u w:val="single"/>
        </w:rPr>
      </w:pPr>
    </w:p>
    <w:p w:rsidR="00541347" w:rsidRPr="004D6248" w:rsidRDefault="00541347" w:rsidP="0045571E">
      <w:pPr>
        <w:jc w:val="both"/>
        <w:rPr>
          <w:rFonts w:ascii="Arial" w:hAnsi="Arial" w:cs="Arial"/>
          <w:i/>
          <w:u w:val="single"/>
        </w:rPr>
      </w:pPr>
    </w:p>
    <w:p w:rsidR="004D6248" w:rsidRDefault="004D6248" w:rsidP="0045571E">
      <w:pPr>
        <w:jc w:val="both"/>
        <w:rPr>
          <w:rFonts w:ascii="Arial" w:hAnsi="Arial" w:cs="Arial"/>
          <w:i/>
          <w:u w:val="single"/>
        </w:rPr>
      </w:pPr>
      <w:r w:rsidRPr="004D6248">
        <w:rPr>
          <w:rFonts w:ascii="Arial" w:hAnsi="Arial" w:cs="Arial"/>
          <w:i/>
          <w:u w:val="single"/>
        </w:rPr>
        <w:t>Forward actions</w:t>
      </w:r>
    </w:p>
    <w:p w:rsidR="004D6248" w:rsidRPr="004D6248" w:rsidRDefault="004D6248" w:rsidP="0045571E">
      <w:pPr>
        <w:jc w:val="both"/>
        <w:rPr>
          <w:rFonts w:ascii="Arial" w:hAnsi="Arial" w:cs="Arial"/>
          <w:i/>
          <w:u w:val="single"/>
        </w:rPr>
      </w:pPr>
    </w:p>
    <w:p w:rsidR="00590D60" w:rsidRDefault="00870453" w:rsidP="007D32A4">
      <w:pPr>
        <w:numPr>
          <w:ilvl w:val="0"/>
          <w:numId w:val="32"/>
        </w:numPr>
        <w:jc w:val="both"/>
        <w:rPr>
          <w:rFonts w:ascii="Arial" w:hAnsi="Arial" w:cs="Arial"/>
        </w:rPr>
      </w:pPr>
      <w:r>
        <w:rPr>
          <w:rFonts w:ascii="Arial" w:hAnsi="Arial" w:cs="Arial"/>
        </w:rPr>
        <w:t>Development of a</w:t>
      </w:r>
      <w:r w:rsidR="009A79D3">
        <w:rPr>
          <w:rFonts w:ascii="Arial" w:hAnsi="Arial" w:cs="Arial"/>
        </w:rPr>
        <w:t xml:space="preserve"> </w:t>
      </w:r>
      <w:r w:rsidR="004D6248">
        <w:rPr>
          <w:rFonts w:ascii="Arial" w:hAnsi="Arial" w:cs="Arial"/>
        </w:rPr>
        <w:t xml:space="preserve">forward investment program </w:t>
      </w:r>
      <w:r w:rsidR="004C7A79">
        <w:rPr>
          <w:rFonts w:ascii="Arial" w:hAnsi="Arial" w:cs="Arial"/>
        </w:rPr>
        <w:t>with practical initiatives that</w:t>
      </w:r>
      <w:r w:rsidR="0032671A">
        <w:rPr>
          <w:rFonts w:ascii="Arial" w:hAnsi="Arial" w:cs="Arial"/>
        </w:rPr>
        <w:t xml:space="preserve"> can be supported during 2010</w:t>
      </w:r>
      <w:r w:rsidR="00523A60">
        <w:rPr>
          <w:rFonts w:ascii="Arial" w:hAnsi="Arial" w:cs="Arial"/>
        </w:rPr>
        <w:t>.</w:t>
      </w:r>
    </w:p>
    <w:p w:rsidR="009A79D3" w:rsidRDefault="009A79D3" w:rsidP="00A55049">
      <w:pPr>
        <w:pStyle w:val="Heading3"/>
        <w:jc w:val="both"/>
        <w:rPr>
          <w:rFonts w:ascii="Arial" w:hAnsi="Arial"/>
          <w:b/>
          <w:i/>
        </w:rPr>
      </w:pPr>
    </w:p>
    <w:p w:rsidR="004C7A79" w:rsidRPr="004C7A79" w:rsidRDefault="004C7A79" w:rsidP="004C7A79">
      <w:pPr>
        <w:rPr>
          <w:lang w:val="en-US"/>
        </w:rPr>
      </w:pPr>
    </w:p>
    <w:p w:rsidR="00A55049" w:rsidRPr="00DF3E92" w:rsidRDefault="00F81401" w:rsidP="00A55049">
      <w:pPr>
        <w:pStyle w:val="Heading3"/>
        <w:jc w:val="both"/>
        <w:rPr>
          <w:rFonts w:ascii="Arial" w:hAnsi="Arial"/>
          <w:b/>
          <w:i/>
        </w:rPr>
      </w:pPr>
      <w:bookmarkStart w:id="69" w:name="_Toc254177177"/>
      <w:r>
        <w:rPr>
          <w:rFonts w:ascii="Arial" w:hAnsi="Arial"/>
          <w:b/>
          <w:i/>
        </w:rPr>
        <w:t xml:space="preserve">Support for </w:t>
      </w:r>
      <w:r w:rsidR="00A95A88">
        <w:rPr>
          <w:rFonts w:ascii="Arial" w:hAnsi="Arial"/>
          <w:b/>
          <w:i/>
        </w:rPr>
        <w:t>infrastructure</w:t>
      </w:r>
      <w:bookmarkEnd w:id="69"/>
      <w:r w:rsidR="004C015D">
        <w:rPr>
          <w:rFonts w:ascii="Arial" w:hAnsi="Arial"/>
          <w:b/>
          <w:i/>
        </w:rPr>
        <w:t xml:space="preserve">  </w:t>
      </w:r>
    </w:p>
    <w:p w:rsidR="00A55049" w:rsidRPr="00590D60" w:rsidRDefault="004C015D" w:rsidP="00A55049">
      <w:pPr>
        <w:jc w:val="both"/>
        <w:rPr>
          <w:rFonts w:ascii="Arial" w:hAnsi="Arial" w:cs="Arial"/>
          <w:sz w:val="12"/>
          <w:szCs w:val="12"/>
        </w:rPr>
      </w:pPr>
      <w:r>
        <w:rPr>
          <w:rFonts w:ascii="Arial" w:hAnsi="Arial" w:cs="Arial"/>
          <w:sz w:val="12"/>
          <w:szCs w:val="12"/>
        </w:rPr>
        <w:t xml:space="preserve"> </w:t>
      </w:r>
    </w:p>
    <w:p w:rsidR="004C015D" w:rsidRPr="004C015D" w:rsidRDefault="004C015D" w:rsidP="00A55049">
      <w:pPr>
        <w:pStyle w:val="Header"/>
        <w:tabs>
          <w:tab w:val="clear" w:pos="4320"/>
          <w:tab w:val="clear" w:pos="8640"/>
        </w:tabs>
        <w:spacing w:after="120"/>
        <w:jc w:val="both"/>
        <w:rPr>
          <w:rFonts w:ascii="Arial" w:hAnsi="Arial" w:cs="Arial"/>
          <w:b/>
          <w:i/>
        </w:rPr>
      </w:pPr>
      <w:r w:rsidRPr="004C015D">
        <w:rPr>
          <w:rFonts w:ascii="Arial" w:hAnsi="Arial" w:cs="Arial"/>
          <w:b/>
          <w:i/>
        </w:rPr>
        <w:t>R</w:t>
      </w:r>
      <w:r w:rsidR="00F81401">
        <w:rPr>
          <w:rFonts w:ascii="Arial" w:hAnsi="Arial" w:cs="Arial"/>
          <w:b/>
          <w:i/>
        </w:rPr>
        <w:t>ural r</w:t>
      </w:r>
      <w:r w:rsidRPr="004C015D">
        <w:rPr>
          <w:rFonts w:ascii="Arial" w:hAnsi="Arial" w:cs="Arial"/>
          <w:b/>
          <w:i/>
        </w:rPr>
        <w:t>oads</w:t>
      </w:r>
    </w:p>
    <w:p w:rsidR="006A2FB0" w:rsidRPr="00F0246A" w:rsidRDefault="00A55049" w:rsidP="00F0246A">
      <w:pPr>
        <w:pStyle w:val="Header"/>
        <w:tabs>
          <w:tab w:val="clear" w:pos="4320"/>
          <w:tab w:val="clear" w:pos="8640"/>
        </w:tabs>
        <w:spacing w:after="120"/>
        <w:jc w:val="both"/>
        <w:rPr>
          <w:rFonts w:ascii="Arial" w:hAnsi="Arial" w:cs="Arial"/>
        </w:rPr>
      </w:pPr>
      <w:r w:rsidRPr="00F0246A">
        <w:rPr>
          <w:rFonts w:ascii="Arial" w:hAnsi="Arial" w:cs="Arial"/>
        </w:rPr>
        <w:t>Following a request from former Prime Minister Ham Lini</w:t>
      </w:r>
      <w:r w:rsidR="00E65E4C" w:rsidRPr="00F0246A">
        <w:rPr>
          <w:rFonts w:ascii="Arial" w:hAnsi="Arial" w:cs="Arial"/>
        </w:rPr>
        <w:t xml:space="preserve">, GfG </w:t>
      </w:r>
      <w:r w:rsidRPr="00F0246A">
        <w:rPr>
          <w:rFonts w:ascii="Arial" w:hAnsi="Arial" w:cs="Arial"/>
        </w:rPr>
        <w:t xml:space="preserve">worked closely with the </w:t>
      </w:r>
      <w:smartTag w:uri="urn:schemas-microsoft-com:office:smarttags" w:element="country-region">
        <w:r w:rsidRPr="00F0246A">
          <w:rPr>
            <w:rFonts w:ascii="Arial" w:hAnsi="Arial" w:cs="Arial"/>
          </w:rPr>
          <w:t>Vanuatu</w:t>
        </w:r>
      </w:smartTag>
      <w:r w:rsidRPr="00F0246A">
        <w:rPr>
          <w:rFonts w:ascii="Arial" w:hAnsi="Arial" w:cs="Arial"/>
        </w:rPr>
        <w:t xml:space="preserve"> government to develop a proposed long-term program of support for infrastructure in </w:t>
      </w:r>
      <w:smartTag w:uri="urn:schemas-microsoft-com:office:smarttags" w:element="place">
        <w:smartTag w:uri="urn:schemas-microsoft-com:office:smarttags" w:element="country-region">
          <w:r w:rsidRPr="00F0246A">
            <w:rPr>
              <w:rFonts w:ascii="Arial" w:hAnsi="Arial" w:cs="Arial"/>
            </w:rPr>
            <w:t>Vanuatu</w:t>
          </w:r>
        </w:smartTag>
      </w:smartTag>
      <w:r w:rsidRPr="00F0246A">
        <w:rPr>
          <w:rFonts w:ascii="Arial" w:hAnsi="Arial" w:cs="Arial"/>
        </w:rPr>
        <w:t>.</w:t>
      </w:r>
      <w:r w:rsidRPr="00F0246A">
        <w:rPr>
          <w:rStyle w:val="FootnoteReference"/>
          <w:rFonts w:ascii="Arial" w:hAnsi="Arial" w:cs="Arial"/>
        </w:rPr>
        <w:footnoteReference w:id="7"/>
      </w:r>
      <w:r w:rsidRPr="00F0246A">
        <w:rPr>
          <w:rFonts w:ascii="Arial" w:hAnsi="Arial" w:cs="Arial"/>
        </w:rPr>
        <w:t xml:space="preserve">  </w:t>
      </w:r>
      <w:r w:rsidR="004A5812">
        <w:rPr>
          <w:rFonts w:ascii="Arial" w:hAnsi="Arial" w:cs="Arial"/>
        </w:rPr>
        <w:t xml:space="preserve">Design and tendering of the program was finalised in 2009.  </w:t>
      </w:r>
      <w:r w:rsidR="00F81401" w:rsidRPr="00F0246A">
        <w:rPr>
          <w:rFonts w:ascii="Arial" w:hAnsi="Arial" w:cs="Arial"/>
        </w:rPr>
        <w:t xml:space="preserve">The </w:t>
      </w:r>
      <w:r w:rsidR="00B5054E" w:rsidRPr="00F0246A">
        <w:rPr>
          <w:rFonts w:ascii="Arial" w:hAnsi="Arial" w:cs="Arial"/>
        </w:rPr>
        <w:t xml:space="preserve">first phase of the </w:t>
      </w:r>
      <w:r w:rsidR="00F81401" w:rsidRPr="00F0246A">
        <w:rPr>
          <w:rFonts w:ascii="Arial" w:hAnsi="Arial" w:cs="Arial"/>
        </w:rPr>
        <w:t xml:space="preserve">program </w:t>
      </w:r>
      <w:r w:rsidR="00F0246A">
        <w:rPr>
          <w:rFonts w:ascii="Arial" w:hAnsi="Arial" w:cs="Arial"/>
        </w:rPr>
        <w:t xml:space="preserve">recently </w:t>
      </w:r>
      <w:r w:rsidR="00B5054E" w:rsidRPr="00F0246A">
        <w:rPr>
          <w:rFonts w:ascii="Arial" w:hAnsi="Arial" w:cs="Arial"/>
        </w:rPr>
        <w:t xml:space="preserve">commenced and </w:t>
      </w:r>
      <w:r w:rsidR="00F81401" w:rsidRPr="00F0246A">
        <w:rPr>
          <w:rFonts w:ascii="Arial" w:hAnsi="Arial" w:cs="Arial"/>
        </w:rPr>
        <w:t>has a strong focus on improving rural road maintenance and access.</w:t>
      </w:r>
      <w:r w:rsidR="00B5054E" w:rsidRPr="00F0246A">
        <w:rPr>
          <w:rStyle w:val="FootnoteReference"/>
          <w:rFonts w:ascii="Arial" w:hAnsi="Arial" w:cs="Arial"/>
        </w:rPr>
        <w:footnoteReference w:id="8"/>
      </w:r>
      <w:r w:rsidR="00F0246A" w:rsidRPr="00F0246A">
        <w:rPr>
          <w:rFonts w:ascii="Arial" w:hAnsi="Arial" w:cs="Arial"/>
        </w:rPr>
        <w:t xml:space="preserve">  The</w:t>
      </w:r>
      <w:r w:rsidR="006A2FB0" w:rsidRPr="00F0246A">
        <w:rPr>
          <w:rFonts w:ascii="Arial" w:hAnsi="Arial" w:cs="Arial"/>
        </w:rPr>
        <w:t xml:space="preserve"> </w:t>
      </w:r>
      <w:r w:rsidRPr="00F0246A">
        <w:rPr>
          <w:rFonts w:ascii="Arial" w:hAnsi="Arial" w:cs="Arial"/>
        </w:rPr>
        <w:t>baseline study found that</w:t>
      </w:r>
      <w:r w:rsidR="006A2FB0" w:rsidRPr="00F0246A">
        <w:rPr>
          <w:rFonts w:ascii="Arial" w:hAnsi="Arial" w:cs="Arial"/>
        </w:rPr>
        <w:t>:</w:t>
      </w:r>
    </w:p>
    <w:p w:rsidR="006A2FB0" w:rsidRPr="006A2FB0" w:rsidRDefault="008571BC" w:rsidP="006A2FB0">
      <w:pPr>
        <w:numPr>
          <w:ilvl w:val="0"/>
          <w:numId w:val="29"/>
        </w:numPr>
        <w:tabs>
          <w:tab w:val="left" w:pos="227"/>
        </w:tabs>
        <w:spacing w:before="60"/>
        <w:jc w:val="both"/>
        <w:rPr>
          <w:rFonts w:ascii="Arial" w:hAnsi="Arial" w:cs="Arial"/>
          <w:u w:color="0000FF"/>
          <w:lang w:val="en-GB"/>
        </w:rPr>
      </w:pPr>
      <w:r w:rsidRPr="00F0246A">
        <w:rPr>
          <w:rFonts w:ascii="Arial" w:hAnsi="Arial" w:cs="Arial"/>
        </w:rPr>
        <w:t xml:space="preserve">The program </w:t>
      </w:r>
      <w:r w:rsidR="006A2FB0" w:rsidRPr="00F0246A">
        <w:rPr>
          <w:rFonts w:ascii="Arial" w:hAnsi="Arial" w:cs="Arial"/>
        </w:rPr>
        <w:t>is likely to deliver significant social and economic benefits for target populations in Ambae, Malekula and Tanna.  These include better</w:t>
      </w:r>
      <w:r w:rsidR="006A2FB0" w:rsidRPr="00A83F0A">
        <w:rPr>
          <w:rFonts w:ascii="Arial" w:hAnsi="Arial"/>
        </w:rPr>
        <w:t xml:space="preserve"> access to</w:t>
      </w:r>
      <w:r w:rsidR="00F81401">
        <w:rPr>
          <w:rFonts w:ascii="Arial" w:hAnsi="Arial"/>
        </w:rPr>
        <w:t xml:space="preserve"> health, education and </w:t>
      </w:r>
      <w:r w:rsidR="006A2FB0" w:rsidRPr="00A83F0A">
        <w:rPr>
          <w:rFonts w:ascii="Arial" w:hAnsi="Arial"/>
        </w:rPr>
        <w:t>markets, support for agricultural production and tourism, and the creation of direct local employment and income opportunities in road maintenance activities.</w:t>
      </w:r>
      <w:r w:rsidR="006A2FB0">
        <w:rPr>
          <w:rFonts w:ascii="Arial" w:hAnsi="Arial"/>
        </w:rPr>
        <w:t xml:space="preserve"> </w:t>
      </w:r>
    </w:p>
    <w:p w:rsidR="00223073" w:rsidRDefault="006A2FB0" w:rsidP="00F81401">
      <w:pPr>
        <w:numPr>
          <w:ilvl w:val="0"/>
          <w:numId w:val="23"/>
        </w:numPr>
        <w:spacing w:before="120"/>
        <w:ind w:left="714" w:hanging="357"/>
        <w:jc w:val="both"/>
        <w:rPr>
          <w:rFonts w:ascii="Arial" w:hAnsi="Arial" w:cs="Arial"/>
          <w:color w:val="000000"/>
        </w:rPr>
      </w:pPr>
      <w:r w:rsidRPr="00A83F0A">
        <w:rPr>
          <w:rFonts w:ascii="Arial" w:hAnsi="Arial" w:cs="Arial"/>
          <w:color w:val="000000"/>
        </w:rPr>
        <w:t>Direct income benefits from employ</w:t>
      </w:r>
      <w:r w:rsidR="00223073">
        <w:rPr>
          <w:rFonts w:ascii="Arial" w:hAnsi="Arial" w:cs="Arial"/>
          <w:color w:val="000000"/>
        </w:rPr>
        <w:t xml:space="preserve">ment are </w:t>
      </w:r>
      <w:r w:rsidRPr="00A83F0A">
        <w:rPr>
          <w:rFonts w:ascii="Arial" w:hAnsi="Arial" w:cs="Arial"/>
          <w:color w:val="000000"/>
        </w:rPr>
        <w:t>estimated at up to $2.5 million in Phase 1</w:t>
      </w:r>
      <w:r w:rsidR="008A5966">
        <w:rPr>
          <w:rFonts w:ascii="Arial" w:hAnsi="Arial" w:cs="Arial"/>
          <w:color w:val="000000"/>
        </w:rPr>
        <w:t xml:space="preserve">. The </w:t>
      </w:r>
      <w:r w:rsidR="00223073">
        <w:rPr>
          <w:rFonts w:ascii="Arial" w:hAnsi="Arial" w:cs="Arial"/>
          <w:color w:val="000000"/>
        </w:rPr>
        <w:t>program could generate a</w:t>
      </w:r>
      <w:r w:rsidRPr="00A83F0A">
        <w:rPr>
          <w:rFonts w:ascii="Arial" w:hAnsi="Arial" w:cs="Arial"/>
          <w:color w:val="000000"/>
        </w:rPr>
        <w:t xml:space="preserve"> further $1.2 – $4.5 million in indirect economic benefits</w:t>
      </w:r>
      <w:r w:rsidR="008571BC">
        <w:rPr>
          <w:rFonts w:ascii="Arial" w:hAnsi="Arial" w:cs="Arial"/>
          <w:color w:val="000000"/>
        </w:rPr>
        <w:t>.</w:t>
      </w:r>
    </w:p>
    <w:p w:rsidR="00A55049" w:rsidRPr="00223073" w:rsidRDefault="00A55049" w:rsidP="00223073">
      <w:pPr>
        <w:numPr>
          <w:ilvl w:val="0"/>
          <w:numId w:val="23"/>
        </w:numPr>
        <w:spacing w:before="120"/>
        <w:ind w:left="714" w:hanging="357"/>
        <w:jc w:val="both"/>
        <w:rPr>
          <w:rFonts w:ascii="Arial" w:hAnsi="Arial" w:cs="Arial"/>
          <w:color w:val="000000"/>
        </w:rPr>
      </w:pPr>
      <w:r w:rsidRPr="00A83F0A">
        <w:rPr>
          <w:rFonts w:ascii="Arial" w:hAnsi="Arial" w:cs="Arial"/>
          <w:u w:color="0000FF"/>
          <w:lang w:val="en-GB"/>
        </w:rPr>
        <w:t xml:space="preserve">Improved management of the road network by PWD is expected to lead to the more efficient allocation of limited budget resources and better standards of maintenance, which should help to reduce overall costs in the long run. </w:t>
      </w:r>
    </w:p>
    <w:p w:rsidR="00E41A9C" w:rsidRDefault="00E41A9C" w:rsidP="00A55049">
      <w:pPr>
        <w:tabs>
          <w:tab w:val="left" w:pos="227"/>
        </w:tabs>
        <w:spacing w:before="60"/>
        <w:jc w:val="both"/>
        <w:rPr>
          <w:rFonts w:ascii="Arial" w:hAnsi="Arial"/>
          <w:i/>
          <w:u w:val="single"/>
        </w:rPr>
      </w:pPr>
    </w:p>
    <w:p w:rsidR="00521FFA" w:rsidRPr="00C66F55" w:rsidRDefault="00521FFA" w:rsidP="00A55049">
      <w:pPr>
        <w:tabs>
          <w:tab w:val="left" w:pos="227"/>
        </w:tabs>
        <w:spacing w:before="60"/>
        <w:jc w:val="both"/>
        <w:rPr>
          <w:rFonts w:ascii="Arial" w:hAnsi="Arial"/>
          <w:i/>
          <w:u w:val="single"/>
        </w:rPr>
      </w:pPr>
      <w:r w:rsidRPr="00C66F55">
        <w:rPr>
          <w:rFonts w:ascii="Arial" w:hAnsi="Arial"/>
          <w:i/>
          <w:u w:val="single"/>
        </w:rPr>
        <w:t>Challenges</w:t>
      </w:r>
    </w:p>
    <w:p w:rsidR="00025A90" w:rsidRDefault="00521FFA" w:rsidP="005A3F5F">
      <w:pPr>
        <w:numPr>
          <w:ilvl w:val="0"/>
          <w:numId w:val="36"/>
        </w:numPr>
        <w:tabs>
          <w:tab w:val="left" w:pos="227"/>
        </w:tabs>
        <w:spacing w:before="60"/>
        <w:jc w:val="both"/>
        <w:rPr>
          <w:rFonts w:ascii="Arial" w:hAnsi="Arial"/>
        </w:rPr>
      </w:pPr>
      <w:r>
        <w:rPr>
          <w:rFonts w:ascii="Arial" w:hAnsi="Arial"/>
        </w:rPr>
        <w:t>D</w:t>
      </w:r>
      <w:r w:rsidR="00F81401">
        <w:rPr>
          <w:rFonts w:ascii="Arial" w:hAnsi="Arial"/>
        </w:rPr>
        <w:t xml:space="preserve">eveloping </w:t>
      </w:r>
      <w:r w:rsidR="00A55049" w:rsidRPr="00A83F0A">
        <w:rPr>
          <w:rFonts w:ascii="Arial" w:hAnsi="Arial"/>
        </w:rPr>
        <w:t>private sector capacity to deliver road maintenance is a long term endeavour</w:t>
      </w:r>
      <w:r w:rsidR="00025A90">
        <w:rPr>
          <w:rFonts w:ascii="Arial" w:hAnsi="Arial"/>
        </w:rPr>
        <w:t xml:space="preserve"> and</w:t>
      </w:r>
      <w:r w:rsidR="00E65E4C">
        <w:rPr>
          <w:rFonts w:ascii="Arial" w:hAnsi="Arial"/>
        </w:rPr>
        <w:t xml:space="preserve"> will require</w:t>
      </w:r>
      <w:r w:rsidR="00C66F55">
        <w:rPr>
          <w:rFonts w:ascii="Arial" w:hAnsi="Arial"/>
        </w:rPr>
        <w:t xml:space="preserve"> c</w:t>
      </w:r>
      <w:r w:rsidR="00A55049" w:rsidRPr="00A83F0A">
        <w:rPr>
          <w:rFonts w:ascii="Arial" w:hAnsi="Arial"/>
        </w:rPr>
        <w:t xml:space="preserve">onsistent support </w:t>
      </w:r>
      <w:r w:rsidR="00C66F55">
        <w:rPr>
          <w:rFonts w:ascii="Arial" w:hAnsi="Arial"/>
        </w:rPr>
        <w:t xml:space="preserve">over many years. </w:t>
      </w:r>
    </w:p>
    <w:p w:rsidR="00025A90" w:rsidRDefault="00025A90" w:rsidP="00A55049">
      <w:pPr>
        <w:tabs>
          <w:tab w:val="left" w:pos="227"/>
        </w:tabs>
        <w:spacing w:before="60"/>
        <w:jc w:val="both"/>
        <w:rPr>
          <w:rFonts w:ascii="Arial" w:hAnsi="Arial"/>
        </w:rPr>
      </w:pPr>
    </w:p>
    <w:p w:rsidR="00E65E4C" w:rsidRPr="00E65E4C" w:rsidRDefault="00E65E4C" w:rsidP="00A55049">
      <w:pPr>
        <w:tabs>
          <w:tab w:val="left" w:pos="227"/>
        </w:tabs>
        <w:spacing w:before="60"/>
        <w:jc w:val="both"/>
        <w:rPr>
          <w:rFonts w:ascii="Arial" w:hAnsi="Arial"/>
          <w:i/>
          <w:u w:val="single"/>
        </w:rPr>
      </w:pPr>
      <w:r w:rsidRPr="00E65E4C">
        <w:rPr>
          <w:rFonts w:ascii="Arial" w:hAnsi="Arial"/>
          <w:i/>
          <w:u w:val="single"/>
        </w:rPr>
        <w:t>Forward actions</w:t>
      </w:r>
    </w:p>
    <w:p w:rsidR="00E65E4C" w:rsidRPr="00A83F0A" w:rsidRDefault="00025A90" w:rsidP="00E65E4C">
      <w:pPr>
        <w:numPr>
          <w:ilvl w:val="0"/>
          <w:numId w:val="30"/>
        </w:numPr>
        <w:tabs>
          <w:tab w:val="left" w:pos="227"/>
        </w:tabs>
        <w:spacing w:before="60"/>
        <w:jc w:val="both"/>
        <w:rPr>
          <w:rFonts w:ascii="Arial" w:hAnsi="Arial" w:cs="Arial"/>
          <w:u w:color="0000FF"/>
          <w:lang w:val="en-GB"/>
        </w:rPr>
      </w:pPr>
      <w:r>
        <w:rPr>
          <w:rFonts w:ascii="Arial" w:hAnsi="Arial" w:cs="Arial"/>
          <w:u w:color="0000FF"/>
        </w:rPr>
        <w:lastRenderedPageBreak/>
        <w:t>C</w:t>
      </w:r>
      <w:r>
        <w:rPr>
          <w:rFonts w:ascii="Arial" w:hAnsi="Arial" w:cs="Arial"/>
          <w:u w:color="0000FF"/>
          <w:lang w:val="en-GB"/>
        </w:rPr>
        <w:t>omm</w:t>
      </w:r>
      <w:r w:rsidR="00E65E4C">
        <w:rPr>
          <w:rFonts w:ascii="Arial" w:hAnsi="Arial" w:cs="Arial"/>
          <w:u w:color="0000FF"/>
          <w:lang w:val="en-GB"/>
        </w:rPr>
        <w:t>ence start</w:t>
      </w:r>
      <w:r w:rsidR="00F0246A">
        <w:rPr>
          <w:rFonts w:ascii="Arial" w:hAnsi="Arial" w:cs="Arial"/>
          <w:u w:color="0000FF"/>
          <w:lang w:val="en-GB"/>
        </w:rPr>
        <w:t>-</w:t>
      </w:r>
      <w:r w:rsidR="00E65E4C">
        <w:rPr>
          <w:rFonts w:ascii="Arial" w:hAnsi="Arial" w:cs="Arial"/>
          <w:u w:color="0000FF"/>
          <w:lang w:val="en-GB"/>
        </w:rPr>
        <w:t>up demonstration works</w:t>
      </w:r>
      <w:r>
        <w:rPr>
          <w:rFonts w:ascii="Arial" w:hAnsi="Arial" w:cs="Arial"/>
          <w:u w:color="0000FF"/>
          <w:lang w:val="en-GB"/>
        </w:rPr>
        <w:t xml:space="preserve"> by April</w:t>
      </w:r>
      <w:r w:rsidR="005A3F5F">
        <w:rPr>
          <w:rFonts w:ascii="Arial" w:hAnsi="Arial" w:cs="Arial"/>
          <w:u w:color="0000FF"/>
          <w:lang w:val="en-GB"/>
        </w:rPr>
        <w:t xml:space="preserve"> 2010</w:t>
      </w:r>
    </w:p>
    <w:p w:rsidR="00A55049" w:rsidRDefault="00E65E4C" w:rsidP="00E65E4C">
      <w:pPr>
        <w:numPr>
          <w:ilvl w:val="0"/>
          <w:numId w:val="30"/>
        </w:numPr>
        <w:jc w:val="both"/>
        <w:rPr>
          <w:rFonts w:ascii="Arial" w:hAnsi="Arial" w:cs="Arial"/>
          <w:lang w:val="en-GB"/>
        </w:rPr>
      </w:pPr>
      <w:r>
        <w:rPr>
          <w:rFonts w:ascii="Arial" w:hAnsi="Arial" w:cs="Arial"/>
          <w:lang w:val="en-GB"/>
        </w:rPr>
        <w:t>Develop tender documentation for medium to large scale works (scheduled for second half of 2010)</w:t>
      </w:r>
    </w:p>
    <w:p w:rsidR="00223073" w:rsidRDefault="00223073" w:rsidP="00A55049">
      <w:pPr>
        <w:jc w:val="both"/>
        <w:rPr>
          <w:rFonts w:ascii="Arial" w:hAnsi="Arial" w:cs="Arial"/>
          <w:lang w:val="en-GB"/>
        </w:rPr>
      </w:pPr>
    </w:p>
    <w:p w:rsidR="008A559A" w:rsidRDefault="008A559A" w:rsidP="00364D67">
      <w:pPr>
        <w:pStyle w:val="Heading3"/>
        <w:jc w:val="both"/>
        <w:rPr>
          <w:rFonts w:ascii="Arial" w:hAnsi="Arial"/>
          <w:b/>
          <w:i/>
        </w:rPr>
      </w:pPr>
    </w:p>
    <w:p w:rsidR="008A559A" w:rsidRDefault="008A559A" w:rsidP="00364D67">
      <w:pPr>
        <w:pStyle w:val="Heading3"/>
        <w:jc w:val="both"/>
        <w:rPr>
          <w:rFonts w:ascii="Arial" w:hAnsi="Arial"/>
          <w:b/>
          <w:i/>
        </w:rPr>
      </w:pPr>
    </w:p>
    <w:p w:rsidR="00390F5A" w:rsidRPr="00FB747B" w:rsidRDefault="00681CCA" w:rsidP="00364D67">
      <w:pPr>
        <w:pStyle w:val="Heading3"/>
        <w:jc w:val="both"/>
        <w:rPr>
          <w:rFonts w:ascii="Arial" w:hAnsi="Arial"/>
          <w:b/>
          <w:i/>
        </w:rPr>
      </w:pPr>
      <w:bookmarkStart w:id="70" w:name="_Toc254177178"/>
      <w:r>
        <w:rPr>
          <w:rFonts w:ascii="Arial" w:hAnsi="Arial"/>
          <w:b/>
          <w:i/>
        </w:rPr>
        <w:t xml:space="preserve">Aviation reform - </w:t>
      </w:r>
      <w:r w:rsidR="00390F5A" w:rsidRPr="00FB747B">
        <w:rPr>
          <w:rFonts w:ascii="Arial" w:hAnsi="Arial"/>
          <w:b/>
          <w:i/>
        </w:rPr>
        <w:t>Air Vanuatu</w:t>
      </w:r>
      <w:bookmarkEnd w:id="70"/>
      <w:r w:rsidR="0074796E">
        <w:rPr>
          <w:rFonts w:ascii="Arial" w:hAnsi="Arial"/>
          <w:b/>
          <w:i/>
        </w:rPr>
        <w:t xml:space="preserve"> </w:t>
      </w:r>
    </w:p>
    <w:p w:rsidR="00F81401" w:rsidRDefault="00390F5A" w:rsidP="00364D67">
      <w:pPr>
        <w:jc w:val="both"/>
        <w:rPr>
          <w:rFonts w:ascii="Arial" w:hAnsi="Arial" w:cs="Arial"/>
          <w:sz w:val="12"/>
          <w:szCs w:val="12"/>
        </w:rPr>
      </w:pPr>
      <w:r w:rsidRPr="00590D60">
        <w:rPr>
          <w:rFonts w:ascii="Arial" w:hAnsi="Arial" w:cs="Arial"/>
          <w:sz w:val="12"/>
          <w:szCs w:val="12"/>
        </w:rPr>
        <w:br/>
      </w:r>
    </w:p>
    <w:p w:rsidR="00F81401" w:rsidRDefault="004A5812" w:rsidP="00364D67">
      <w:pPr>
        <w:jc w:val="both"/>
        <w:rPr>
          <w:rFonts w:ascii="Arial" w:hAnsi="Arial" w:cs="Arial"/>
        </w:rPr>
      </w:pPr>
      <w:r>
        <w:rPr>
          <w:rFonts w:ascii="Arial" w:hAnsi="Arial" w:cs="Arial"/>
        </w:rPr>
        <w:t>O</w:t>
      </w:r>
      <w:r w:rsidR="001428B5">
        <w:rPr>
          <w:rFonts w:ascii="Arial" w:hAnsi="Arial" w:cs="Arial"/>
        </w:rPr>
        <w:t xml:space="preserve">pening of the </w:t>
      </w:r>
      <w:r>
        <w:rPr>
          <w:rFonts w:ascii="Arial" w:hAnsi="Arial" w:cs="Arial"/>
        </w:rPr>
        <w:t xml:space="preserve">aviation </w:t>
      </w:r>
      <w:r w:rsidR="001428B5">
        <w:rPr>
          <w:rFonts w:ascii="Arial" w:hAnsi="Arial" w:cs="Arial"/>
        </w:rPr>
        <w:t>market to other international operators</w:t>
      </w:r>
      <w:r w:rsidR="00223073">
        <w:rPr>
          <w:rFonts w:ascii="Arial" w:hAnsi="Arial" w:cs="Arial"/>
        </w:rPr>
        <w:t xml:space="preserve"> has resulted in a </w:t>
      </w:r>
      <w:r w:rsidR="00523A60">
        <w:rPr>
          <w:rFonts w:ascii="Arial" w:hAnsi="Arial" w:cs="Arial"/>
        </w:rPr>
        <w:t>more competitive aviation market and cheaper fares</w:t>
      </w:r>
      <w:r w:rsidR="00223073">
        <w:rPr>
          <w:rFonts w:ascii="Arial" w:hAnsi="Arial" w:cs="Arial"/>
        </w:rPr>
        <w:t>, which has</w:t>
      </w:r>
      <w:r w:rsidR="00F81401">
        <w:rPr>
          <w:rFonts w:ascii="Arial" w:hAnsi="Arial" w:cs="Arial"/>
        </w:rPr>
        <w:t xml:space="preserve"> </w:t>
      </w:r>
      <w:r w:rsidR="00223073">
        <w:rPr>
          <w:rFonts w:ascii="Arial" w:hAnsi="Arial" w:cs="Arial"/>
        </w:rPr>
        <w:t xml:space="preserve">in turn </w:t>
      </w:r>
      <w:r w:rsidR="00523A60">
        <w:rPr>
          <w:rFonts w:ascii="Arial" w:hAnsi="Arial" w:cs="Arial"/>
        </w:rPr>
        <w:t>provided a major boost to tourism</w:t>
      </w:r>
      <w:r w:rsidR="00B5054E">
        <w:rPr>
          <w:rFonts w:ascii="Arial" w:hAnsi="Arial" w:cs="Arial"/>
        </w:rPr>
        <w:t xml:space="preserve"> and </w:t>
      </w:r>
      <w:r w:rsidR="000D2661">
        <w:rPr>
          <w:rFonts w:ascii="Arial" w:hAnsi="Arial" w:cs="Arial"/>
        </w:rPr>
        <w:t>a substantial increase in</w:t>
      </w:r>
      <w:r w:rsidR="00B5054E">
        <w:rPr>
          <w:rFonts w:ascii="Arial" w:hAnsi="Arial" w:cs="Arial"/>
        </w:rPr>
        <w:t xml:space="preserve"> visitor numbers.</w:t>
      </w:r>
      <w:r w:rsidR="00A36214">
        <w:rPr>
          <w:rStyle w:val="FootnoteReference"/>
          <w:rFonts w:ascii="Arial" w:hAnsi="Arial" w:cs="Arial"/>
        </w:rPr>
        <w:footnoteReference w:id="9"/>
      </w:r>
      <w:r>
        <w:rPr>
          <w:rFonts w:ascii="Arial" w:hAnsi="Arial" w:cs="Arial"/>
        </w:rPr>
        <w:t xml:space="preserve">  However, Air </w:t>
      </w: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xml:space="preserve"> continues to struggle to compete against Virgin and its low cost model.  In 2009 the </w:t>
      </w: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xml:space="preserve"> government tried again to sell a part-share in the airline but no credible bids were forthcoming.  IFC continued to provide support throughout this process.</w:t>
      </w:r>
    </w:p>
    <w:p w:rsidR="004A5812" w:rsidRDefault="004A5812" w:rsidP="00364D67">
      <w:pPr>
        <w:jc w:val="both"/>
        <w:rPr>
          <w:rFonts w:ascii="Arial" w:hAnsi="Arial" w:cs="Arial"/>
        </w:rPr>
      </w:pPr>
    </w:p>
    <w:p w:rsidR="004A5812" w:rsidRDefault="004A5812" w:rsidP="00364D67">
      <w:pPr>
        <w:jc w:val="both"/>
        <w:rPr>
          <w:rFonts w:ascii="Arial" w:hAnsi="Arial" w:cs="Arial"/>
        </w:rPr>
      </w:pPr>
      <w:r>
        <w:rPr>
          <w:rFonts w:ascii="Arial" w:hAnsi="Arial" w:cs="Arial"/>
        </w:rPr>
        <w:t>The government is now looking at options to support corporate and governance reform and has approached GfG for assistance in sourcing potential advisers.</w:t>
      </w:r>
    </w:p>
    <w:p w:rsidR="00E41A9C" w:rsidRDefault="00E41A9C" w:rsidP="00E47455">
      <w:pPr>
        <w:jc w:val="both"/>
        <w:rPr>
          <w:rFonts w:ascii="Arial" w:hAnsi="Arial" w:cs="Arial"/>
          <w:i/>
          <w:u w:val="single"/>
        </w:rPr>
      </w:pPr>
    </w:p>
    <w:p w:rsidR="004B3CE8" w:rsidRDefault="004B3CE8" w:rsidP="004B3CE8">
      <w:pPr>
        <w:pStyle w:val="Heading3"/>
        <w:jc w:val="both"/>
        <w:rPr>
          <w:rFonts w:ascii="Arial" w:hAnsi="Arial"/>
          <w:b/>
          <w:i/>
        </w:rPr>
      </w:pPr>
    </w:p>
    <w:p w:rsidR="004B3CE8" w:rsidRPr="00FB747B" w:rsidRDefault="004B3CE8" w:rsidP="004B3CE8">
      <w:pPr>
        <w:pStyle w:val="Heading3"/>
        <w:jc w:val="both"/>
        <w:rPr>
          <w:rFonts w:ascii="Arial" w:hAnsi="Arial"/>
          <w:b/>
          <w:i/>
        </w:rPr>
      </w:pPr>
      <w:bookmarkStart w:id="71" w:name="_Toc254177179"/>
      <w:r>
        <w:rPr>
          <w:rFonts w:ascii="Arial" w:hAnsi="Arial"/>
          <w:b/>
          <w:i/>
        </w:rPr>
        <w:t>Ports reform</w:t>
      </w:r>
      <w:bookmarkEnd w:id="71"/>
      <w:r>
        <w:rPr>
          <w:rFonts w:ascii="Arial" w:hAnsi="Arial"/>
          <w:b/>
          <w:i/>
        </w:rPr>
        <w:t xml:space="preserve"> </w:t>
      </w:r>
    </w:p>
    <w:p w:rsidR="00390F5A" w:rsidRDefault="00390F5A" w:rsidP="00364D67">
      <w:pPr>
        <w:jc w:val="both"/>
        <w:rPr>
          <w:rFonts w:ascii="Arial" w:hAnsi="Arial" w:cs="Arial"/>
        </w:rPr>
      </w:pPr>
    </w:p>
    <w:p w:rsidR="004B3CE8" w:rsidRDefault="00840ED2" w:rsidP="00364D67">
      <w:pPr>
        <w:jc w:val="both"/>
        <w:rPr>
          <w:rFonts w:ascii="Arial" w:hAnsi="Arial" w:cs="Arial"/>
        </w:rPr>
      </w:pPr>
      <w:r w:rsidRPr="004829A4">
        <w:rPr>
          <w:rFonts w:ascii="Arial" w:hAnsi="Arial" w:cs="Arial"/>
        </w:rPr>
        <w:t xml:space="preserve">Prime Minister </w:t>
      </w:r>
      <w:r>
        <w:rPr>
          <w:rFonts w:ascii="Arial" w:hAnsi="Arial" w:cs="Arial"/>
        </w:rPr>
        <w:t xml:space="preserve">Natapei requested GfG assistance to help with the design of a new cargo terminal at </w:t>
      </w:r>
      <w:smartTag w:uri="urn:schemas-microsoft-com:office:smarttags" w:element="place">
        <w:smartTag w:uri="urn:schemas-microsoft-com:office:smarttags" w:element="PlaceName">
          <w:r>
            <w:rPr>
              <w:rFonts w:ascii="Arial" w:hAnsi="Arial" w:cs="Arial"/>
            </w:rPr>
            <w:t>Star</w:t>
          </w:r>
        </w:smartTag>
        <w:r>
          <w:rPr>
            <w:rFonts w:ascii="Arial" w:hAnsi="Arial" w:cs="Arial"/>
          </w:rPr>
          <w:t xml:space="preserve"> </w:t>
        </w:r>
        <w:smartTag w:uri="urn:schemas-microsoft-com:office:smarttags" w:element="PlaceType">
          <w:r>
            <w:rPr>
              <w:rFonts w:ascii="Arial" w:hAnsi="Arial" w:cs="Arial"/>
            </w:rPr>
            <w:t>Wharf</w:t>
          </w:r>
        </w:smartTag>
      </w:smartTag>
      <w:r>
        <w:rPr>
          <w:rFonts w:ascii="Arial" w:hAnsi="Arial" w:cs="Arial"/>
        </w:rPr>
        <w:t xml:space="preserve">, recognising that existing facilities are inadequate.  An initial feasibility study showed that both the infrastructure and management practices at the wharf need to be improved.  Following a further request from the Prime Minister, GfG mobilised a grant of </w:t>
      </w:r>
      <w:proofErr w:type="gramStart"/>
      <w:r>
        <w:rPr>
          <w:rFonts w:ascii="Arial" w:hAnsi="Arial" w:cs="Arial"/>
        </w:rPr>
        <w:t>A$</w:t>
      </w:r>
      <w:proofErr w:type="gramEnd"/>
      <w:r>
        <w:rPr>
          <w:rFonts w:ascii="Arial" w:hAnsi="Arial" w:cs="Arial"/>
        </w:rPr>
        <w:t>1.85 million which is being used to finance the design of the new terminal and the implementation of a series of management reforms, including a new General Manager for the port operator.  This work commenced in late 2009 with the design to be completed around March 2010.</w:t>
      </w:r>
    </w:p>
    <w:p w:rsidR="004B3CE8" w:rsidRDefault="004B3CE8" w:rsidP="00364D67">
      <w:pPr>
        <w:jc w:val="both"/>
        <w:rPr>
          <w:rFonts w:ascii="Arial" w:hAnsi="Arial" w:cs="Arial"/>
        </w:rPr>
      </w:pPr>
    </w:p>
    <w:p w:rsidR="004B3CE8" w:rsidRDefault="004B3CE8" w:rsidP="00364D67">
      <w:pPr>
        <w:jc w:val="both"/>
        <w:rPr>
          <w:rFonts w:ascii="Arial" w:hAnsi="Arial" w:cs="Arial"/>
        </w:rPr>
      </w:pPr>
    </w:p>
    <w:p w:rsidR="0080724D" w:rsidRDefault="0080724D" w:rsidP="00364D67">
      <w:pPr>
        <w:jc w:val="both"/>
        <w:rPr>
          <w:rFonts w:ascii="Arial" w:hAnsi="Arial"/>
          <w:b/>
          <w:i/>
        </w:rPr>
      </w:pPr>
      <w:r>
        <w:rPr>
          <w:rFonts w:ascii="Arial" w:hAnsi="Arial"/>
          <w:b/>
          <w:i/>
        </w:rPr>
        <w:t>Support for tourism</w:t>
      </w:r>
    </w:p>
    <w:p w:rsidR="0080724D" w:rsidRPr="00590D60" w:rsidRDefault="0080724D" w:rsidP="00364D67">
      <w:pPr>
        <w:jc w:val="both"/>
        <w:rPr>
          <w:rFonts w:ascii="Arial" w:hAnsi="Arial" w:cs="Arial"/>
          <w:sz w:val="12"/>
          <w:szCs w:val="12"/>
        </w:rPr>
      </w:pPr>
    </w:p>
    <w:p w:rsidR="00025A90" w:rsidRDefault="00E624E3" w:rsidP="00364D67">
      <w:pPr>
        <w:jc w:val="both"/>
        <w:rPr>
          <w:rFonts w:ascii="Arial" w:hAnsi="Arial" w:cs="Arial"/>
        </w:rPr>
      </w:pPr>
      <w:r w:rsidRPr="001B7AF4">
        <w:rPr>
          <w:rFonts w:ascii="Arial" w:hAnsi="Arial" w:cs="Arial"/>
        </w:rPr>
        <w:t>T</w:t>
      </w:r>
      <w:r w:rsidR="00C25F28" w:rsidRPr="001B7AF4">
        <w:rPr>
          <w:rFonts w:ascii="Arial" w:hAnsi="Arial" w:cs="Arial"/>
        </w:rPr>
        <w:t xml:space="preserve">ourism is a major source of employment and income for </w:t>
      </w:r>
      <w:smartTag w:uri="urn:schemas-microsoft-com:office:smarttags" w:element="place">
        <w:smartTag w:uri="urn:schemas-microsoft-com:office:smarttags" w:element="country-region">
          <w:r w:rsidR="00C25F28" w:rsidRPr="001B7AF4">
            <w:rPr>
              <w:rFonts w:ascii="Arial" w:hAnsi="Arial" w:cs="Arial"/>
            </w:rPr>
            <w:t>Vanuatu</w:t>
          </w:r>
        </w:smartTag>
      </w:smartTag>
      <w:r w:rsidR="00816183">
        <w:rPr>
          <w:rFonts w:ascii="Arial" w:hAnsi="Arial" w:cs="Arial"/>
        </w:rPr>
        <w:t xml:space="preserve"> and accounts</w:t>
      </w:r>
      <w:r w:rsidR="005A3F5F">
        <w:rPr>
          <w:rFonts w:ascii="Arial" w:hAnsi="Arial" w:cs="Arial"/>
        </w:rPr>
        <w:t xml:space="preserve"> for around</w:t>
      </w:r>
      <w:r w:rsidR="00C25F28" w:rsidRPr="001B7AF4">
        <w:rPr>
          <w:rFonts w:ascii="Arial" w:hAnsi="Arial" w:cs="Arial"/>
        </w:rPr>
        <w:t xml:space="preserve"> 20 percent of GDP.</w:t>
      </w:r>
      <w:r w:rsidRPr="001B7AF4">
        <w:rPr>
          <w:rStyle w:val="FootnoteReference"/>
          <w:rFonts w:ascii="Arial" w:hAnsi="Arial" w:cs="Arial"/>
        </w:rPr>
        <w:footnoteReference w:id="10"/>
      </w:r>
      <w:r w:rsidR="00DA0BB3" w:rsidRPr="001B7AF4">
        <w:rPr>
          <w:rFonts w:ascii="Arial" w:hAnsi="Arial" w:cs="Arial"/>
        </w:rPr>
        <w:t xml:space="preserve"> </w:t>
      </w:r>
      <w:r w:rsidR="003A58D5">
        <w:rPr>
          <w:rFonts w:ascii="Arial" w:hAnsi="Arial" w:cs="Arial"/>
        </w:rPr>
        <w:t xml:space="preserve"> </w:t>
      </w:r>
      <w:r w:rsidR="004A5812">
        <w:rPr>
          <w:rFonts w:ascii="Arial" w:hAnsi="Arial" w:cs="Arial"/>
        </w:rPr>
        <w:t>I</w:t>
      </w:r>
      <w:r w:rsidR="000D2661">
        <w:rPr>
          <w:rFonts w:ascii="Arial" w:hAnsi="Arial" w:cs="Arial"/>
        </w:rPr>
        <w:t xml:space="preserve">t is also </w:t>
      </w:r>
      <w:r w:rsidR="003A58D5">
        <w:rPr>
          <w:rFonts w:ascii="Arial" w:hAnsi="Arial" w:cs="Arial"/>
        </w:rPr>
        <w:t>the lea</w:t>
      </w:r>
      <w:r w:rsidR="000D2661">
        <w:rPr>
          <w:rFonts w:ascii="Arial" w:hAnsi="Arial" w:cs="Arial"/>
        </w:rPr>
        <w:t>ding earner of foreign exchange</w:t>
      </w:r>
      <w:r w:rsidR="003A58D5">
        <w:rPr>
          <w:rFonts w:ascii="Arial" w:hAnsi="Arial" w:cs="Arial"/>
        </w:rPr>
        <w:t xml:space="preserve"> accounting for over 50% of the total.</w:t>
      </w:r>
      <w:r w:rsidR="00E00092">
        <w:rPr>
          <w:rStyle w:val="FootnoteReference"/>
          <w:rFonts w:ascii="Arial" w:hAnsi="Arial" w:cs="Arial"/>
        </w:rPr>
        <w:footnoteReference w:id="11"/>
      </w:r>
      <w:r w:rsidR="003A58D5">
        <w:rPr>
          <w:rFonts w:ascii="Arial" w:hAnsi="Arial" w:cs="Arial"/>
        </w:rPr>
        <w:t xml:space="preserve"> </w:t>
      </w:r>
      <w:r w:rsidR="005A3F5F">
        <w:rPr>
          <w:rFonts w:ascii="Arial" w:hAnsi="Arial" w:cs="Arial"/>
        </w:rPr>
        <w:t xml:space="preserve"> </w:t>
      </w:r>
      <w:r w:rsidR="003F7B9A">
        <w:rPr>
          <w:rFonts w:ascii="Arial" w:hAnsi="Arial" w:cs="Arial"/>
        </w:rPr>
        <w:t xml:space="preserve">Given that tourism is major contributor to growth, </w:t>
      </w:r>
      <w:r w:rsidR="00025A90" w:rsidRPr="001B7AF4">
        <w:rPr>
          <w:rFonts w:ascii="Arial" w:hAnsi="Arial" w:cs="Arial"/>
        </w:rPr>
        <w:t xml:space="preserve">GfG supported </w:t>
      </w:r>
      <w:r w:rsidR="00025A90">
        <w:rPr>
          <w:rFonts w:ascii="Arial" w:hAnsi="Arial" w:cs="Arial"/>
        </w:rPr>
        <w:t xml:space="preserve">a </w:t>
      </w:r>
      <w:r w:rsidR="00025A90" w:rsidRPr="001B7AF4">
        <w:rPr>
          <w:rFonts w:ascii="Arial" w:hAnsi="Arial" w:cs="Arial"/>
        </w:rPr>
        <w:t xml:space="preserve">scoping study to determine the best way to support the </w:t>
      </w:r>
      <w:r w:rsidR="00025A90">
        <w:rPr>
          <w:rFonts w:ascii="Arial" w:hAnsi="Arial" w:cs="Arial"/>
        </w:rPr>
        <w:t xml:space="preserve">tourism </w:t>
      </w:r>
      <w:r w:rsidR="00025A90" w:rsidRPr="001B7AF4">
        <w:rPr>
          <w:rFonts w:ascii="Arial" w:hAnsi="Arial" w:cs="Arial"/>
        </w:rPr>
        <w:t>sector</w:t>
      </w:r>
      <w:r w:rsidR="004A5812">
        <w:rPr>
          <w:rFonts w:ascii="Arial" w:hAnsi="Arial" w:cs="Arial"/>
        </w:rPr>
        <w:t xml:space="preserve"> through the global economic downturn, with the aim of protecting </w:t>
      </w:r>
      <w:smartTag w:uri="urn:schemas-microsoft-com:office:smarttags" w:element="place">
        <w:smartTag w:uri="urn:schemas-microsoft-com:office:smarttags" w:element="country-region">
          <w:r w:rsidR="004A5812">
            <w:rPr>
              <w:rFonts w:ascii="Arial" w:hAnsi="Arial" w:cs="Arial"/>
            </w:rPr>
            <w:t>Vanuatu</w:t>
          </w:r>
        </w:smartTag>
      </w:smartTag>
      <w:r w:rsidR="004A5812">
        <w:rPr>
          <w:rFonts w:ascii="Arial" w:hAnsi="Arial" w:cs="Arial"/>
        </w:rPr>
        <w:t xml:space="preserve"> from severe impacts in this crucial sector</w:t>
      </w:r>
      <w:r w:rsidR="00025A90" w:rsidRPr="001B7AF4">
        <w:rPr>
          <w:rFonts w:ascii="Arial" w:hAnsi="Arial" w:cs="Arial"/>
        </w:rPr>
        <w:t xml:space="preserve">. </w:t>
      </w:r>
      <w:r w:rsidR="00025A90">
        <w:rPr>
          <w:rFonts w:ascii="Arial" w:hAnsi="Arial" w:cs="Arial"/>
        </w:rPr>
        <w:t xml:space="preserve">A grant of $600,000 was provided to the VTO in 2009 to develop a new brand and marketing campaign for </w:t>
      </w:r>
      <w:smartTag w:uri="urn:schemas-microsoft-com:office:smarttags" w:element="place">
        <w:smartTag w:uri="urn:schemas-microsoft-com:office:smarttags" w:element="country-region">
          <w:r w:rsidR="00025A90">
            <w:rPr>
              <w:rFonts w:ascii="Arial" w:hAnsi="Arial" w:cs="Arial"/>
            </w:rPr>
            <w:t>Vanuatu</w:t>
          </w:r>
        </w:smartTag>
      </w:smartTag>
      <w:r w:rsidR="00025A90">
        <w:rPr>
          <w:rFonts w:ascii="Arial" w:hAnsi="Arial" w:cs="Arial"/>
        </w:rPr>
        <w:t xml:space="preserve">.  </w:t>
      </w:r>
      <w:r w:rsidR="004A5812">
        <w:rPr>
          <w:rFonts w:ascii="Arial" w:hAnsi="Arial" w:cs="Arial"/>
        </w:rPr>
        <w:t>However, implementation of the program has been delayed by protracted contract negotiations</w:t>
      </w:r>
      <w:r w:rsidR="00055A9A">
        <w:rPr>
          <w:rFonts w:ascii="Arial" w:hAnsi="Arial" w:cs="Arial"/>
        </w:rPr>
        <w:t xml:space="preserve"> and the program is not expected to start until April 2010.</w:t>
      </w:r>
    </w:p>
    <w:p w:rsidR="00025A90" w:rsidRPr="00025A90" w:rsidRDefault="00025A90" w:rsidP="00364D67">
      <w:pPr>
        <w:jc w:val="both"/>
        <w:rPr>
          <w:rFonts w:ascii="Arial" w:hAnsi="Arial" w:cs="Arial"/>
          <w:i/>
          <w:u w:val="single"/>
        </w:rPr>
      </w:pPr>
    </w:p>
    <w:p w:rsidR="00025A90" w:rsidRPr="00025A90" w:rsidRDefault="00025A90" w:rsidP="00364D67">
      <w:pPr>
        <w:jc w:val="both"/>
        <w:rPr>
          <w:rFonts w:ascii="Arial" w:hAnsi="Arial" w:cs="Arial"/>
          <w:i/>
          <w:u w:val="single"/>
        </w:rPr>
      </w:pPr>
      <w:r w:rsidRPr="00025A90">
        <w:rPr>
          <w:rFonts w:ascii="Arial" w:hAnsi="Arial" w:cs="Arial"/>
          <w:i/>
          <w:u w:val="single"/>
        </w:rPr>
        <w:t>Forward actions</w:t>
      </w:r>
    </w:p>
    <w:p w:rsidR="00025A90" w:rsidRDefault="00025A90" w:rsidP="00364D67">
      <w:pPr>
        <w:jc w:val="both"/>
        <w:rPr>
          <w:rFonts w:ascii="Arial" w:hAnsi="Arial" w:cs="Arial"/>
        </w:rPr>
      </w:pPr>
    </w:p>
    <w:p w:rsidR="00EC69C1" w:rsidRPr="001B7AF4" w:rsidRDefault="00A95A88" w:rsidP="00364D67">
      <w:pPr>
        <w:jc w:val="both"/>
        <w:rPr>
          <w:rFonts w:ascii="Arial" w:hAnsi="Arial" w:cs="Arial"/>
        </w:rPr>
      </w:pPr>
      <w:r>
        <w:rPr>
          <w:rFonts w:ascii="Arial" w:hAnsi="Arial" w:cs="Arial"/>
        </w:rPr>
        <w:t>The</w:t>
      </w:r>
      <w:r w:rsidR="00C95A4B">
        <w:rPr>
          <w:rFonts w:ascii="Arial" w:hAnsi="Arial" w:cs="Arial"/>
        </w:rPr>
        <w:t xml:space="preserve"> marketing campaign</w:t>
      </w:r>
      <w:r w:rsidR="000D2661">
        <w:rPr>
          <w:rFonts w:ascii="Arial" w:hAnsi="Arial" w:cs="Arial"/>
        </w:rPr>
        <w:t xml:space="preserve"> </w:t>
      </w:r>
      <w:r w:rsidR="00D443C4">
        <w:rPr>
          <w:rFonts w:ascii="Arial" w:hAnsi="Arial" w:cs="Arial"/>
        </w:rPr>
        <w:t xml:space="preserve">is </w:t>
      </w:r>
      <w:r w:rsidR="00C95A4B">
        <w:rPr>
          <w:rFonts w:ascii="Arial" w:hAnsi="Arial" w:cs="Arial"/>
        </w:rPr>
        <w:t>expected to be</w:t>
      </w:r>
      <w:r w:rsidR="000D2661">
        <w:rPr>
          <w:rFonts w:ascii="Arial" w:hAnsi="Arial" w:cs="Arial"/>
        </w:rPr>
        <w:t xml:space="preserve"> launched in April 2010, targeting markets in </w:t>
      </w:r>
      <w:smartTag w:uri="urn:schemas-microsoft-com:office:smarttags" w:element="country-region">
        <w:r w:rsidR="000D2661">
          <w:rPr>
            <w:rFonts w:ascii="Arial" w:hAnsi="Arial" w:cs="Arial"/>
          </w:rPr>
          <w:t>Australia</w:t>
        </w:r>
      </w:smartTag>
      <w:r w:rsidR="000D2661">
        <w:rPr>
          <w:rFonts w:ascii="Arial" w:hAnsi="Arial" w:cs="Arial"/>
        </w:rPr>
        <w:t xml:space="preserve"> and </w:t>
      </w:r>
      <w:smartTag w:uri="urn:schemas-microsoft-com:office:smarttags" w:element="place">
        <w:smartTag w:uri="urn:schemas-microsoft-com:office:smarttags" w:element="country-region">
          <w:r w:rsidR="000D2661">
            <w:rPr>
              <w:rFonts w:ascii="Arial" w:hAnsi="Arial" w:cs="Arial"/>
            </w:rPr>
            <w:t>New Zealand</w:t>
          </w:r>
        </w:smartTag>
      </w:smartTag>
      <w:r w:rsidR="000D2661">
        <w:rPr>
          <w:rFonts w:ascii="Arial" w:hAnsi="Arial" w:cs="Arial"/>
        </w:rPr>
        <w:t>.</w:t>
      </w:r>
    </w:p>
    <w:p w:rsidR="00C95A4B" w:rsidRDefault="00C95A4B" w:rsidP="00364D67">
      <w:pPr>
        <w:jc w:val="both"/>
        <w:rPr>
          <w:rFonts w:ascii="Arial" w:hAnsi="Arial" w:cs="Arial"/>
          <w:highlight w:val="yellow"/>
        </w:rPr>
      </w:pPr>
    </w:p>
    <w:p w:rsidR="00A83F0A" w:rsidRDefault="00A83F0A" w:rsidP="00364D67">
      <w:pPr>
        <w:jc w:val="both"/>
        <w:rPr>
          <w:rFonts w:ascii="Arial" w:hAnsi="Arial" w:cs="Arial"/>
        </w:rPr>
      </w:pPr>
    </w:p>
    <w:p w:rsidR="004C015D" w:rsidRPr="00FB747B" w:rsidRDefault="004C015D" w:rsidP="004C015D">
      <w:pPr>
        <w:pStyle w:val="Heading3"/>
        <w:jc w:val="both"/>
        <w:rPr>
          <w:rFonts w:ascii="Arial" w:hAnsi="Arial"/>
          <w:b/>
          <w:i/>
        </w:rPr>
      </w:pPr>
      <w:bookmarkStart w:id="72" w:name="_Toc254177180"/>
      <w:r w:rsidRPr="00FB747B">
        <w:rPr>
          <w:rFonts w:ascii="Arial" w:hAnsi="Arial"/>
          <w:b/>
          <w:i/>
        </w:rPr>
        <w:lastRenderedPageBreak/>
        <w:t>Reform of commodities marketing arrangements</w:t>
      </w:r>
      <w:bookmarkEnd w:id="72"/>
    </w:p>
    <w:p w:rsidR="004C015D" w:rsidRPr="00590D60" w:rsidRDefault="004C015D" w:rsidP="004C015D">
      <w:pPr>
        <w:jc w:val="both"/>
        <w:rPr>
          <w:rFonts w:ascii="Arial" w:hAnsi="Arial" w:cs="Arial"/>
          <w:b/>
          <w:i/>
          <w:sz w:val="12"/>
          <w:szCs w:val="12"/>
        </w:rPr>
      </w:pPr>
    </w:p>
    <w:p w:rsidR="000A690B" w:rsidRDefault="004C015D" w:rsidP="004C015D">
      <w:pPr>
        <w:jc w:val="both"/>
        <w:rPr>
          <w:rFonts w:ascii="Arial" w:hAnsi="Arial" w:cs="Arial"/>
        </w:rPr>
      </w:pPr>
      <w:r>
        <w:rPr>
          <w:rFonts w:ascii="Arial" w:hAnsi="Arial" w:cs="Arial"/>
        </w:rPr>
        <w:t xml:space="preserve">Copra is the most significant crop for </w:t>
      </w: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accounting for around 35% of total agricultural exports and c</w:t>
      </w:r>
      <w:r w:rsidR="00F45591">
        <w:rPr>
          <w:rFonts w:ascii="Arial" w:hAnsi="Arial" w:cs="Arial"/>
        </w:rPr>
        <w:t xml:space="preserve">ontributing around 7% to GDP. </w:t>
      </w:r>
      <w:r w:rsidR="00A95A88">
        <w:rPr>
          <w:rFonts w:ascii="Arial" w:hAnsi="Arial" w:cs="Arial"/>
        </w:rPr>
        <w:t xml:space="preserve"> </w:t>
      </w:r>
      <w:r>
        <w:rPr>
          <w:rFonts w:ascii="Arial" w:hAnsi="Arial" w:cs="Arial"/>
        </w:rPr>
        <w:t>A review of the cop</w:t>
      </w:r>
      <w:r w:rsidR="00A95A88">
        <w:rPr>
          <w:rFonts w:ascii="Arial" w:hAnsi="Arial" w:cs="Arial"/>
        </w:rPr>
        <w:t>ra sector was completed in 2007</w:t>
      </w:r>
      <w:r>
        <w:rPr>
          <w:rFonts w:ascii="Arial" w:hAnsi="Arial" w:cs="Arial"/>
        </w:rPr>
        <w:t xml:space="preserve"> with suppor</w:t>
      </w:r>
      <w:r w:rsidR="00921424">
        <w:rPr>
          <w:rFonts w:ascii="Arial" w:hAnsi="Arial" w:cs="Arial"/>
        </w:rPr>
        <w:t xml:space="preserve">t from GfG.  The government </w:t>
      </w:r>
      <w:r>
        <w:rPr>
          <w:rFonts w:ascii="Arial" w:hAnsi="Arial" w:cs="Arial"/>
        </w:rPr>
        <w:t xml:space="preserve">expressed strong support to push ahead with reform of the sector.  </w:t>
      </w:r>
      <w:r w:rsidR="00A95A88">
        <w:rPr>
          <w:rFonts w:ascii="Arial" w:hAnsi="Arial" w:cs="Arial"/>
        </w:rPr>
        <w:t xml:space="preserve">In 2009, </w:t>
      </w:r>
      <w:r>
        <w:rPr>
          <w:rFonts w:ascii="Arial" w:hAnsi="Arial" w:cs="Arial"/>
        </w:rPr>
        <w:t>GfG funded a second review to develop an implementation plan for t</w:t>
      </w:r>
      <w:r w:rsidR="00F45591">
        <w:rPr>
          <w:rFonts w:ascii="Arial" w:hAnsi="Arial" w:cs="Arial"/>
        </w:rPr>
        <w:t xml:space="preserve">he way forward.  </w:t>
      </w:r>
    </w:p>
    <w:p w:rsidR="000A690B" w:rsidRDefault="000A690B" w:rsidP="004C015D">
      <w:pPr>
        <w:jc w:val="both"/>
        <w:rPr>
          <w:rFonts w:ascii="Arial" w:hAnsi="Arial" w:cs="Arial"/>
        </w:rPr>
      </w:pPr>
    </w:p>
    <w:p w:rsidR="000A690B" w:rsidRDefault="000A690B" w:rsidP="004C015D">
      <w:pPr>
        <w:jc w:val="both"/>
        <w:rPr>
          <w:rFonts w:ascii="Arial" w:hAnsi="Arial" w:cs="Arial"/>
          <w:i/>
          <w:u w:val="single"/>
        </w:rPr>
      </w:pPr>
      <w:r w:rsidRPr="000A690B">
        <w:rPr>
          <w:rFonts w:ascii="Arial" w:hAnsi="Arial" w:cs="Arial"/>
          <w:i/>
          <w:u w:val="single"/>
        </w:rPr>
        <w:t>Challenges</w:t>
      </w:r>
    </w:p>
    <w:p w:rsidR="00B5054E" w:rsidRPr="000A690B" w:rsidRDefault="00B5054E" w:rsidP="004C015D">
      <w:pPr>
        <w:jc w:val="both"/>
        <w:rPr>
          <w:rFonts w:ascii="Arial" w:hAnsi="Arial" w:cs="Arial"/>
          <w:i/>
          <w:u w:val="single"/>
        </w:rPr>
      </w:pPr>
    </w:p>
    <w:p w:rsidR="004C015D" w:rsidRDefault="000A690B" w:rsidP="004C015D">
      <w:pPr>
        <w:jc w:val="both"/>
        <w:rPr>
          <w:rFonts w:ascii="Arial" w:hAnsi="Arial" w:cs="Arial"/>
        </w:rPr>
      </w:pPr>
      <w:r>
        <w:rPr>
          <w:rFonts w:ascii="Arial" w:hAnsi="Arial" w:cs="Arial"/>
        </w:rPr>
        <w:t>Reform of the copra sector remains challenging</w:t>
      </w:r>
      <w:r w:rsidR="00CF13F0">
        <w:rPr>
          <w:rFonts w:ascii="Arial" w:hAnsi="Arial" w:cs="Arial"/>
        </w:rPr>
        <w:t xml:space="preserve">.  </w:t>
      </w:r>
      <w:r w:rsidR="00F45591">
        <w:rPr>
          <w:rFonts w:ascii="Arial" w:hAnsi="Arial" w:cs="Arial"/>
        </w:rPr>
        <w:t xml:space="preserve">The </w:t>
      </w:r>
      <w:r w:rsidR="000D2661">
        <w:rPr>
          <w:rFonts w:ascii="Arial" w:hAnsi="Arial" w:cs="Arial"/>
        </w:rPr>
        <w:t xml:space="preserve">most recent </w:t>
      </w:r>
      <w:r w:rsidR="00F45591">
        <w:rPr>
          <w:rFonts w:ascii="Arial" w:hAnsi="Arial" w:cs="Arial"/>
        </w:rPr>
        <w:t xml:space="preserve">review </w:t>
      </w:r>
      <w:r w:rsidR="004C015D">
        <w:rPr>
          <w:rFonts w:ascii="Arial" w:hAnsi="Arial" w:cs="Arial"/>
        </w:rPr>
        <w:t xml:space="preserve">recommended sequencing reform efforts in an effort to minimise the </w:t>
      </w:r>
      <w:smartTag w:uri="urn:schemas-microsoft-com:office:smarttags" w:element="country-region">
        <w:smartTag w:uri="urn:schemas-microsoft-com:office:smarttags" w:element="place">
          <w:r w:rsidR="00870453">
            <w:rPr>
              <w:rFonts w:ascii="Arial" w:hAnsi="Arial" w:cs="Arial"/>
            </w:rPr>
            <w:t>Vanuatu</w:t>
          </w:r>
        </w:smartTag>
      </w:smartTag>
      <w:r w:rsidR="00870453">
        <w:rPr>
          <w:rFonts w:ascii="Arial" w:hAnsi="Arial" w:cs="Arial"/>
        </w:rPr>
        <w:t xml:space="preserve"> government’</w:t>
      </w:r>
      <w:r w:rsidR="004C015D">
        <w:rPr>
          <w:rFonts w:ascii="Arial" w:hAnsi="Arial" w:cs="Arial"/>
        </w:rPr>
        <w:t>s exposure to potential legal and financial liabilities associat</w:t>
      </w:r>
      <w:r w:rsidR="00A95A88">
        <w:rPr>
          <w:rFonts w:ascii="Arial" w:hAnsi="Arial" w:cs="Arial"/>
        </w:rPr>
        <w:t xml:space="preserve">ed with abolition of the VCMB.  </w:t>
      </w:r>
      <w:r w:rsidR="004C015D">
        <w:rPr>
          <w:rFonts w:ascii="Arial" w:hAnsi="Arial" w:cs="Arial"/>
        </w:rPr>
        <w:t>The review also found that the coconut industry is at a crisis point, with forecast declines in production over the coming years unless drastic measures are ta</w:t>
      </w:r>
      <w:r w:rsidR="00EC69C1">
        <w:rPr>
          <w:rFonts w:ascii="Arial" w:hAnsi="Arial" w:cs="Arial"/>
        </w:rPr>
        <w:t xml:space="preserve">ken to replace old tree stock. </w:t>
      </w:r>
    </w:p>
    <w:p w:rsidR="004C015D" w:rsidRDefault="004C015D" w:rsidP="004C015D">
      <w:pPr>
        <w:jc w:val="both"/>
        <w:rPr>
          <w:rFonts w:ascii="Arial" w:hAnsi="Arial" w:cs="Arial"/>
        </w:rPr>
      </w:pPr>
    </w:p>
    <w:p w:rsidR="00F45591" w:rsidRPr="00F45591" w:rsidRDefault="00F45591" w:rsidP="00F45591">
      <w:pPr>
        <w:jc w:val="both"/>
        <w:rPr>
          <w:rFonts w:ascii="Arial" w:hAnsi="Arial" w:cs="Arial"/>
          <w:i/>
          <w:u w:val="single"/>
        </w:rPr>
      </w:pPr>
      <w:r>
        <w:rPr>
          <w:rFonts w:ascii="Arial" w:hAnsi="Arial" w:cs="Arial"/>
          <w:i/>
          <w:u w:val="single"/>
        </w:rPr>
        <w:t>Forward actions</w:t>
      </w:r>
    </w:p>
    <w:p w:rsidR="00F45591" w:rsidRDefault="00F45591" w:rsidP="004C015D">
      <w:pPr>
        <w:jc w:val="both"/>
        <w:rPr>
          <w:rFonts w:ascii="Arial" w:hAnsi="Arial" w:cs="Arial"/>
        </w:rPr>
      </w:pPr>
    </w:p>
    <w:p w:rsidR="004C015D" w:rsidRDefault="004C015D" w:rsidP="004C015D">
      <w:pPr>
        <w:jc w:val="both"/>
        <w:rPr>
          <w:rFonts w:ascii="Arial" w:hAnsi="Arial" w:cs="Arial"/>
        </w:rPr>
      </w:pPr>
      <w:r>
        <w:rPr>
          <w:rFonts w:ascii="Arial" w:hAnsi="Arial" w:cs="Arial"/>
        </w:rPr>
        <w:t xml:space="preserve">AusAID has committed VT150 million per year over a number of years to support new investment in the </w:t>
      </w:r>
      <w:r w:rsidR="004C7BC3">
        <w:rPr>
          <w:rFonts w:ascii="Arial" w:hAnsi="Arial" w:cs="Arial"/>
        </w:rPr>
        <w:t xml:space="preserve">coconut </w:t>
      </w:r>
      <w:r w:rsidR="000A690B">
        <w:rPr>
          <w:rFonts w:ascii="Arial" w:hAnsi="Arial" w:cs="Arial"/>
        </w:rPr>
        <w:t xml:space="preserve">sector. </w:t>
      </w:r>
      <w:r>
        <w:rPr>
          <w:rFonts w:ascii="Arial" w:hAnsi="Arial" w:cs="Arial"/>
        </w:rPr>
        <w:t xml:space="preserve"> </w:t>
      </w:r>
      <w:r w:rsidR="00A95A88">
        <w:rPr>
          <w:rFonts w:ascii="Arial" w:hAnsi="Arial" w:cs="Arial"/>
        </w:rPr>
        <w:t xml:space="preserve">  </w:t>
      </w:r>
    </w:p>
    <w:p w:rsidR="004C015D" w:rsidRDefault="004C015D" w:rsidP="004C015D">
      <w:pPr>
        <w:jc w:val="both"/>
        <w:rPr>
          <w:rFonts w:ascii="Arial" w:hAnsi="Arial" w:cs="Arial"/>
        </w:rPr>
      </w:pPr>
    </w:p>
    <w:p w:rsidR="002B0BC4" w:rsidRDefault="002B0BC4" w:rsidP="00364D67">
      <w:pPr>
        <w:pStyle w:val="Heading2"/>
        <w:jc w:val="both"/>
        <w:rPr>
          <w:rFonts w:ascii="Arial" w:hAnsi="Arial"/>
          <w:b/>
          <w:sz w:val="28"/>
          <w:szCs w:val="28"/>
        </w:rPr>
      </w:pPr>
    </w:p>
    <w:p w:rsidR="00390F5A" w:rsidRPr="006F4000" w:rsidRDefault="00390F5A" w:rsidP="00364D67">
      <w:pPr>
        <w:pStyle w:val="Heading2"/>
        <w:jc w:val="both"/>
        <w:rPr>
          <w:rFonts w:ascii="Arial" w:hAnsi="Arial"/>
          <w:b/>
          <w:sz w:val="28"/>
          <w:szCs w:val="28"/>
        </w:rPr>
      </w:pPr>
      <w:bookmarkStart w:id="73" w:name="_Toc254177181"/>
      <w:r>
        <w:rPr>
          <w:rFonts w:ascii="Arial" w:hAnsi="Arial"/>
          <w:b/>
          <w:sz w:val="28"/>
          <w:szCs w:val="28"/>
        </w:rPr>
        <w:t xml:space="preserve">Outcome 2 - </w:t>
      </w:r>
      <w:r w:rsidRPr="006F4000">
        <w:rPr>
          <w:rFonts w:ascii="Arial" w:hAnsi="Arial"/>
          <w:b/>
          <w:sz w:val="28"/>
          <w:szCs w:val="28"/>
        </w:rPr>
        <w:t>There is greater dissemination of information, and public debate, about economic growth and the role of government</w:t>
      </w:r>
      <w:bookmarkEnd w:id="73"/>
    </w:p>
    <w:p w:rsidR="00390F5A" w:rsidRPr="003E2482" w:rsidRDefault="00390F5A" w:rsidP="00364D67">
      <w:pPr>
        <w:jc w:val="both"/>
        <w:rPr>
          <w:rFonts w:ascii="Arial" w:hAnsi="Arial" w:cs="Arial"/>
          <w:b/>
          <w:i/>
          <w:lang w:val="en-US"/>
        </w:rPr>
      </w:pPr>
    </w:p>
    <w:p w:rsidR="00C764F1" w:rsidRDefault="00390F5A" w:rsidP="00364D67">
      <w:pPr>
        <w:autoSpaceDE w:val="0"/>
        <w:autoSpaceDN w:val="0"/>
        <w:adjustRightInd w:val="0"/>
        <w:jc w:val="both"/>
        <w:rPr>
          <w:rFonts w:ascii="Arial" w:hAnsi="Arial" w:cs="Arial"/>
        </w:rPr>
      </w:pPr>
      <w:r>
        <w:rPr>
          <w:rFonts w:ascii="Arial" w:hAnsi="Arial" w:cs="Arial"/>
        </w:rPr>
        <w:t>The</w:t>
      </w:r>
      <w:r w:rsidR="00D63651">
        <w:rPr>
          <w:rFonts w:ascii="Arial" w:hAnsi="Arial" w:cs="Arial"/>
        </w:rPr>
        <w:t xml:space="preserve"> </w:t>
      </w:r>
      <w:r>
        <w:rPr>
          <w:rFonts w:ascii="Arial" w:hAnsi="Arial" w:cs="Arial"/>
        </w:rPr>
        <w:t xml:space="preserve">local media </w:t>
      </w:r>
      <w:r w:rsidR="00E64B2B">
        <w:rPr>
          <w:rFonts w:ascii="Arial" w:hAnsi="Arial" w:cs="Arial"/>
        </w:rPr>
        <w:t>continues</w:t>
      </w:r>
      <w:r w:rsidR="0055377E">
        <w:rPr>
          <w:rFonts w:ascii="Arial" w:hAnsi="Arial" w:cs="Arial"/>
        </w:rPr>
        <w:t xml:space="preserve"> to provide </w:t>
      </w:r>
      <w:r>
        <w:rPr>
          <w:rFonts w:ascii="Arial" w:hAnsi="Arial" w:cs="Arial"/>
        </w:rPr>
        <w:t xml:space="preserve">a platform for debate on key issues and reforms being supported by </w:t>
      </w:r>
      <w:r w:rsidR="00055A9A">
        <w:rPr>
          <w:rFonts w:ascii="Arial" w:hAnsi="Arial" w:cs="Arial"/>
        </w:rPr>
        <w:t xml:space="preserve">the </w:t>
      </w:r>
      <w:smartTag w:uri="urn:schemas-microsoft-com:office:smarttags" w:element="place">
        <w:smartTag w:uri="urn:schemas-microsoft-com:office:smarttags" w:element="country-region">
          <w:r w:rsidR="00055A9A">
            <w:rPr>
              <w:rFonts w:ascii="Arial" w:hAnsi="Arial" w:cs="Arial"/>
            </w:rPr>
            <w:t>Vanuatu</w:t>
          </w:r>
        </w:smartTag>
      </w:smartTag>
      <w:r w:rsidR="00055A9A">
        <w:rPr>
          <w:rFonts w:ascii="Arial" w:hAnsi="Arial" w:cs="Arial"/>
        </w:rPr>
        <w:t xml:space="preserve"> government and GfG</w:t>
      </w:r>
      <w:r>
        <w:rPr>
          <w:rFonts w:ascii="Arial" w:hAnsi="Arial" w:cs="Arial"/>
        </w:rPr>
        <w:t>.</w:t>
      </w:r>
      <w:r>
        <w:rPr>
          <w:rStyle w:val="FootnoteReference"/>
          <w:rFonts w:ascii="Arial" w:hAnsi="Arial" w:cs="Arial"/>
        </w:rPr>
        <w:footnoteReference w:id="12"/>
      </w:r>
      <w:r w:rsidR="00D63651">
        <w:rPr>
          <w:rFonts w:ascii="Arial" w:hAnsi="Arial" w:cs="Arial"/>
        </w:rPr>
        <w:t xml:space="preserve">  </w:t>
      </w:r>
    </w:p>
    <w:p w:rsidR="00C764F1" w:rsidRDefault="00C764F1" w:rsidP="00364D67">
      <w:pPr>
        <w:autoSpaceDE w:val="0"/>
        <w:autoSpaceDN w:val="0"/>
        <w:adjustRightInd w:val="0"/>
        <w:jc w:val="both"/>
        <w:rPr>
          <w:rFonts w:ascii="Arial" w:hAnsi="Arial" w:cs="Arial"/>
        </w:rPr>
      </w:pPr>
    </w:p>
    <w:p w:rsidR="00C764F1" w:rsidRPr="00840ED2" w:rsidRDefault="00C764F1" w:rsidP="00364D67">
      <w:pPr>
        <w:autoSpaceDE w:val="0"/>
        <w:autoSpaceDN w:val="0"/>
        <w:adjustRightInd w:val="0"/>
        <w:jc w:val="both"/>
        <w:rPr>
          <w:rFonts w:ascii="Arial" w:hAnsi="Arial" w:cs="Arial"/>
          <w:i/>
          <w:u w:val="single"/>
        </w:rPr>
      </w:pPr>
      <w:r w:rsidRPr="00840ED2">
        <w:rPr>
          <w:rFonts w:ascii="Arial" w:hAnsi="Arial" w:cs="Arial"/>
          <w:i/>
          <w:u w:val="single"/>
        </w:rPr>
        <w:t>Achievements</w:t>
      </w:r>
    </w:p>
    <w:p w:rsidR="00C764F1" w:rsidRDefault="00C764F1" w:rsidP="00364D67">
      <w:pPr>
        <w:autoSpaceDE w:val="0"/>
        <w:autoSpaceDN w:val="0"/>
        <w:adjustRightInd w:val="0"/>
        <w:jc w:val="both"/>
        <w:rPr>
          <w:rFonts w:ascii="Arial" w:hAnsi="Arial" w:cs="Arial"/>
        </w:rPr>
      </w:pPr>
    </w:p>
    <w:p w:rsidR="009A1F19" w:rsidRDefault="003E2482" w:rsidP="00364D67">
      <w:pPr>
        <w:autoSpaceDE w:val="0"/>
        <w:autoSpaceDN w:val="0"/>
        <w:adjustRightInd w:val="0"/>
        <w:jc w:val="both"/>
        <w:rPr>
          <w:rFonts w:ascii="Arial" w:hAnsi="Arial" w:cs="Arial"/>
        </w:rPr>
      </w:pPr>
      <w:r>
        <w:rPr>
          <w:rFonts w:ascii="Arial" w:hAnsi="Arial" w:cs="Arial"/>
        </w:rPr>
        <w:t xml:space="preserve">In 2009, the media </w:t>
      </w:r>
      <w:r w:rsidR="00223073">
        <w:rPr>
          <w:rFonts w:ascii="Arial" w:hAnsi="Arial" w:cs="Arial"/>
        </w:rPr>
        <w:t xml:space="preserve">has proved a useful forum for </w:t>
      </w:r>
      <w:r w:rsidR="007E1ACB">
        <w:rPr>
          <w:rFonts w:ascii="Arial" w:hAnsi="Arial" w:cs="Arial"/>
        </w:rPr>
        <w:t xml:space="preserve">the new </w:t>
      </w:r>
      <w:r w:rsidR="00223073">
        <w:rPr>
          <w:rFonts w:ascii="Arial" w:hAnsi="Arial" w:cs="Arial"/>
        </w:rPr>
        <w:t>URA and Telecoms regulator</w:t>
      </w:r>
      <w:r w:rsidR="00927B85">
        <w:rPr>
          <w:rFonts w:ascii="Arial" w:hAnsi="Arial" w:cs="Arial"/>
        </w:rPr>
        <w:t>s</w:t>
      </w:r>
      <w:r w:rsidR="00223073">
        <w:rPr>
          <w:rFonts w:ascii="Arial" w:hAnsi="Arial" w:cs="Arial"/>
        </w:rPr>
        <w:t xml:space="preserve"> to keep the public informed</w:t>
      </w:r>
      <w:r w:rsidR="00AE0CAD">
        <w:rPr>
          <w:rFonts w:ascii="Arial" w:hAnsi="Arial" w:cs="Arial"/>
        </w:rPr>
        <w:t xml:space="preserve"> about their work.  There were over 100</w:t>
      </w:r>
      <w:r w:rsidR="007E1ACB">
        <w:rPr>
          <w:rFonts w:ascii="Arial" w:hAnsi="Arial" w:cs="Arial"/>
        </w:rPr>
        <w:t xml:space="preserve"> ne</w:t>
      </w:r>
      <w:r w:rsidR="00AE0CAD">
        <w:rPr>
          <w:rFonts w:ascii="Arial" w:hAnsi="Arial" w:cs="Arial"/>
        </w:rPr>
        <w:t>ws paper articles on</w:t>
      </w:r>
      <w:r>
        <w:rPr>
          <w:rFonts w:ascii="Arial" w:hAnsi="Arial" w:cs="Arial"/>
        </w:rPr>
        <w:t xml:space="preserve"> issues of relevance </w:t>
      </w:r>
      <w:r w:rsidR="007E1ACB">
        <w:rPr>
          <w:rFonts w:ascii="Arial" w:hAnsi="Arial" w:cs="Arial"/>
        </w:rPr>
        <w:t>to GfG</w:t>
      </w:r>
      <w:r>
        <w:rPr>
          <w:rFonts w:ascii="Arial" w:hAnsi="Arial" w:cs="Arial"/>
        </w:rPr>
        <w:t>, covering subjects s</w:t>
      </w:r>
      <w:r w:rsidR="007E1ACB">
        <w:rPr>
          <w:rFonts w:ascii="Arial" w:hAnsi="Arial" w:cs="Arial"/>
        </w:rPr>
        <w:t>uch as telecoms, po</w:t>
      </w:r>
      <w:r w:rsidR="00AE0CAD">
        <w:rPr>
          <w:rFonts w:ascii="Arial" w:hAnsi="Arial" w:cs="Arial"/>
        </w:rPr>
        <w:t xml:space="preserve">wer, growth, infrastructure etc. </w:t>
      </w:r>
      <w:r w:rsidR="007D6737">
        <w:rPr>
          <w:rFonts w:ascii="Arial" w:hAnsi="Arial" w:cs="Arial"/>
        </w:rPr>
        <w:t xml:space="preserve"> There has also been </w:t>
      </w:r>
      <w:r w:rsidR="00055A9A">
        <w:rPr>
          <w:rFonts w:ascii="Arial" w:hAnsi="Arial" w:cs="Arial"/>
        </w:rPr>
        <w:t xml:space="preserve">extensive </w:t>
      </w:r>
      <w:r w:rsidR="007D6737">
        <w:rPr>
          <w:rFonts w:ascii="Arial" w:hAnsi="Arial" w:cs="Arial"/>
        </w:rPr>
        <w:t xml:space="preserve">radio </w:t>
      </w:r>
      <w:r w:rsidR="002B0BC4">
        <w:rPr>
          <w:rFonts w:ascii="Arial" w:hAnsi="Arial" w:cs="Arial"/>
        </w:rPr>
        <w:t xml:space="preserve">and television </w:t>
      </w:r>
      <w:r w:rsidR="007D6737">
        <w:rPr>
          <w:rFonts w:ascii="Arial" w:hAnsi="Arial" w:cs="Arial"/>
        </w:rPr>
        <w:t>coverage on the government’s</w:t>
      </w:r>
      <w:r w:rsidR="000777E4">
        <w:rPr>
          <w:rFonts w:ascii="Arial" w:hAnsi="Arial" w:cs="Arial"/>
        </w:rPr>
        <w:t xml:space="preserve"> new</w:t>
      </w:r>
      <w:r w:rsidR="007D6737">
        <w:rPr>
          <w:rFonts w:ascii="Arial" w:hAnsi="Arial" w:cs="Arial"/>
        </w:rPr>
        <w:t xml:space="preserve"> fee-free education initiative.</w:t>
      </w:r>
    </w:p>
    <w:p w:rsidR="00AE0CAD" w:rsidRDefault="00AE0CAD" w:rsidP="00364D67">
      <w:pPr>
        <w:autoSpaceDE w:val="0"/>
        <w:autoSpaceDN w:val="0"/>
        <w:adjustRightInd w:val="0"/>
        <w:jc w:val="both"/>
        <w:rPr>
          <w:rFonts w:ascii="Arial" w:hAnsi="Arial" w:cs="Arial"/>
        </w:rPr>
      </w:pPr>
    </w:p>
    <w:p w:rsidR="00B74264" w:rsidRDefault="007D6737" w:rsidP="00364D67">
      <w:pPr>
        <w:jc w:val="both"/>
        <w:rPr>
          <w:rFonts w:ascii="Arial" w:hAnsi="Arial" w:cs="Arial"/>
        </w:rPr>
      </w:pPr>
      <w:r>
        <w:rPr>
          <w:rFonts w:ascii="Arial" w:hAnsi="Arial" w:cs="Arial"/>
        </w:rPr>
        <w:t>F</w:t>
      </w:r>
      <w:r w:rsidR="00223073">
        <w:rPr>
          <w:rFonts w:ascii="Arial" w:hAnsi="Arial" w:cs="Arial"/>
        </w:rPr>
        <w:t xml:space="preserve">urther </w:t>
      </w:r>
      <w:r w:rsidR="00AC724C" w:rsidRPr="00223073">
        <w:rPr>
          <w:rFonts w:ascii="Arial" w:hAnsi="Arial" w:cs="Arial"/>
        </w:rPr>
        <w:t xml:space="preserve">expansion of </w:t>
      </w:r>
      <w:r w:rsidR="00223073">
        <w:rPr>
          <w:rFonts w:ascii="Arial" w:hAnsi="Arial" w:cs="Arial"/>
        </w:rPr>
        <w:t>the telecommu</w:t>
      </w:r>
      <w:r w:rsidR="0009355B">
        <w:rPr>
          <w:rFonts w:ascii="Arial" w:hAnsi="Arial" w:cs="Arial"/>
        </w:rPr>
        <w:t xml:space="preserve">nications network in 2010, with </w:t>
      </w:r>
      <w:r w:rsidR="00E76EDB">
        <w:rPr>
          <w:rFonts w:ascii="Arial" w:hAnsi="Arial" w:cs="Arial"/>
        </w:rPr>
        <w:t xml:space="preserve">coverage </w:t>
      </w:r>
      <w:r w:rsidR="00927B85">
        <w:rPr>
          <w:rFonts w:ascii="Arial" w:hAnsi="Arial" w:cs="Arial"/>
        </w:rPr>
        <w:t>expected</w:t>
      </w:r>
      <w:r w:rsidR="0009355B">
        <w:rPr>
          <w:rFonts w:ascii="Arial" w:hAnsi="Arial" w:cs="Arial"/>
        </w:rPr>
        <w:t xml:space="preserve"> to reach 90% of the population,</w:t>
      </w:r>
      <w:r w:rsidR="00927B85">
        <w:rPr>
          <w:rFonts w:ascii="Arial" w:hAnsi="Arial" w:cs="Arial"/>
        </w:rPr>
        <w:t xml:space="preserve"> will further improve</w:t>
      </w:r>
      <w:r w:rsidR="00223073">
        <w:rPr>
          <w:rFonts w:ascii="Arial" w:hAnsi="Arial" w:cs="Arial"/>
        </w:rPr>
        <w:t xml:space="preserve"> access to information. </w:t>
      </w:r>
    </w:p>
    <w:p w:rsidR="005724F9" w:rsidRPr="00D765DE" w:rsidRDefault="005724F9" w:rsidP="00364D67">
      <w:pPr>
        <w:jc w:val="both"/>
        <w:rPr>
          <w:rFonts w:ascii="Arial" w:hAnsi="Arial" w:cs="Arial"/>
        </w:rPr>
      </w:pPr>
    </w:p>
    <w:p w:rsidR="004B51FD" w:rsidRPr="005738B6" w:rsidRDefault="004B51FD" w:rsidP="004B51FD">
      <w:pPr>
        <w:jc w:val="both"/>
        <w:rPr>
          <w:rFonts w:ascii="Arial" w:hAnsi="Arial" w:cs="Arial"/>
        </w:rPr>
      </w:pPr>
      <w:r>
        <w:rPr>
          <w:rFonts w:ascii="Arial" w:hAnsi="Arial" w:cs="Arial"/>
        </w:rPr>
        <w:t xml:space="preserve">The first ever publication of the 2010 Budget Policy Statement has improved public information about the budget </w:t>
      </w:r>
      <w:r w:rsidR="001F0101">
        <w:rPr>
          <w:rFonts w:ascii="Arial" w:hAnsi="Arial" w:cs="Arial"/>
        </w:rPr>
        <w:t xml:space="preserve">and government policy </w:t>
      </w:r>
      <w:r w:rsidRPr="005738B6">
        <w:rPr>
          <w:rFonts w:ascii="Arial" w:hAnsi="Arial" w:cs="Arial"/>
        </w:rPr>
        <w:t>priorities.</w:t>
      </w:r>
      <w:r w:rsidR="007D6737" w:rsidRPr="005738B6">
        <w:rPr>
          <w:rFonts w:ascii="Arial" w:hAnsi="Arial" w:cs="Arial"/>
        </w:rPr>
        <w:t xml:space="preserve">  A short booklet on the budg</w:t>
      </w:r>
      <w:r w:rsidR="00CF13F0">
        <w:rPr>
          <w:rFonts w:ascii="Arial" w:hAnsi="Arial" w:cs="Arial"/>
        </w:rPr>
        <w:t>et process (</w:t>
      </w:r>
      <w:r w:rsidR="007D6737" w:rsidRPr="005738B6">
        <w:rPr>
          <w:rFonts w:ascii="Arial" w:hAnsi="Arial" w:cs="Arial"/>
        </w:rPr>
        <w:t>p</w:t>
      </w:r>
      <w:r w:rsidR="00CF13F0">
        <w:rPr>
          <w:rFonts w:ascii="Arial" w:hAnsi="Arial" w:cs="Arial"/>
        </w:rPr>
        <w:t xml:space="preserve">ublished </w:t>
      </w:r>
      <w:r w:rsidR="007D6737" w:rsidRPr="005738B6">
        <w:rPr>
          <w:rFonts w:ascii="Arial" w:hAnsi="Arial" w:cs="Arial"/>
        </w:rPr>
        <w:t>in Bislama</w:t>
      </w:r>
      <w:r w:rsidR="00CF13F0">
        <w:rPr>
          <w:rFonts w:ascii="Arial" w:hAnsi="Arial" w:cs="Arial"/>
        </w:rPr>
        <w:t>)</w:t>
      </w:r>
      <w:r w:rsidR="007D6737" w:rsidRPr="005738B6">
        <w:rPr>
          <w:rFonts w:ascii="Arial" w:hAnsi="Arial" w:cs="Arial"/>
        </w:rPr>
        <w:t xml:space="preserve"> </w:t>
      </w:r>
      <w:r w:rsidR="00CF13F0">
        <w:rPr>
          <w:rFonts w:ascii="Arial" w:hAnsi="Arial" w:cs="Arial"/>
        </w:rPr>
        <w:t>was also made available to the public.</w:t>
      </w:r>
      <w:r w:rsidR="007D6737" w:rsidRPr="005738B6">
        <w:rPr>
          <w:rFonts w:ascii="Arial" w:hAnsi="Arial" w:cs="Arial"/>
        </w:rPr>
        <w:t xml:space="preserve"> </w:t>
      </w:r>
    </w:p>
    <w:p w:rsidR="004B51FD" w:rsidRDefault="004B51FD" w:rsidP="00D765DE">
      <w:pPr>
        <w:autoSpaceDE w:val="0"/>
        <w:autoSpaceDN w:val="0"/>
        <w:adjustRightInd w:val="0"/>
        <w:rPr>
          <w:rFonts w:ascii="Arial" w:hAnsi="Arial" w:cs="Arial"/>
        </w:rPr>
      </w:pPr>
    </w:p>
    <w:p w:rsidR="00D765DE" w:rsidRPr="00D765DE" w:rsidRDefault="00D765DE" w:rsidP="00D765DE">
      <w:pPr>
        <w:autoSpaceDE w:val="0"/>
        <w:autoSpaceDN w:val="0"/>
        <w:adjustRightInd w:val="0"/>
        <w:rPr>
          <w:rFonts w:ascii="Arial" w:hAnsi="Arial" w:cs="Arial"/>
        </w:rPr>
      </w:pPr>
      <w:r w:rsidRPr="00D765DE">
        <w:rPr>
          <w:rFonts w:ascii="Arial" w:hAnsi="Arial" w:cs="Arial"/>
          <w:lang w:val="en-US"/>
        </w:rPr>
        <w:t>In 2009, the government produced the first ever Annual Development Report</w:t>
      </w:r>
      <w:r w:rsidR="004645AB">
        <w:rPr>
          <w:rFonts w:ascii="Arial" w:hAnsi="Arial" w:cs="Arial"/>
          <w:lang w:val="en-US"/>
        </w:rPr>
        <w:t xml:space="preserve"> (</w:t>
      </w:r>
      <w:r w:rsidR="00597069">
        <w:rPr>
          <w:rFonts w:ascii="Arial" w:hAnsi="Arial" w:cs="Arial"/>
          <w:lang w:val="en-US"/>
        </w:rPr>
        <w:t>2008)</w:t>
      </w:r>
      <w:r w:rsidRPr="00D765DE">
        <w:rPr>
          <w:rFonts w:ascii="Arial" w:hAnsi="Arial" w:cs="Arial"/>
          <w:lang w:val="en-US"/>
        </w:rPr>
        <w:t xml:space="preserve">.  The ADR provides the people of </w:t>
      </w:r>
      <w:smartTag w:uri="urn:schemas-microsoft-com:office:smarttags" w:element="place">
        <w:smartTag w:uri="urn:schemas-microsoft-com:office:smarttags" w:element="country-region">
          <w:r w:rsidRPr="00D765DE">
            <w:rPr>
              <w:rFonts w:ascii="Arial" w:hAnsi="Arial" w:cs="Arial"/>
              <w:lang w:val="en-US"/>
            </w:rPr>
            <w:t>Vanuatu</w:t>
          </w:r>
        </w:smartTag>
      </w:smartTag>
      <w:r w:rsidRPr="00D765DE">
        <w:rPr>
          <w:rFonts w:ascii="Arial" w:hAnsi="Arial" w:cs="Arial"/>
          <w:lang w:val="en-US"/>
        </w:rPr>
        <w:t xml:space="preserve"> </w:t>
      </w:r>
      <w:r w:rsidR="004B51FD">
        <w:rPr>
          <w:rFonts w:ascii="Arial" w:hAnsi="Arial" w:cs="Arial"/>
          <w:lang w:val="en-US"/>
        </w:rPr>
        <w:t>with</w:t>
      </w:r>
      <w:r w:rsidR="004645AB">
        <w:rPr>
          <w:rFonts w:ascii="Arial" w:hAnsi="Arial" w:cs="Arial"/>
          <w:lang w:val="en-US"/>
        </w:rPr>
        <w:t xml:space="preserve"> information about the </w:t>
      </w:r>
      <w:r w:rsidRPr="00D765DE">
        <w:rPr>
          <w:rFonts w:ascii="Arial" w:hAnsi="Arial" w:cs="Arial"/>
          <w:lang w:val="en-US"/>
        </w:rPr>
        <w:t xml:space="preserve">outputs and performance of the Government. </w:t>
      </w:r>
      <w:r w:rsidR="004645AB">
        <w:rPr>
          <w:rFonts w:ascii="Arial" w:hAnsi="Arial" w:cs="Arial"/>
          <w:lang w:val="en-US"/>
        </w:rPr>
        <w:t xml:space="preserve"> I</w:t>
      </w:r>
      <w:r w:rsidRPr="00D765DE">
        <w:rPr>
          <w:rFonts w:ascii="Arial" w:hAnsi="Arial" w:cs="Arial"/>
          <w:lang w:val="en-US"/>
        </w:rPr>
        <w:t xml:space="preserve">t is hoped that </w:t>
      </w:r>
      <w:r w:rsidR="004645AB">
        <w:rPr>
          <w:rFonts w:ascii="Arial" w:hAnsi="Arial" w:cs="Arial"/>
          <w:lang w:val="en-US"/>
        </w:rPr>
        <w:t xml:space="preserve">the ADR will contribute to </w:t>
      </w:r>
      <w:r w:rsidRPr="00D765DE">
        <w:rPr>
          <w:rFonts w:ascii="Arial" w:hAnsi="Arial" w:cs="Arial"/>
          <w:lang w:val="en-US"/>
        </w:rPr>
        <w:t xml:space="preserve">increased </w:t>
      </w:r>
      <w:r w:rsidRPr="00D765DE">
        <w:rPr>
          <w:rFonts w:ascii="Arial" w:hAnsi="Arial" w:cs="Arial"/>
          <w:lang w:val="en-US"/>
        </w:rPr>
        <w:lastRenderedPageBreak/>
        <w:t xml:space="preserve">civil engagement and ownership in the long-term development of </w:t>
      </w:r>
      <w:smartTag w:uri="urn:schemas-microsoft-com:office:smarttags" w:element="place">
        <w:smartTag w:uri="urn:schemas-microsoft-com:office:smarttags" w:element="country-region">
          <w:r w:rsidRPr="00D765DE">
            <w:rPr>
              <w:rFonts w:ascii="Arial" w:hAnsi="Arial" w:cs="Arial"/>
              <w:lang w:val="en-US"/>
            </w:rPr>
            <w:t>Vanuatu</w:t>
          </w:r>
        </w:smartTag>
      </w:smartTag>
      <w:r w:rsidRPr="00D765DE">
        <w:rPr>
          <w:rFonts w:ascii="Arial" w:hAnsi="Arial" w:cs="Arial"/>
          <w:lang w:val="en-US"/>
        </w:rPr>
        <w:t>.</w:t>
      </w:r>
      <w:r w:rsidR="001F0101">
        <w:rPr>
          <w:rFonts w:ascii="Arial" w:hAnsi="Arial" w:cs="Arial"/>
          <w:lang w:val="en-US"/>
        </w:rPr>
        <w:t xml:space="preserve">  It should also be a useful means to track </w:t>
      </w:r>
      <w:r w:rsidR="00CF13F0">
        <w:rPr>
          <w:rFonts w:ascii="Arial" w:hAnsi="Arial" w:cs="Arial"/>
          <w:lang w:val="en-US"/>
        </w:rPr>
        <w:t xml:space="preserve">overall </w:t>
      </w:r>
      <w:r w:rsidR="001F0101">
        <w:rPr>
          <w:rFonts w:ascii="Arial" w:hAnsi="Arial" w:cs="Arial"/>
          <w:lang w:val="en-US"/>
        </w:rPr>
        <w:t>development progress over time.</w:t>
      </w:r>
      <w:r w:rsidR="000777E4">
        <w:rPr>
          <w:rStyle w:val="FootnoteReference"/>
          <w:rFonts w:ascii="Arial" w:hAnsi="Arial" w:cs="Arial"/>
          <w:lang w:val="en-US"/>
        </w:rPr>
        <w:footnoteReference w:id="13"/>
      </w:r>
      <w:r w:rsidR="00CF13F0">
        <w:rPr>
          <w:rFonts w:ascii="Arial" w:hAnsi="Arial" w:cs="Arial"/>
          <w:lang w:val="en-US"/>
        </w:rPr>
        <w:t xml:space="preserve"> </w:t>
      </w:r>
    </w:p>
    <w:p w:rsidR="00B71CF2" w:rsidRDefault="00B71CF2" w:rsidP="00B71CF2">
      <w:pPr>
        <w:jc w:val="both"/>
      </w:pPr>
    </w:p>
    <w:p w:rsidR="00A20E9D" w:rsidRPr="00A20E9D" w:rsidRDefault="00A20E9D" w:rsidP="00B71CF2">
      <w:pPr>
        <w:jc w:val="both"/>
        <w:rPr>
          <w:rFonts w:ascii="Arial" w:hAnsi="Arial" w:cs="Arial"/>
          <w:i/>
          <w:u w:val="single"/>
        </w:rPr>
      </w:pPr>
      <w:r w:rsidRPr="00A20E9D">
        <w:rPr>
          <w:rFonts w:ascii="Arial" w:hAnsi="Arial" w:cs="Arial"/>
          <w:i/>
          <w:u w:val="single"/>
        </w:rPr>
        <w:t>Forward actions</w:t>
      </w:r>
    </w:p>
    <w:p w:rsidR="00A20E9D" w:rsidRPr="000B1B02" w:rsidRDefault="00A20E9D" w:rsidP="00B71CF2">
      <w:pPr>
        <w:jc w:val="both"/>
      </w:pPr>
    </w:p>
    <w:p w:rsidR="00F725FA" w:rsidRDefault="00A20E9D" w:rsidP="00A20E9D">
      <w:pPr>
        <w:numPr>
          <w:ilvl w:val="0"/>
          <w:numId w:val="37"/>
        </w:numPr>
        <w:jc w:val="both"/>
        <w:rPr>
          <w:rFonts w:ascii="Arial" w:hAnsi="Arial" w:cs="Arial"/>
        </w:rPr>
      </w:pPr>
      <w:r>
        <w:rPr>
          <w:rFonts w:ascii="Arial" w:hAnsi="Arial" w:cs="Arial"/>
        </w:rPr>
        <w:t>Possible assistance with publication of 2009 ADR</w:t>
      </w:r>
    </w:p>
    <w:p w:rsidR="00A20E9D" w:rsidRDefault="00A20E9D" w:rsidP="00364D67">
      <w:pPr>
        <w:jc w:val="both"/>
        <w:rPr>
          <w:rFonts w:ascii="Arial" w:hAnsi="Arial" w:cs="Arial"/>
        </w:rPr>
      </w:pPr>
    </w:p>
    <w:p w:rsidR="00A20E9D" w:rsidRDefault="00A20E9D" w:rsidP="00364D67">
      <w:pPr>
        <w:jc w:val="both"/>
        <w:rPr>
          <w:rFonts w:ascii="Arial" w:hAnsi="Arial" w:cs="Arial"/>
        </w:rPr>
      </w:pPr>
    </w:p>
    <w:p w:rsidR="00390F5A" w:rsidRPr="006F4000" w:rsidRDefault="00390F5A" w:rsidP="00364D67">
      <w:pPr>
        <w:pStyle w:val="Heading2"/>
        <w:jc w:val="both"/>
        <w:rPr>
          <w:rFonts w:ascii="Arial" w:hAnsi="Arial"/>
          <w:b/>
          <w:sz w:val="28"/>
          <w:szCs w:val="28"/>
        </w:rPr>
      </w:pPr>
      <w:bookmarkStart w:id="74" w:name="_Toc254177182"/>
      <w:r>
        <w:rPr>
          <w:rFonts w:ascii="Arial" w:hAnsi="Arial"/>
          <w:b/>
          <w:sz w:val="28"/>
          <w:szCs w:val="28"/>
        </w:rPr>
        <w:t xml:space="preserve">Outcome 3 - </w:t>
      </w:r>
      <w:r w:rsidRPr="006F4000">
        <w:rPr>
          <w:rFonts w:ascii="Arial" w:hAnsi="Arial"/>
          <w:b/>
          <w:sz w:val="28"/>
          <w:szCs w:val="28"/>
        </w:rPr>
        <w:t>Policy decisions are increasingly informed by sound research, evidence and analysis</w:t>
      </w:r>
      <w:bookmarkEnd w:id="74"/>
    </w:p>
    <w:p w:rsidR="00390F5A" w:rsidRPr="00A55049" w:rsidRDefault="00390F5A" w:rsidP="00364D67">
      <w:pPr>
        <w:jc w:val="both"/>
        <w:rPr>
          <w:rFonts w:ascii="Arial" w:hAnsi="Arial" w:cs="Arial"/>
          <w:lang w:val="en-US"/>
        </w:rPr>
      </w:pPr>
    </w:p>
    <w:p w:rsidR="005724F9" w:rsidRDefault="00AC724C" w:rsidP="00C84481">
      <w:pPr>
        <w:jc w:val="both"/>
        <w:rPr>
          <w:rFonts w:ascii="Arial" w:hAnsi="Arial" w:cs="Arial"/>
        </w:rPr>
      </w:pPr>
      <w:r>
        <w:rPr>
          <w:rFonts w:ascii="Arial" w:hAnsi="Arial" w:cs="Arial"/>
        </w:rPr>
        <w:t>The GfG program has been able to demonstrate that a well-informed and analytical policy development and implementation process can deliver results</w:t>
      </w:r>
      <w:r w:rsidR="00B76CD3">
        <w:rPr>
          <w:rFonts w:ascii="Arial" w:hAnsi="Arial" w:cs="Arial"/>
        </w:rPr>
        <w:t xml:space="preserve"> for the government</w:t>
      </w:r>
      <w:r>
        <w:rPr>
          <w:rFonts w:ascii="Arial" w:hAnsi="Arial" w:cs="Arial"/>
        </w:rPr>
        <w:t xml:space="preserve">, as evidenced by the success in </w:t>
      </w:r>
      <w:r w:rsidR="00255C42">
        <w:rPr>
          <w:rFonts w:ascii="Arial" w:hAnsi="Arial" w:cs="Arial"/>
        </w:rPr>
        <w:t xml:space="preserve">the </w:t>
      </w:r>
      <w:r>
        <w:rPr>
          <w:rFonts w:ascii="Arial" w:hAnsi="Arial" w:cs="Arial"/>
        </w:rPr>
        <w:t>telecommunications</w:t>
      </w:r>
      <w:r w:rsidR="00237C6A">
        <w:rPr>
          <w:rFonts w:ascii="Arial" w:hAnsi="Arial" w:cs="Arial"/>
        </w:rPr>
        <w:t xml:space="preserve"> and</w:t>
      </w:r>
      <w:r>
        <w:rPr>
          <w:rFonts w:ascii="Arial" w:hAnsi="Arial" w:cs="Arial"/>
        </w:rPr>
        <w:t xml:space="preserve"> power </w:t>
      </w:r>
      <w:r w:rsidR="000D2661">
        <w:rPr>
          <w:rFonts w:ascii="Arial" w:hAnsi="Arial" w:cs="Arial"/>
        </w:rPr>
        <w:t xml:space="preserve">sectors, and the support being provided </w:t>
      </w:r>
      <w:r>
        <w:rPr>
          <w:rFonts w:ascii="Arial" w:hAnsi="Arial" w:cs="Arial"/>
        </w:rPr>
        <w:t>around public financial manageme</w:t>
      </w:r>
      <w:r w:rsidR="000D2661">
        <w:rPr>
          <w:rFonts w:ascii="Arial" w:hAnsi="Arial" w:cs="Arial"/>
        </w:rPr>
        <w:t xml:space="preserve">nt </w:t>
      </w:r>
      <w:r w:rsidR="00444F5A">
        <w:rPr>
          <w:rFonts w:ascii="Arial" w:hAnsi="Arial" w:cs="Arial"/>
        </w:rPr>
        <w:t>and sector initiatives</w:t>
      </w:r>
      <w:r w:rsidR="00DA4171">
        <w:rPr>
          <w:rFonts w:ascii="Arial" w:hAnsi="Arial" w:cs="Arial"/>
        </w:rPr>
        <w:t xml:space="preserve">, such as </w:t>
      </w:r>
      <w:r w:rsidR="00AF56DE">
        <w:rPr>
          <w:rFonts w:ascii="Arial" w:hAnsi="Arial" w:cs="Arial"/>
        </w:rPr>
        <w:t>“</w:t>
      </w:r>
      <w:r w:rsidR="00DA4171">
        <w:rPr>
          <w:rFonts w:ascii="Arial" w:hAnsi="Arial" w:cs="Arial"/>
        </w:rPr>
        <w:t>fee-free education</w:t>
      </w:r>
      <w:r w:rsidR="00AF56DE">
        <w:rPr>
          <w:rFonts w:ascii="Arial" w:hAnsi="Arial" w:cs="Arial"/>
        </w:rPr>
        <w:t>”.</w:t>
      </w:r>
    </w:p>
    <w:p w:rsidR="004E22D3" w:rsidRDefault="004E22D3" w:rsidP="001D2FD9">
      <w:pPr>
        <w:jc w:val="both"/>
        <w:rPr>
          <w:rFonts w:ascii="Arial" w:hAnsi="Arial" w:cs="Arial"/>
        </w:rPr>
      </w:pPr>
    </w:p>
    <w:p w:rsidR="008D02C8" w:rsidRPr="005A5B3E" w:rsidRDefault="008D02C8" w:rsidP="00364D67">
      <w:pPr>
        <w:jc w:val="both"/>
        <w:rPr>
          <w:rFonts w:ascii="Arial" w:hAnsi="Arial" w:cs="Arial"/>
          <w:i/>
        </w:rPr>
      </w:pPr>
      <w:r w:rsidRPr="005A5B3E">
        <w:rPr>
          <w:rFonts w:ascii="Arial" w:hAnsi="Arial" w:cs="Arial"/>
          <w:b/>
          <w:i/>
        </w:rPr>
        <w:t>Public Sector Survey</w:t>
      </w:r>
      <w:r w:rsidRPr="005A5B3E">
        <w:rPr>
          <w:rFonts w:ascii="Arial" w:hAnsi="Arial" w:cs="Arial"/>
          <w:i/>
        </w:rPr>
        <w:t xml:space="preserve"> </w:t>
      </w:r>
    </w:p>
    <w:p w:rsidR="00C84481" w:rsidRPr="005A5B3E" w:rsidRDefault="00C84481" w:rsidP="00364D67">
      <w:pPr>
        <w:jc w:val="both"/>
        <w:rPr>
          <w:rFonts w:ascii="Arial" w:hAnsi="Arial" w:cs="Arial"/>
          <w:i/>
        </w:rPr>
      </w:pPr>
    </w:p>
    <w:p w:rsidR="00145C54" w:rsidRDefault="00B5054E" w:rsidP="00AF56DE">
      <w:pPr>
        <w:jc w:val="both"/>
        <w:rPr>
          <w:rFonts w:ascii="Arial" w:hAnsi="Arial" w:cs="Arial"/>
        </w:rPr>
      </w:pPr>
      <w:r>
        <w:rPr>
          <w:rFonts w:ascii="Arial" w:hAnsi="Arial" w:cs="Arial"/>
        </w:rPr>
        <w:t xml:space="preserve">GfG supported the PSC to undertake a survey of public servants.  </w:t>
      </w:r>
      <w:r w:rsidR="008D02C8">
        <w:rPr>
          <w:rFonts w:ascii="Arial" w:hAnsi="Arial" w:cs="Arial"/>
        </w:rPr>
        <w:t>There was a strong response to the survey, with over</w:t>
      </w:r>
      <w:r w:rsidR="00C84481">
        <w:rPr>
          <w:rFonts w:ascii="Arial" w:hAnsi="Arial" w:cs="Arial"/>
        </w:rPr>
        <w:t xml:space="preserve"> 500 public servants participating</w:t>
      </w:r>
      <w:r w:rsidR="008D02C8">
        <w:rPr>
          <w:rFonts w:ascii="Arial" w:hAnsi="Arial" w:cs="Arial"/>
        </w:rPr>
        <w:t xml:space="preserve">.  The survey identified a number of </w:t>
      </w:r>
      <w:r w:rsidR="00C84481">
        <w:rPr>
          <w:rFonts w:ascii="Arial" w:hAnsi="Arial" w:cs="Arial"/>
        </w:rPr>
        <w:t xml:space="preserve">priority </w:t>
      </w:r>
      <w:r w:rsidR="008D02C8">
        <w:rPr>
          <w:rFonts w:ascii="Arial" w:hAnsi="Arial" w:cs="Arial"/>
        </w:rPr>
        <w:t xml:space="preserve">areas for future improvement, particularly </w:t>
      </w:r>
      <w:r w:rsidR="00C84481">
        <w:rPr>
          <w:rFonts w:ascii="Arial" w:hAnsi="Arial" w:cs="Arial"/>
        </w:rPr>
        <w:t xml:space="preserve">around </w:t>
      </w:r>
      <w:r w:rsidR="008D02C8">
        <w:rPr>
          <w:rFonts w:ascii="Arial" w:hAnsi="Arial" w:cs="Arial"/>
        </w:rPr>
        <w:t>human resource management, performance management, training, and equi</w:t>
      </w:r>
      <w:r w:rsidR="00D77608">
        <w:rPr>
          <w:rFonts w:ascii="Arial" w:hAnsi="Arial" w:cs="Arial"/>
        </w:rPr>
        <w:t xml:space="preserve">ty issues.  </w:t>
      </w:r>
    </w:p>
    <w:p w:rsidR="00145C54" w:rsidRDefault="00145C54" w:rsidP="00AF56DE">
      <w:pPr>
        <w:jc w:val="both"/>
        <w:rPr>
          <w:rFonts w:ascii="Arial" w:hAnsi="Arial" w:cs="Arial"/>
        </w:rPr>
      </w:pPr>
    </w:p>
    <w:p w:rsidR="00AF56DE" w:rsidRDefault="00AF56DE" w:rsidP="00AF56DE">
      <w:pPr>
        <w:jc w:val="both"/>
        <w:rPr>
          <w:rFonts w:ascii="Arial" w:hAnsi="Arial" w:cs="Arial"/>
        </w:rPr>
      </w:pPr>
      <w:r>
        <w:rPr>
          <w:rFonts w:ascii="Arial" w:hAnsi="Arial" w:cs="Arial"/>
        </w:rPr>
        <w:t xml:space="preserve">In terms of </w:t>
      </w:r>
      <w:r w:rsidR="00145C54">
        <w:rPr>
          <w:rFonts w:ascii="Arial" w:hAnsi="Arial" w:cs="Arial"/>
        </w:rPr>
        <w:t xml:space="preserve">government </w:t>
      </w:r>
      <w:r>
        <w:rPr>
          <w:rFonts w:ascii="Arial" w:hAnsi="Arial" w:cs="Arial"/>
        </w:rPr>
        <w:t xml:space="preserve">policy </w:t>
      </w:r>
      <w:r w:rsidR="00145C54">
        <w:rPr>
          <w:rFonts w:ascii="Arial" w:hAnsi="Arial" w:cs="Arial"/>
        </w:rPr>
        <w:t>development</w:t>
      </w:r>
      <w:r>
        <w:rPr>
          <w:rFonts w:ascii="Arial" w:hAnsi="Arial" w:cs="Arial"/>
        </w:rPr>
        <w:t xml:space="preserve">, the survey </w:t>
      </w:r>
      <w:r w:rsidR="0036449C">
        <w:rPr>
          <w:rFonts w:ascii="Arial" w:hAnsi="Arial" w:cs="Arial"/>
        </w:rPr>
        <w:t xml:space="preserve">found that a reasonable degree of analysis and consultation was undertaken in developing new policies, but that the </w:t>
      </w:r>
      <w:r w:rsidR="0036449C" w:rsidRPr="00FD384E">
        <w:rPr>
          <w:rFonts w:ascii="Arial" w:hAnsi="Arial" w:cs="Arial"/>
        </w:rPr>
        <w:t xml:space="preserve">bulk of consultation </w:t>
      </w:r>
      <w:r w:rsidR="0036449C">
        <w:rPr>
          <w:rFonts w:ascii="Arial" w:hAnsi="Arial" w:cs="Arial"/>
        </w:rPr>
        <w:t xml:space="preserve">tends to </w:t>
      </w:r>
      <w:r w:rsidR="0036449C" w:rsidRPr="00FD384E">
        <w:rPr>
          <w:rFonts w:ascii="Arial" w:hAnsi="Arial" w:cs="Arial"/>
        </w:rPr>
        <w:t>take</w:t>
      </w:r>
      <w:r>
        <w:rPr>
          <w:rFonts w:ascii="Arial" w:hAnsi="Arial" w:cs="Arial"/>
        </w:rPr>
        <w:t xml:space="preserve"> place within </w:t>
      </w:r>
      <w:r w:rsidR="0036449C" w:rsidRPr="00FD384E">
        <w:rPr>
          <w:rFonts w:ascii="Arial" w:hAnsi="Arial" w:cs="Arial"/>
        </w:rPr>
        <w:t>department</w:t>
      </w:r>
      <w:r>
        <w:rPr>
          <w:rFonts w:ascii="Arial" w:hAnsi="Arial" w:cs="Arial"/>
        </w:rPr>
        <w:t>s</w:t>
      </w:r>
      <w:r w:rsidR="0036449C" w:rsidRPr="00FD384E">
        <w:rPr>
          <w:rFonts w:ascii="Arial" w:hAnsi="Arial" w:cs="Arial"/>
        </w:rPr>
        <w:t>.  Consultation with the provinces and general public was</w:t>
      </w:r>
      <w:r w:rsidR="0036449C">
        <w:rPr>
          <w:rFonts w:ascii="Arial" w:hAnsi="Arial" w:cs="Arial"/>
        </w:rPr>
        <w:t xml:space="preserve"> less consistent, </w:t>
      </w:r>
      <w:r w:rsidR="0036449C" w:rsidRPr="00FD384E">
        <w:rPr>
          <w:rFonts w:ascii="Arial" w:hAnsi="Arial" w:cs="Arial"/>
        </w:rPr>
        <w:t>although was still undertaken to some extent in the majority of cases.</w:t>
      </w:r>
      <w:r>
        <w:rPr>
          <w:rFonts w:ascii="Arial" w:hAnsi="Arial" w:cs="Arial"/>
        </w:rPr>
        <w:t xml:space="preserve">  Survey findings are being used to help guide future PSC support and to strengthen management and performance across the public service. </w:t>
      </w:r>
      <w:r w:rsidR="00145C54">
        <w:rPr>
          <w:rFonts w:ascii="Arial" w:hAnsi="Arial" w:cs="Arial"/>
        </w:rPr>
        <w:t xml:space="preserve"> </w:t>
      </w:r>
    </w:p>
    <w:p w:rsidR="00AF56DE" w:rsidRDefault="00AF56DE" w:rsidP="00364D67">
      <w:pPr>
        <w:jc w:val="both"/>
        <w:rPr>
          <w:rFonts w:ascii="Arial" w:hAnsi="Arial" w:cs="Arial"/>
        </w:rPr>
      </w:pPr>
    </w:p>
    <w:p w:rsidR="00B47BDC" w:rsidRDefault="00B47BDC" w:rsidP="00364D67">
      <w:pPr>
        <w:jc w:val="both"/>
        <w:rPr>
          <w:rFonts w:ascii="Arial" w:hAnsi="Arial" w:cs="Arial"/>
          <w:b/>
          <w:i/>
        </w:rPr>
      </w:pPr>
    </w:p>
    <w:p w:rsidR="000735CC" w:rsidRDefault="005A5B3E" w:rsidP="00364D67">
      <w:pPr>
        <w:jc w:val="both"/>
        <w:rPr>
          <w:rFonts w:ascii="Arial" w:hAnsi="Arial" w:cs="Arial"/>
          <w:b/>
          <w:i/>
        </w:rPr>
      </w:pPr>
      <w:r>
        <w:rPr>
          <w:rFonts w:ascii="Arial" w:hAnsi="Arial" w:cs="Arial"/>
          <w:b/>
          <w:i/>
        </w:rPr>
        <w:t>Public Financial Management</w:t>
      </w:r>
    </w:p>
    <w:p w:rsidR="000C2C5E" w:rsidRPr="00D77608" w:rsidRDefault="000C2C5E" w:rsidP="00364D67">
      <w:pPr>
        <w:jc w:val="both"/>
        <w:rPr>
          <w:rFonts w:ascii="Arial" w:hAnsi="Arial" w:cs="Arial"/>
        </w:rPr>
      </w:pPr>
    </w:p>
    <w:p w:rsidR="00D77608" w:rsidRDefault="00055A9A" w:rsidP="00364D67">
      <w:pPr>
        <w:jc w:val="both"/>
        <w:rPr>
          <w:rFonts w:ascii="Arial" w:hAnsi="Arial" w:cs="Arial"/>
        </w:rPr>
      </w:pPr>
      <w:r>
        <w:rPr>
          <w:rFonts w:ascii="Arial" w:hAnsi="Arial" w:cs="Arial"/>
        </w:rPr>
        <w:t xml:space="preserve">The government and </w:t>
      </w:r>
      <w:r w:rsidR="00D77608" w:rsidRPr="00D77608">
        <w:rPr>
          <w:rFonts w:ascii="Arial" w:hAnsi="Arial" w:cs="Arial"/>
        </w:rPr>
        <w:t>GfG ha</w:t>
      </w:r>
      <w:r>
        <w:rPr>
          <w:rFonts w:ascii="Arial" w:hAnsi="Arial" w:cs="Arial"/>
        </w:rPr>
        <w:t>ve</w:t>
      </w:r>
      <w:r w:rsidR="00D77608">
        <w:rPr>
          <w:rFonts w:ascii="Arial" w:hAnsi="Arial" w:cs="Arial"/>
        </w:rPr>
        <w:t xml:space="preserve"> continued to </w:t>
      </w:r>
      <w:r w:rsidR="00D77608" w:rsidRPr="00D77608">
        <w:rPr>
          <w:rFonts w:ascii="Arial" w:hAnsi="Arial" w:cs="Arial"/>
        </w:rPr>
        <w:t>support</w:t>
      </w:r>
      <w:r w:rsidR="00D77608">
        <w:rPr>
          <w:rFonts w:ascii="Arial" w:hAnsi="Arial" w:cs="Arial"/>
        </w:rPr>
        <w:t xml:space="preserve"> </w:t>
      </w:r>
      <w:r>
        <w:rPr>
          <w:rFonts w:ascii="Arial" w:hAnsi="Arial" w:cs="Arial"/>
        </w:rPr>
        <w:t>s</w:t>
      </w:r>
      <w:r w:rsidR="00D77608">
        <w:rPr>
          <w:rFonts w:ascii="Arial" w:hAnsi="Arial" w:cs="Arial"/>
        </w:rPr>
        <w:t>trengthen</w:t>
      </w:r>
      <w:r>
        <w:rPr>
          <w:rFonts w:ascii="Arial" w:hAnsi="Arial" w:cs="Arial"/>
        </w:rPr>
        <w:t>ed</w:t>
      </w:r>
      <w:r w:rsidR="00D77608">
        <w:rPr>
          <w:rFonts w:ascii="Arial" w:hAnsi="Arial" w:cs="Arial"/>
        </w:rPr>
        <w:t xml:space="preserve"> research and analysis which contributes to effective financial management.  Key achievements </w:t>
      </w:r>
      <w:r w:rsidR="008F03B3">
        <w:rPr>
          <w:rFonts w:ascii="Arial" w:hAnsi="Arial" w:cs="Arial"/>
        </w:rPr>
        <w:t xml:space="preserve">in this area </w:t>
      </w:r>
      <w:r w:rsidR="00D77608">
        <w:rPr>
          <w:rFonts w:ascii="Arial" w:hAnsi="Arial" w:cs="Arial"/>
        </w:rPr>
        <w:t xml:space="preserve">include: </w:t>
      </w:r>
    </w:p>
    <w:p w:rsidR="00D77608" w:rsidRPr="00D77608" w:rsidRDefault="00D77608" w:rsidP="00364D67">
      <w:pPr>
        <w:jc w:val="both"/>
        <w:rPr>
          <w:rFonts w:ascii="Arial" w:hAnsi="Arial" w:cs="Arial"/>
        </w:rPr>
      </w:pPr>
    </w:p>
    <w:p w:rsidR="00B76CD3" w:rsidRDefault="00D77608" w:rsidP="00364D67">
      <w:pPr>
        <w:numPr>
          <w:ilvl w:val="0"/>
          <w:numId w:val="4"/>
        </w:numPr>
        <w:jc w:val="both"/>
        <w:rPr>
          <w:rFonts w:ascii="Arial" w:hAnsi="Arial" w:cs="Arial"/>
        </w:rPr>
      </w:pPr>
      <w:r>
        <w:rPr>
          <w:rFonts w:ascii="Arial" w:hAnsi="Arial" w:cs="Arial"/>
        </w:rPr>
        <w:t>A</w:t>
      </w:r>
      <w:r w:rsidR="00B76CD3">
        <w:rPr>
          <w:rFonts w:ascii="Arial" w:hAnsi="Arial" w:cs="Arial"/>
        </w:rPr>
        <w:t xml:space="preserve">ssisting with </w:t>
      </w:r>
      <w:r w:rsidR="00B76CD3" w:rsidRPr="00946981">
        <w:rPr>
          <w:rFonts w:ascii="Arial" w:hAnsi="Arial" w:cs="Arial"/>
        </w:rPr>
        <w:t>essential economic analysis and forecasting, including</w:t>
      </w:r>
      <w:r w:rsidR="00B76CD3">
        <w:rPr>
          <w:rFonts w:ascii="Arial" w:hAnsi="Arial" w:cs="Arial"/>
        </w:rPr>
        <w:t xml:space="preserve"> </w:t>
      </w:r>
      <w:r w:rsidR="00B76CD3" w:rsidRPr="00946981">
        <w:rPr>
          <w:rFonts w:ascii="Arial" w:hAnsi="Arial" w:cs="Arial"/>
        </w:rPr>
        <w:t>production of the Mid-year, End of Year and Budget Economic and Fiscal Updates</w:t>
      </w:r>
      <w:r w:rsidR="00B76CD3">
        <w:rPr>
          <w:rFonts w:ascii="Arial" w:hAnsi="Arial" w:cs="Arial"/>
        </w:rPr>
        <w:t xml:space="preserve">, and </w:t>
      </w:r>
      <w:r w:rsidR="00B76CD3" w:rsidRPr="00946981">
        <w:rPr>
          <w:rFonts w:ascii="Arial" w:hAnsi="Arial" w:cs="Arial"/>
        </w:rPr>
        <w:t xml:space="preserve">analysis of </w:t>
      </w:r>
      <w:r w:rsidR="00B76CD3">
        <w:rPr>
          <w:rFonts w:ascii="Arial" w:hAnsi="Arial" w:cs="Arial"/>
        </w:rPr>
        <w:t xml:space="preserve">expenditure </w:t>
      </w:r>
      <w:r w:rsidR="00B76CD3" w:rsidRPr="00946981">
        <w:rPr>
          <w:rFonts w:ascii="Arial" w:hAnsi="Arial" w:cs="Arial"/>
        </w:rPr>
        <w:t xml:space="preserve">submissions for </w:t>
      </w:r>
      <w:r w:rsidR="00B76CD3">
        <w:rPr>
          <w:rFonts w:ascii="Arial" w:hAnsi="Arial" w:cs="Arial"/>
        </w:rPr>
        <w:t>2009 budget.</w:t>
      </w:r>
    </w:p>
    <w:p w:rsidR="00B5054E" w:rsidRDefault="00B5054E" w:rsidP="00B5054E">
      <w:pPr>
        <w:numPr>
          <w:ilvl w:val="0"/>
          <w:numId w:val="4"/>
        </w:numPr>
        <w:spacing w:before="120"/>
        <w:ind w:left="357" w:hanging="357"/>
        <w:jc w:val="both"/>
        <w:rPr>
          <w:rFonts w:ascii="Arial" w:hAnsi="Arial" w:cs="Arial"/>
        </w:rPr>
      </w:pPr>
      <w:r>
        <w:rPr>
          <w:rFonts w:ascii="Arial" w:hAnsi="Arial" w:cs="Arial"/>
          <w:lang w:val="en-US"/>
        </w:rPr>
        <w:t>The</w:t>
      </w:r>
      <w:r w:rsidRPr="004B51FD">
        <w:rPr>
          <w:rFonts w:ascii="Arial" w:hAnsi="Arial" w:cs="Arial"/>
          <w:lang w:val="en-US"/>
        </w:rPr>
        <w:t xml:space="preserve"> realignment of the budget process and the move away </w:t>
      </w:r>
      <w:r>
        <w:rPr>
          <w:rFonts w:ascii="Arial" w:hAnsi="Arial" w:cs="Arial"/>
          <w:lang w:val="en-US"/>
        </w:rPr>
        <w:t xml:space="preserve">from two parallel systems towards an integrated </w:t>
      </w:r>
      <w:r w:rsidRPr="004B51FD">
        <w:rPr>
          <w:rFonts w:ascii="Arial" w:hAnsi="Arial" w:cs="Arial"/>
          <w:lang w:val="en-US"/>
        </w:rPr>
        <w:t xml:space="preserve">budget has strengthened the linkages between Government’s policy priorities and </w:t>
      </w:r>
      <w:r>
        <w:rPr>
          <w:rFonts w:ascii="Arial" w:hAnsi="Arial" w:cs="Arial"/>
          <w:lang w:val="en-US"/>
        </w:rPr>
        <w:t xml:space="preserve">resource </w:t>
      </w:r>
      <w:r w:rsidRPr="004B51FD">
        <w:rPr>
          <w:rFonts w:ascii="Arial" w:hAnsi="Arial" w:cs="Arial"/>
          <w:lang w:val="en-US"/>
        </w:rPr>
        <w:t>allocation</w:t>
      </w:r>
      <w:r>
        <w:rPr>
          <w:rFonts w:ascii="Arial" w:hAnsi="Arial" w:cs="Arial"/>
          <w:lang w:val="en-US"/>
        </w:rPr>
        <w:t>s</w:t>
      </w:r>
      <w:r w:rsidRPr="004B51FD">
        <w:rPr>
          <w:rFonts w:ascii="Arial" w:hAnsi="Arial" w:cs="Arial"/>
          <w:lang w:val="en-US"/>
        </w:rPr>
        <w:t>.</w:t>
      </w:r>
      <w:r w:rsidR="00DA4171">
        <w:rPr>
          <w:rFonts w:ascii="Arial" w:hAnsi="Arial" w:cs="Arial"/>
          <w:lang w:val="en-US"/>
        </w:rPr>
        <w:t xml:space="preserve"> </w:t>
      </w:r>
    </w:p>
    <w:p w:rsidR="000735CC" w:rsidRDefault="000735CC" w:rsidP="00364D67">
      <w:pPr>
        <w:jc w:val="both"/>
        <w:rPr>
          <w:rFonts w:ascii="Arial" w:hAnsi="Arial" w:cs="Arial"/>
          <w:b/>
        </w:rPr>
      </w:pPr>
    </w:p>
    <w:p w:rsidR="00B76CD3" w:rsidRDefault="00B76CD3" w:rsidP="00364D67">
      <w:pPr>
        <w:jc w:val="both"/>
        <w:rPr>
          <w:rFonts w:ascii="Arial" w:hAnsi="Arial" w:cs="Arial"/>
          <w:b/>
          <w:i/>
        </w:rPr>
      </w:pPr>
      <w:r w:rsidRPr="007C4F80">
        <w:rPr>
          <w:rFonts w:ascii="Arial" w:hAnsi="Arial" w:cs="Arial"/>
          <w:b/>
          <w:i/>
        </w:rPr>
        <w:t>National Statistics</w:t>
      </w:r>
    </w:p>
    <w:p w:rsidR="000C2C5E" w:rsidRPr="007C4F80" w:rsidRDefault="000C2C5E" w:rsidP="00364D67">
      <w:pPr>
        <w:jc w:val="both"/>
        <w:rPr>
          <w:rFonts w:ascii="Arial" w:hAnsi="Arial" w:cs="Arial"/>
          <w:b/>
          <w:i/>
        </w:rPr>
      </w:pPr>
    </w:p>
    <w:p w:rsidR="00B76CD3" w:rsidRPr="00DA7F3A" w:rsidRDefault="00DA7F3A" w:rsidP="00364D67">
      <w:pPr>
        <w:numPr>
          <w:ilvl w:val="0"/>
          <w:numId w:val="4"/>
        </w:numPr>
        <w:jc w:val="both"/>
        <w:rPr>
          <w:rFonts w:ascii="Arial" w:hAnsi="Arial" w:cs="Arial"/>
        </w:rPr>
      </w:pPr>
      <w:r>
        <w:rPr>
          <w:rFonts w:ascii="Arial" w:hAnsi="Arial" w:cs="Arial"/>
        </w:rPr>
        <w:lastRenderedPageBreak/>
        <w:t xml:space="preserve">With support from the </w:t>
      </w:r>
      <w:r w:rsidR="00B76CD3">
        <w:rPr>
          <w:rFonts w:ascii="Arial" w:hAnsi="Arial" w:cs="Arial"/>
        </w:rPr>
        <w:t xml:space="preserve">Australian </w:t>
      </w:r>
      <w:r w:rsidR="00B76CD3" w:rsidRPr="00DA7F3A">
        <w:rPr>
          <w:rFonts w:ascii="Arial" w:hAnsi="Arial" w:cs="Arial"/>
        </w:rPr>
        <w:t>Bureau of Statistics</w:t>
      </w:r>
      <w:r w:rsidRPr="00DA7F3A">
        <w:rPr>
          <w:rFonts w:ascii="Arial" w:hAnsi="Arial" w:cs="Arial"/>
        </w:rPr>
        <w:t xml:space="preserve">, the </w:t>
      </w:r>
      <w:r w:rsidR="00C01768" w:rsidRPr="00DA7F3A">
        <w:rPr>
          <w:rStyle w:val="apple-style-span"/>
          <w:rFonts w:ascii="Arial" w:hAnsi="Arial" w:cs="Arial"/>
        </w:rPr>
        <w:t xml:space="preserve">National Statistics Office has released the re-based Consumer Price Index (CPI) and Gross Domestic Product </w:t>
      </w:r>
      <w:r>
        <w:rPr>
          <w:rStyle w:val="apple-style-span"/>
          <w:rFonts w:ascii="Arial" w:hAnsi="Arial" w:cs="Arial"/>
        </w:rPr>
        <w:t xml:space="preserve">(GDP) </w:t>
      </w:r>
      <w:r w:rsidR="00C01768" w:rsidRPr="00DA7F3A">
        <w:rPr>
          <w:rStyle w:val="apple-style-span"/>
          <w:rFonts w:ascii="Arial" w:hAnsi="Arial" w:cs="Arial"/>
        </w:rPr>
        <w:t xml:space="preserve">data series. </w:t>
      </w:r>
      <w:r>
        <w:rPr>
          <w:rStyle w:val="apple-style-span"/>
          <w:rFonts w:ascii="Arial" w:hAnsi="Arial" w:cs="Arial"/>
        </w:rPr>
        <w:t>M</w:t>
      </w:r>
      <w:r w:rsidR="00C01768" w:rsidRPr="00DA7F3A">
        <w:rPr>
          <w:rStyle w:val="apple-style-span"/>
          <w:rFonts w:ascii="Arial" w:hAnsi="Arial" w:cs="Arial"/>
        </w:rPr>
        <w:t xml:space="preserve">ore accurate </w:t>
      </w:r>
      <w:r>
        <w:rPr>
          <w:rStyle w:val="apple-style-span"/>
          <w:rFonts w:ascii="Arial" w:hAnsi="Arial" w:cs="Arial"/>
        </w:rPr>
        <w:t xml:space="preserve">data is expected to </w:t>
      </w:r>
      <w:r w:rsidR="00C01768" w:rsidRPr="00DA7F3A">
        <w:rPr>
          <w:rStyle w:val="apple-style-span"/>
          <w:rFonts w:ascii="Arial" w:hAnsi="Arial" w:cs="Arial"/>
        </w:rPr>
        <w:t>enhance empirical analysis and lead to better policy outcomes</w:t>
      </w:r>
      <w:r w:rsidR="002D63FC">
        <w:rPr>
          <w:rStyle w:val="apple-style-span"/>
          <w:rFonts w:ascii="Arial" w:hAnsi="Arial" w:cs="Arial"/>
        </w:rPr>
        <w:t>.</w:t>
      </w:r>
    </w:p>
    <w:p w:rsidR="00444F5A" w:rsidRDefault="00444F5A" w:rsidP="00364D67">
      <w:pPr>
        <w:jc w:val="both"/>
        <w:rPr>
          <w:rFonts w:ascii="Arial" w:hAnsi="Arial" w:cs="Arial"/>
          <w:b/>
        </w:rPr>
      </w:pPr>
    </w:p>
    <w:p w:rsidR="00840ED2" w:rsidRDefault="00840ED2" w:rsidP="00364D67">
      <w:pPr>
        <w:jc w:val="both"/>
        <w:rPr>
          <w:rFonts w:ascii="Arial" w:hAnsi="Arial" w:cs="Arial"/>
          <w:b/>
        </w:rPr>
      </w:pPr>
    </w:p>
    <w:p w:rsidR="00840ED2" w:rsidRPr="00DA7F3A" w:rsidRDefault="00840ED2" w:rsidP="00364D67">
      <w:pPr>
        <w:jc w:val="both"/>
        <w:rPr>
          <w:rFonts w:ascii="Arial" w:hAnsi="Arial" w:cs="Arial"/>
          <w:b/>
        </w:rPr>
      </w:pPr>
    </w:p>
    <w:p w:rsidR="000735CC" w:rsidRDefault="000735CC" w:rsidP="00364D67">
      <w:pPr>
        <w:jc w:val="both"/>
        <w:rPr>
          <w:rFonts w:ascii="Arial" w:hAnsi="Arial" w:cs="Arial"/>
          <w:b/>
          <w:i/>
        </w:rPr>
      </w:pPr>
      <w:r w:rsidRPr="007C4F80">
        <w:rPr>
          <w:rFonts w:ascii="Arial" w:hAnsi="Arial" w:cs="Arial"/>
          <w:b/>
          <w:i/>
        </w:rPr>
        <w:t>Research</w:t>
      </w:r>
    </w:p>
    <w:p w:rsidR="008F03B3" w:rsidRDefault="008F03B3" w:rsidP="00364D67">
      <w:pPr>
        <w:jc w:val="both"/>
        <w:rPr>
          <w:rFonts w:ascii="Arial" w:hAnsi="Arial" w:cs="Arial"/>
        </w:rPr>
      </w:pPr>
    </w:p>
    <w:p w:rsidR="009B326F" w:rsidRPr="009B326F" w:rsidRDefault="009B326F" w:rsidP="00364D67">
      <w:pPr>
        <w:jc w:val="both"/>
        <w:rPr>
          <w:rFonts w:ascii="Arial" w:hAnsi="Arial" w:cs="Arial"/>
        </w:rPr>
      </w:pPr>
      <w:r w:rsidRPr="009B326F">
        <w:rPr>
          <w:rFonts w:ascii="Arial" w:hAnsi="Arial" w:cs="Arial"/>
        </w:rPr>
        <w:t xml:space="preserve">GfG has supported a number of key research activities </w:t>
      </w:r>
      <w:r w:rsidR="00B24227">
        <w:rPr>
          <w:rFonts w:ascii="Arial" w:hAnsi="Arial" w:cs="Arial"/>
        </w:rPr>
        <w:t xml:space="preserve">in 2009 </w:t>
      </w:r>
      <w:r w:rsidRPr="009B326F">
        <w:rPr>
          <w:rFonts w:ascii="Arial" w:hAnsi="Arial" w:cs="Arial"/>
        </w:rPr>
        <w:t>to help inform the government</w:t>
      </w:r>
      <w:r w:rsidR="009D255F">
        <w:rPr>
          <w:rFonts w:ascii="Arial" w:hAnsi="Arial" w:cs="Arial"/>
        </w:rPr>
        <w:t xml:space="preserve"> and support</w:t>
      </w:r>
      <w:r w:rsidR="007D6737">
        <w:rPr>
          <w:rFonts w:ascii="Arial" w:hAnsi="Arial" w:cs="Arial"/>
        </w:rPr>
        <w:t xml:space="preserve"> effective policy</w:t>
      </w:r>
      <w:r w:rsidR="009D255F">
        <w:rPr>
          <w:rFonts w:ascii="Arial" w:hAnsi="Arial" w:cs="Arial"/>
        </w:rPr>
        <w:t xml:space="preserve">. </w:t>
      </w:r>
      <w:r w:rsidR="00DC2BB4">
        <w:rPr>
          <w:rFonts w:ascii="Arial" w:hAnsi="Arial" w:cs="Arial"/>
        </w:rPr>
        <w:t xml:space="preserve"> </w:t>
      </w:r>
    </w:p>
    <w:p w:rsidR="007D6737" w:rsidRDefault="007D6737" w:rsidP="007D6737">
      <w:pPr>
        <w:numPr>
          <w:ilvl w:val="0"/>
          <w:numId w:val="4"/>
        </w:numPr>
        <w:ind w:left="357" w:hanging="357"/>
        <w:jc w:val="both"/>
        <w:rPr>
          <w:rFonts w:ascii="Arial" w:hAnsi="Arial" w:cs="Arial"/>
        </w:rPr>
      </w:pPr>
      <w:r>
        <w:rPr>
          <w:rFonts w:ascii="Arial" w:hAnsi="Arial" w:cs="Arial"/>
        </w:rPr>
        <w:t xml:space="preserve">Second impact study on the Social and Economic Impacts of Telecommunications in </w:t>
      </w:r>
      <w:smartTag w:uri="urn:schemas-microsoft-com:office:smarttags" w:element="place">
        <w:smartTag w:uri="urn:schemas-microsoft-com:office:smarttags" w:element="country-region">
          <w:r>
            <w:rPr>
              <w:rFonts w:ascii="Arial" w:hAnsi="Arial" w:cs="Arial"/>
            </w:rPr>
            <w:t>Vanuatu</w:t>
          </w:r>
        </w:smartTag>
      </w:smartTag>
    </w:p>
    <w:p w:rsidR="007D6737" w:rsidRDefault="000D2661" w:rsidP="007D6737">
      <w:pPr>
        <w:numPr>
          <w:ilvl w:val="0"/>
          <w:numId w:val="4"/>
        </w:numPr>
        <w:ind w:left="357" w:hanging="357"/>
        <w:jc w:val="both"/>
        <w:rPr>
          <w:rFonts w:ascii="Arial" w:hAnsi="Arial" w:cs="Arial"/>
        </w:rPr>
      </w:pPr>
      <w:r>
        <w:rPr>
          <w:rFonts w:ascii="Arial" w:hAnsi="Arial" w:cs="Arial"/>
        </w:rPr>
        <w:t>Research and a</w:t>
      </w:r>
      <w:r w:rsidR="007D6737">
        <w:rPr>
          <w:rFonts w:ascii="Arial" w:hAnsi="Arial" w:cs="Arial"/>
        </w:rPr>
        <w:t>nalysis to support the introduction of transparent banking arrangements in primary schools.</w:t>
      </w:r>
    </w:p>
    <w:p w:rsidR="007D6737" w:rsidRDefault="002D63FC" w:rsidP="007D6737">
      <w:pPr>
        <w:numPr>
          <w:ilvl w:val="0"/>
          <w:numId w:val="4"/>
        </w:numPr>
        <w:ind w:left="357" w:hanging="357"/>
        <w:jc w:val="both"/>
        <w:rPr>
          <w:rFonts w:ascii="Arial" w:hAnsi="Arial" w:cs="Arial"/>
        </w:rPr>
      </w:pPr>
      <w:r>
        <w:rPr>
          <w:rFonts w:ascii="Arial" w:hAnsi="Arial" w:cs="Arial"/>
        </w:rPr>
        <w:t>Baseline study to inform</w:t>
      </w:r>
      <w:r w:rsidR="007D6737">
        <w:rPr>
          <w:rFonts w:ascii="Arial" w:hAnsi="Arial" w:cs="Arial"/>
        </w:rPr>
        <w:t xml:space="preserve"> the new transport sector support program</w:t>
      </w:r>
    </w:p>
    <w:p w:rsidR="007D6737" w:rsidRDefault="007D6737" w:rsidP="007D6737">
      <w:pPr>
        <w:numPr>
          <w:ilvl w:val="0"/>
          <w:numId w:val="4"/>
        </w:numPr>
        <w:jc w:val="both"/>
        <w:rPr>
          <w:rFonts w:ascii="Arial" w:hAnsi="Arial" w:cs="Arial"/>
        </w:rPr>
      </w:pPr>
      <w:r>
        <w:rPr>
          <w:rFonts w:ascii="Arial" w:hAnsi="Arial" w:cs="Arial"/>
        </w:rPr>
        <w:t xml:space="preserve">Research on rural electrification options </w:t>
      </w:r>
    </w:p>
    <w:p w:rsidR="007D6737" w:rsidRDefault="002D63FC" w:rsidP="007D6737">
      <w:pPr>
        <w:numPr>
          <w:ilvl w:val="0"/>
          <w:numId w:val="4"/>
        </w:numPr>
        <w:jc w:val="both"/>
        <w:rPr>
          <w:rFonts w:ascii="Arial" w:hAnsi="Arial" w:cs="Arial"/>
        </w:rPr>
      </w:pPr>
      <w:r>
        <w:rPr>
          <w:rFonts w:ascii="Arial" w:hAnsi="Arial" w:cs="Arial"/>
        </w:rPr>
        <w:t>Scoping study on</w:t>
      </w:r>
      <w:r w:rsidR="00DA4171">
        <w:rPr>
          <w:rFonts w:ascii="Arial" w:hAnsi="Arial" w:cs="Arial"/>
        </w:rPr>
        <w:t xml:space="preserve"> port</w:t>
      </w:r>
      <w:r w:rsidR="007D6737">
        <w:rPr>
          <w:rFonts w:ascii="Arial" w:hAnsi="Arial" w:cs="Arial"/>
        </w:rPr>
        <w:t xml:space="preserve"> reform</w:t>
      </w:r>
    </w:p>
    <w:p w:rsidR="007D6737" w:rsidRDefault="007D6737" w:rsidP="007D6737">
      <w:pPr>
        <w:numPr>
          <w:ilvl w:val="0"/>
          <w:numId w:val="4"/>
        </w:numPr>
        <w:jc w:val="both"/>
        <w:rPr>
          <w:rFonts w:ascii="Arial" w:hAnsi="Arial" w:cs="Arial"/>
        </w:rPr>
      </w:pPr>
      <w:r>
        <w:rPr>
          <w:rFonts w:ascii="Arial" w:hAnsi="Arial" w:cs="Arial"/>
        </w:rPr>
        <w:t>Tourism research</w:t>
      </w:r>
    </w:p>
    <w:p w:rsidR="007D6737" w:rsidRDefault="007D6737" w:rsidP="007D6737">
      <w:pPr>
        <w:numPr>
          <w:ilvl w:val="0"/>
          <w:numId w:val="4"/>
        </w:numPr>
        <w:jc w:val="both"/>
        <w:rPr>
          <w:rFonts w:ascii="Arial" w:hAnsi="Arial" w:cs="Arial"/>
        </w:rPr>
      </w:pPr>
      <w:r>
        <w:rPr>
          <w:rFonts w:ascii="Arial" w:hAnsi="Arial" w:cs="Arial"/>
        </w:rPr>
        <w:t>Public Sector Survey</w:t>
      </w:r>
    </w:p>
    <w:p w:rsidR="0039497E" w:rsidRPr="00745CE6" w:rsidRDefault="00DC2BB4" w:rsidP="0039497E">
      <w:pPr>
        <w:numPr>
          <w:ilvl w:val="0"/>
          <w:numId w:val="4"/>
        </w:numPr>
        <w:jc w:val="both"/>
        <w:rPr>
          <w:rFonts w:ascii="Arial" w:hAnsi="Arial" w:cs="Arial"/>
        </w:rPr>
      </w:pPr>
      <w:r>
        <w:rPr>
          <w:rFonts w:ascii="Arial" w:hAnsi="Arial" w:cs="Arial"/>
        </w:rPr>
        <w:t xml:space="preserve">Economic surveys in </w:t>
      </w:r>
      <w:r w:rsidR="0039497E" w:rsidRPr="00745CE6">
        <w:rPr>
          <w:rFonts w:ascii="Arial" w:hAnsi="Arial" w:cs="Arial"/>
        </w:rPr>
        <w:t>the outer islands</w:t>
      </w:r>
      <w:r w:rsidRPr="00745CE6">
        <w:rPr>
          <w:rFonts w:ascii="Arial" w:hAnsi="Arial" w:cs="Arial"/>
        </w:rPr>
        <w:t xml:space="preserve"> (Tanna, Melekula, and Santo)</w:t>
      </w:r>
      <w:r w:rsidR="009445A7">
        <w:rPr>
          <w:rFonts w:ascii="Arial" w:hAnsi="Arial" w:cs="Arial"/>
        </w:rPr>
        <w:t xml:space="preserve"> providing a </w:t>
      </w:r>
      <w:r w:rsidR="0039497E" w:rsidRPr="00745CE6">
        <w:rPr>
          <w:rFonts w:ascii="Arial" w:hAnsi="Arial" w:cs="Arial"/>
        </w:rPr>
        <w:t xml:space="preserve">better understanding of economic conditions, particularly in the rural areas. </w:t>
      </w:r>
      <w:r w:rsidR="00745CE6" w:rsidRPr="00745CE6">
        <w:rPr>
          <w:rFonts w:ascii="Arial" w:hAnsi="Arial" w:cs="Arial"/>
        </w:rPr>
        <w:t xml:space="preserve"> </w:t>
      </w:r>
    </w:p>
    <w:p w:rsidR="0039497E" w:rsidRDefault="0039497E" w:rsidP="0039497E">
      <w:pPr>
        <w:jc w:val="both"/>
        <w:rPr>
          <w:color w:val="000000"/>
        </w:rPr>
      </w:pPr>
      <w:r>
        <w:rPr>
          <w:rFonts w:ascii="Arial" w:hAnsi="Arial" w:cs="Arial"/>
          <w:color w:val="000080"/>
          <w:sz w:val="20"/>
          <w:szCs w:val="20"/>
        </w:rPr>
        <w:t> </w:t>
      </w:r>
    </w:p>
    <w:p w:rsidR="00745CE6" w:rsidRDefault="00745CE6" w:rsidP="0039497E">
      <w:pPr>
        <w:jc w:val="both"/>
        <w:rPr>
          <w:rFonts w:ascii="Arial" w:hAnsi="Arial" w:cs="Arial"/>
          <w:color w:val="000080"/>
          <w:sz w:val="20"/>
          <w:szCs w:val="20"/>
        </w:rPr>
      </w:pPr>
    </w:p>
    <w:p w:rsidR="00390F5A" w:rsidRPr="006F4000" w:rsidRDefault="00390F5A" w:rsidP="00364D67">
      <w:pPr>
        <w:pStyle w:val="Heading1"/>
        <w:jc w:val="both"/>
        <w:rPr>
          <w:lang w:val="en-US"/>
        </w:rPr>
      </w:pPr>
      <w:bookmarkStart w:id="75" w:name="_Toc254177183"/>
      <w:r w:rsidRPr="006F4000">
        <w:rPr>
          <w:lang w:val="en-US"/>
        </w:rPr>
        <w:t xml:space="preserve">Result 2: </w:t>
      </w:r>
      <w:r>
        <w:rPr>
          <w:lang w:val="en-US"/>
        </w:rPr>
        <w:t xml:space="preserve"> </w:t>
      </w:r>
      <w:r w:rsidRPr="006F4000">
        <w:rPr>
          <w:lang w:val="en-US"/>
        </w:rPr>
        <w:t xml:space="preserve">The quality of </w:t>
      </w:r>
      <w:smartTag w:uri="urn:schemas-microsoft-com:office:smarttags" w:element="place">
        <w:smartTag w:uri="urn:schemas-microsoft-com:office:smarttags" w:element="country-region">
          <w:r w:rsidRPr="006F4000">
            <w:rPr>
              <w:lang w:val="en-US"/>
            </w:rPr>
            <w:t>Vanuatu</w:t>
          </w:r>
        </w:smartTag>
      </w:smartTag>
      <w:r w:rsidRPr="006F4000">
        <w:rPr>
          <w:lang w:val="en-US"/>
        </w:rPr>
        <w:t>’s public expenditure is improved</w:t>
      </w:r>
      <w:bookmarkEnd w:id="75"/>
    </w:p>
    <w:p w:rsidR="00390F5A" w:rsidRPr="003513C0" w:rsidRDefault="00390F5A" w:rsidP="00364D67">
      <w:pPr>
        <w:jc w:val="both"/>
        <w:rPr>
          <w:rFonts w:ascii="Arial" w:hAnsi="Arial" w:cs="Arial"/>
          <w:b/>
          <w:lang w:val="en-US"/>
        </w:rPr>
      </w:pPr>
    </w:p>
    <w:p w:rsidR="003513C0" w:rsidRPr="003513C0" w:rsidRDefault="003513C0" w:rsidP="00AD3BF9">
      <w:pPr>
        <w:jc w:val="both"/>
        <w:rPr>
          <w:rFonts w:ascii="Arial" w:hAnsi="Arial" w:cs="Arial"/>
          <w:b/>
        </w:rPr>
      </w:pPr>
      <w:r w:rsidRPr="003513C0">
        <w:rPr>
          <w:rFonts w:ascii="Arial" w:hAnsi="Arial" w:cs="Arial"/>
          <w:b/>
        </w:rPr>
        <w:t xml:space="preserve">Summary </w:t>
      </w:r>
    </w:p>
    <w:p w:rsidR="003513C0" w:rsidRDefault="003513C0" w:rsidP="00AD3BF9">
      <w:pPr>
        <w:jc w:val="both"/>
        <w:rPr>
          <w:rFonts w:ascii="Arial" w:hAnsi="Arial" w:cs="Arial"/>
        </w:rPr>
      </w:pPr>
    </w:p>
    <w:p w:rsidR="00AD3BF9" w:rsidRPr="00B76CD3" w:rsidRDefault="00AD3BF9" w:rsidP="00AD3BF9">
      <w:pPr>
        <w:jc w:val="both"/>
        <w:rPr>
          <w:rFonts w:ascii="Arial" w:hAnsi="Arial" w:cs="Arial"/>
        </w:rPr>
      </w:pPr>
      <w:r w:rsidRPr="00B76CD3">
        <w:rPr>
          <w:rFonts w:ascii="Arial" w:hAnsi="Arial" w:cs="Arial"/>
        </w:rPr>
        <w:t xml:space="preserve">GfG </w:t>
      </w:r>
      <w:r>
        <w:rPr>
          <w:rFonts w:ascii="Arial" w:hAnsi="Arial" w:cs="Arial"/>
        </w:rPr>
        <w:t xml:space="preserve">activities which </w:t>
      </w:r>
      <w:r w:rsidRPr="00B76CD3">
        <w:rPr>
          <w:rFonts w:ascii="Arial" w:hAnsi="Arial" w:cs="Arial"/>
        </w:rPr>
        <w:t>contribute to this result broadly aim to: improve national budget formulation and execution processes; make public expenditure support service delivery and economic growth; support and build financial management capacity esp</w:t>
      </w:r>
      <w:r w:rsidR="008E6A2D">
        <w:rPr>
          <w:rFonts w:ascii="Arial" w:hAnsi="Arial" w:cs="Arial"/>
        </w:rPr>
        <w:t>ecially in line ministries; and</w:t>
      </w:r>
      <w:r w:rsidRPr="00B76CD3">
        <w:rPr>
          <w:rFonts w:ascii="Arial" w:hAnsi="Arial" w:cs="Arial"/>
        </w:rPr>
        <w:t xml:space="preserve"> strengthen accountability to Parliament and the people of </w:t>
      </w:r>
      <w:smartTag w:uri="urn:schemas-microsoft-com:office:smarttags" w:element="place">
        <w:smartTag w:uri="urn:schemas-microsoft-com:office:smarttags" w:element="country-region">
          <w:r w:rsidRPr="00B76CD3">
            <w:rPr>
              <w:rFonts w:ascii="Arial" w:hAnsi="Arial" w:cs="Arial"/>
            </w:rPr>
            <w:t>Vanuatu</w:t>
          </w:r>
        </w:smartTag>
      </w:smartTag>
      <w:r w:rsidRPr="00B76CD3">
        <w:rPr>
          <w:rFonts w:ascii="Arial" w:hAnsi="Arial" w:cs="Arial"/>
        </w:rPr>
        <w:t>.</w:t>
      </w:r>
    </w:p>
    <w:p w:rsidR="00876565" w:rsidRDefault="00876565" w:rsidP="00876565">
      <w:pPr>
        <w:autoSpaceDE w:val="0"/>
        <w:autoSpaceDN w:val="0"/>
        <w:adjustRightInd w:val="0"/>
        <w:jc w:val="both"/>
        <w:rPr>
          <w:rFonts w:ascii="Arial" w:hAnsi="Arial" w:cs="Arial"/>
          <w:b/>
          <w:lang w:val="en-US"/>
        </w:rPr>
      </w:pPr>
    </w:p>
    <w:p w:rsidR="00DC6615" w:rsidRDefault="00DC6615" w:rsidP="00DC6615">
      <w:pPr>
        <w:autoSpaceDE w:val="0"/>
        <w:autoSpaceDN w:val="0"/>
        <w:adjustRightInd w:val="0"/>
        <w:jc w:val="both"/>
        <w:rPr>
          <w:rFonts w:ascii="Arial" w:hAnsi="Arial" w:cs="Arial"/>
          <w:lang w:val="en-US"/>
        </w:rPr>
      </w:pPr>
      <w:r>
        <w:rPr>
          <w:rFonts w:ascii="Arial" w:hAnsi="Arial" w:cs="Arial"/>
        </w:rPr>
        <w:t xml:space="preserve">The 2009 budget is expected to deliver a second surplus, which is an important achievement and testament to the government’s prudent economic and fiscal management. </w:t>
      </w:r>
      <w:r>
        <w:rPr>
          <w:rFonts w:ascii="Arial" w:hAnsi="Arial" w:cs="Arial"/>
          <w:lang w:val="en-US"/>
        </w:rPr>
        <w:t xml:space="preserve"> Independent assessments under PEFA and the IMF Article IV consultations also point to steady improvement.  </w:t>
      </w:r>
      <w:r w:rsidR="00D16825">
        <w:rPr>
          <w:rFonts w:ascii="Arial" w:hAnsi="Arial" w:cs="Arial"/>
        </w:rPr>
        <w:t>GfG funded</w:t>
      </w:r>
      <w:r>
        <w:rPr>
          <w:rFonts w:ascii="Arial" w:hAnsi="Arial" w:cs="Arial"/>
        </w:rPr>
        <w:t xml:space="preserve"> activities, such as </w:t>
      </w:r>
      <w:r w:rsidR="00160C1E">
        <w:rPr>
          <w:rFonts w:ascii="Arial" w:hAnsi="Arial" w:cs="Arial"/>
        </w:rPr>
        <w:t xml:space="preserve">advisory </w:t>
      </w:r>
      <w:r>
        <w:rPr>
          <w:rFonts w:ascii="Arial" w:hAnsi="Arial" w:cs="Arial"/>
        </w:rPr>
        <w:t xml:space="preserve">support </w:t>
      </w:r>
      <w:r>
        <w:rPr>
          <w:rFonts w:ascii="Arial" w:hAnsi="Arial" w:cs="Arial"/>
          <w:lang w:val="en-US"/>
        </w:rPr>
        <w:t xml:space="preserve">for the amended </w:t>
      </w:r>
      <w:r>
        <w:rPr>
          <w:rFonts w:ascii="Arial" w:hAnsi="Arial" w:cs="Arial"/>
        </w:rPr>
        <w:t xml:space="preserve">PFEM Act and integrated budget process, have made an important contribution to these positive assessments by </w:t>
      </w:r>
      <w:r w:rsidR="00BB32B5">
        <w:rPr>
          <w:rFonts w:ascii="Arial" w:hAnsi="Arial" w:cs="Arial"/>
        </w:rPr>
        <w:t xml:space="preserve">helping to </w:t>
      </w:r>
      <w:r>
        <w:rPr>
          <w:rFonts w:ascii="Arial" w:hAnsi="Arial" w:cs="Arial"/>
        </w:rPr>
        <w:t>improv</w:t>
      </w:r>
      <w:r w:rsidR="00BB32B5">
        <w:rPr>
          <w:rFonts w:ascii="Arial" w:hAnsi="Arial" w:cs="Arial"/>
        </w:rPr>
        <w:t>e</w:t>
      </w:r>
      <w:r>
        <w:rPr>
          <w:rFonts w:ascii="Arial" w:hAnsi="Arial" w:cs="Arial"/>
        </w:rPr>
        <w:t xml:space="preserve"> the transparency, accountability and management of public funds.</w:t>
      </w:r>
    </w:p>
    <w:p w:rsidR="00DC6615" w:rsidRDefault="00DC6615" w:rsidP="00876565">
      <w:pPr>
        <w:autoSpaceDE w:val="0"/>
        <w:autoSpaceDN w:val="0"/>
        <w:adjustRightInd w:val="0"/>
        <w:jc w:val="both"/>
        <w:rPr>
          <w:rFonts w:ascii="Arial" w:hAnsi="Arial" w:cs="Arial"/>
          <w:b/>
          <w:lang w:val="en-US"/>
        </w:rPr>
      </w:pPr>
    </w:p>
    <w:p w:rsidR="00DC6615" w:rsidRPr="00DC6615" w:rsidRDefault="00DC6615" w:rsidP="00876565">
      <w:pPr>
        <w:autoSpaceDE w:val="0"/>
        <w:autoSpaceDN w:val="0"/>
        <w:adjustRightInd w:val="0"/>
        <w:jc w:val="both"/>
        <w:rPr>
          <w:rFonts w:ascii="Arial" w:hAnsi="Arial" w:cs="Arial"/>
          <w:b/>
          <w:lang w:val="en-US"/>
        </w:rPr>
      </w:pPr>
    </w:p>
    <w:p w:rsidR="003513C0" w:rsidRPr="003513C0" w:rsidRDefault="00DC6615" w:rsidP="00876565">
      <w:pPr>
        <w:autoSpaceDE w:val="0"/>
        <w:autoSpaceDN w:val="0"/>
        <w:adjustRightInd w:val="0"/>
        <w:jc w:val="both"/>
        <w:rPr>
          <w:rFonts w:ascii="Arial" w:hAnsi="Arial" w:cs="Arial"/>
          <w:b/>
        </w:rPr>
      </w:pPr>
      <w:r>
        <w:rPr>
          <w:rFonts w:ascii="Arial" w:hAnsi="Arial" w:cs="Arial"/>
          <w:b/>
        </w:rPr>
        <w:t>PEFA and IMF Assessments</w:t>
      </w:r>
    </w:p>
    <w:p w:rsidR="003513C0" w:rsidRDefault="003513C0" w:rsidP="00876565">
      <w:pPr>
        <w:autoSpaceDE w:val="0"/>
        <w:autoSpaceDN w:val="0"/>
        <w:adjustRightInd w:val="0"/>
        <w:jc w:val="both"/>
        <w:rPr>
          <w:rFonts w:ascii="Arial" w:hAnsi="Arial" w:cs="Arial"/>
        </w:rPr>
      </w:pPr>
    </w:p>
    <w:p w:rsidR="00D233A1" w:rsidRPr="000A225B" w:rsidRDefault="005F4431" w:rsidP="00D233A1">
      <w:pPr>
        <w:jc w:val="both"/>
        <w:rPr>
          <w:rFonts w:ascii="Arial" w:hAnsi="Arial" w:cs="Arial"/>
        </w:rPr>
      </w:pPr>
      <w:r>
        <w:rPr>
          <w:rFonts w:ascii="Arial" w:hAnsi="Arial" w:cs="Arial"/>
        </w:rPr>
        <w:t xml:space="preserve">Preliminary feedback from the 2009 PEFA assessment </w:t>
      </w:r>
      <w:r w:rsidR="00B5054E">
        <w:rPr>
          <w:rFonts w:ascii="Arial" w:hAnsi="Arial" w:cs="Arial"/>
        </w:rPr>
        <w:t>i</w:t>
      </w:r>
      <w:r>
        <w:rPr>
          <w:rFonts w:ascii="Arial" w:hAnsi="Arial" w:cs="Arial"/>
        </w:rPr>
        <w:t>ndicat</w:t>
      </w:r>
      <w:r w:rsidR="00B5054E">
        <w:rPr>
          <w:rFonts w:ascii="Arial" w:hAnsi="Arial" w:cs="Arial"/>
        </w:rPr>
        <w:t xml:space="preserve">es </w:t>
      </w:r>
      <w:r>
        <w:rPr>
          <w:rFonts w:ascii="Arial" w:hAnsi="Arial" w:cs="Arial"/>
        </w:rPr>
        <w:t>that the Go</w:t>
      </w:r>
      <w:r w:rsidR="00196332">
        <w:rPr>
          <w:rFonts w:ascii="Arial" w:hAnsi="Arial" w:cs="Arial"/>
        </w:rPr>
        <w:t xml:space="preserve">vernment of Vanuatu is showing </w:t>
      </w:r>
      <w:r>
        <w:rPr>
          <w:rFonts w:ascii="Arial" w:hAnsi="Arial" w:cs="Arial"/>
        </w:rPr>
        <w:t>steady p</w:t>
      </w:r>
      <w:r w:rsidR="00196332">
        <w:rPr>
          <w:rFonts w:ascii="Arial" w:hAnsi="Arial" w:cs="Arial"/>
        </w:rPr>
        <w:t>rogress in several areas of PFM</w:t>
      </w:r>
      <w:r>
        <w:rPr>
          <w:rFonts w:ascii="Arial" w:hAnsi="Arial" w:cs="Arial"/>
        </w:rPr>
        <w:t xml:space="preserve"> and is generally maintaining its </w:t>
      </w:r>
      <w:r w:rsidRPr="00196332">
        <w:rPr>
          <w:rFonts w:ascii="Arial" w:hAnsi="Arial" w:cs="Arial"/>
        </w:rPr>
        <w:t>existing strengths</w:t>
      </w:r>
      <w:r w:rsidR="00B5054E" w:rsidRPr="00196332">
        <w:rPr>
          <w:rFonts w:ascii="Arial" w:hAnsi="Arial" w:cs="Arial"/>
        </w:rPr>
        <w:t xml:space="preserve"> in areas such as credibility of the national budget, budget </w:t>
      </w:r>
      <w:r w:rsidR="00C3494D">
        <w:rPr>
          <w:rFonts w:ascii="Arial" w:hAnsi="Arial" w:cs="Arial"/>
        </w:rPr>
        <w:t xml:space="preserve">processes and reporting systems, </w:t>
      </w:r>
      <w:r w:rsidR="00333688">
        <w:rPr>
          <w:rFonts w:ascii="Arial" w:hAnsi="Arial" w:cs="Arial"/>
        </w:rPr>
        <w:t xml:space="preserve">although </w:t>
      </w:r>
      <w:r w:rsidR="00C3494D">
        <w:rPr>
          <w:rFonts w:ascii="Arial" w:hAnsi="Arial" w:cs="Arial"/>
        </w:rPr>
        <w:t xml:space="preserve">notes that more needs to be done </w:t>
      </w:r>
      <w:r w:rsidR="00333688">
        <w:rPr>
          <w:rFonts w:ascii="Arial" w:hAnsi="Arial" w:cs="Arial"/>
        </w:rPr>
        <w:t xml:space="preserve">in areas such as </w:t>
      </w:r>
      <w:r w:rsidR="00C3494D">
        <w:rPr>
          <w:rFonts w:ascii="Arial" w:hAnsi="Arial" w:cs="Arial"/>
        </w:rPr>
        <w:t>audit</w:t>
      </w:r>
      <w:r w:rsidR="00C3494D" w:rsidRPr="00D233A1">
        <w:rPr>
          <w:rFonts w:ascii="Arial" w:hAnsi="Arial" w:cs="Arial"/>
        </w:rPr>
        <w:t>.</w:t>
      </w:r>
      <w:r w:rsidR="00196332" w:rsidRPr="00D233A1">
        <w:rPr>
          <w:rFonts w:ascii="Arial" w:hAnsi="Arial" w:cs="Arial"/>
        </w:rPr>
        <w:t xml:space="preserve">  </w:t>
      </w:r>
      <w:r w:rsidR="00D233A1" w:rsidRPr="000A225B">
        <w:rPr>
          <w:rFonts w:ascii="Arial" w:hAnsi="Arial" w:cs="Arial"/>
        </w:rPr>
        <w:t xml:space="preserve">Overall, </w:t>
      </w:r>
      <w:smartTag w:uri="urn:schemas-microsoft-com:office:smarttags" w:element="place">
        <w:smartTag w:uri="urn:schemas-microsoft-com:office:smarttags" w:element="country-region">
          <w:r w:rsidR="00D233A1" w:rsidRPr="000A225B">
            <w:rPr>
              <w:rFonts w:ascii="Arial" w:hAnsi="Arial" w:cs="Arial"/>
            </w:rPr>
            <w:t>Vanuatu</w:t>
          </w:r>
        </w:smartTag>
      </w:smartTag>
      <w:r w:rsidR="00D233A1" w:rsidRPr="000A225B">
        <w:rPr>
          <w:rFonts w:ascii="Arial" w:hAnsi="Arial" w:cs="Arial"/>
        </w:rPr>
        <w:t xml:space="preserve"> has shown improvement against 15 of the 31 </w:t>
      </w:r>
      <w:r w:rsidR="00D233A1" w:rsidRPr="000A225B">
        <w:rPr>
          <w:rFonts w:ascii="Arial" w:hAnsi="Arial" w:cs="Arial"/>
        </w:rPr>
        <w:lastRenderedPageBreak/>
        <w:t>indicators tracked under the PEFA assessment (althoug</w:t>
      </w:r>
      <w:r w:rsidR="000A225B">
        <w:rPr>
          <w:rFonts w:ascii="Arial" w:hAnsi="Arial" w:cs="Arial"/>
        </w:rPr>
        <w:t>h has slipped back</w:t>
      </w:r>
      <w:r w:rsidR="00D233A1" w:rsidRPr="000A225B">
        <w:rPr>
          <w:rFonts w:ascii="Arial" w:hAnsi="Arial" w:cs="Arial"/>
        </w:rPr>
        <w:t xml:space="preserve"> in two areas</w:t>
      </w:r>
      <w:r w:rsidR="000A225B">
        <w:rPr>
          <w:rFonts w:ascii="Arial" w:hAnsi="Arial" w:cs="Arial"/>
        </w:rPr>
        <w:t>).</w:t>
      </w:r>
      <w:r w:rsidR="000A225B">
        <w:rPr>
          <w:rStyle w:val="FootnoteReference"/>
          <w:rFonts w:ascii="Arial" w:hAnsi="Arial" w:cs="Arial"/>
        </w:rPr>
        <w:footnoteReference w:id="14"/>
      </w:r>
      <w:r w:rsidR="000A225B">
        <w:rPr>
          <w:rFonts w:ascii="Arial" w:hAnsi="Arial" w:cs="Arial"/>
        </w:rPr>
        <w:t xml:space="preserve"> </w:t>
      </w:r>
    </w:p>
    <w:p w:rsidR="00303DDB" w:rsidRDefault="00303DDB" w:rsidP="008749B1">
      <w:pPr>
        <w:jc w:val="both"/>
        <w:rPr>
          <w:rFonts w:ascii="Arial" w:hAnsi="Arial" w:cs="Arial"/>
        </w:rPr>
      </w:pPr>
    </w:p>
    <w:p w:rsidR="00C3494D" w:rsidRDefault="00C3494D" w:rsidP="008749B1">
      <w:pPr>
        <w:jc w:val="both"/>
        <w:rPr>
          <w:rFonts w:ascii="Arial" w:hAnsi="Arial" w:cs="Arial"/>
        </w:rPr>
      </w:pPr>
      <w:r>
        <w:rPr>
          <w:rFonts w:ascii="Arial" w:hAnsi="Arial" w:cs="Arial"/>
        </w:rPr>
        <w:t xml:space="preserve">The draft PEFA report also commends the efforts of </w:t>
      </w:r>
      <w:smartTag w:uri="urn:schemas-microsoft-com:office:smarttags" w:element="country-region">
        <w:smartTag w:uri="urn:schemas-microsoft-com:office:smarttags" w:element="place">
          <w:r w:rsidRPr="008A272F">
            <w:rPr>
              <w:rFonts w:ascii="Arial" w:hAnsi="Arial" w:cs="Arial"/>
            </w:rPr>
            <w:t>Australia</w:t>
          </w:r>
        </w:smartTag>
      </w:smartTag>
      <w:r w:rsidRPr="008A272F">
        <w:rPr>
          <w:rFonts w:ascii="Arial" w:hAnsi="Arial" w:cs="Arial"/>
        </w:rPr>
        <w:t xml:space="preserve"> and other donors to increase their use of Government systems</w:t>
      </w:r>
      <w:r>
        <w:rPr>
          <w:rFonts w:ascii="Arial" w:hAnsi="Arial" w:cs="Arial"/>
        </w:rPr>
        <w:t xml:space="preserve">, noting that </w:t>
      </w:r>
      <w:r w:rsidRPr="008A272F">
        <w:rPr>
          <w:rFonts w:ascii="Arial" w:hAnsi="Arial" w:cs="Arial"/>
        </w:rPr>
        <w:t xml:space="preserve">the </w:t>
      </w:r>
      <w:r>
        <w:rPr>
          <w:rFonts w:ascii="Arial" w:hAnsi="Arial" w:cs="Arial"/>
        </w:rPr>
        <w:t>“</w:t>
      </w:r>
      <w:r w:rsidRPr="008A272F">
        <w:rPr>
          <w:rFonts w:ascii="Arial" w:hAnsi="Arial" w:cs="Arial"/>
        </w:rPr>
        <w:t>amount of funds reported through GoV’s Development Fund has in</w:t>
      </w:r>
      <w:r w:rsidR="008E01A2">
        <w:rPr>
          <w:rFonts w:ascii="Arial" w:hAnsi="Arial" w:cs="Arial"/>
        </w:rPr>
        <w:t>creased significantly since 2005</w:t>
      </w:r>
      <w:r>
        <w:rPr>
          <w:rFonts w:ascii="Arial" w:hAnsi="Arial" w:cs="Arial"/>
        </w:rPr>
        <w:t>.</w:t>
      </w:r>
      <w:r w:rsidR="000E7A9C">
        <w:rPr>
          <w:rFonts w:ascii="Arial" w:hAnsi="Arial" w:cs="Arial"/>
        </w:rPr>
        <w:t>”</w:t>
      </w:r>
      <w:r w:rsidR="000E7A9C" w:rsidRPr="000E7A9C">
        <w:rPr>
          <w:rStyle w:val="FootnoteReference"/>
          <w:rFonts w:ascii="Arial" w:hAnsi="Arial" w:cs="Arial"/>
        </w:rPr>
        <w:t xml:space="preserve"> </w:t>
      </w:r>
      <w:r w:rsidR="000E7A9C">
        <w:rPr>
          <w:rStyle w:val="FootnoteReference"/>
          <w:rFonts w:ascii="Arial" w:hAnsi="Arial" w:cs="Arial"/>
        </w:rPr>
        <w:footnoteReference w:id="15"/>
      </w:r>
      <w:r>
        <w:rPr>
          <w:rFonts w:ascii="Arial" w:hAnsi="Arial" w:cs="Arial"/>
        </w:rPr>
        <w:t xml:space="preserve">  </w:t>
      </w:r>
      <w:smartTag w:uri="urn:schemas-microsoft-com:office:smarttags" w:element="place">
        <w:smartTag w:uri="urn:schemas-microsoft-com:office:smarttags" w:element="country-region">
          <w:r>
            <w:rPr>
              <w:rFonts w:ascii="Arial" w:hAnsi="Arial" w:cs="Arial"/>
            </w:rPr>
            <w:t>Australia</w:t>
          </w:r>
        </w:smartTag>
      </w:smartTag>
      <w:r>
        <w:rPr>
          <w:rFonts w:ascii="Arial" w:hAnsi="Arial" w:cs="Arial"/>
        </w:rPr>
        <w:t xml:space="preserve"> has </w:t>
      </w:r>
      <w:r w:rsidRPr="008A272F">
        <w:rPr>
          <w:rFonts w:ascii="Arial" w:hAnsi="Arial" w:cs="Arial"/>
        </w:rPr>
        <w:t xml:space="preserve">increased its </w:t>
      </w:r>
      <w:r>
        <w:rPr>
          <w:rFonts w:ascii="Arial" w:hAnsi="Arial" w:cs="Arial"/>
        </w:rPr>
        <w:t xml:space="preserve">overall </w:t>
      </w:r>
      <w:r w:rsidRPr="008A272F">
        <w:rPr>
          <w:rFonts w:ascii="Arial" w:hAnsi="Arial" w:cs="Arial"/>
        </w:rPr>
        <w:t>assistance since 2006 by 75% and</w:t>
      </w:r>
      <w:r>
        <w:rPr>
          <w:rFonts w:ascii="Arial" w:hAnsi="Arial" w:cs="Arial"/>
        </w:rPr>
        <w:t xml:space="preserve"> more than</w:t>
      </w:r>
      <w:r w:rsidRPr="008A272F">
        <w:rPr>
          <w:rFonts w:ascii="Arial" w:hAnsi="Arial" w:cs="Arial"/>
        </w:rPr>
        <w:t xml:space="preserve"> tripled the amount </w:t>
      </w:r>
      <w:r>
        <w:rPr>
          <w:rFonts w:ascii="Arial" w:hAnsi="Arial" w:cs="Arial"/>
        </w:rPr>
        <w:t xml:space="preserve">of this which is </w:t>
      </w:r>
      <w:r w:rsidRPr="008A272F">
        <w:rPr>
          <w:rFonts w:ascii="Arial" w:hAnsi="Arial" w:cs="Arial"/>
        </w:rPr>
        <w:t>going through the Development Fund from $</w:t>
      </w:r>
      <w:r>
        <w:rPr>
          <w:rFonts w:ascii="Arial" w:hAnsi="Arial" w:cs="Arial"/>
        </w:rPr>
        <w:t xml:space="preserve">2.5m in 2006-07 to $12.9m in 2008-09, which is strongly in keeping with the Paris Declaration and Cairns Agreement. </w:t>
      </w:r>
    </w:p>
    <w:p w:rsidR="00C3494D" w:rsidRDefault="00C3494D" w:rsidP="008749B1">
      <w:pPr>
        <w:autoSpaceDE w:val="0"/>
        <w:autoSpaceDN w:val="0"/>
        <w:adjustRightInd w:val="0"/>
        <w:jc w:val="both"/>
        <w:rPr>
          <w:rFonts w:ascii="Arial" w:hAnsi="Arial" w:cs="Arial"/>
        </w:rPr>
      </w:pPr>
    </w:p>
    <w:p w:rsidR="00196332" w:rsidRPr="00196332" w:rsidRDefault="00196332" w:rsidP="008749B1">
      <w:pPr>
        <w:autoSpaceDE w:val="0"/>
        <w:autoSpaceDN w:val="0"/>
        <w:adjustRightInd w:val="0"/>
        <w:jc w:val="both"/>
        <w:rPr>
          <w:rFonts w:ascii="Arial" w:hAnsi="Arial" w:cs="Arial"/>
          <w:lang w:val="en-US"/>
        </w:rPr>
      </w:pPr>
      <w:r w:rsidRPr="00196332">
        <w:rPr>
          <w:rFonts w:ascii="Arial" w:hAnsi="Arial" w:cs="Arial"/>
        </w:rPr>
        <w:t xml:space="preserve">The IMF assessment </w:t>
      </w:r>
      <w:r w:rsidR="00C3494D">
        <w:rPr>
          <w:rFonts w:ascii="Arial" w:hAnsi="Arial" w:cs="Arial"/>
        </w:rPr>
        <w:t xml:space="preserve">also </w:t>
      </w:r>
      <w:r w:rsidRPr="00196332">
        <w:rPr>
          <w:rFonts w:ascii="Arial" w:hAnsi="Arial" w:cs="Arial"/>
        </w:rPr>
        <w:t xml:space="preserve">commends </w:t>
      </w:r>
      <w:smartTag w:uri="urn:schemas-microsoft-com:office:smarttags" w:element="place">
        <w:smartTag w:uri="urn:schemas-microsoft-com:office:smarttags" w:element="country-region">
          <w:r w:rsidRPr="00196332">
            <w:rPr>
              <w:rFonts w:ascii="Arial" w:hAnsi="Arial" w:cs="Arial"/>
            </w:rPr>
            <w:t>Vanuatu</w:t>
          </w:r>
        </w:smartTag>
      </w:smartTag>
      <w:r w:rsidRPr="00196332">
        <w:rPr>
          <w:rFonts w:ascii="Arial" w:hAnsi="Arial" w:cs="Arial"/>
        </w:rPr>
        <w:t xml:space="preserve"> for </w:t>
      </w:r>
      <w:r w:rsidR="00C3494D">
        <w:rPr>
          <w:rFonts w:ascii="Arial" w:hAnsi="Arial" w:cs="Arial"/>
        </w:rPr>
        <w:t xml:space="preserve">its </w:t>
      </w:r>
      <w:r w:rsidRPr="00196332">
        <w:rPr>
          <w:rFonts w:ascii="Arial" w:hAnsi="Arial" w:cs="Arial"/>
        </w:rPr>
        <w:t xml:space="preserve">strong </w:t>
      </w:r>
      <w:r w:rsidRPr="00196332">
        <w:rPr>
          <w:rFonts w:ascii="Arial" w:hAnsi="Arial" w:cs="Arial"/>
          <w:bCs/>
          <w:lang w:val="en-US"/>
        </w:rPr>
        <w:t>economic performance and</w:t>
      </w:r>
      <w:r w:rsidR="00C3494D">
        <w:rPr>
          <w:rFonts w:ascii="Arial" w:hAnsi="Arial" w:cs="Arial"/>
          <w:bCs/>
          <w:lang w:val="en-US"/>
        </w:rPr>
        <w:t xml:space="preserve"> </w:t>
      </w:r>
      <w:r w:rsidRPr="00196332">
        <w:rPr>
          <w:rFonts w:ascii="Arial" w:hAnsi="Arial" w:cs="Arial"/>
          <w:bCs/>
          <w:lang w:val="en-US"/>
        </w:rPr>
        <w:t xml:space="preserve">progress on structural reforms, but notes that more remains to be done. </w:t>
      </w:r>
      <w:r w:rsidR="00DC6615">
        <w:rPr>
          <w:rFonts w:ascii="Arial" w:hAnsi="Arial" w:cs="Arial"/>
          <w:bCs/>
          <w:lang w:val="en-US"/>
        </w:rPr>
        <w:t xml:space="preserve"> </w:t>
      </w:r>
      <w:r w:rsidRPr="00196332">
        <w:rPr>
          <w:rFonts w:ascii="Arial" w:hAnsi="Arial" w:cs="Arial"/>
          <w:bCs/>
          <w:lang w:val="en-US"/>
        </w:rPr>
        <w:t xml:space="preserve">The report suggests that </w:t>
      </w:r>
      <w:r w:rsidR="007F1AD4">
        <w:rPr>
          <w:rFonts w:ascii="Arial" w:hAnsi="Arial" w:cs="Arial"/>
          <w:bCs/>
          <w:lang w:val="en-US"/>
        </w:rPr>
        <w:t>“</w:t>
      </w:r>
      <w:r w:rsidRPr="00196332">
        <w:rPr>
          <w:rFonts w:ascii="Arial" w:hAnsi="Arial" w:cs="Arial"/>
          <w:bCs/>
          <w:lang w:val="en-US"/>
        </w:rPr>
        <w:t>f</w:t>
      </w:r>
      <w:r w:rsidRPr="00196332">
        <w:rPr>
          <w:rFonts w:ascii="Arial" w:hAnsi="Arial" w:cs="Arial"/>
          <w:lang w:val="en-US"/>
        </w:rPr>
        <w:t>iscal structural reforms should be further advanced to reorient expenditure and widen the tax base, while policies to support private sector development are also needed</w:t>
      </w:r>
      <w:r w:rsidR="007F1AD4">
        <w:rPr>
          <w:rFonts w:ascii="Arial" w:hAnsi="Arial" w:cs="Arial"/>
          <w:lang w:val="en-US"/>
        </w:rPr>
        <w:t>…</w:t>
      </w:r>
      <w:r w:rsidRPr="00196332">
        <w:rPr>
          <w:rFonts w:ascii="Arial" w:hAnsi="Arial" w:cs="Arial"/>
          <w:lang w:val="en-US"/>
        </w:rPr>
        <w:t xml:space="preserve">  </w:t>
      </w:r>
      <w:r w:rsidRPr="00196332">
        <w:rPr>
          <w:rFonts w:ascii="Arial" w:hAnsi="Arial" w:cs="Arial"/>
          <w:bCs/>
          <w:lang w:val="en-US"/>
        </w:rPr>
        <w:t>Structural reforms that reduce the cost of doing business are critical to ensure sustained growth</w:t>
      </w:r>
      <w:r w:rsidRPr="00196332">
        <w:rPr>
          <w:rFonts w:ascii="Arial" w:hAnsi="Arial" w:cs="Arial"/>
          <w:lang w:val="en-US"/>
        </w:rPr>
        <w:t xml:space="preserve">. </w:t>
      </w:r>
      <w:r w:rsidR="00C3494D">
        <w:rPr>
          <w:rFonts w:ascii="Arial" w:hAnsi="Arial" w:cs="Arial"/>
          <w:lang w:val="en-US"/>
        </w:rPr>
        <w:t xml:space="preserve"> </w:t>
      </w:r>
      <w:r w:rsidRPr="00196332">
        <w:rPr>
          <w:rFonts w:ascii="Arial" w:hAnsi="Arial" w:cs="Arial"/>
          <w:lang w:val="en-US"/>
        </w:rPr>
        <w:t>In particular, improvements in infrastructure, including road trans</w:t>
      </w:r>
      <w:r>
        <w:rPr>
          <w:rFonts w:ascii="Arial" w:hAnsi="Arial" w:cs="Arial"/>
          <w:lang w:val="en-US"/>
        </w:rPr>
        <w:t>port, port and wharf facilities</w:t>
      </w:r>
      <w:r w:rsidRPr="00196332">
        <w:rPr>
          <w:rFonts w:ascii="Arial" w:hAnsi="Arial" w:cs="Arial"/>
          <w:lang w:val="en-US"/>
        </w:rPr>
        <w:t xml:space="preserve"> and enhanced flexibility of the labor market are</w:t>
      </w:r>
      <w:r>
        <w:rPr>
          <w:rFonts w:ascii="Arial" w:hAnsi="Arial" w:cs="Arial"/>
          <w:lang w:val="en-US"/>
        </w:rPr>
        <w:t xml:space="preserve"> </w:t>
      </w:r>
      <w:r w:rsidRPr="00196332">
        <w:rPr>
          <w:rFonts w:ascii="Arial" w:hAnsi="Arial" w:cs="Arial"/>
          <w:lang w:val="en-US"/>
        </w:rPr>
        <w:t>needed.</w:t>
      </w:r>
      <w:r w:rsidR="007F1AD4">
        <w:rPr>
          <w:rFonts w:ascii="Arial" w:hAnsi="Arial" w:cs="Arial"/>
          <w:lang w:val="en-US"/>
        </w:rPr>
        <w:t>”</w:t>
      </w:r>
      <w:r w:rsidR="007F1AD4">
        <w:rPr>
          <w:rStyle w:val="FootnoteReference"/>
          <w:rFonts w:ascii="Arial" w:hAnsi="Arial" w:cs="Arial"/>
          <w:lang w:val="en-US"/>
        </w:rPr>
        <w:footnoteReference w:id="16"/>
      </w:r>
      <w:r w:rsidR="007F1AD4">
        <w:rPr>
          <w:rFonts w:ascii="Arial" w:hAnsi="Arial" w:cs="Arial"/>
          <w:lang w:val="en-US"/>
        </w:rPr>
        <w:t xml:space="preserve"> </w:t>
      </w:r>
      <w:r w:rsidR="00DC6615">
        <w:rPr>
          <w:rFonts w:ascii="Arial" w:hAnsi="Arial" w:cs="Arial"/>
          <w:lang w:val="en-US"/>
        </w:rPr>
        <w:t xml:space="preserve"> GfG is helping the government to</w:t>
      </w:r>
      <w:r w:rsidR="009606E8">
        <w:rPr>
          <w:rFonts w:ascii="Arial" w:hAnsi="Arial" w:cs="Arial"/>
          <w:lang w:val="en-US"/>
        </w:rPr>
        <w:t xml:space="preserve"> progress many </w:t>
      </w:r>
      <w:r w:rsidR="007F1AD4">
        <w:rPr>
          <w:rFonts w:ascii="Arial" w:hAnsi="Arial" w:cs="Arial"/>
          <w:lang w:val="en-US"/>
        </w:rPr>
        <w:t xml:space="preserve">of these </w:t>
      </w:r>
      <w:r w:rsidR="00C3494D">
        <w:rPr>
          <w:rFonts w:ascii="Arial" w:hAnsi="Arial" w:cs="Arial"/>
          <w:lang w:val="en-US"/>
        </w:rPr>
        <w:t xml:space="preserve">issues </w:t>
      </w:r>
      <w:r w:rsidR="00BB32B5">
        <w:rPr>
          <w:rFonts w:ascii="Arial" w:hAnsi="Arial" w:cs="Arial"/>
          <w:lang w:val="en-US"/>
        </w:rPr>
        <w:t>in its</w:t>
      </w:r>
      <w:r w:rsidR="00DC6615">
        <w:rPr>
          <w:rFonts w:ascii="Arial" w:hAnsi="Arial" w:cs="Arial"/>
          <w:lang w:val="en-US"/>
        </w:rPr>
        <w:t xml:space="preserve"> forward program</w:t>
      </w:r>
      <w:r w:rsidR="00C3494D">
        <w:rPr>
          <w:rFonts w:ascii="Arial" w:hAnsi="Arial" w:cs="Arial"/>
          <w:lang w:val="en-US"/>
        </w:rPr>
        <w:t>.</w:t>
      </w:r>
    </w:p>
    <w:p w:rsidR="006943F5" w:rsidRPr="00510B70" w:rsidRDefault="006943F5" w:rsidP="008749B1">
      <w:pPr>
        <w:jc w:val="both"/>
        <w:rPr>
          <w:rFonts w:ascii="Arial" w:hAnsi="Arial" w:cs="Arial"/>
          <w:u w:val="single"/>
          <w:lang w:val="en-US"/>
        </w:rPr>
      </w:pPr>
    </w:p>
    <w:p w:rsidR="00AD3BF9" w:rsidRDefault="00AD3BF9" w:rsidP="008749B1">
      <w:pPr>
        <w:jc w:val="both"/>
        <w:rPr>
          <w:rFonts w:ascii="Arial" w:hAnsi="Arial" w:cs="Arial"/>
        </w:rPr>
      </w:pPr>
    </w:p>
    <w:p w:rsidR="00390F5A" w:rsidRPr="00FB747B" w:rsidRDefault="00390F5A" w:rsidP="008749B1">
      <w:pPr>
        <w:pStyle w:val="Heading2"/>
        <w:jc w:val="both"/>
        <w:rPr>
          <w:rFonts w:ascii="Arial" w:hAnsi="Arial"/>
          <w:b/>
          <w:sz w:val="28"/>
          <w:szCs w:val="28"/>
        </w:rPr>
      </w:pPr>
      <w:bookmarkStart w:id="76" w:name="_Toc254177184"/>
      <w:r>
        <w:rPr>
          <w:rFonts w:ascii="Arial" w:hAnsi="Arial"/>
          <w:b/>
          <w:sz w:val="28"/>
          <w:szCs w:val="28"/>
        </w:rPr>
        <w:t xml:space="preserve">Outcome 4 - </w:t>
      </w:r>
      <w:r w:rsidRPr="00FB747B">
        <w:rPr>
          <w:rFonts w:ascii="Arial" w:hAnsi="Arial"/>
          <w:b/>
          <w:sz w:val="28"/>
          <w:szCs w:val="28"/>
        </w:rPr>
        <w:t>The budget increasingly reflects national priorities for service delivery and investment</w:t>
      </w:r>
      <w:bookmarkEnd w:id="76"/>
      <w:r w:rsidRPr="00FB747B">
        <w:rPr>
          <w:rFonts w:ascii="Arial" w:hAnsi="Arial"/>
          <w:b/>
          <w:sz w:val="28"/>
          <w:szCs w:val="28"/>
        </w:rPr>
        <w:t xml:space="preserve"> </w:t>
      </w:r>
    </w:p>
    <w:p w:rsidR="00863E10" w:rsidRPr="00B81FB1" w:rsidRDefault="00863E10" w:rsidP="008749B1">
      <w:pPr>
        <w:jc w:val="both"/>
        <w:rPr>
          <w:rFonts w:ascii="Arial" w:hAnsi="Arial" w:cs="Arial"/>
          <w:lang w:val="en-US"/>
        </w:rPr>
      </w:pPr>
    </w:p>
    <w:p w:rsidR="001E7831" w:rsidRDefault="001E7831" w:rsidP="008749B1">
      <w:pPr>
        <w:jc w:val="both"/>
        <w:rPr>
          <w:rFonts w:ascii="Arial" w:hAnsi="Arial" w:cs="Arial"/>
        </w:rPr>
      </w:pPr>
      <w:r>
        <w:rPr>
          <w:rFonts w:ascii="Arial" w:hAnsi="Arial" w:cs="Arial"/>
        </w:rPr>
        <w:t>Substantial progress was made in further strengthening the national budget as the government’s primary tool for imp</w:t>
      </w:r>
      <w:r w:rsidR="00B53834">
        <w:rPr>
          <w:rFonts w:ascii="Arial" w:hAnsi="Arial" w:cs="Arial"/>
        </w:rPr>
        <w:t>lementing its policy priorities</w:t>
      </w:r>
      <w:r w:rsidR="001E4954">
        <w:rPr>
          <w:rFonts w:ascii="Arial" w:hAnsi="Arial" w:cs="Arial"/>
        </w:rPr>
        <w:t xml:space="preserve"> in service delivery and investment</w:t>
      </w:r>
      <w:r w:rsidR="00B53834">
        <w:rPr>
          <w:rFonts w:ascii="Arial" w:hAnsi="Arial" w:cs="Arial"/>
        </w:rPr>
        <w:t xml:space="preserve">.  The </w:t>
      </w:r>
      <w:r w:rsidR="00A110B8">
        <w:rPr>
          <w:rFonts w:ascii="Arial" w:hAnsi="Arial" w:cs="Arial"/>
        </w:rPr>
        <w:t xml:space="preserve">development of the </w:t>
      </w:r>
      <w:r w:rsidR="00B53834">
        <w:rPr>
          <w:rFonts w:ascii="Arial" w:hAnsi="Arial" w:cs="Arial"/>
        </w:rPr>
        <w:t xml:space="preserve">government’s </w:t>
      </w:r>
      <w:r w:rsidR="008A6780">
        <w:rPr>
          <w:rFonts w:ascii="Arial" w:hAnsi="Arial" w:cs="Arial"/>
        </w:rPr>
        <w:t>“</w:t>
      </w:r>
      <w:r w:rsidR="000F2D18">
        <w:rPr>
          <w:rFonts w:ascii="Arial" w:hAnsi="Arial" w:cs="Arial"/>
        </w:rPr>
        <w:t>Plann</w:t>
      </w:r>
      <w:r w:rsidR="00B53834">
        <w:rPr>
          <w:rFonts w:ascii="Arial" w:hAnsi="Arial" w:cs="Arial"/>
        </w:rPr>
        <w:t>ing Long, Acting Short</w:t>
      </w:r>
      <w:r w:rsidR="008A6780">
        <w:rPr>
          <w:rFonts w:ascii="Arial" w:hAnsi="Arial" w:cs="Arial"/>
        </w:rPr>
        <w:t>”</w:t>
      </w:r>
      <w:r w:rsidR="00B53834">
        <w:rPr>
          <w:rFonts w:ascii="Arial" w:hAnsi="Arial" w:cs="Arial"/>
        </w:rPr>
        <w:t xml:space="preserve"> policy</w:t>
      </w:r>
      <w:r w:rsidR="008A6780">
        <w:rPr>
          <w:rFonts w:ascii="Arial" w:hAnsi="Arial" w:cs="Arial"/>
        </w:rPr>
        <w:t xml:space="preserve"> document</w:t>
      </w:r>
      <w:r w:rsidR="00A110B8">
        <w:rPr>
          <w:rFonts w:ascii="Arial" w:hAnsi="Arial" w:cs="Arial"/>
        </w:rPr>
        <w:t xml:space="preserve"> and </w:t>
      </w:r>
      <w:r w:rsidR="008A6780">
        <w:rPr>
          <w:rFonts w:ascii="Arial" w:hAnsi="Arial" w:cs="Arial"/>
        </w:rPr>
        <w:t xml:space="preserve">Budget Policy Statement </w:t>
      </w:r>
      <w:r w:rsidR="00160C1E">
        <w:rPr>
          <w:rFonts w:ascii="Arial" w:hAnsi="Arial" w:cs="Arial"/>
        </w:rPr>
        <w:t>have helped to</w:t>
      </w:r>
      <w:r w:rsidR="0081207E">
        <w:rPr>
          <w:rFonts w:ascii="Arial" w:hAnsi="Arial" w:cs="Arial"/>
        </w:rPr>
        <w:t xml:space="preserve"> </w:t>
      </w:r>
      <w:r w:rsidR="00510B70">
        <w:rPr>
          <w:rFonts w:ascii="Arial" w:hAnsi="Arial" w:cs="Arial"/>
        </w:rPr>
        <w:t xml:space="preserve">forge a stronger link between </w:t>
      </w:r>
      <w:r w:rsidR="001E4954">
        <w:rPr>
          <w:rFonts w:ascii="Arial" w:hAnsi="Arial" w:cs="Arial"/>
        </w:rPr>
        <w:t>government policy pri</w:t>
      </w:r>
      <w:r w:rsidR="00A110B8">
        <w:rPr>
          <w:rFonts w:ascii="Arial" w:hAnsi="Arial" w:cs="Arial"/>
        </w:rPr>
        <w:t>orities and the national budget</w:t>
      </w:r>
      <w:r w:rsidR="00160C1E">
        <w:rPr>
          <w:rFonts w:ascii="Arial" w:hAnsi="Arial" w:cs="Arial"/>
        </w:rPr>
        <w:t>, including donor assistance</w:t>
      </w:r>
      <w:r w:rsidR="00A110B8">
        <w:rPr>
          <w:rFonts w:ascii="Arial" w:hAnsi="Arial" w:cs="Arial"/>
        </w:rPr>
        <w:t>.</w:t>
      </w:r>
      <w:r w:rsidR="00160C1E">
        <w:rPr>
          <w:rFonts w:ascii="Arial" w:hAnsi="Arial" w:cs="Arial"/>
        </w:rPr>
        <w:t xml:space="preserve">  </w:t>
      </w:r>
    </w:p>
    <w:p w:rsidR="00510B70" w:rsidRDefault="00510B70" w:rsidP="00364D67">
      <w:pPr>
        <w:jc w:val="both"/>
        <w:rPr>
          <w:rFonts w:ascii="Arial" w:hAnsi="Arial" w:cs="Arial"/>
        </w:rPr>
      </w:pPr>
    </w:p>
    <w:p w:rsidR="004445DA" w:rsidRPr="00C431C8" w:rsidRDefault="00D16825" w:rsidP="00364D67">
      <w:pPr>
        <w:jc w:val="both"/>
        <w:rPr>
          <w:rFonts w:ascii="Arial" w:hAnsi="Arial" w:cs="Arial"/>
          <w:i/>
          <w:u w:val="single"/>
        </w:rPr>
      </w:pPr>
      <w:r>
        <w:rPr>
          <w:rFonts w:ascii="Arial" w:hAnsi="Arial" w:cs="Arial"/>
        </w:rPr>
        <w:t>Other k</w:t>
      </w:r>
      <w:r w:rsidR="004445DA" w:rsidRPr="000735CC">
        <w:rPr>
          <w:rFonts w:ascii="Arial" w:hAnsi="Arial" w:cs="Arial"/>
        </w:rPr>
        <w:t xml:space="preserve">ey achievements </w:t>
      </w:r>
      <w:r w:rsidR="00416E07" w:rsidRPr="000735CC">
        <w:rPr>
          <w:rFonts w:ascii="Arial" w:hAnsi="Arial" w:cs="Arial"/>
        </w:rPr>
        <w:t>i</w:t>
      </w:r>
      <w:r w:rsidR="009F3967">
        <w:rPr>
          <w:rFonts w:ascii="Arial" w:hAnsi="Arial" w:cs="Arial"/>
        </w:rPr>
        <w:t>n 2009</w:t>
      </w:r>
      <w:r>
        <w:rPr>
          <w:rFonts w:ascii="Arial" w:hAnsi="Arial" w:cs="Arial"/>
        </w:rPr>
        <w:t xml:space="preserve"> which contribute to this outcome</w:t>
      </w:r>
      <w:r w:rsidR="004445DA" w:rsidRPr="000735CC">
        <w:rPr>
          <w:rFonts w:ascii="Arial" w:hAnsi="Arial" w:cs="Arial"/>
        </w:rPr>
        <w:t xml:space="preserve"> includ</w:t>
      </w:r>
      <w:r w:rsidR="009F3967">
        <w:rPr>
          <w:rFonts w:ascii="Arial" w:hAnsi="Arial" w:cs="Arial"/>
        </w:rPr>
        <w:t>e:</w:t>
      </w:r>
    </w:p>
    <w:p w:rsidR="0084149F" w:rsidRDefault="00510B70" w:rsidP="0084149F">
      <w:pPr>
        <w:numPr>
          <w:ilvl w:val="0"/>
          <w:numId w:val="14"/>
        </w:numPr>
        <w:jc w:val="both"/>
        <w:rPr>
          <w:rFonts w:ascii="Arial" w:hAnsi="Arial" w:cs="Arial"/>
        </w:rPr>
      </w:pPr>
      <w:r>
        <w:rPr>
          <w:rFonts w:ascii="Arial" w:hAnsi="Arial" w:cs="Arial"/>
        </w:rPr>
        <w:t>H</w:t>
      </w:r>
      <w:r w:rsidR="0084149F">
        <w:rPr>
          <w:rFonts w:ascii="Arial" w:hAnsi="Arial" w:cs="Arial"/>
        </w:rPr>
        <w:t xml:space="preserve">elping </w:t>
      </w:r>
      <w:r w:rsidR="00B81FB1">
        <w:rPr>
          <w:rFonts w:ascii="Arial" w:hAnsi="Arial" w:cs="Arial"/>
        </w:rPr>
        <w:t xml:space="preserve">government to </w:t>
      </w:r>
      <w:r w:rsidR="0084149F" w:rsidRPr="00F65805">
        <w:rPr>
          <w:rFonts w:ascii="Arial" w:hAnsi="Arial" w:cs="Arial"/>
        </w:rPr>
        <w:t xml:space="preserve">implement </w:t>
      </w:r>
      <w:r w:rsidR="00B81FB1">
        <w:rPr>
          <w:rFonts w:ascii="Arial" w:hAnsi="Arial" w:cs="Arial"/>
        </w:rPr>
        <w:t xml:space="preserve">the first </w:t>
      </w:r>
      <w:r w:rsidR="0084149F">
        <w:rPr>
          <w:rFonts w:ascii="Arial" w:hAnsi="Arial" w:cs="Arial"/>
        </w:rPr>
        <w:t xml:space="preserve">integrated national </w:t>
      </w:r>
      <w:r w:rsidR="0084149F" w:rsidRPr="00F65805">
        <w:rPr>
          <w:rFonts w:ascii="Arial" w:hAnsi="Arial" w:cs="Arial"/>
        </w:rPr>
        <w:t xml:space="preserve">budget </w:t>
      </w:r>
      <w:r w:rsidR="00B81FB1">
        <w:rPr>
          <w:rFonts w:ascii="Arial" w:hAnsi="Arial" w:cs="Arial"/>
        </w:rPr>
        <w:t>for 2010</w:t>
      </w:r>
      <w:r w:rsidR="00485150">
        <w:rPr>
          <w:rFonts w:ascii="Arial" w:hAnsi="Arial" w:cs="Arial"/>
        </w:rPr>
        <w:t xml:space="preserve">, bringing </w:t>
      </w:r>
      <w:r w:rsidR="000D2661">
        <w:rPr>
          <w:rFonts w:ascii="Arial" w:hAnsi="Arial" w:cs="Arial"/>
        </w:rPr>
        <w:t>donor and government resou</w:t>
      </w:r>
      <w:r w:rsidR="00485150">
        <w:rPr>
          <w:rFonts w:ascii="Arial" w:hAnsi="Arial" w:cs="Arial"/>
        </w:rPr>
        <w:t>rces together under one budget and ensuring better alignment of donor pr</w:t>
      </w:r>
      <w:r w:rsidR="000D2661">
        <w:rPr>
          <w:rFonts w:ascii="Arial" w:hAnsi="Arial" w:cs="Arial"/>
        </w:rPr>
        <w:t xml:space="preserve">ograms </w:t>
      </w:r>
      <w:r w:rsidR="00B936CF">
        <w:rPr>
          <w:rFonts w:ascii="Arial" w:hAnsi="Arial" w:cs="Arial"/>
        </w:rPr>
        <w:t>with government priorities.</w:t>
      </w:r>
      <w:r w:rsidR="00160C1E">
        <w:rPr>
          <w:rFonts w:ascii="Arial" w:hAnsi="Arial" w:cs="Arial"/>
        </w:rPr>
        <w:t xml:space="preserve">  The new education NPP was the first be developed in an approach which integrated government and donor funding.</w:t>
      </w:r>
    </w:p>
    <w:p w:rsidR="0084149F" w:rsidRDefault="00510B70" w:rsidP="0084149F">
      <w:pPr>
        <w:numPr>
          <w:ilvl w:val="0"/>
          <w:numId w:val="14"/>
        </w:numPr>
        <w:jc w:val="both"/>
        <w:rPr>
          <w:rFonts w:ascii="Arial" w:hAnsi="Arial" w:cs="Arial"/>
        </w:rPr>
      </w:pPr>
      <w:r>
        <w:rPr>
          <w:rFonts w:ascii="Arial" w:hAnsi="Arial" w:cs="Arial"/>
        </w:rPr>
        <w:t>E</w:t>
      </w:r>
      <w:r w:rsidR="0084149F">
        <w:rPr>
          <w:rFonts w:ascii="Arial" w:hAnsi="Arial" w:cs="Arial"/>
        </w:rPr>
        <w:t>stablish</w:t>
      </w:r>
      <w:r w:rsidR="003513C0">
        <w:rPr>
          <w:rFonts w:ascii="Arial" w:hAnsi="Arial" w:cs="Arial"/>
        </w:rPr>
        <w:t>ing</w:t>
      </w:r>
      <w:r w:rsidR="0084149F">
        <w:rPr>
          <w:rFonts w:ascii="Arial" w:hAnsi="Arial" w:cs="Arial"/>
        </w:rPr>
        <w:t xml:space="preserve"> transparent banking arrangements for schools which is expected to help the government meet its policy goal of </w:t>
      </w:r>
      <w:r w:rsidR="0084149F" w:rsidRPr="00933FA2">
        <w:rPr>
          <w:rFonts w:ascii="Arial" w:hAnsi="Arial" w:cs="Arial"/>
        </w:rPr>
        <w:t>fee-free pr</w:t>
      </w:r>
      <w:r w:rsidR="0084149F">
        <w:rPr>
          <w:rFonts w:ascii="Arial" w:hAnsi="Arial" w:cs="Arial"/>
        </w:rPr>
        <w:t>imary school education by 2012</w:t>
      </w:r>
      <w:r w:rsidR="007A57AB">
        <w:rPr>
          <w:rFonts w:ascii="Arial" w:hAnsi="Arial" w:cs="Arial"/>
        </w:rPr>
        <w:t xml:space="preserve"> (discussed in more detail under outcome 5)</w:t>
      </w:r>
    </w:p>
    <w:p w:rsidR="0081207E" w:rsidRDefault="00510B70" w:rsidP="0081207E">
      <w:pPr>
        <w:numPr>
          <w:ilvl w:val="0"/>
          <w:numId w:val="14"/>
        </w:numPr>
        <w:jc w:val="both"/>
        <w:rPr>
          <w:rFonts w:ascii="Arial" w:hAnsi="Arial" w:cs="Arial"/>
        </w:rPr>
      </w:pPr>
      <w:r>
        <w:rPr>
          <w:rFonts w:ascii="Arial" w:hAnsi="Arial" w:cs="Arial"/>
        </w:rPr>
        <w:t>P</w:t>
      </w:r>
      <w:r w:rsidR="00B81FB1">
        <w:rPr>
          <w:rFonts w:ascii="Arial" w:hAnsi="Arial" w:cs="Arial"/>
        </w:rPr>
        <w:t xml:space="preserve">roduction of </w:t>
      </w:r>
      <w:r w:rsidR="00B81FB1" w:rsidRPr="008F22B9">
        <w:rPr>
          <w:rFonts w:ascii="Arial" w:hAnsi="Arial" w:cs="Arial"/>
        </w:rPr>
        <w:t>Budget Policy Statement to guide the formulation of sect</w:t>
      </w:r>
      <w:r w:rsidR="00914B5F">
        <w:rPr>
          <w:rFonts w:ascii="Arial" w:hAnsi="Arial" w:cs="Arial"/>
        </w:rPr>
        <w:t>or level b</w:t>
      </w:r>
      <w:r w:rsidR="005D3085">
        <w:rPr>
          <w:rFonts w:ascii="Arial" w:hAnsi="Arial" w:cs="Arial"/>
        </w:rPr>
        <w:t xml:space="preserve">udget submissions, </w:t>
      </w:r>
      <w:r w:rsidR="003513C0">
        <w:rPr>
          <w:rFonts w:ascii="Arial" w:hAnsi="Arial" w:cs="Arial"/>
        </w:rPr>
        <w:t xml:space="preserve">together with </w:t>
      </w:r>
      <w:r w:rsidR="00B81FB1">
        <w:rPr>
          <w:rFonts w:ascii="Arial" w:hAnsi="Arial" w:cs="Arial"/>
        </w:rPr>
        <w:t>Gf</w:t>
      </w:r>
      <w:r w:rsidR="00B81FB1" w:rsidRPr="008F22B9">
        <w:rPr>
          <w:rFonts w:ascii="Arial" w:hAnsi="Arial" w:cs="Arial"/>
        </w:rPr>
        <w:t xml:space="preserve">G </w:t>
      </w:r>
      <w:r w:rsidR="00B81FB1">
        <w:rPr>
          <w:rFonts w:ascii="Arial" w:hAnsi="Arial" w:cs="Arial"/>
        </w:rPr>
        <w:t xml:space="preserve">advisers </w:t>
      </w:r>
      <w:r w:rsidR="00B81FB1" w:rsidRPr="008F22B9">
        <w:rPr>
          <w:rFonts w:ascii="Arial" w:hAnsi="Arial" w:cs="Arial"/>
        </w:rPr>
        <w:t>help</w:t>
      </w:r>
      <w:r w:rsidR="005D3085">
        <w:rPr>
          <w:rFonts w:ascii="Arial" w:hAnsi="Arial" w:cs="Arial"/>
        </w:rPr>
        <w:t>ing</w:t>
      </w:r>
      <w:r w:rsidR="00B81FB1" w:rsidRPr="008F22B9">
        <w:rPr>
          <w:rFonts w:ascii="Arial" w:hAnsi="Arial" w:cs="Arial"/>
        </w:rPr>
        <w:t xml:space="preserve"> </w:t>
      </w:r>
      <w:r w:rsidR="00B81FB1">
        <w:rPr>
          <w:rFonts w:ascii="Arial" w:hAnsi="Arial" w:cs="Arial"/>
        </w:rPr>
        <w:t xml:space="preserve">their counterparts in </w:t>
      </w:r>
      <w:r w:rsidR="00B81FB1" w:rsidRPr="008F22B9">
        <w:rPr>
          <w:rFonts w:ascii="Arial" w:hAnsi="Arial" w:cs="Arial"/>
        </w:rPr>
        <w:t>MFEM</w:t>
      </w:r>
      <w:r w:rsidR="00B81FB1">
        <w:rPr>
          <w:rFonts w:ascii="Arial" w:hAnsi="Arial" w:cs="Arial"/>
        </w:rPr>
        <w:t xml:space="preserve"> to assess line ministry budget </w:t>
      </w:r>
      <w:r w:rsidR="00B81FB1" w:rsidRPr="008F22B9">
        <w:rPr>
          <w:rFonts w:ascii="Arial" w:hAnsi="Arial" w:cs="Arial"/>
        </w:rPr>
        <w:t>submissions.</w:t>
      </w:r>
    </w:p>
    <w:p w:rsidR="0081207E" w:rsidRDefault="00914B5F" w:rsidP="0081207E">
      <w:pPr>
        <w:numPr>
          <w:ilvl w:val="0"/>
          <w:numId w:val="14"/>
        </w:numPr>
        <w:jc w:val="both"/>
        <w:rPr>
          <w:rFonts w:ascii="Arial" w:hAnsi="Arial" w:cs="Arial"/>
        </w:rPr>
      </w:pPr>
      <w:r>
        <w:rPr>
          <w:rFonts w:ascii="Arial" w:hAnsi="Arial" w:cs="Arial"/>
        </w:rPr>
        <w:lastRenderedPageBreak/>
        <w:t xml:space="preserve">Establishing baseline data on issues </w:t>
      </w:r>
      <w:r w:rsidR="0081207E">
        <w:rPr>
          <w:rFonts w:ascii="Arial" w:hAnsi="Arial" w:cs="Arial"/>
        </w:rPr>
        <w:t xml:space="preserve">such as budget alignment, planning and extent of </w:t>
      </w:r>
      <w:r w:rsidR="00B936CF">
        <w:rPr>
          <w:rFonts w:ascii="Arial" w:hAnsi="Arial" w:cs="Arial"/>
        </w:rPr>
        <w:t xml:space="preserve">community </w:t>
      </w:r>
      <w:r w:rsidR="0081207E">
        <w:rPr>
          <w:rFonts w:ascii="Arial" w:hAnsi="Arial" w:cs="Arial"/>
        </w:rPr>
        <w:t xml:space="preserve">engagement </w:t>
      </w:r>
      <w:r>
        <w:rPr>
          <w:rFonts w:ascii="Arial" w:hAnsi="Arial" w:cs="Arial"/>
        </w:rPr>
        <w:t xml:space="preserve">in </w:t>
      </w:r>
      <w:r w:rsidR="00510B70">
        <w:rPr>
          <w:rFonts w:ascii="Arial" w:hAnsi="Arial" w:cs="Arial"/>
        </w:rPr>
        <w:t xml:space="preserve">policy </w:t>
      </w:r>
      <w:r w:rsidR="0081207E">
        <w:rPr>
          <w:rFonts w:ascii="Arial" w:hAnsi="Arial" w:cs="Arial"/>
        </w:rPr>
        <w:t xml:space="preserve">development </w:t>
      </w:r>
      <w:r w:rsidR="00510B70">
        <w:rPr>
          <w:rFonts w:ascii="Arial" w:hAnsi="Arial" w:cs="Arial"/>
        </w:rPr>
        <w:t>through the Public Sector Survey</w:t>
      </w:r>
    </w:p>
    <w:p w:rsidR="003513C0" w:rsidRDefault="003513C0" w:rsidP="0084149F">
      <w:pPr>
        <w:jc w:val="both"/>
        <w:rPr>
          <w:rFonts w:ascii="Arial" w:hAnsi="Arial" w:cs="Arial"/>
          <w:i/>
          <w:u w:val="single"/>
        </w:rPr>
      </w:pPr>
    </w:p>
    <w:p w:rsidR="00510B70" w:rsidRDefault="00510B70" w:rsidP="0084149F">
      <w:pPr>
        <w:jc w:val="both"/>
        <w:rPr>
          <w:rFonts w:ascii="Arial" w:hAnsi="Arial" w:cs="Arial"/>
          <w:i/>
          <w:u w:val="single"/>
        </w:rPr>
      </w:pPr>
      <w:r>
        <w:rPr>
          <w:rFonts w:ascii="Arial" w:hAnsi="Arial" w:cs="Arial"/>
          <w:i/>
          <w:u w:val="single"/>
        </w:rPr>
        <w:t>Challenges</w:t>
      </w:r>
    </w:p>
    <w:p w:rsidR="00510B70" w:rsidRDefault="00510B70" w:rsidP="0084149F">
      <w:pPr>
        <w:jc w:val="both"/>
        <w:rPr>
          <w:rFonts w:ascii="Arial" w:hAnsi="Arial" w:cs="Arial"/>
          <w:i/>
          <w:u w:val="single"/>
        </w:rPr>
      </w:pPr>
    </w:p>
    <w:p w:rsidR="00510B70" w:rsidRDefault="00D16825" w:rsidP="00122B31">
      <w:pPr>
        <w:numPr>
          <w:ilvl w:val="0"/>
          <w:numId w:val="35"/>
        </w:numPr>
        <w:jc w:val="both"/>
        <w:rPr>
          <w:rFonts w:ascii="Arial" w:hAnsi="Arial" w:cs="Arial"/>
        </w:rPr>
      </w:pPr>
      <w:r>
        <w:rPr>
          <w:rFonts w:ascii="Arial" w:hAnsi="Arial" w:cs="Arial"/>
        </w:rPr>
        <w:t>I</w:t>
      </w:r>
      <w:r w:rsidR="00510B70">
        <w:rPr>
          <w:rFonts w:ascii="Arial" w:hAnsi="Arial" w:cs="Arial"/>
        </w:rPr>
        <w:t>mprov</w:t>
      </w:r>
      <w:r>
        <w:rPr>
          <w:rFonts w:ascii="Arial" w:hAnsi="Arial" w:cs="Arial"/>
        </w:rPr>
        <w:t>ing</w:t>
      </w:r>
      <w:r w:rsidR="00510B70">
        <w:rPr>
          <w:rFonts w:ascii="Arial" w:hAnsi="Arial" w:cs="Arial"/>
        </w:rPr>
        <w:t xml:space="preserve"> the alignment of departmental budgets with </w:t>
      </w:r>
      <w:r>
        <w:rPr>
          <w:rFonts w:ascii="Arial" w:hAnsi="Arial" w:cs="Arial"/>
        </w:rPr>
        <w:t xml:space="preserve">government and </w:t>
      </w:r>
      <w:r w:rsidR="00510B70">
        <w:rPr>
          <w:rFonts w:ascii="Arial" w:hAnsi="Arial" w:cs="Arial"/>
        </w:rPr>
        <w:t>sector priorities (eg. only around 36% of respondents from the recent Public Sector Survey thought their departmental budget was well aligned with priorities in their sector).</w:t>
      </w:r>
      <w:r w:rsidR="00510B70">
        <w:rPr>
          <w:rStyle w:val="FootnoteReference"/>
          <w:rFonts w:ascii="Arial" w:hAnsi="Arial" w:cs="Arial"/>
        </w:rPr>
        <w:footnoteReference w:id="17"/>
      </w:r>
    </w:p>
    <w:p w:rsidR="00510B70" w:rsidRDefault="00510B70" w:rsidP="0084149F">
      <w:pPr>
        <w:jc w:val="both"/>
        <w:rPr>
          <w:rFonts w:ascii="Arial" w:hAnsi="Arial" w:cs="Arial"/>
          <w:i/>
          <w:u w:val="single"/>
        </w:rPr>
      </w:pPr>
    </w:p>
    <w:p w:rsidR="00510B70" w:rsidRDefault="00510B70" w:rsidP="0084149F">
      <w:pPr>
        <w:jc w:val="both"/>
        <w:rPr>
          <w:rFonts w:ascii="Arial" w:hAnsi="Arial" w:cs="Arial"/>
          <w:i/>
          <w:u w:val="single"/>
        </w:rPr>
      </w:pPr>
    </w:p>
    <w:p w:rsidR="00390F5A" w:rsidRPr="00FB747B" w:rsidRDefault="00390F5A" w:rsidP="00364D67">
      <w:pPr>
        <w:pStyle w:val="Heading2"/>
        <w:jc w:val="both"/>
        <w:rPr>
          <w:rFonts w:ascii="Arial" w:hAnsi="Arial"/>
          <w:b/>
          <w:sz w:val="28"/>
          <w:szCs w:val="28"/>
        </w:rPr>
      </w:pPr>
      <w:bookmarkStart w:id="77" w:name="_Toc254177185"/>
      <w:r>
        <w:rPr>
          <w:rFonts w:ascii="Arial" w:hAnsi="Arial"/>
          <w:b/>
          <w:sz w:val="28"/>
          <w:szCs w:val="28"/>
        </w:rPr>
        <w:t xml:space="preserve">Outcome 5 - </w:t>
      </w:r>
      <w:r w:rsidRPr="00FB747B">
        <w:rPr>
          <w:rFonts w:ascii="Arial" w:hAnsi="Arial"/>
          <w:b/>
          <w:sz w:val="28"/>
          <w:szCs w:val="28"/>
        </w:rPr>
        <w:t>Public financial management in line ministries and provinces is improved</w:t>
      </w:r>
      <w:bookmarkEnd w:id="77"/>
      <w:r w:rsidRPr="00FB747B">
        <w:rPr>
          <w:rFonts w:ascii="Arial" w:hAnsi="Arial"/>
          <w:b/>
          <w:sz w:val="28"/>
          <w:szCs w:val="28"/>
        </w:rPr>
        <w:t xml:space="preserve"> </w:t>
      </w:r>
    </w:p>
    <w:p w:rsidR="00390F5A" w:rsidRDefault="00390F5A" w:rsidP="00364D67">
      <w:pPr>
        <w:jc w:val="both"/>
        <w:rPr>
          <w:rFonts w:ascii="Arial" w:hAnsi="Arial" w:cs="Arial"/>
        </w:rPr>
      </w:pPr>
    </w:p>
    <w:p w:rsidR="0038261D" w:rsidRDefault="009D6E6E" w:rsidP="00870453">
      <w:pPr>
        <w:tabs>
          <w:tab w:val="left" w:pos="7740"/>
        </w:tabs>
        <w:spacing w:before="60"/>
        <w:jc w:val="both"/>
        <w:rPr>
          <w:rFonts w:ascii="Arial" w:hAnsi="Arial" w:cs="Arial"/>
        </w:rPr>
      </w:pPr>
      <w:r>
        <w:rPr>
          <w:rFonts w:ascii="Arial" w:hAnsi="Arial" w:cs="Arial"/>
        </w:rPr>
        <w:t xml:space="preserve">Weak financial management capacity in line ministries and at a provincial level remains a big challenge for the </w:t>
      </w:r>
      <w:smartTag w:uri="urn:schemas-microsoft-com:office:smarttags" w:element="place">
        <w:smartTag w:uri="urn:schemas-microsoft-com:office:smarttags" w:element="country-region">
          <w:r>
            <w:rPr>
              <w:rFonts w:ascii="Arial" w:hAnsi="Arial" w:cs="Arial"/>
            </w:rPr>
            <w:t>Vanu</w:t>
          </w:r>
          <w:r w:rsidRPr="00B579FE">
            <w:rPr>
              <w:rFonts w:ascii="Arial" w:hAnsi="Arial" w:cs="Arial"/>
            </w:rPr>
            <w:t>atu</w:t>
          </w:r>
        </w:smartTag>
      </w:smartTag>
      <w:r w:rsidRPr="00B579FE">
        <w:rPr>
          <w:rFonts w:ascii="Arial" w:hAnsi="Arial" w:cs="Arial"/>
        </w:rPr>
        <w:t xml:space="preserve"> government.  GfG activities intended </w:t>
      </w:r>
      <w:r w:rsidR="00255E34" w:rsidRPr="00B579FE">
        <w:rPr>
          <w:rFonts w:ascii="Arial" w:hAnsi="Arial" w:cs="Arial"/>
        </w:rPr>
        <w:t xml:space="preserve">to achieve this outcome include </w:t>
      </w:r>
      <w:r w:rsidRPr="00B579FE">
        <w:rPr>
          <w:rFonts w:ascii="Arial" w:hAnsi="Arial" w:cs="Arial"/>
        </w:rPr>
        <w:t xml:space="preserve">helping MFEM to establish </w:t>
      </w:r>
      <w:r w:rsidR="007F72CB" w:rsidRPr="00B579FE">
        <w:rPr>
          <w:rFonts w:ascii="Arial" w:hAnsi="Arial" w:cs="Arial"/>
        </w:rPr>
        <w:t>Finance Service Bureaus (FSBs) in each of the provinces</w:t>
      </w:r>
      <w:r w:rsidR="00270ACA" w:rsidRPr="00B579FE">
        <w:rPr>
          <w:rFonts w:ascii="Arial" w:hAnsi="Arial" w:cs="Arial"/>
        </w:rPr>
        <w:t xml:space="preserve"> (GfG support of $1.87 million over four years)</w:t>
      </w:r>
      <w:r w:rsidR="0038261D" w:rsidRPr="00B579FE">
        <w:rPr>
          <w:rFonts w:ascii="Arial" w:hAnsi="Arial" w:cs="Arial"/>
        </w:rPr>
        <w:t>.  It is hoped that FSBs will</w:t>
      </w:r>
      <w:r w:rsidR="007F72CB" w:rsidRPr="00B579FE">
        <w:rPr>
          <w:rFonts w:ascii="Arial" w:hAnsi="Arial" w:cs="Arial"/>
        </w:rPr>
        <w:t xml:space="preserve"> improve the flow of money to essential services, such as schools and health centres, by overcoming crit</w:t>
      </w:r>
      <w:r w:rsidR="007F72CB">
        <w:rPr>
          <w:rFonts w:ascii="Arial" w:hAnsi="Arial" w:cs="Arial"/>
        </w:rPr>
        <w:t>ical blockages</w:t>
      </w:r>
      <w:r>
        <w:rPr>
          <w:rFonts w:ascii="Arial" w:hAnsi="Arial" w:cs="Arial"/>
        </w:rPr>
        <w:t xml:space="preserve"> and improv</w:t>
      </w:r>
      <w:r w:rsidR="00671D47">
        <w:rPr>
          <w:rFonts w:ascii="Arial" w:hAnsi="Arial" w:cs="Arial"/>
        </w:rPr>
        <w:t>ing</w:t>
      </w:r>
      <w:r>
        <w:rPr>
          <w:rFonts w:ascii="Arial" w:hAnsi="Arial" w:cs="Arial"/>
        </w:rPr>
        <w:t xml:space="preserve"> accountability</w:t>
      </w:r>
      <w:r w:rsidR="00EA0B02">
        <w:rPr>
          <w:rFonts w:ascii="Arial" w:hAnsi="Arial" w:cs="Arial"/>
        </w:rPr>
        <w:t xml:space="preserve">.  </w:t>
      </w:r>
      <w:r w:rsidR="003513C0">
        <w:rPr>
          <w:rFonts w:ascii="Arial" w:hAnsi="Arial" w:cs="Arial"/>
        </w:rPr>
        <w:t xml:space="preserve">  The establishment of FSB</w:t>
      </w:r>
      <w:r w:rsidR="0038261D">
        <w:rPr>
          <w:rFonts w:ascii="Arial" w:hAnsi="Arial" w:cs="Arial"/>
        </w:rPr>
        <w:t>s</w:t>
      </w:r>
      <w:r w:rsidR="003513C0">
        <w:rPr>
          <w:rFonts w:ascii="Arial" w:hAnsi="Arial" w:cs="Arial"/>
        </w:rPr>
        <w:t xml:space="preserve"> is </w:t>
      </w:r>
      <w:r w:rsidR="0038261D">
        <w:rPr>
          <w:rFonts w:ascii="Arial" w:hAnsi="Arial" w:cs="Arial"/>
        </w:rPr>
        <w:t xml:space="preserve">also </w:t>
      </w:r>
      <w:r w:rsidR="003513C0">
        <w:rPr>
          <w:rFonts w:ascii="Arial" w:hAnsi="Arial" w:cs="Arial"/>
        </w:rPr>
        <w:t xml:space="preserve">an important step towards </w:t>
      </w:r>
      <w:r w:rsidR="0038261D">
        <w:rPr>
          <w:rFonts w:ascii="Arial" w:hAnsi="Arial" w:cs="Arial"/>
        </w:rPr>
        <w:t xml:space="preserve">greater </w:t>
      </w:r>
      <w:proofErr w:type="spellStart"/>
      <w:r w:rsidR="003513C0">
        <w:rPr>
          <w:rFonts w:ascii="Arial" w:hAnsi="Arial" w:cs="Arial"/>
        </w:rPr>
        <w:t>dec</w:t>
      </w:r>
      <w:r w:rsidR="00870453">
        <w:rPr>
          <w:rFonts w:ascii="Arial" w:hAnsi="Arial" w:cs="Arial"/>
        </w:rPr>
        <w:t>oncentration</w:t>
      </w:r>
      <w:proofErr w:type="spellEnd"/>
      <w:r w:rsidR="003513C0">
        <w:rPr>
          <w:rFonts w:ascii="Arial" w:hAnsi="Arial" w:cs="Arial"/>
        </w:rPr>
        <w:t xml:space="preserve"> of government service delivery.</w:t>
      </w:r>
      <w:r w:rsidR="000B7229">
        <w:rPr>
          <w:rFonts w:ascii="Arial" w:hAnsi="Arial" w:cs="Arial"/>
        </w:rPr>
        <w:t xml:space="preserve">  </w:t>
      </w:r>
    </w:p>
    <w:p w:rsidR="005D413C" w:rsidRDefault="005D413C" w:rsidP="003513C0">
      <w:pPr>
        <w:jc w:val="both"/>
        <w:rPr>
          <w:rFonts w:ascii="Arial" w:hAnsi="Arial" w:cs="Arial"/>
        </w:rPr>
      </w:pPr>
    </w:p>
    <w:p w:rsidR="005D413C" w:rsidRDefault="005D413C" w:rsidP="003513C0">
      <w:pPr>
        <w:jc w:val="both"/>
        <w:rPr>
          <w:rFonts w:ascii="Arial" w:hAnsi="Arial" w:cs="Arial"/>
        </w:rPr>
      </w:pPr>
      <w:r>
        <w:rPr>
          <w:rFonts w:ascii="Arial" w:hAnsi="Arial" w:cs="Arial"/>
        </w:rPr>
        <w:t>Key achievements</w:t>
      </w:r>
      <w:r w:rsidR="00255E34">
        <w:rPr>
          <w:rFonts w:ascii="Arial" w:hAnsi="Arial" w:cs="Arial"/>
        </w:rPr>
        <w:t xml:space="preserve"> in 2009 include</w:t>
      </w:r>
      <w:r>
        <w:rPr>
          <w:rFonts w:ascii="Arial" w:hAnsi="Arial" w:cs="Arial"/>
        </w:rPr>
        <w:t>:</w:t>
      </w:r>
    </w:p>
    <w:p w:rsidR="005D413C" w:rsidRDefault="005D413C" w:rsidP="003513C0">
      <w:pPr>
        <w:jc w:val="both"/>
        <w:rPr>
          <w:rFonts w:ascii="Arial" w:hAnsi="Arial" w:cs="Arial"/>
        </w:rPr>
      </w:pPr>
    </w:p>
    <w:p w:rsidR="00B47BDC" w:rsidRDefault="000B7229" w:rsidP="00B47BDC">
      <w:pPr>
        <w:numPr>
          <w:ilvl w:val="0"/>
          <w:numId w:val="37"/>
        </w:numPr>
        <w:jc w:val="both"/>
        <w:rPr>
          <w:rFonts w:ascii="Arial" w:hAnsi="Arial" w:cs="Arial"/>
        </w:rPr>
      </w:pPr>
      <w:r>
        <w:rPr>
          <w:rFonts w:ascii="Arial" w:hAnsi="Arial" w:cs="Arial"/>
        </w:rPr>
        <w:t>The first FSB was established in Santo and two more are</w:t>
      </w:r>
      <w:r w:rsidR="00AE03C3">
        <w:rPr>
          <w:rFonts w:ascii="Arial" w:hAnsi="Arial" w:cs="Arial"/>
        </w:rPr>
        <w:t xml:space="preserve"> expected to open in 2010 (Tanna and Malekula) </w:t>
      </w:r>
    </w:p>
    <w:p w:rsidR="00B47BDC" w:rsidRPr="0053755A" w:rsidRDefault="00B47BDC" w:rsidP="00B47BDC">
      <w:pPr>
        <w:numPr>
          <w:ilvl w:val="0"/>
          <w:numId w:val="37"/>
        </w:numPr>
        <w:jc w:val="both"/>
        <w:rPr>
          <w:rFonts w:ascii="Arial" w:hAnsi="Arial" w:cs="Arial"/>
        </w:rPr>
      </w:pPr>
      <w:r>
        <w:rPr>
          <w:rFonts w:ascii="Arial" w:hAnsi="Arial" w:cs="Arial"/>
        </w:rPr>
        <w:t>A</w:t>
      </w:r>
      <w:r w:rsidRPr="00255E34">
        <w:rPr>
          <w:rFonts w:ascii="Arial" w:hAnsi="Arial" w:cs="Arial"/>
        </w:rPr>
        <w:t xml:space="preserve">ssistance has been provided in both the health and education sectors to strengthen financial management within line ministries, and to facilitate provision of grants through government systems (eg. </w:t>
      </w:r>
      <w:r>
        <w:rPr>
          <w:rFonts w:ascii="Arial" w:hAnsi="Arial" w:cs="Arial"/>
        </w:rPr>
        <w:t>School grants, Malaria Fund</w:t>
      </w:r>
    </w:p>
    <w:p w:rsidR="007E5B44" w:rsidRPr="0053755A" w:rsidRDefault="002C3103" w:rsidP="00AE03C3">
      <w:pPr>
        <w:numPr>
          <w:ilvl w:val="0"/>
          <w:numId w:val="33"/>
        </w:numPr>
        <w:jc w:val="both"/>
        <w:rPr>
          <w:rFonts w:ascii="Arial" w:hAnsi="Arial" w:cs="Arial"/>
        </w:rPr>
      </w:pPr>
      <w:r w:rsidRPr="0053755A">
        <w:rPr>
          <w:rFonts w:ascii="Arial" w:hAnsi="Arial" w:cs="Arial"/>
        </w:rPr>
        <w:t>A</w:t>
      </w:r>
      <w:r w:rsidR="00E45534" w:rsidRPr="0053755A">
        <w:rPr>
          <w:rFonts w:ascii="Arial" w:hAnsi="Arial" w:cs="Arial"/>
        </w:rPr>
        <w:t>ssist</w:t>
      </w:r>
      <w:r w:rsidR="009D6E6E" w:rsidRPr="0053755A">
        <w:rPr>
          <w:rFonts w:ascii="Arial" w:hAnsi="Arial" w:cs="Arial"/>
        </w:rPr>
        <w:t>ance to</w:t>
      </w:r>
      <w:r w:rsidR="00E45534" w:rsidRPr="0053755A">
        <w:rPr>
          <w:rFonts w:ascii="Arial" w:hAnsi="Arial" w:cs="Arial"/>
        </w:rPr>
        <w:t xml:space="preserve"> the Internal Audit Unit of DoF to review the financial management arrangements in the Ministry of Health (MoH) which resulted in several key recommendations for improving financial management in the Ministry.  </w:t>
      </w:r>
    </w:p>
    <w:p w:rsidR="00EA0B02" w:rsidRDefault="00EA0B02" w:rsidP="00364D67">
      <w:pPr>
        <w:jc w:val="both"/>
        <w:rPr>
          <w:rFonts w:ascii="Arial" w:hAnsi="Arial" w:cs="Arial"/>
        </w:rPr>
      </w:pPr>
    </w:p>
    <w:p w:rsidR="00840ED2" w:rsidRPr="00840ED2" w:rsidRDefault="00840ED2" w:rsidP="00840ED2">
      <w:pPr>
        <w:jc w:val="both"/>
        <w:rPr>
          <w:rFonts w:ascii="Arial" w:hAnsi="Arial" w:cs="Arial"/>
          <w:i/>
          <w:u w:val="single"/>
        </w:rPr>
      </w:pPr>
      <w:r w:rsidRPr="00840ED2">
        <w:rPr>
          <w:rFonts w:ascii="Arial" w:hAnsi="Arial" w:cs="Arial"/>
          <w:i/>
          <w:u w:val="single"/>
        </w:rPr>
        <w:t>Challenges</w:t>
      </w:r>
    </w:p>
    <w:p w:rsidR="00840ED2" w:rsidRDefault="00840ED2" w:rsidP="00840ED2">
      <w:pPr>
        <w:jc w:val="both"/>
        <w:rPr>
          <w:rFonts w:ascii="Arial" w:hAnsi="Arial" w:cs="Arial"/>
        </w:rPr>
      </w:pPr>
    </w:p>
    <w:p w:rsidR="00840ED2" w:rsidRDefault="00840ED2" w:rsidP="00840ED2">
      <w:pPr>
        <w:jc w:val="both"/>
        <w:rPr>
          <w:rFonts w:ascii="Arial" w:hAnsi="Arial" w:cs="Arial"/>
        </w:rPr>
      </w:pPr>
      <w:r>
        <w:rPr>
          <w:rFonts w:ascii="Arial" w:hAnsi="Arial" w:cs="Arial"/>
        </w:rPr>
        <w:t>The recent Public Sector Survey indicates that fewer than one quarter of public servants (23.9%) are aware of their responsibilities under the PFEM Act, while less than half (47%) are aware of their departmental budget.  This suggests there is substantial room for improvement in terms of disseminating information about the budget as well as improved training in financial management across the public sector.</w:t>
      </w:r>
    </w:p>
    <w:p w:rsidR="00840ED2" w:rsidRPr="00E2198A" w:rsidRDefault="00840ED2" w:rsidP="00840ED2">
      <w:pPr>
        <w:rPr>
          <w:rFonts w:ascii="Arial" w:hAnsi="Arial" w:cs="Arial"/>
          <w:lang w:val="en-US"/>
        </w:rPr>
      </w:pPr>
    </w:p>
    <w:p w:rsidR="00840ED2" w:rsidRPr="00E2198A" w:rsidRDefault="00840ED2" w:rsidP="00840ED2">
      <w:pPr>
        <w:rPr>
          <w:rFonts w:ascii="Arial" w:hAnsi="Arial" w:cs="Arial"/>
          <w:lang w:val="en-US"/>
        </w:rPr>
      </w:pPr>
      <w:r w:rsidRPr="00E2198A">
        <w:rPr>
          <w:rFonts w:ascii="Arial" w:hAnsi="Arial" w:cs="Arial"/>
          <w:lang w:val="en-US"/>
        </w:rPr>
        <w:t>Audit remains an area of weakness, as identified in the recent PEFA assessment.</w:t>
      </w:r>
      <w:r>
        <w:rPr>
          <w:rFonts w:ascii="Arial" w:hAnsi="Arial" w:cs="Arial"/>
          <w:lang w:val="en-US"/>
        </w:rPr>
        <w:t xml:space="preserve">  The EU is the lead donor in this area.</w:t>
      </w:r>
    </w:p>
    <w:p w:rsidR="00840ED2" w:rsidRDefault="00840ED2" w:rsidP="00364D67">
      <w:pPr>
        <w:jc w:val="both"/>
        <w:rPr>
          <w:rFonts w:ascii="Arial" w:hAnsi="Arial" w:cs="Arial"/>
        </w:rPr>
      </w:pPr>
    </w:p>
    <w:p w:rsidR="00840ED2" w:rsidRDefault="00840ED2" w:rsidP="00364D67">
      <w:pPr>
        <w:jc w:val="both"/>
        <w:rPr>
          <w:rFonts w:ascii="Arial" w:hAnsi="Arial" w:cs="Arial"/>
        </w:rPr>
      </w:pPr>
    </w:p>
    <w:p w:rsidR="00B47BDC" w:rsidRPr="007D6737" w:rsidRDefault="00B47BDC" w:rsidP="00B47BDC">
      <w:pPr>
        <w:jc w:val="both"/>
        <w:rPr>
          <w:rFonts w:ascii="Arial" w:hAnsi="Arial" w:cs="Arial"/>
          <w:b/>
          <w:i/>
        </w:rPr>
      </w:pPr>
      <w:r>
        <w:rPr>
          <w:rFonts w:ascii="Arial" w:hAnsi="Arial" w:cs="Arial"/>
          <w:b/>
          <w:i/>
        </w:rPr>
        <w:t xml:space="preserve">Achievements in </w:t>
      </w:r>
      <w:r w:rsidRPr="007D6737">
        <w:rPr>
          <w:rFonts w:ascii="Arial" w:hAnsi="Arial" w:cs="Arial"/>
          <w:b/>
          <w:i/>
        </w:rPr>
        <w:t>Education</w:t>
      </w:r>
      <w:r>
        <w:rPr>
          <w:rFonts w:ascii="Arial" w:hAnsi="Arial" w:cs="Arial"/>
          <w:b/>
          <w:i/>
        </w:rPr>
        <w:t xml:space="preserve"> sector </w:t>
      </w:r>
    </w:p>
    <w:p w:rsidR="00B579FE" w:rsidRDefault="00B579FE" w:rsidP="00B579FE">
      <w:pPr>
        <w:jc w:val="both"/>
        <w:rPr>
          <w:rFonts w:ascii="Arial" w:hAnsi="Arial" w:cs="Arial"/>
        </w:rPr>
      </w:pPr>
    </w:p>
    <w:p w:rsidR="00B579FE" w:rsidRDefault="00B579FE" w:rsidP="00B579FE">
      <w:pPr>
        <w:jc w:val="both"/>
        <w:rPr>
          <w:rFonts w:ascii="Arial" w:hAnsi="Arial" w:cs="Arial"/>
        </w:rPr>
      </w:pPr>
      <w:r>
        <w:rPr>
          <w:rFonts w:ascii="Arial" w:hAnsi="Arial" w:cs="Arial"/>
        </w:rPr>
        <w:lastRenderedPageBreak/>
        <w:t>GfG is playing an integral role in helping the government to achieve its vision for Universal Primary Education.</w:t>
      </w:r>
    </w:p>
    <w:p w:rsidR="00B47BDC" w:rsidRDefault="00B47BDC" w:rsidP="00B47BDC">
      <w:pPr>
        <w:numPr>
          <w:ilvl w:val="0"/>
          <w:numId w:val="37"/>
        </w:numPr>
        <w:jc w:val="both"/>
        <w:rPr>
          <w:rFonts w:ascii="Arial" w:hAnsi="Arial" w:cs="Arial"/>
        </w:rPr>
      </w:pPr>
      <w:r>
        <w:rPr>
          <w:rFonts w:ascii="Arial" w:hAnsi="Arial" w:cs="Arial"/>
        </w:rPr>
        <w:t xml:space="preserve">The introduction of transparent banking arrangements for schools is expected to lead to fee-free primary school education by 2012, benefiting families and children throughout </w:t>
      </w:r>
      <w:smartTag w:uri="urn:schemas-microsoft-com:office:smarttags" w:element="place">
        <w:smartTag w:uri="urn:schemas-microsoft-com:office:smarttags" w:element="country-region">
          <w:r>
            <w:rPr>
              <w:rFonts w:ascii="Arial" w:hAnsi="Arial" w:cs="Arial"/>
            </w:rPr>
            <w:t>Vanuatu</w:t>
          </w:r>
        </w:smartTag>
      </w:smartTag>
      <w:r>
        <w:rPr>
          <w:rFonts w:ascii="Arial" w:hAnsi="Arial" w:cs="Arial"/>
        </w:rPr>
        <w:t xml:space="preserve">.  </w:t>
      </w:r>
    </w:p>
    <w:p w:rsidR="00B47BDC" w:rsidRPr="004E22D3" w:rsidRDefault="00840ED2" w:rsidP="00B47BDC">
      <w:pPr>
        <w:numPr>
          <w:ilvl w:val="0"/>
          <w:numId w:val="37"/>
        </w:numPr>
        <w:jc w:val="both"/>
        <w:rPr>
          <w:rFonts w:ascii="Arial" w:hAnsi="Arial" w:cs="Arial"/>
        </w:rPr>
      </w:pPr>
      <w:r>
        <w:rPr>
          <w:rFonts w:ascii="Arial" w:hAnsi="Arial" w:cs="Arial"/>
        </w:rPr>
        <w:t>Initiative is e</w:t>
      </w:r>
      <w:r w:rsidR="00B47BDC">
        <w:rPr>
          <w:rFonts w:ascii="Arial" w:hAnsi="Arial" w:cs="Arial"/>
        </w:rPr>
        <w:t>xpected to reduce the financial burden on families and lead to an increase primary school enrolment and lower drop out rates.</w:t>
      </w:r>
    </w:p>
    <w:p w:rsidR="00B47BDC" w:rsidRDefault="00B579FE" w:rsidP="00B47BDC">
      <w:pPr>
        <w:numPr>
          <w:ilvl w:val="0"/>
          <w:numId w:val="37"/>
        </w:numPr>
        <w:jc w:val="both"/>
        <w:rPr>
          <w:rFonts w:ascii="Arial" w:hAnsi="Arial" w:cs="Arial"/>
        </w:rPr>
      </w:pPr>
      <w:r>
        <w:rPr>
          <w:rFonts w:ascii="Arial" w:hAnsi="Arial" w:cs="Arial"/>
        </w:rPr>
        <w:t>I</w:t>
      </w:r>
      <w:r w:rsidR="00B47BDC">
        <w:rPr>
          <w:rFonts w:ascii="Arial" w:hAnsi="Arial" w:cs="Arial"/>
        </w:rPr>
        <w:t>s first new policy proposal successfully delivered through the new integrated national budget process</w:t>
      </w:r>
      <w:r>
        <w:rPr>
          <w:rFonts w:ascii="Arial" w:hAnsi="Arial" w:cs="Arial"/>
        </w:rPr>
        <w:t xml:space="preserve">, and showcases the benefits of </w:t>
      </w:r>
      <w:r w:rsidR="00B47BDC">
        <w:rPr>
          <w:rFonts w:ascii="Arial" w:hAnsi="Arial" w:cs="Arial"/>
        </w:rPr>
        <w:t>direct</w:t>
      </w:r>
      <w:r>
        <w:rPr>
          <w:rFonts w:ascii="Arial" w:hAnsi="Arial" w:cs="Arial"/>
        </w:rPr>
        <w:t>ly</w:t>
      </w:r>
      <w:r w:rsidR="00B47BDC">
        <w:rPr>
          <w:rFonts w:ascii="Arial" w:hAnsi="Arial" w:cs="Arial"/>
        </w:rPr>
        <w:t xml:space="preserve"> </w:t>
      </w:r>
      <w:r>
        <w:rPr>
          <w:rFonts w:ascii="Arial" w:hAnsi="Arial" w:cs="Arial"/>
        </w:rPr>
        <w:t>aligning</w:t>
      </w:r>
      <w:r w:rsidR="00B47BDC">
        <w:rPr>
          <w:rFonts w:ascii="Arial" w:hAnsi="Arial" w:cs="Arial"/>
        </w:rPr>
        <w:t xml:space="preserve"> donor support with government priorities</w:t>
      </w:r>
    </w:p>
    <w:p w:rsidR="00B47BDC" w:rsidRPr="004E22D3" w:rsidRDefault="00B47BDC" w:rsidP="00B47BDC">
      <w:pPr>
        <w:numPr>
          <w:ilvl w:val="0"/>
          <w:numId w:val="37"/>
        </w:numPr>
        <w:jc w:val="both"/>
        <w:rPr>
          <w:rFonts w:ascii="Arial" w:hAnsi="Arial" w:cs="Arial"/>
        </w:rPr>
      </w:pPr>
      <w:r w:rsidRPr="004E22D3">
        <w:rPr>
          <w:rFonts w:ascii="Arial" w:hAnsi="Arial" w:cs="Arial"/>
        </w:rPr>
        <w:t xml:space="preserve">Of the 353 primary schools required to open accounts, 334 have done so </w:t>
      </w:r>
      <w:r>
        <w:rPr>
          <w:rFonts w:ascii="Arial" w:hAnsi="Arial" w:cs="Arial"/>
        </w:rPr>
        <w:t xml:space="preserve">(remainder </w:t>
      </w:r>
      <w:r w:rsidRPr="004E22D3">
        <w:rPr>
          <w:rFonts w:ascii="Arial" w:hAnsi="Arial" w:cs="Arial"/>
        </w:rPr>
        <w:t xml:space="preserve">in remote areas </w:t>
      </w:r>
      <w:r w:rsidR="00840ED2">
        <w:rPr>
          <w:rFonts w:ascii="Arial" w:hAnsi="Arial" w:cs="Arial"/>
        </w:rPr>
        <w:t xml:space="preserve">are </w:t>
      </w:r>
      <w:r w:rsidRPr="004E22D3">
        <w:rPr>
          <w:rFonts w:ascii="Arial" w:hAnsi="Arial" w:cs="Arial"/>
        </w:rPr>
        <w:t>still to be reached</w:t>
      </w:r>
      <w:r>
        <w:rPr>
          <w:rFonts w:ascii="Arial" w:hAnsi="Arial" w:cs="Arial"/>
        </w:rPr>
        <w:t>).</w:t>
      </w:r>
    </w:p>
    <w:p w:rsidR="00B47BDC" w:rsidRDefault="00B47BDC" w:rsidP="00B47BDC">
      <w:pPr>
        <w:numPr>
          <w:ilvl w:val="0"/>
          <w:numId w:val="37"/>
        </w:numPr>
        <w:jc w:val="both"/>
        <w:rPr>
          <w:rFonts w:ascii="Arial" w:hAnsi="Arial" w:cs="Arial"/>
        </w:rPr>
      </w:pPr>
      <w:r>
        <w:rPr>
          <w:rFonts w:ascii="Arial" w:hAnsi="Arial" w:cs="Arial"/>
        </w:rPr>
        <w:t xml:space="preserve">The initiative has received very positive feedback, being identified as “the most tangible and useful thing the government has done since independence”.  </w:t>
      </w:r>
    </w:p>
    <w:p w:rsidR="00B47BDC" w:rsidRDefault="00B47BDC" w:rsidP="00B47BDC">
      <w:pPr>
        <w:numPr>
          <w:ilvl w:val="0"/>
          <w:numId w:val="37"/>
        </w:numPr>
        <w:jc w:val="both"/>
        <w:rPr>
          <w:rFonts w:ascii="Arial" w:hAnsi="Arial" w:cs="Arial"/>
        </w:rPr>
      </w:pPr>
      <w:r w:rsidRPr="004E22D3">
        <w:rPr>
          <w:rFonts w:ascii="Arial" w:hAnsi="Arial" w:cs="Arial"/>
        </w:rPr>
        <w:t xml:space="preserve">National Bank of </w:t>
      </w:r>
      <w:smartTag w:uri="urn:schemas-microsoft-com:office:smarttags" w:element="place">
        <w:smartTag w:uri="urn:schemas-microsoft-com:office:smarttags" w:element="country-region">
          <w:r w:rsidRPr="004E22D3">
            <w:rPr>
              <w:rFonts w:ascii="Arial" w:hAnsi="Arial" w:cs="Arial"/>
            </w:rPr>
            <w:t>Vanuatu</w:t>
          </w:r>
        </w:smartTag>
      </w:smartTag>
      <w:r w:rsidRPr="004E22D3">
        <w:rPr>
          <w:rFonts w:ascii="Arial" w:hAnsi="Arial" w:cs="Arial"/>
        </w:rPr>
        <w:t xml:space="preserve"> has </w:t>
      </w:r>
      <w:r w:rsidR="00B579FE">
        <w:rPr>
          <w:rFonts w:ascii="Arial" w:hAnsi="Arial" w:cs="Arial"/>
        </w:rPr>
        <w:t xml:space="preserve">also </w:t>
      </w:r>
      <w:r w:rsidRPr="004E22D3">
        <w:rPr>
          <w:rFonts w:ascii="Arial" w:hAnsi="Arial" w:cs="Arial"/>
        </w:rPr>
        <w:t>been very cooperative and supportive</w:t>
      </w:r>
      <w:r>
        <w:rPr>
          <w:rFonts w:ascii="Arial" w:hAnsi="Arial" w:cs="Arial"/>
        </w:rPr>
        <w:t xml:space="preserve">.  GfG’s support to NBV </w:t>
      </w:r>
      <w:r w:rsidR="00B579FE">
        <w:rPr>
          <w:rFonts w:ascii="Arial" w:hAnsi="Arial" w:cs="Arial"/>
        </w:rPr>
        <w:t xml:space="preserve">to </w:t>
      </w:r>
      <w:r>
        <w:rPr>
          <w:rFonts w:ascii="Arial" w:hAnsi="Arial" w:cs="Arial"/>
        </w:rPr>
        <w:t xml:space="preserve">expand rural banking </w:t>
      </w:r>
      <w:r w:rsidR="00B579FE">
        <w:rPr>
          <w:rFonts w:ascii="Arial" w:hAnsi="Arial" w:cs="Arial"/>
        </w:rPr>
        <w:t xml:space="preserve">services </w:t>
      </w:r>
      <w:r w:rsidR="00840ED2">
        <w:rPr>
          <w:rFonts w:ascii="Arial" w:hAnsi="Arial" w:cs="Arial"/>
        </w:rPr>
        <w:t>will also strongly complement this initiative.</w:t>
      </w:r>
    </w:p>
    <w:p w:rsidR="00B47BDC" w:rsidRDefault="00B47BDC" w:rsidP="00B47BDC">
      <w:pPr>
        <w:ind w:left="360"/>
        <w:jc w:val="both"/>
        <w:rPr>
          <w:rFonts w:ascii="Arial" w:hAnsi="Arial" w:cs="Arial"/>
        </w:rPr>
      </w:pPr>
    </w:p>
    <w:p w:rsidR="00B47BDC" w:rsidRPr="001D2FD9" w:rsidRDefault="00B47BDC" w:rsidP="00B47BDC">
      <w:pPr>
        <w:jc w:val="both"/>
        <w:rPr>
          <w:rFonts w:ascii="Arial" w:hAnsi="Arial" w:cs="Arial"/>
          <w:i/>
          <w:u w:val="single"/>
        </w:rPr>
      </w:pPr>
      <w:r w:rsidRPr="001D2FD9">
        <w:rPr>
          <w:rFonts w:ascii="Arial" w:hAnsi="Arial" w:cs="Arial"/>
          <w:i/>
          <w:u w:val="single"/>
        </w:rPr>
        <w:t>Challenges</w:t>
      </w:r>
    </w:p>
    <w:p w:rsidR="00B47BDC" w:rsidRDefault="00B47BDC" w:rsidP="00B47BDC">
      <w:pPr>
        <w:jc w:val="both"/>
        <w:rPr>
          <w:rFonts w:ascii="Arial" w:hAnsi="Arial" w:cs="Arial"/>
        </w:rPr>
      </w:pPr>
    </w:p>
    <w:p w:rsidR="00B47BDC" w:rsidRDefault="00B47BDC" w:rsidP="00B47BDC">
      <w:pPr>
        <w:jc w:val="both"/>
        <w:rPr>
          <w:rFonts w:ascii="Arial" w:hAnsi="Arial" w:cs="Arial"/>
        </w:rPr>
      </w:pPr>
      <w:r>
        <w:rPr>
          <w:rFonts w:ascii="Arial" w:hAnsi="Arial" w:cs="Arial"/>
        </w:rPr>
        <w:t>Huge challeng</w:t>
      </w:r>
      <w:r w:rsidR="00B579FE">
        <w:rPr>
          <w:rFonts w:ascii="Arial" w:hAnsi="Arial" w:cs="Arial"/>
        </w:rPr>
        <w:t>es remain in implementing the school grants i</w:t>
      </w:r>
      <w:r>
        <w:rPr>
          <w:rFonts w:ascii="Arial" w:hAnsi="Arial" w:cs="Arial"/>
        </w:rPr>
        <w:t>nitiative.  Finance officers and schools need to be trained in how the grants scheme will operate</w:t>
      </w:r>
      <w:r w:rsidR="00B579FE">
        <w:rPr>
          <w:rFonts w:ascii="Arial" w:hAnsi="Arial" w:cs="Arial"/>
        </w:rPr>
        <w:t xml:space="preserve">, and there is </w:t>
      </w:r>
      <w:r>
        <w:rPr>
          <w:rFonts w:ascii="Arial" w:hAnsi="Arial" w:cs="Arial"/>
        </w:rPr>
        <w:t>also a need to raise public awareness.  The scheme will require ongoing monitoring to ensure school compliance with the grants program and to track any changes in school enrolment levels.  GfG will continue to play a supporting role in these areas.</w:t>
      </w:r>
    </w:p>
    <w:p w:rsidR="00B47BDC" w:rsidRDefault="00B47BDC" w:rsidP="00B47BDC">
      <w:pPr>
        <w:jc w:val="both"/>
        <w:rPr>
          <w:rFonts w:ascii="Arial" w:hAnsi="Arial" w:cs="Arial"/>
        </w:rPr>
      </w:pPr>
    </w:p>
    <w:p w:rsidR="00B47BDC" w:rsidRDefault="00B47BDC" w:rsidP="00364D67">
      <w:pPr>
        <w:jc w:val="both"/>
        <w:rPr>
          <w:rFonts w:ascii="Arial" w:hAnsi="Arial" w:cs="Arial"/>
        </w:rPr>
      </w:pPr>
    </w:p>
    <w:p w:rsidR="00772C57" w:rsidRDefault="00772C57" w:rsidP="00772C57">
      <w:pPr>
        <w:jc w:val="both"/>
        <w:rPr>
          <w:rFonts w:ascii="Arial" w:hAnsi="Arial" w:cs="Arial"/>
          <w:i/>
          <w:u w:val="single"/>
        </w:rPr>
      </w:pPr>
      <w:r>
        <w:rPr>
          <w:rFonts w:ascii="Arial" w:hAnsi="Arial" w:cs="Arial"/>
          <w:i/>
          <w:u w:val="single"/>
        </w:rPr>
        <w:t>Forward actions</w:t>
      </w:r>
    </w:p>
    <w:p w:rsidR="00772C57" w:rsidRDefault="00772C57" w:rsidP="00772C57">
      <w:pPr>
        <w:jc w:val="both"/>
        <w:rPr>
          <w:rFonts w:ascii="Arial" w:hAnsi="Arial" w:cs="Arial"/>
          <w:i/>
          <w:u w:val="single"/>
        </w:rPr>
      </w:pPr>
    </w:p>
    <w:p w:rsidR="00772C57" w:rsidRDefault="00772C57" w:rsidP="00772C57">
      <w:pPr>
        <w:numPr>
          <w:ilvl w:val="0"/>
          <w:numId w:val="31"/>
        </w:numPr>
        <w:jc w:val="both"/>
        <w:rPr>
          <w:rFonts w:ascii="Arial" w:hAnsi="Arial" w:cs="Arial"/>
        </w:rPr>
      </w:pPr>
      <w:r>
        <w:rPr>
          <w:rFonts w:ascii="Arial" w:hAnsi="Arial" w:cs="Arial"/>
        </w:rPr>
        <w:t>Ongoing support to the newly established FSBs  (Treasury Advisor)</w:t>
      </w:r>
    </w:p>
    <w:p w:rsidR="007A57AB" w:rsidRDefault="007A57AB" w:rsidP="00772C57">
      <w:pPr>
        <w:numPr>
          <w:ilvl w:val="0"/>
          <w:numId w:val="31"/>
        </w:numPr>
        <w:jc w:val="both"/>
        <w:rPr>
          <w:rFonts w:ascii="Arial" w:hAnsi="Arial" w:cs="Arial"/>
        </w:rPr>
      </w:pPr>
      <w:r>
        <w:rPr>
          <w:rFonts w:ascii="Arial" w:hAnsi="Arial" w:cs="Arial"/>
        </w:rPr>
        <w:t>Ongoing support for school grants program</w:t>
      </w:r>
    </w:p>
    <w:p w:rsidR="00772C57" w:rsidRDefault="00772C57" w:rsidP="00772C57">
      <w:pPr>
        <w:jc w:val="both"/>
        <w:rPr>
          <w:rFonts w:ascii="Arial" w:hAnsi="Arial" w:cs="Arial"/>
          <w:i/>
          <w:u w:val="single"/>
        </w:rPr>
      </w:pPr>
    </w:p>
    <w:p w:rsidR="00772C57" w:rsidRPr="00772C57" w:rsidRDefault="00772C57" w:rsidP="00364D67">
      <w:pPr>
        <w:pStyle w:val="Heading2"/>
        <w:jc w:val="both"/>
        <w:rPr>
          <w:rFonts w:ascii="Arial" w:hAnsi="Arial"/>
          <w:b/>
          <w:sz w:val="28"/>
          <w:szCs w:val="28"/>
          <w:lang w:val="en-AU"/>
        </w:rPr>
      </w:pPr>
    </w:p>
    <w:p w:rsidR="00390F5A" w:rsidRPr="00FB747B" w:rsidRDefault="00390F5A" w:rsidP="00364D67">
      <w:pPr>
        <w:pStyle w:val="Heading2"/>
        <w:jc w:val="both"/>
        <w:rPr>
          <w:rFonts w:ascii="Arial" w:hAnsi="Arial"/>
          <w:b/>
          <w:sz w:val="28"/>
          <w:szCs w:val="28"/>
        </w:rPr>
      </w:pPr>
      <w:bookmarkStart w:id="78" w:name="_Toc254177186"/>
      <w:r>
        <w:rPr>
          <w:rFonts w:ascii="Arial" w:hAnsi="Arial"/>
          <w:b/>
          <w:sz w:val="28"/>
          <w:szCs w:val="28"/>
        </w:rPr>
        <w:t xml:space="preserve">Outcome 6 - </w:t>
      </w:r>
      <w:r w:rsidRPr="00FB747B">
        <w:rPr>
          <w:rFonts w:ascii="Arial" w:hAnsi="Arial"/>
          <w:b/>
          <w:sz w:val="28"/>
          <w:szCs w:val="28"/>
        </w:rPr>
        <w:t>Budget resources are increasingly used for their intended purpose</w:t>
      </w:r>
      <w:bookmarkEnd w:id="78"/>
      <w:r w:rsidRPr="00FB747B">
        <w:rPr>
          <w:rFonts w:ascii="Arial" w:hAnsi="Arial"/>
          <w:b/>
          <w:sz w:val="28"/>
          <w:szCs w:val="28"/>
        </w:rPr>
        <w:t xml:space="preserve"> </w:t>
      </w:r>
    </w:p>
    <w:p w:rsidR="00C85FB6" w:rsidRPr="007C48CF" w:rsidRDefault="00C85FB6" w:rsidP="00364D67">
      <w:pPr>
        <w:jc w:val="both"/>
        <w:rPr>
          <w:rFonts w:ascii="Arial" w:hAnsi="Arial" w:cs="Arial"/>
          <w:lang w:val="en-US"/>
        </w:rPr>
      </w:pPr>
    </w:p>
    <w:p w:rsidR="00C85FB6" w:rsidRDefault="006E41CD" w:rsidP="00364D67">
      <w:pPr>
        <w:jc w:val="both"/>
        <w:rPr>
          <w:rFonts w:ascii="Arial" w:hAnsi="Arial" w:cs="Arial"/>
        </w:rPr>
      </w:pPr>
      <w:r w:rsidRPr="006E41CD">
        <w:rPr>
          <w:rFonts w:ascii="Arial" w:hAnsi="Arial" w:cs="Arial"/>
        </w:rPr>
        <w:t xml:space="preserve">The year again highlighted that the financial systems and legal framework are relatively strong. </w:t>
      </w:r>
      <w:r w:rsidR="007C48CF">
        <w:rPr>
          <w:rFonts w:ascii="Arial" w:hAnsi="Arial" w:cs="Arial"/>
        </w:rPr>
        <w:t xml:space="preserve"> </w:t>
      </w:r>
    </w:p>
    <w:p w:rsidR="0059183A" w:rsidRDefault="0059183A" w:rsidP="00364D67">
      <w:pPr>
        <w:jc w:val="both"/>
        <w:rPr>
          <w:rFonts w:ascii="Arial" w:hAnsi="Arial" w:cs="Arial"/>
        </w:rPr>
      </w:pPr>
    </w:p>
    <w:p w:rsidR="00A42167" w:rsidRDefault="00A42167" w:rsidP="00364D67">
      <w:pPr>
        <w:jc w:val="both"/>
        <w:rPr>
          <w:rFonts w:ascii="Arial" w:hAnsi="Arial" w:cs="Arial"/>
        </w:rPr>
      </w:pPr>
      <w:r>
        <w:rPr>
          <w:rFonts w:ascii="Arial" w:hAnsi="Arial" w:cs="Arial"/>
        </w:rPr>
        <w:t>Key achievements</w:t>
      </w:r>
      <w:r w:rsidR="00B81FB1">
        <w:rPr>
          <w:rFonts w:ascii="Arial" w:hAnsi="Arial" w:cs="Arial"/>
        </w:rPr>
        <w:t xml:space="preserve"> in 2009</w:t>
      </w:r>
      <w:r w:rsidR="00AE23D6">
        <w:rPr>
          <w:rFonts w:ascii="Arial" w:hAnsi="Arial" w:cs="Arial"/>
        </w:rPr>
        <w:t xml:space="preserve"> include</w:t>
      </w:r>
      <w:r>
        <w:rPr>
          <w:rFonts w:ascii="Arial" w:hAnsi="Arial" w:cs="Arial"/>
        </w:rPr>
        <w:t>:</w:t>
      </w:r>
    </w:p>
    <w:p w:rsidR="00B81FB1" w:rsidRDefault="00B81FB1" w:rsidP="001D0FC2">
      <w:pPr>
        <w:numPr>
          <w:ilvl w:val="0"/>
          <w:numId w:val="11"/>
        </w:numPr>
        <w:jc w:val="both"/>
        <w:rPr>
          <w:rFonts w:ascii="Arial" w:hAnsi="Arial" w:cs="Arial"/>
        </w:rPr>
      </w:pPr>
      <w:r>
        <w:rPr>
          <w:rFonts w:ascii="Arial" w:hAnsi="Arial" w:cs="Arial"/>
        </w:rPr>
        <w:t xml:space="preserve">Passage of the amended </w:t>
      </w:r>
      <w:r w:rsidRPr="008F22B9">
        <w:rPr>
          <w:rFonts w:ascii="Arial" w:hAnsi="Arial" w:cs="Arial"/>
        </w:rPr>
        <w:t>Public Finance and Economic Managem</w:t>
      </w:r>
      <w:r>
        <w:rPr>
          <w:rFonts w:ascii="Arial" w:hAnsi="Arial" w:cs="Arial"/>
        </w:rPr>
        <w:t>ent (PFEM) Act, which has strengthened the management of public funds and improved accountability to Parliament.</w:t>
      </w:r>
      <w:r w:rsidR="0021452B">
        <w:rPr>
          <w:rFonts w:ascii="Arial" w:hAnsi="Arial" w:cs="Arial"/>
        </w:rPr>
        <w:t xml:space="preserve"> </w:t>
      </w:r>
      <w:r w:rsidR="006957B4">
        <w:rPr>
          <w:rFonts w:ascii="Arial" w:hAnsi="Arial" w:cs="Arial"/>
        </w:rPr>
        <w:t xml:space="preserve">  </w:t>
      </w:r>
      <w:r w:rsidR="0021452B">
        <w:rPr>
          <w:rFonts w:ascii="Arial" w:hAnsi="Arial" w:cs="Arial"/>
        </w:rPr>
        <w:t>GfG played a major supporting role in this area.</w:t>
      </w:r>
    </w:p>
    <w:p w:rsidR="001D1DB2" w:rsidRDefault="00762DF2" w:rsidP="001D1DB2">
      <w:pPr>
        <w:numPr>
          <w:ilvl w:val="1"/>
          <w:numId w:val="11"/>
        </w:numPr>
        <w:jc w:val="both"/>
        <w:rPr>
          <w:rFonts w:ascii="Arial" w:hAnsi="Arial" w:cs="Arial"/>
        </w:rPr>
      </w:pPr>
      <w:r>
        <w:rPr>
          <w:rFonts w:ascii="Arial" w:hAnsi="Arial" w:cs="Arial"/>
        </w:rPr>
        <w:t>Re</w:t>
      </w:r>
      <w:r w:rsidR="001D1DB2">
        <w:rPr>
          <w:rFonts w:ascii="Arial" w:hAnsi="Arial" w:cs="Arial"/>
        </w:rPr>
        <w:t>quests for additional budget funding must</w:t>
      </w:r>
      <w:r>
        <w:rPr>
          <w:rFonts w:ascii="Arial" w:hAnsi="Arial" w:cs="Arial"/>
        </w:rPr>
        <w:t xml:space="preserve"> now</w:t>
      </w:r>
      <w:r w:rsidR="001D1DB2">
        <w:rPr>
          <w:rFonts w:ascii="Arial" w:hAnsi="Arial" w:cs="Arial"/>
        </w:rPr>
        <w:t xml:space="preserve"> go to Parliament for approval, which has strengthened scrutiny of the budget and effectively ended the practice of supplementary appropriations</w:t>
      </w:r>
      <w:r w:rsidR="006227AF">
        <w:rPr>
          <w:rFonts w:ascii="Arial" w:hAnsi="Arial" w:cs="Arial"/>
        </w:rPr>
        <w:t>.</w:t>
      </w:r>
    </w:p>
    <w:p w:rsidR="00CC47E4" w:rsidRDefault="00CC47E4" w:rsidP="00CC47E4">
      <w:pPr>
        <w:numPr>
          <w:ilvl w:val="1"/>
          <w:numId w:val="11"/>
        </w:numPr>
        <w:jc w:val="both"/>
        <w:rPr>
          <w:rFonts w:ascii="Arial" w:hAnsi="Arial" w:cs="Arial"/>
        </w:rPr>
      </w:pPr>
      <w:r>
        <w:rPr>
          <w:rFonts w:ascii="Arial" w:hAnsi="Arial" w:cs="Arial"/>
        </w:rPr>
        <w:t xml:space="preserve">Separation </w:t>
      </w:r>
      <w:r w:rsidRPr="00CC47E4">
        <w:rPr>
          <w:rFonts w:ascii="Arial" w:hAnsi="Arial" w:cs="Arial"/>
        </w:rPr>
        <w:t>of budgets for Ministers’ Offices from those of Ministries has</w:t>
      </w:r>
      <w:r w:rsidR="0097630B">
        <w:rPr>
          <w:rFonts w:ascii="Arial" w:hAnsi="Arial" w:cs="Arial"/>
        </w:rPr>
        <w:t xml:space="preserve"> </w:t>
      </w:r>
      <w:r>
        <w:rPr>
          <w:rFonts w:ascii="Arial" w:hAnsi="Arial" w:cs="Arial"/>
        </w:rPr>
        <w:t xml:space="preserve">reduced the pressure </w:t>
      </w:r>
      <w:r w:rsidRPr="00CC47E4">
        <w:rPr>
          <w:rFonts w:ascii="Arial" w:hAnsi="Arial" w:cs="Arial"/>
        </w:rPr>
        <w:t>to use program fund</w:t>
      </w:r>
      <w:r w:rsidR="0097630B">
        <w:rPr>
          <w:rFonts w:ascii="Arial" w:hAnsi="Arial" w:cs="Arial"/>
        </w:rPr>
        <w:t>s for Ministerial Office expenses</w:t>
      </w:r>
      <w:r w:rsidRPr="00CC47E4">
        <w:rPr>
          <w:rFonts w:ascii="Arial" w:hAnsi="Arial" w:cs="Arial"/>
        </w:rPr>
        <w:t>.</w:t>
      </w:r>
    </w:p>
    <w:p w:rsidR="006227AF" w:rsidRDefault="006227AF" w:rsidP="001D1DB2">
      <w:pPr>
        <w:numPr>
          <w:ilvl w:val="1"/>
          <w:numId w:val="11"/>
        </w:numPr>
        <w:jc w:val="both"/>
        <w:rPr>
          <w:rFonts w:ascii="Arial" w:hAnsi="Arial" w:cs="Arial"/>
        </w:rPr>
      </w:pPr>
      <w:r>
        <w:rPr>
          <w:rFonts w:ascii="Arial" w:hAnsi="Arial" w:cs="Arial"/>
        </w:rPr>
        <w:t xml:space="preserve">Changes have also </w:t>
      </w:r>
      <w:r w:rsidR="0097630B">
        <w:rPr>
          <w:rFonts w:ascii="Arial" w:hAnsi="Arial" w:cs="Arial"/>
        </w:rPr>
        <w:t xml:space="preserve">strengthened fiscal discipline, </w:t>
      </w:r>
      <w:r>
        <w:rPr>
          <w:rFonts w:ascii="Arial" w:hAnsi="Arial" w:cs="Arial"/>
        </w:rPr>
        <w:t>help</w:t>
      </w:r>
      <w:r w:rsidR="0097630B">
        <w:rPr>
          <w:rFonts w:ascii="Arial" w:hAnsi="Arial" w:cs="Arial"/>
        </w:rPr>
        <w:t>ing</w:t>
      </w:r>
      <w:r>
        <w:rPr>
          <w:rFonts w:ascii="Arial" w:hAnsi="Arial" w:cs="Arial"/>
        </w:rPr>
        <w:t xml:space="preserve"> the government deliver a second budget surplus</w:t>
      </w:r>
      <w:r w:rsidR="00CC47E4">
        <w:rPr>
          <w:rFonts w:ascii="Arial" w:hAnsi="Arial" w:cs="Arial"/>
        </w:rPr>
        <w:t>.</w:t>
      </w:r>
    </w:p>
    <w:p w:rsidR="00B81FB1" w:rsidRDefault="00B81FB1" w:rsidP="00B81FB1">
      <w:pPr>
        <w:numPr>
          <w:ilvl w:val="0"/>
          <w:numId w:val="6"/>
        </w:numPr>
        <w:tabs>
          <w:tab w:val="clear" w:pos="720"/>
          <w:tab w:val="num" w:pos="360"/>
        </w:tabs>
        <w:ind w:left="360"/>
        <w:jc w:val="both"/>
        <w:rPr>
          <w:rFonts w:ascii="Arial" w:hAnsi="Arial" w:cs="Arial"/>
        </w:rPr>
      </w:pPr>
      <w:r>
        <w:rPr>
          <w:rFonts w:ascii="Arial" w:hAnsi="Arial" w:cs="Arial"/>
        </w:rPr>
        <w:lastRenderedPageBreak/>
        <w:t>Positive PEFA assessment</w:t>
      </w:r>
      <w:r w:rsidR="001C3A13">
        <w:rPr>
          <w:rFonts w:ascii="Arial" w:hAnsi="Arial" w:cs="Arial"/>
        </w:rPr>
        <w:t xml:space="preserve">, with </w:t>
      </w:r>
      <w:smartTag w:uri="urn:schemas-microsoft-com:office:smarttags" w:element="place">
        <w:smartTag w:uri="urn:schemas-microsoft-com:office:smarttags" w:element="country-region">
          <w:r w:rsidR="001C3A13">
            <w:rPr>
              <w:rFonts w:ascii="Arial" w:hAnsi="Arial" w:cs="Arial"/>
            </w:rPr>
            <w:t>Vanuatu</w:t>
          </w:r>
        </w:smartTag>
      </w:smartTag>
      <w:r w:rsidR="001C3A13">
        <w:rPr>
          <w:rFonts w:ascii="Arial" w:hAnsi="Arial" w:cs="Arial"/>
        </w:rPr>
        <w:t xml:space="preserve"> maintaining a PEFA rating of ‘A’ for budget out-turns showing increasing compliance of expenditure with original allocations.</w:t>
      </w:r>
    </w:p>
    <w:p w:rsidR="00E755B4" w:rsidRDefault="00E755B4" w:rsidP="00364D67">
      <w:pPr>
        <w:jc w:val="both"/>
        <w:rPr>
          <w:rFonts w:ascii="Arial" w:hAnsi="Arial" w:cs="Arial"/>
          <w:i/>
          <w:u w:val="single"/>
        </w:rPr>
      </w:pPr>
    </w:p>
    <w:p w:rsidR="00E76CD9" w:rsidRDefault="00E76CD9" w:rsidP="00364D67">
      <w:pPr>
        <w:jc w:val="both"/>
        <w:rPr>
          <w:rFonts w:ascii="Arial" w:hAnsi="Arial" w:cs="Arial"/>
        </w:rPr>
      </w:pPr>
    </w:p>
    <w:p w:rsidR="003561C1" w:rsidRDefault="003561C1" w:rsidP="00364D67">
      <w:pPr>
        <w:jc w:val="both"/>
        <w:rPr>
          <w:rFonts w:ascii="Arial" w:hAnsi="Arial" w:cs="Arial"/>
          <w:i/>
          <w:u w:val="single"/>
        </w:rPr>
      </w:pPr>
    </w:p>
    <w:p w:rsidR="003561C1" w:rsidRDefault="003561C1" w:rsidP="00364D67">
      <w:pPr>
        <w:jc w:val="both"/>
        <w:rPr>
          <w:rFonts w:ascii="Arial" w:hAnsi="Arial" w:cs="Arial"/>
          <w:i/>
          <w:u w:val="single"/>
        </w:rPr>
      </w:pPr>
    </w:p>
    <w:p w:rsidR="003561C1" w:rsidRDefault="003561C1" w:rsidP="00364D67">
      <w:pPr>
        <w:jc w:val="both"/>
        <w:rPr>
          <w:rFonts w:ascii="Arial" w:hAnsi="Arial" w:cs="Arial"/>
          <w:i/>
          <w:u w:val="single"/>
        </w:rPr>
      </w:pPr>
    </w:p>
    <w:p w:rsidR="003561C1" w:rsidRDefault="003561C1" w:rsidP="00364D67">
      <w:pPr>
        <w:jc w:val="both"/>
        <w:rPr>
          <w:rFonts w:ascii="Arial" w:hAnsi="Arial" w:cs="Arial"/>
          <w:i/>
          <w:u w:val="single"/>
        </w:rPr>
      </w:pPr>
    </w:p>
    <w:p w:rsidR="00E76CD9" w:rsidRPr="007100B9" w:rsidRDefault="00E755B4" w:rsidP="00364D67">
      <w:pPr>
        <w:jc w:val="both"/>
        <w:rPr>
          <w:rFonts w:ascii="Arial" w:hAnsi="Arial" w:cs="Arial"/>
          <w:i/>
          <w:u w:val="single"/>
        </w:rPr>
      </w:pPr>
      <w:r w:rsidRPr="007100B9">
        <w:rPr>
          <w:rFonts w:ascii="Arial" w:hAnsi="Arial" w:cs="Arial"/>
          <w:i/>
          <w:u w:val="single"/>
        </w:rPr>
        <w:t>Constraints</w:t>
      </w:r>
    </w:p>
    <w:p w:rsidR="00E755B4" w:rsidRDefault="00E755B4" w:rsidP="00364D67">
      <w:pPr>
        <w:jc w:val="both"/>
        <w:rPr>
          <w:rFonts w:ascii="Arial" w:hAnsi="Arial" w:cs="Arial"/>
        </w:rPr>
      </w:pPr>
    </w:p>
    <w:p w:rsidR="000A3256" w:rsidRDefault="001D0FC2" w:rsidP="001827F5">
      <w:pPr>
        <w:rPr>
          <w:rFonts w:ascii="Arial" w:hAnsi="Arial" w:cs="Arial"/>
        </w:rPr>
      </w:pPr>
      <w:r>
        <w:rPr>
          <w:rFonts w:ascii="Arial" w:hAnsi="Arial" w:cs="Arial"/>
        </w:rPr>
        <w:t xml:space="preserve">The Public Sector Survey suggests that reallocation of budget funding during the year (due to political or other pressures) is a challenge, though it </w:t>
      </w:r>
      <w:r w:rsidR="00762DF2">
        <w:rPr>
          <w:rFonts w:ascii="Arial" w:hAnsi="Arial" w:cs="Arial"/>
        </w:rPr>
        <w:t>i</w:t>
      </w:r>
      <w:r>
        <w:rPr>
          <w:rFonts w:ascii="Arial" w:hAnsi="Arial" w:cs="Arial"/>
        </w:rPr>
        <w:t>s not possible to quantify the extent of t</w:t>
      </w:r>
      <w:r w:rsidR="000A3256">
        <w:rPr>
          <w:rFonts w:ascii="Arial" w:hAnsi="Arial" w:cs="Arial"/>
        </w:rPr>
        <w:t>he</w:t>
      </w:r>
      <w:r>
        <w:rPr>
          <w:rFonts w:ascii="Arial" w:hAnsi="Arial" w:cs="Arial"/>
        </w:rPr>
        <w:t xml:space="preserve"> challenge.  </w:t>
      </w:r>
    </w:p>
    <w:p w:rsidR="000A3256" w:rsidRDefault="000A3256" w:rsidP="001827F5">
      <w:pPr>
        <w:rPr>
          <w:rFonts w:ascii="Arial" w:hAnsi="Arial" w:cs="Arial"/>
        </w:rPr>
      </w:pPr>
    </w:p>
    <w:p w:rsidR="00AB04CF" w:rsidRDefault="000A3256" w:rsidP="001827F5">
      <w:pPr>
        <w:rPr>
          <w:rFonts w:ascii="Arial" w:hAnsi="Arial" w:cs="Arial"/>
        </w:rPr>
      </w:pPr>
      <w:r>
        <w:rPr>
          <w:rFonts w:ascii="Arial" w:hAnsi="Arial" w:cs="Arial"/>
        </w:rPr>
        <w:t>There is a need for better GfG analysis around some budget indicators, such as whether virements are decreasing.</w:t>
      </w:r>
    </w:p>
    <w:p w:rsidR="001D0FC2" w:rsidRDefault="001D0FC2" w:rsidP="001827F5">
      <w:pPr>
        <w:pStyle w:val="Heading2"/>
        <w:rPr>
          <w:rFonts w:ascii="Arial" w:hAnsi="Arial"/>
          <w:b/>
        </w:rPr>
      </w:pPr>
    </w:p>
    <w:p w:rsidR="002C3103" w:rsidRDefault="002C3103" w:rsidP="001827F5">
      <w:pPr>
        <w:pStyle w:val="Heading2"/>
        <w:rPr>
          <w:rFonts w:ascii="Arial" w:hAnsi="Arial"/>
          <w:b/>
          <w:sz w:val="28"/>
          <w:szCs w:val="28"/>
        </w:rPr>
      </w:pPr>
    </w:p>
    <w:p w:rsidR="00390F5A" w:rsidRPr="00FB747B" w:rsidRDefault="00390F5A" w:rsidP="001827F5">
      <w:pPr>
        <w:pStyle w:val="Heading2"/>
        <w:rPr>
          <w:rFonts w:ascii="Arial" w:hAnsi="Arial"/>
          <w:b/>
          <w:sz w:val="28"/>
          <w:szCs w:val="28"/>
        </w:rPr>
      </w:pPr>
      <w:bookmarkStart w:id="79" w:name="_Toc254177187"/>
      <w:r>
        <w:rPr>
          <w:rFonts w:ascii="Arial" w:hAnsi="Arial"/>
          <w:b/>
          <w:sz w:val="28"/>
          <w:szCs w:val="28"/>
        </w:rPr>
        <w:t xml:space="preserve">Outcome 7 - </w:t>
      </w:r>
      <w:r w:rsidRPr="00FB747B">
        <w:rPr>
          <w:rFonts w:ascii="Arial" w:hAnsi="Arial"/>
          <w:b/>
          <w:sz w:val="28"/>
          <w:szCs w:val="28"/>
        </w:rPr>
        <w:t>There is stronger accountability to Parliament and the people for the results of public expenditure</w:t>
      </w:r>
      <w:bookmarkEnd w:id="79"/>
      <w:r w:rsidRPr="00FB747B">
        <w:rPr>
          <w:rFonts w:ascii="Arial" w:hAnsi="Arial"/>
          <w:b/>
          <w:sz w:val="28"/>
          <w:szCs w:val="28"/>
        </w:rPr>
        <w:t xml:space="preserve"> </w:t>
      </w:r>
    </w:p>
    <w:p w:rsidR="00390F5A" w:rsidRPr="002D21F3" w:rsidRDefault="00390F5A" w:rsidP="00364D67">
      <w:pPr>
        <w:jc w:val="both"/>
        <w:rPr>
          <w:rFonts w:ascii="Arial" w:hAnsi="Arial" w:cs="Arial"/>
          <w:b/>
          <w:sz w:val="22"/>
          <w:szCs w:val="22"/>
        </w:rPr>
      </w:pPr>
    </w:p>
    <w:p w:rsidR="001F3821" w:rsidRDefault="00652B42" w:rsidP="001F3821">
      <w:pPr>
        <w:jc w:val="both"/>
        <w:rPr>
          <w:rFonts w:ascii="Arial" w:hAnsi="Arial" w:cs="Arial"/>
        </w:rPr>
      </w:pPr>
      <w:r>
        <w:rPr>
          <w:rFonts w:ascii="Arial" w:hAnsi="Arial" w:cs="Arial"/>
        </w:rPr>
        <w:t xml:space="preserve">GfG is continuing to support efforts to help MFEM meet </w:t>
      </w:r>
      <w:r w:rsidR="00C85FB6" w:rsidRPr="00080A32">
        <w:rPr>
          <w:rFonts w:ascii="Arial" w:hAnsi="Arial" w:cs="Arial"/>
        </w:rPr>
        <w:t xml:space="preserve">accountability obligations legislated under the PFEM Act, in particular the annual financial statements of government.  </w:t>
      </w:r>
      <w:r w:rsidR="001F3821">
        <w:rPr>
          <w:rFonts w:ascii="Arial" w:hAnsi="Arial" w:cs="Arial"/>
        </w:rPr>
        <w:t xml:space="preserve">The government also strengthened its accountability through publication of the first ever Annual Development Report (2008) reporting on government performance.  </w:t>
      </w:r>
    </w:p>
    <w:p w:rsidR="00C85FB6" w:rsidRPr="00080A32" w:rsidRDefault="00C85FB6" w:rsidP="00364D67">
      <w:pPr>
        <w:jc w:val="both"/>
        <w:rPr>
          <w:rFonts w:ascii="Arial" w:hAnsi="Arial" w:cs="Arial"/>
        </w:rPr>
      </w:pPr>
    </w:p>
    <w:p w:rsidR="00F8520A" w:rsidRPr="005D413C" w:rsidRDefault="00F8520A" w:rsidP="00364D67">
      <w:pPr>
        <w:jc w:val="both"/>
        <w:rPr>
          <w:rFonts w:ascii="Arial" w:hAnsi="Arial" w:cs="Arial"/>
        </w:rPr>
      </w:pPr>
      <w:r w:rsidRPr="005D413C">
        <w:rPr>
          <w:rFonts w:ascii="Arial" w:hAnsi="Arial" w:cs="Arial"/>
        </w:rPr>
        <w:t>Key achievements</w:t>
      </w:r>
      <w:r w:rsidR="007C48CF" w:rsidRPr="005D413C">
        <w:rPr>
          <w:rFonts w:ascii="Arial" w:hAnsi="Arial" w:cs="Arial"/>
        </w:rPr>
        <w:t xml:space="preserve"> in 2009</w:t>
      </w:r>
      <w:r w:rsidR="00652B42" w:rsidRPr="005D413C">
        <w:rPr>
          <w:rFonts w:ascii="Arial" w:hAnsi="Arial" w:cs="Arial"/>
        </w:rPr>
        <w:t xml:space="preserve"> include:</w:t>
      </w:r>
    </w:p>
    <w:p w:rsidR="005D413C" w:rsidRPr="005D413C" w:rsidRDefault="005D413C" w:rsidP="005D413C">
      <w:pPr>
        <w:numPr>
          <w:ilvl w:val="0"/>
          <w:numId w:val="13"/>
        </w:numPr>
        <w:jc w:val="both"/>
        <w:rPr>
          <w:rFonts w:ascii="Arial" w:hAnsi="Arial" w:cs="Arial"/>
        </w:rPr>
      </w:pPr>
      <w:r w:rsidRPr="005D413C">
        <w:rPr>
          <w:rFonts w:ascii="Arial" w:hAnsi="Arial" w:cs="Arial"/>
        </w:rPr>
        <w:t xml:space="preserve">Key </w:t>
      </w:r>
      <w:r>
        <w:rPr>
          <w:rFonts w:ascii="Arial" w:hAnsi="Arial" w:cs="Arial"/>
        </w:rPr>
        <w:t xml:space="preserve">amendments </w:t>
      </w:r>
      <w:r w:rsidRPr="005D413C">
        <w:rPr>
          <w:rFonts w:ascii="Arial" w:hAnsi="Arial" w:cs="Arial"/>
        </w:rPr>
        <w:t xml:space="preserve">to the PFEM Act </w:t>
      </w:r>
      <w:r w:rsidR="00DA173B">
        <w:rPr>
          <w:rFonts w:ascii="Arial" w:hAnsi="Arial" w:cs="Arial"/>
        </w:rPr>
        <w:t>require</w:t>
      </w:r>
      <w:r w:rsidRPr="005D413C">
        <w:rPr>
          <w:rFonts w:ascii="Arial" w:hAnsi="Arial" w:cs="Arial"/>
        </w:rPr>
        <w:t xml:space="preserve"> that requests for additional funding be approved by Parliament</w:t>
      </w:r>
      <w:r w:rsidR="00DA173B">
        <w:rPr>
          <w:rFonts w:ascii="Arial" w:hAnsi="Arial" w:cs="Arial"/>
        </w:rPr>
        <w:t>,</w:t>
      </w:r>
      <w:r w:rsidRPr="005D413C">
        <w:rPr>
          <w:rFonts w:ascii="Arial" w:hAnsi="Arial" w:cs="Arial"/>
        </w:rPr>
        <w:t xml:space="preserve"> leading to improved oversight and accountability for public expenditure</w:t>
      </w:r>
      <w:r w:rsidR="00DA173B">
        <w:rPr>
          <w:rFonts w:ascii="Arial" w:hAnsi="Arial" w:cs="Arial"/>
        </w:rPr>
        <w:t>.</w:t>
      </w:r>
    </w:p>
    <w:p w:rsidR="001F3821" w:rsidRPr="00D233A1" w:rsidRDefault="001F3821" w:rsidP="001F3821">
      <w:pPr>
        <w:numPr>
          <w:ilvl w:val="0"/>
          <w:numId w:val="13"/>
        </w:numPr>
        <w:jc w:val="both"/>
        <w:rPr>
          <w:rFonts w:ascii="Arial" w:hAnsi="Arial" w:cs="Arial"/>
        </w:rPr>
      </w:pPr>
      <w:r w:rsidRPr="00D233A1">
        <w:rPr>
          <w:rFonts w:ascii="Arial" w:hAnsi="Arial" w:cs="Arial"/>
        </w:rPr>
        <w:t>Related to the above, there has been a slight improvement in PEFA rating for “legislative scrutiny of the annual budget law”.</w:t>
      </w:r>
      <w:r w:rsidR="005D0AED" w:rsidRPr="00D233A1">
        <w:rPr>
          <w:rFonts w:ascii="Arial" w:hAnsi="Arial" w:cs="Arial"/>
        </w:rPr>
        <w:t xml:space="preserve">  </w:t>
      </w:r>
    </w:p>
    <w:p w:rsidR="00EA0B02" w:rsidRDefault="00C43B30" w:rsidP="00364D67">
      <w:pPr>
        <w:numPr>
          <w:ilvl w:val="0"/>
          <w:numId w:val="13"/>
        </w:numPr>
        <w:jc w:val="both"/>
        <w:rPr>
          <w:rFonts w:ascii="Arial" w:hAnsi="Arial" w:cs="Arial"/>
        </w:rPr>
      </w:pPr>
      <w:r>
        <w:rPr>
          <w:rFonts w:ascii="Arial" w:hAnsi="Arial" w:cs="Arial"/>
        </w:rPr>
        <w:t>The g</w:t>
      </w:r>
      <w:r w:rsidRPr="00080A32">
        <w:rPr>
          <w:rFonts w:ascii="Arial" w:hAnsi="Arial" w:cs="Arial"/>
        </w:rPr>
        <w:t xml:space="preserve">overnment </w:t>
      </w:r>
      <w:r w:rsidR="00EA0B02" w:rsidRPr="00080A32">
        <w:rPr>
          <w:rFonts w:ascii="Arial" w:hAnsi="Arial" w:cs="Arial"/>
        </w:rPr>
        <w:t xml:space="preserve">has </w:t>
      </w:r>
      <w:r w:rsidR="00DA173B">
        <w:rPr>
          <w:rFonts w:ascii="Arial" w:hAnsi="Arial" w:cs="Arial"/>
        </w:rPr>
        <w:t>me</w:t>
      </w:r>
      <w:r w:rsidR="00EA0B02" w:rsidRPr="00080A32">
        <w:rPr>
          <w:rFonts w:ascii="Arial" w:hAnsi="Arial" w:cs="Arial"/>
        </w:rPr>
        <w:t xml:space="preserve">t its fiscal and </w:t>
      </w:r>
      <w:r w:rsidR="00EA0B02">
        <w:rPr>
          <w:rFonts w:ascii="Arial" w:hAnsi="Arial" w:cs="Arial"/>
        </w:rPr>
        <w:t xml:space="preserve">reporting obligations </w:t>
      </w:r>
      <w:r w:rsidR="00DA173B">
        <w:rPr>
          <w:rFonts w:ascii="Arial" w:hAnsi="Arial" w:cs="Arial"/>
        </w:rPr>
        <w:t>in 2009</w:t>
      </w:r>
      <w:r w:rsidR="00EA0B02">
        <w:rPr>
          <w:rFonts w:ascii="Arial" w:hAnsi="Arial" w:cs="Arial"/>
        </w:rPr>
        <w:t xml:space="preserve">, with the assistance of </w:t>
      </w:r>
      <w:r w:rsidR="00EA0B02" w:rsidRPr="00080A32">
        <w:rPr>
          <w:rFonts w:ascii="Arial" w:hAnsi="Arial" w:cs="Arial"/>
        </w:rPr>
        <w:t xml:space="preserve">the two </w:t>
      </w:r>
      <w:r>
        <w:rPr>
          <w:rFonts w:ascii="Arial" w:hAnsi="Arial" w:cs="Arial"/>
        </w:rPr>
        <w:t>GfG advisers in MFEM</w:t>
      </w:r>
    </w:p>
    <w:p w:rsidR="00F8520A" w:rsidRDefault="002C3103" w:rsidP="007C48CF">
      <w:pPr>
        <w:numPr>
          <w:ilvl w:val="0"/>
          <w:numId w:val="13"/>
        </w:numPr>
        <w:jc w:val="both"/>
        <w:rPr>
          <w:rFonts w:ascii="Arial" w:hAnsi="Arial" w:cs="Arial"/>
        </w:rPr>
      </w:pPr>
      <w:r>
        <w:rPr>
          <w:rFonts w:ascii="Arial" w:hAnsi="Arial" w:cs="Arial"/>
        </w:rPr>
        <w:t>I</w:t>
      </w:r>
      <w:r w:rsidR="006848AE" w:rsidRPr="00E05A11">
        <w:rPr>
          <w:rFonts w:ascii="Arial" w:hAnsi="Arial" w:cs="Arial"/>
        </w:rPr>
        <w:t xml:space="preserve">mproved </w:t>
      </w:r>
      <w:r w:rsidR="001F3821">
        <w:rPr>
          <w:rFonts w:ascii="Arial" w:hAnsi="Arial" w:cs="Arial"/>
        </w:rPr>
        <w:t xml:space="preserve">approach to forecasting revenue, which </w:t>
      </w:r>
      <w:r w:rsidR="006848AE">
        <w:rPr>
          <w:rFonts w:ascii="Arial" w:hAnsi="Arial" w:cs="Arial"/>
        </w:rPr>
        <w:t>is provid</w:t>
      </w:r>
      <w:r w:rsidR="001F3821">
        <w:rPr>
          <w:rFonts w:ascii="Arial" w:hAnsi="Arial" w:cs="Arial"/>
        </w:rPr>
        <w:t>ing</w:t>
      </w:r>
      <w:r w:rsidR="006848AE" w:rsidRPr="00E05A11">
        <w:rPr>
          <w:rFonts w:ascii="Arial" w:hAnsi="Arial" w:cs="Arial"/>
        </w:rPr>
        <w:t xml:space="preserve"> more reliable revenue estimates and </w:t>
      </w:r>
      <w:r w:rsidR="001F3821">
        <w:rPr>
          <w:rFonts w:ascii="Arial" w:hAnsi="Arial" w:cs="Arial"/>
        </w:rPr>
        <w:t>thus contributing</w:t>
      </w:r>
      <w:r w:rsidR="006848AE">
        <w:rPr>
          <w:rFonts w:ascii="Arial" w:hAnsi="Arial" w:cs="Arial"/>
        </w:rPr>
        <w:t xml:space="preserve"> to</w:t>
      </w:r>
      <w:r w:rsidR="006848AE" w:rsidRPr="00E05A11">
        <w:rPr>
          <w:rFonts w:ascii="Arial" w:hAnsi="Arial" w:cs="Arial"/>
        </w:rPr>
        <w:t xml:space="preserve"> better man</w:t>
      </w:r>
      <w:r w:rsidR="006848AE">
        <w:rPr>
          <w:rFonts w:ascii="Arial" w:hAnsi="Arial" w:cs="Arial"/>
        </w:rPr>
        <w:t>agement and use</w:t>
      </w:r>
      <w:r w:rsidR="006848AE" w:rsidRPr="00E05A11">
        <w:rPr>
          <w:rFonts w:ascii="Arial" w:hAnsi="Arial" w:cs="Arial"/>
        </w:rPr>
        <w:t xml:space="preserve"> of the resource envelope.</w:t>
      </w:r>
    </w:p>
    <w:p w:rsidR="004B6251" w:rsidRPr="00080A32" w:rsidRDefault="004B6251" w:rsidP="00364D67">
      <w:pPr>
        <w:jc w:val="both"/>
        <w:rPr>
          <w:rFonts w:ascii="Arial" w:hAnsi="Arial" w:cs="Arial"/>
        </w:rPr>
      </w:pPr>
    </w:p>
    <w:p w:rsidR="00C85FB6" w:rsidRDefault="00C85FB6" w:rsidP="00364D67">
      <w:pPr>
        <w:jc w:val="both"/>
        <w:rPr>
          <w:rFonts w:ascii="Arial" w:hAnsi="Arial" w:cs="Arial"/>
        </w:rPr>
      </w:pPr>
      <w:r w:rsidRPr="00652B42">
        <w:rPr>
          <w:rFonts w:ascii="Arial" w:hAnsi="Arial" w:cs="Arial"/>
          <w:i/>
          <w:u w:val="single"/>
        </w:rPr>
        <w:t>C</w:t>
      </w:r>
      <w:r w:rsidR="006F4A7A">
        <w:rPr>
          <w:rFonts w:ascii="Arial" w:hAnsi="Arial" w:cs="Arial"/>
          <w:i/>
          <w:u w:val="single"/>
        </w:rPr>
        <w:t xml:space="preserve">hallenges </w:t>
      </w:r>
    </w:p>
    <w:p w:rsidR="00592AF3" w:rsidRDefault="00592AF3" w:rsidP="00592AF3">
      <w:pPr>
        <w:jc w:val="both"/>
        <w:rPr>
          <w:rFonts w:ascii="Arial" w:hAnsi="Arial" w:cs="Arial"/>
        </w:rPr>
      </w:pPr>
    </w:p>
    <w:p w:rsidR="00C85FB6" w:rsidRPr="00080A32" w:rsidRDefault="00C85FB6" w:rsidP="00364D67">
      <w:pPr>
        <w:jc w:val="both"/>
        <w:rPr>
          <w:rFonts w:ascii="Arial" w:hAnsi="Arial" w:cs="Arial"/>
        </w:rPr>
      </w:pPr>
      <w:r w:rsidRPr="00080A32">
        <w:rPr>
          <w:rFonts w:ascii="Arial" w:hAnsi="Arial" w:cs="Arial"/>
        </w:rPr>
        <w:t xml:space="preserve">There are a number of </w:t>
      </w:r>
      <w:r w:rsidR="00815371">
        <w:rPr>
          <w:rFonts w:ascii="Arial" w:hAnsi="Arial" w:cs="Arial"/>
        </w:rPr>
        <w:t xml:space="preserve">other </w:t>
      </w:r>
      <w:r w:rsidRPr="00080A32">
        <w:rPr>
          <w:rFonts w:ascii="Arial" w:hAnsi="Arial" w:cs="Arial"/>
        </w:rPr>
        <w:t xml:space="preserve">constraints which, if addressed, would significantly improve outcomes from GfG assistance.  </w:t>
      </w:r>
      <w:r w:rsidR="00652B42">
        <w:rPr>
          <w:rFonts w:ascii="Arial" w:hAnsi="Arial" w:cs="Arial"/>
        </w:rPr>
        <w:t xml:space="preserve">Areas which would benefit from further </w:t>
      </w:r>
      <w:r w:rsidR="00F22CCD">
        <w:rPr>
          <w:rFonts w:ascii="Arial" w:hAnsi="Arial" w:cs="Arial"/>
        </w:rPr>
        <w:t xml:space="preserve">improvement </w:t>
      </w:r>
      <w:r w:rsidR="00EA1EBA">
        <w:rPr>
          <w:rFonts w:ascii="Arial" w:hAnsi="Arial" w:cs="Arial"/>
        </w:rPr>
        <w:t>include</w:t>
      </w:r>
    </w:p>
    <w:p w:rsidR="00080A32" w:rsidRDefault="00080A32" w:rsidP="00364D67">
      <w:pPr>
        <w:numPr>
          <w:ilvl w:val="0"/>
          <w:numId w:val="12"/>
        </w:numPr>
        <w:jc w:val="both"/>
        <w:rPr>
          <w:rFonts w:ascii="Arial" w:hAnsi="Arial" w:cs="Arial"/>
        </w:rPr>
      </w:pPr>
      <w:r>
        <w:rPr>
          <w:rFonts w:ascii="Arial" w:hAnsi="Arial" w:cs="Arial"/>
        </w:rPr>
        <w:t>R</w:t>
      </w:r>
      <w:r w:rsidRPr="00080A32">
        <w:rPr>
          <w:rFonts w:ascii="Arial" w:hAnsi="Arial" w:cs="Arial"/>
        </w:rPr>
        <w:t>eporting on fixed assets and Government Business</w:t>
      </w:r>
      <w:r>
        <w:rPr>
          <w:rFonts w:ascii="Arial" w:hAnsi="Arial" w:cs="Arial"/>
        </w:rPr>
        <w:t xml:space="preserve"> Enterprises.  </w:t>
      </w:r>
    </w:p>
    <w:p w:rsidR="00080A32" w:rsidRDefault="00F22CCD" w:rsidP="00364D67">
      <w:pPr>
        <w:numPr>
          <w:ilvl w:val="0"/>
          <w:numId w:val="12"/>
        </w:numPr>
        <w:jc w:val="both"/>
        <w:rPr>
          <w:rFonts w:ascii="Arial" w:hAnsi="Arial" w:cs="Arial"/>
        </w:rPr>
      </w:pPr>
      <w:r>
        <w:rPr>
          <w:rFonts w:ascii="Arial" w:hAnsi="Arial" w:cs="Arial"/>
        </w:rPr>
        <w:t>E</w:t>
      </w:r>
      <w:r w:rsidR="009729D9">
        <w:rPr>
          <w:rFonts w:ascii="Arial" w:hAnsi="Arial" w:cs="Arial"/>
        </w:rPr>
        <w:t>xternal audit of the statements</w:t>
      </w:r>
    </w:p>
    <w:p w:rsidR="00390F5A" w:rsidRDefault="00652B42" w:rsidP="00364D67">
      <w:pPr>
        <w:numPr>
          <w:ilvl w:val="0"/>
          <w:numId w:val="12"/>
        </w:numPr>
        <w:jc w:val="both"/>
        <w:rPr>
          <w:rFonts w:ascii="Arial" w:hAnsi="Arial" w:cs="Arial"/>
        </w:rPr>
      </w:pPr>
      <w:r>
        <w:rPr>
          <w:rFonts w:ascii="Arial" w:hAnsi="Arial" w:cs="Arial"/>
        </w:rPr>
        <w:t xml:space="preserve">Production of the </w:t>
      </w:r>
      <w:r w:rsidR="00080A32" w:rsidRPr="00080A32">
        <w:rPr>
          <w:rFonts w:ascii="Arial" w:hAnsi="Arial" w:cs="Arial"/>
        </w:rPr>
        <w:t>Finance Regulation 2.2 report – an annual statement by the Director-General of M</w:t>
      </w:r>
      <w:r w:rsidR="00080A32">
        <w:rPr>
          <w:rFonts w:ascii="Arial" w:hAnsi="Arial" w:cs="Arial"/>
        </w:rPr>
        <w:t xml:space="preserve">FEM on breaches of the PFEM Act </w:t>
      </w:r>
    </w:p>
    <w:p w:rsidR="00C43B30" w:rsidRDefault="00C43B30" w:rsidP="00364D67">
      <w:pPr>
        <w:numPr>
          <w:ilvl w:val="0"/>
          <w:numId w:val="12"/>
        </w:numPr>
        <w:jc w:val="both"/>
        <w:rPr>
          <w:rFonts w:ascii="Arial" w:hAnsi="Arial" w:cs="Arial"/>
        </w:rPr>
      </w:pPr>
      <w:r>
        <w:rPr>
          <w:rFonts w:ascii="Arial" w:hAnsi="Arial" w:cs="Arial"/>
        </w:rPr>
        <w:t>Reactivating the Public Accounts Committee</w:t>
      </w:r>
    </w:p>
    <w:p w:rsidR="001F3821" w:rsidRDefault="001F3821" w:rsidP="00807F6F">
      <w:pPr>
        <w:jc w:val="both"/>
        <w:rPr>
          <w:rFonts w:ascii="Arial" w:hAnsi="Arial" w:cs="Arial"/>
        </w:rPr>
      </w:pPr>
    </w:p>
    <w:p w:rsidR="001F3821" w:rsidRDefault="001F3821" w:rsidP="00364D67">
      <w:pPr>
        <w:pStyle w:val="Heading1"/>
        <w:jc w:val="both"/>
      </w:pPr>
    </w:p>
    <w:p w:rsidR="00390F5A" w:rsidRPr="00A05A62" w:rsidRDefault="00390F5A" w:rsidP="00364D67">
      <w:pPr>
        <w:pStyle w:val="Heading1"/>
        <w:jc w:val="both"/>
      </w:pPr>
      <w:bookmarkStart w:id="80" w:name="_Toc254177188"/>
      <w:r>
        <w:t>5.</w:t>
      </w:r>
      <w:r>
        <w:tab/>
      </w:r>
      <w:r w:rsidRPr="00A05A62">
        <w:t>Program Management Performance</w:t>
      </w:r>
      <w:bookmarkEnd w:id="80"/>
      <w:r w:rsidRPr="00A05A62">
        <w:t xml:space="preserve"> </w:t>
      </w:r>
    </w:p>
    <w:p w:rsidR="00390F5A" w:rsidRDefault="00390F5A" w:rsidP="00364D67">
      <w:pPr>
        <w:spacing w:before="60"/>
        <w:jc w:val="both"/>
        <w:rPr>
          <w:rFonts w:ascii="Arial" w:hAnsi="Arial" w:cs="Arial"/>
        </w:rPr>
      </w:pPr>
    </w:p>
    <w:p w:rsidR="00390F5A" w:rsidRPr="002D21F3" w:rsidRDefault="00390F5A" w:rsidP="00364D67">
      <w:pPr>
        <w:jc w:val="both"/>
        <w:rPr>
          <w:rFonts w:ascii="Arial" w:hAnsi="Arial" w:cs="Arial"/>
          <w:b/>
          <w:sz w:val="28"/>
          <w:szCs w:val="28"/>
          <w:lang w:val="en-US"/>
        </w:rPr>
      </w:pPr>
      <w:r w:rsidRPr="007865BC">
        <w:rPr>
          <w:rFonts w:ascii="Arial" w:hAnsi="Arial" w:cs="Arial"/>
          <w:b/>
        </w:rPr>
        <w:t>Governance and management arrangements</w:t>
      </w:r>
      <w:r w:rsidRPr="002D21F3">
        <w:rPr>
          <w:rFonts w:ascii="Arial" w:hAnsi="Arial" w:cs="Arial"/>
          <w:b/>
          <w:sz w:val="28"/>
          <w:szCs w:val="28"/>
          <w:lang w:val="en-US"/>
        </w:rPr>
        <w:t xml:space="preserve"> </w:t>
      </w:r>
    </w:p>
    <w:p w:rsidR="00390F5A" w:rsidRPr="002D21F3" w:rsidRDefault="00390F5A" w:rsidP="00364D67">
      <w:pPr>
        <w:jc w:val="both"/>
        <w:rPr>
          <w:rFonts w:ascii="Arial" w:hAnsi="Arial" w:cs="Arial"/>
        </w:rPr>
      </w:pPr>
    </w:p>
    <w:p w:rsidR="00CC634E" w:rsidRDefault="00390F5A" w:rsidP="00364D67">
      <w:pPr>
        <w:tabs>
          <w:tab w:val="left" w:pos="5940"/>
        </w:tabs>
        <w:jc w:val="both"/>
        <w:rPr>
          <w:rFonts w:ascii="Arial" w:hAnsi="Arial" w:cs="Arial"/>
        </w:rPr>
      </w:pPr>
      <w:r>
        <w:rPr>
          <w:rFonts w:ascii="Arial" w:hAnsi="Arial" w:cs="Arial"/>
        </w:rPr>
        <w:t>The p</w:t>
      </w:r>
      <w:r w:rsidRPr="002D21F3">
        <w:rPr>
          <w:rFonts w:ascii="Arial" w:hAnsi="Arial" w:cs="Arial"/>
        </w:rPr>
        <w:t xml:space="preserve">rogram is overseen by a management committee which meets </w:t>
      </w:r>
      <w:r w:rsidR="00CC634E">
        <w:rPr>
          <w:rFonts w:ascii="Arial" w:hAnsi="Arial" w:cs="Arial"/>
        </w:rPr>
        <w:t>regularly</w:t>
      </w:r>
      <w:r w:rsidRPr="002D21F3">
        <w:rPr>
          <w:rFonts w:ascii="Arial" w:hAnsi="Arial" w:cs="Arial"/>
        </w:rPr>
        <w:t xml:space="preserve"> to discuss program progress and approve program work plans.  </w:t>
      </w:r>
      <w:r w:rsidR="00123FE2">
        <w:rPr>
          <w:rFonts w:ascii="Arial" w:hAnsi="Arial" w:cs="Arial"/>
        </w:rPr>
        <w:t xml:space="preserve">The </w:t>
      </w:r>
      <w:r w:rsidR="00F71A0C">
        <w:rPr>
          <w:rFonts w:ascii="Arial" w:hAnsi="Arial" w:cs="Arial"/>
        </w:rPr>
        <w:t xml:space="preserve">last </w:t>
      </w:r>
      <w:r w:rsidR="00CC634E">
        <w:rPr>
          <w:rFonts w:ascii="Arial" w:hAnsi="Arial" w:cs="Arial"/>
        </w:rPr>
        <w:t>managem</w:t>
      </w:r>
      <w:r w:rsidR="00F71A0C">
        <w:rPr>
          <w:rFonts w:ascii="Arial" w:hAnsi="Arial" w:cs="Arial"/>
        </w:rPr>
        <w:t>ent committee meeting was held i</w:t>
      </w:r>
      <w:r w:rsidR="00CC634E">
        <w:rPr>
          <w:rFonts w:ascii="Arial" w:hAnsi="Arial" w:cs="Arial"/>
        </w:rPr>
        <w:t xml:space="preserve">n </w:t>
      </w:r>
      <w:r w:rsidR="007E75C8">
        <w:rPr>
          <w:rFonts w:ascii="Arial" w:hAnsi="Arial" w:cs="Arial"/>
        </w:rPr>
        <w:t xml:space="preserve">May 2008 </w:t>
      </w:r>
      <w:r w:rsidR="008261E7">
        <w:rPr>
          <w:rFonts w:ascii="Arial" w:hAnsi="Arial" w:cs="Arial"/>
        </w:rPr>
        <w:t>to discuss the previous annual report and forward work</w:t>
      </w:r>
      <w:r w:rsidR="007D5D0F">
        <w:rPr>
          <w:rFonts w:ascii="Arial" w:hAnsi="Arial" w:cs="Arial"/>
        </w:rPr>
        <w:t xml:space="preserve"> </w:t>
      </w:r>
      <w:r w:rsidR="008261E7">
        <w:rPr>
          <w:rFonts w:ascii="Arial" w:hAnsi="Arial" w:cs="Arial"/>
        </w:rPr>
        <w:t>plan</w:t>
      </w:r>
      <w:r w:rsidR="007D5D0F">
        <w:rPr>
          <w:rFonts w:ascii="Arial" w:hAnsi="Arial" w:cs="Arial"/>
        </w:rPr>
        <w:t xml:space="preserve"> (July 08 – Dec 09)</w:t>
      </w:r>
      <w:r w:rsidR="00CC634E">
        <w:rPr>
          <w:rFonts w:ascii="Arial" w:hAnsi="Arial" w:cs="Arial"/>
        </w:rPr>
        <w:t xml:space="preserve">.  The next management committee meeting is </w:t>
      </w:r>
      <w:r w:rsidR="007E75C8">
        <w:rPr>
          <w:rFonts w:ascii="Arial" w:hAnsi="Arial" w:cs="Arial"/>
        </w:rPr>
        <w:t>likely to be held towards the end of 2010 to discuss findings from the independ</w:t>
      </w:r>
      <w:r w:rsidR="001F3821">
        <w:rPr>
          <w:rFonts w:ascii="Arial" w:hAnsi="Arial" w:cs="Arial"/>
        </w:rPr>
        <w:t>ent evaluation of GfG and forward</w:t>
      </w:r>
      <w:r w:rsidR="007E75C8">
        <w:rPr>
          <w:rFonts w:ascii="Arial" w:hAnsi="Arial" w:cs="Arial"/>
        </w:rPr>
        <w:t xml:space="preserve"> work plan. </w:t>
      </w:r>
    </w:p>
    <w:p w:rsidR="00863E10" w:rsidRDefault="00863E10" w:rsidP="00364D67">
      <w:pPr>
        <w:spacing w:before="60"/>
        <w:jc w:val="both"/>
        <w:rPr>
          <w:rFonts w:ascii="Arial" w:hAnsi="Arial" w:cs="Arial"/>
          <w:b/>
        </w:rPr>
      </w:pPr>
    </w:p>
    <w:p w:rsidR="008D7362" w:rsidRDefault="008D7362" w:rsidP="008D7362">
      <w:pPr>
        <w:spacing w:before="60"/>
        <w:jc w:val="both"/>
        <w:rPr>
          <w:rFonts w:ascii="Arial" w:hAnsi="Arial" w:cs="Arial"/>
        </w:rPr>
      </w:pPr>
      <w:r w:rsidRPr="00236954">
        <w:rPr>
          <w:rFonts w:ascii="Arial" w:hAnsi="Arial" w:cs="Arial"/>
          <w:b/>
        </w:rPr>
        <w:t>Program expenditure</w:t>
      </w:r>
    </w:p>
    <w:p w:rsidR="008D7362" w:rsidRPr="0080504F" w:rsidRDefault="008D7362" w:rsidP="008D7362">
      <w:pPr>
        <w:spacing w:before="60"/>
        <w:jc w:val="both"/>
        <w:rPr>
          <w:rFonts w:ascii="Arial" w:hAnsi="Arial" w:cs="Arial"/>
          <w:b/>
        </w:rPr>
      </w:pPr>
      <w:r w:rsidRPr="00236954">
        <w:rPr>
          <w:rFonts w:ascii="Arial" w:hAnsi="Arial" w:cs="Arial"/>
        </w:rPr>
        <w:br/>
      </w:r>
      <w:r w:rsidRPr="0080504F">
        <w:rPr>
          <w:rFonts w:ascii="Arial" w:hAnsi="Arial" w:cs="Arial"/>
        </w:rPr>
        <w:t xml:space="preserve">An assessment of program expenditure to date shows that the GfG program provided more than half (54%) of budget funding as direct grants to support key </w:t>
      </w:r>
      <w:smartTag w:uri="urn:schemas-microsoft-com:office:smarttags" w:element="place">
        <w:smartTag w:uri="urn:schemas-microsoft-com:office:smarttags" w:element="country-region">
          <w:r w:rsidRPr="0080504F">
            <w:rPr>
              <w:rFonts w:ascii="Arial" w:hAnsi="Arial" w:cs="Arial"/>
            </w:rPr>
            <w:t>Vanuatu</w:t>
          </w:r>
        </w:smartTag>
      </w:smartTag>
      <w:r w:rsidRPr="0080504F">
        <w:rPr>
          <w:rFonts w:ascii="Arial" w:hAnsi="Arial" w:cs="Arial"/>
        </w:rPr>
        <w:t xml:space="preserve"> government reforms.  This represents a</w:t>
      </w:r>
      <w:r>
        <w:rPr>
          <w:rFonts w:ascii="Arial" w:hAnsi="Arial" w:cs="Arial"/>
        </w:rPr>
        <w:t xml:space="preserve"> substantial</w:t>
      </w:r>
      <w:r w:rsidRPr="0080504F">
        <w:rPr>
          <w:rFonts w:ascii="Arial" w:hAnsi="Arial" w:cs="Arial"/>
        </w:rPr>
        <w:t xml:space="preserve"> increase in the proportion of funding provided as grants when compared to last year.  Around </w:t>
      </w:r>
      <w:r>
        <w:rPr>
          <w:rFonts w:ascii="Arial" w:hAnsi="Arial" w:cs="Arial"/>
        </w:rPr>
        <w:t>41</w:t>
      </w:r>
      <w:r w:rsidRPr="0080504F">
        <w:rPr>
          <w:rFonts w:ascii="Arial" w:hAnsi="Arial" w:cs="Arial"/>
        </w:rPr>
        <w:t xml:space="preserve">% of the expenditure was provided in the form of technical assistance.  Management costs have been maintained at a low level (4%), which compares favourably with </w:t>
      </w:r>
      <w:r>
        <w:rPr>
          <w:rFonts w:ascii="Arial" w:hAnsi="Arial" w:cs="Arial"/>
        </w:rPr>
        <w:t>other forms of aid.   Estimated expenditure is</w:t>
      </w:r>
      <w:r w:rsidRPr="0080504F">
        <w:rPr>
          <w:rFonts w:ascii="Arial" w:hAnsi="Arial" w:cs="Arial"/>
        </w:rPr>
        <w:t xml:space="preserve"> shown in the following table: </w:t>
      </w:r>
      <w:r w:rsidRPr="0080504F">
        <w:rPr>
          <w:rFonts w:ascii="Arial" w:hAnsi="Arial" w:cs="Arial"/>
          <w:b/>
        </w:rPr>
        <w:t xml:space="preserve">  </w:t>
      </w:r>
    </w:p>
    <w:p w:rsidR="008D7362" w:rsidRDefault="008D7362" w:rsidP="008D7362">
      <w:pPr>
        <w:spacing w:before="60"/>
        <w:jc w:val="both"/>
        <w:rPr>
          <w:rFonts w:ascii="Arial" w:hAnsi="Arial" w:cs="Arial"/>
          <w:b/>
          <w:highlight w:val="yellow"/>
        </w:rPr>
      </w:pPr>
    </w:p>
    <w:p w:rsidR="008D7362" w:rsidRPr="009E5C91" w:rsidRDefault="008D7362" w:rsidP="008D7362">
      <w:pPr>
        <w:spacing w:before="60"/>
        <w:jc w:val="both"/>
        <w:rPr>
          <w:rFonts w:ascii="Arial" w:hAnsi="Arial" w:cs="Arial"/>
          <w:b/>
        </w:rPr>
      </w:pPr>
      <w:r w:rsidRPr="009E5C91">
        <w:rPr>
          <w:rFonts w:ascii="Arial" w:hAnsi="Arial" w:cs="Arial"/>
          <w:b/>
        </w:rPr>
        <w:t>GfG Program Expenditure</w:t>
      </w:r>
      <w:r w:rsidR="00310481">
        <w:rPr>
          <w:rFonts w:ascii="Arial" w:hAnsi="Arial" w:cs="Arial"/>
          <w:b/>
        </w:rPr>
        <w:t xml:space="preserve"> (2008-09</w:t>
      </w:r>
      <w:r w:rsidRPr="009E5C91">
        <w:rPr>
          <w:rFonts w:ascii="Arial" w:hAnsi="Arial" w:cs="Arial"/>
          <w:b/>
        </w:rPr>
        <w:t xml:space="preserve">)  </w:t>
      </w:r>
    </w:p>
    <w:p w:rsidR="008D7362" w:rsidRDefault="008D7362" w:rsidP="008D7362">
      <w:pPr>
        <w:spacing w:before="60"/>
        <w:jc w:val="both"/>
        <w:rPr>
          <w:rFonts w:ascii="Arial" w:hAnsi="Arial" w:cs="Arial"/>
        </w:rPr>
      </w:pPr>
      <w:r w:rsidRPr="001F3821">
        <w:rPr>
          <w:rFonts w:ascii="Arial" w:hAnsi="Arial" w:cs="Arial"/>
          <w:b/>
          <w:highlight w:val="yellow"/>
        </w:rPr>
        <w:t xml:space="preserve"> </w:t>
      </w:r>
    </w:p>
    <w:tbl>
      <w:tblPr>
        <w:tblW w:w="7390" w:type="dxa"/>
        <w:tblInd w:w="98" w:type="dxa"/>
        <w:tblLook w:val="0000" w:firstRow="0" w:lastRow="0" w:firstColumn="0" w:lastColumn="0" w:noHBand="0" w:noVBand="0"/>
      </w:tblPr>
      <w:tblGrid>
        <w:gridCol w:w="4330"/>
        <w:gridCol w:w="1620"/>
        <w:gridCol w:w="1440"/>
      </w:tblGrid>
      <w:tr w:rsidR="008D7362">
        <w:trPr>
          <w:trHeight w:val="330"/>
        </w:trPr>
        <w:tc>
          <w:tcPr>
            <w:tcW w:w="4330" w:type="dxa"/>
            <w:tcBorders>
              <w:top w:val="single" w:sz="8" w:space="0" w:color="auto"/>
              <w:left w:val="single" w:sz="8" w:space="0" w:color="auto"/>
              <w:bottom w:val="single" w:sz="8" w:space="0" w:color="auto"/>
              <w:right w:val="single" w:sz="8" w:space="0" w:color="auto"/>
            </w:tcBorders>
            <w:shd w:val="clear" w:color="auto" w:fill="auto"/>
          </w:tcPr>
          <w:p w:rsidR="008D7362" w:rsidRDefault="008D7362" w:rsidP="00D15A0D">
            <w:pPr>
              <w:jc w:val="both"/>
              <w:rPr>
                <w:rFonts w:ascii="Arial" w:hAnsi="Arial" w:cs="Arial"/>
                <w:b/>
                <w:bCs/>
                <w:i/>
                <w:iCs/>
              </w:rPr>
            </w:pPr>
            <w:r>
              <w:rPr>
                <w:rFonts w:ascii="Arial" w:hAnsi="Arial" w:cs="Arial"/>
                <w:b/>
                <w:bCs/>
                <w:i/>
                <w:iCs/>
              </w:rPr>
              <w:t>Total expenditure 2008-09:</w:t>
            </w:r>
          </w:p>
        </w:tc>
        <w:tc>
          <w:tcPr>
            <w:tcW w:w="1620" w:type="dxa"/>
            <w:tcBorders>
              <w:top w:val="single" w:sz="8" w:space="0" w:color="auto"/>
              <w:left w:val="nil"/>
              <w:bottom w:val="single" w:sz="8" w:space="0" w:color="auto"/>
              <w:right w:val="single" w:sz="8" w:space="0" w:color="auto"/>
            </w:tcBorders>
            <w:shd w:val="clear" w:color="auto" w:fill="auto"/>
          </w:tcPr>
          <w:p w:rsidR="008D7362" w:rsidRDefault="008D7362" w:rsidP="00D15A0D">
            <w:pPr>
              <w:jc w:val="center"/>
              <w:rPr>
                <w:rFonts w:ascii="Arial" w:hAnsi="Arial" w:cs="Arial"/>
                <w:b/>
                <w:bCs/>
              </w:rPr>
            </w:pPr>
            <w:r>
              <w:rPr>
                <w:rFonts w:ascii="Arial" w:hAnsi="Arial" w:cs="Arial"/>
                <w:b/>
                <w:bCs/>
              </w:rPr>
              <w:t>2008-09</w:t>
            </w:r>
          </w:p>
          <w:p w:rsidR="008D7362" w:rsidRDefault="008D7362" w:rsidP="00D15A0D">
            <w:pPr>
              <w:jc w:val="center"/>
              <w:rPr>
                <w:rFonts w:ascii="Arial" w:hAnsi="Arial" w:cs="Arial"/>
                <w:b/>
                <w:bCs/>
              </w:rPr>
            </w:pPr>
            <w:r>
              <w:rPr>
                <w:rFonts w:ascii="Arial" w:hAnsi="Arial" w:cs="Arial"/>
                <w:b/>
                <w:bCs/>
              </w:rPr>
              <w:t>Expenditure</w:t>
            </w:r>
          </w:p>
          <w:p w:rsidR="008D7362" w:rsidRDefault="008D7362" w:rsidP="00D15A0D">
            <w:pPr>
              <w:jc w:val="center"/>
              <w:rPr>
                <w:rFonts w:ascii="Arial" w:hAnsi="Arial" w:cs="Arial"/>
                <w:b/>
                <w:bCs/>
              </w:rPr>
            </w:pPr>
            <w:r>
              <w:rPr>
                <w:rFonts w:ascii="Arial" w:hAnsi="Arial" w:cs="Arial"/>
                <w:b/>
                <w:bCs/>
              </w:rPr>
              <w:t>($AUD ‘000)</w:t>
            </w:r>
          </w:p>
        </w:tc>
        <w:tc>
          <w:tcPr>
            <w:tcW w:w="1440" w:type="dxa"/>
            <w:tcBorders>
              <w:top w:val="single" w:sz="8" w:space="0" w:color="auto"/>
              <w:left w:val="nil"/>
              <w:bottom w:val="single" w:sz="8" w:space="0" w:color="auto"/>
              <w:right w:val="single" w:sz="8" w:space="0" w:color="auto"/>
            </w:tcBorders>
            <w:shd w:val="clear" w:color="auto" w:fill="auto"/>
          </w:tcPr>
          <w:p w:rsidR="008D7362" w:rsidRDefault="008D7362" w:rsidP="00D15A0D">
            <w:pPr>
              <w:jc w:val="center"/>
              <w:rPr>
                <w:rFonts w:ascii="Arial" w:hAnsi="Arial" w:cs="Arial"/>
                <w:b/>
                <w:bCs/>
              </w:rPr>
            </w:pPr>
            <w:r>
              <w:rPr>
                <w:rFonts w:ascii="Arial" w:hAnsi="Arial" w:cs="Arial"/>
                <w:b/>
                <w:bCs/>
              </w:rPr>
              <w:t>% of total</w:t>
            </w:r>
          </w:p>
        </w:tc>
      </w:tr>
      <w:tr w:rsidR="008D7362">
        <w:trPr>
          <w:trHeight w:val="330"/>
        </w:trPr>
        <w:tc>
          <w:tcPr>
            <w:tcW w:w="4330" w:type="dxa"/>
            <w:tcBorders>
              <w:top w:val="nil"/>
              <w:left w:val="single" w:sz="8" w:space="0" w:color="auto"/>
              <w:bottom w:val="single" w:sz="8" w:space="0" w:color="auto"/>
              <w:right w:val="single" w:sz="8" w:space="0" w:color="auto"/>
            </w:tcBorders>
            <w:shd w:val="clear" w:color="auto" w:fill="auto"/>
          </w:tcPr>
          <w:p w:rsidR="008D7362" w:rsidRDefault="008D7362" w:rsidP="00D15A0D">
            <w:pPr>
              <w:rPr>
                <w:rFonts w:ascii="Arial" w:hAnsi="Arial" w:cs="Arial"/>
                <w:b/>
                <w:bCs/>
                <w:i/>
                <w:iCs/>
              </w:rPr>
            </w:pPr>
            <w:r>
              <w:rPr>
                <w:rFonts w:ascii="Arial" w:hAnsi="Arial" w:cs="Arial"/>
                <w:b/>
                <w:bCs/>
                <w:i/>
                <w:iCs/>
              </w:rPr>
              <w:t>Grants:</w:t>
            </w:r>
          </w:p>
        </w:tc>
        <w:tc>
          <w:tcPr>
            <w:tcW w:w="1620" w:type="dxa"/>
            <w:tcBorders>
              <w:top w:val="nil"/>
              <w:left w:val="nil"/>
              <w:bottom w:val="single" w:sz="8" w:space="0" w:color="auto"/>
              <w:right w:val="single" w:sz="8" w:space="0" w:color="auto"/>
            </w:tcBorders>
            <w:shd w:val="clear" w:color="auto" w:fill="auto"/>
          </w:tcPr>
          <w:p w:rsidR="008D7362" w:rsidRDefault="008D7362" w:rsidP="00D15A0D">
            <w:pPr>
              <w:jc w:val="right"/>
              <w:rPr>
                <w:rFonts w:ascii="Arial" w:hAnsi="Arial" w:cs="Arial"/>
              </w:rPr>
            </w:pPr>
            <w:r>
              <w:rPr>
                <w:rFonts w:ascii="Arial" w:hAnsi="Arial" w:cs="Arial"/>
              </w:rPr>
              <w:t xml:space="preserve">      8,977.91 </w:t>
            </w:r>
          </w:p>
        </w:tc>
        <w:tc>
          <w:tcPr>
            <w:tcW w:w="1440" w:type="dxa"/>
            <w:tcBorders>
              <w:top w:val="nil"/>
              <w:left w:val="nil"/>
              <w:bottom w:val="single" w:sz="8" w:space="0" w:color="auto"/>
              <w:right w:val="single" w:sz="8" w:space="0" w:color="auto"/>
            </w:tcBorders>
            <w:shd w:val="clear" w:color="auto" w:fill="auto"/>
          </w:tcPr>
          <w:p w:rsidR="008D7362" w:rsidRDefault="008D7362" w:rsidP="00D15A0D">
            <w:pPr>
              <w:jc w:val="right"/>
              <w:rPr>
                <w:rFonts w:ascii="Arial" w:hAnsi="Arial" w:cs="Arial"/>
              </w:rPr>
            </w:pPr>
            <w:r>
              <w:rPr>
                <w:rFonts w:ascii="Arial" w:hAnsi="Arial" w:cs="Arial"/>
              </w:rPr>
              <w:t>54.7%</w:t>
            </w:r>
          </w:p>
        </w:tc>
      </w:tr>
      <w:tr w:rsidR="008D7362">
        <w:trPr>
          <w:trHeight w:val="615"/>
        </w:trPr>
        <w:tc>
          <w:tcPr>
            <w:tcW w:w="4330" w:type="dxa"/>
            <w:tcBorders>
              <w:top w:val="nil"/>
              <w:left w:val="single" w:sz="8" w:space="0" w:color="auto"/>
              <w:bottom w:val="single" w:sz="8" w:space="0" w:color="auto"/>
              <w:right w:val="single" w:sz="8" w:space="0" w:color="auto"/>
            </w:tcBorders>
            <w:shd w:val="clear" w:color="auto" w:fill="auto"/>
          </w:tcPr>
          <w:p w:rsidR="008D7362" w:rsidRDefault="008D7362" w:rsidP="00D15A0D">
            <w:pPr>
              <w:rPr>
                <w:rFonts w:ascii="Arial" w:hAnsi="Arial" w:cs="Arial"/>
                <w:b/>
                <w:bCs/>
                <w:i/>
                <w:iCs/>
              </w:rPr>
            </w:pPr>
            <w:r>
              <w:rPr>
                <w:rFonts w:ascii="Arial" w:hAnsi="Arial" w:cs="Arial"/>
                <w:b/>
                <w:bCs/>
                <w:i/>
                <w:iCs/>
              </w:rPr>
              <w:t>International Technical Assistance and other:</w:t>
            </w:r>
          </w:p>
        </w:tc>
        <w:tc>
          <w:tcPr>
            <w:tcW w:w="1620" w:type="dxa"/>
            <w:tcBorders>
              <w:top w:val="nil"/>
              <w:left w:val="nil"/>
              <w:bottom w:val="single" w:sz="8" w:space="0" w:color="auto"/>
              <w:right w:val="single" w:sz="8" w:space="0" w:color="auto"/>
            </w:tcBorders>
            <w:shd w:val="clear" w:color="auto" w:fill="auto"/>
          </w:tcPr>
          <w:p w:rsidR="008D7362" w:rsidRDefault="008D7362" w:rsidP="00D15A0D">
            <w:pPr>
              <w:jc w:val="right"/>
              <w:rPr>
                <w:rFonts w:ascii="Arial" w:hAnsi="Arial" w:cs="Arial"/>
              </w:rPr>
            </w:pPr>
            <w:r>
              <w:rPr>
                <w:rFonts w:ascii="Arial" w:hAnsi="Arial" w:cs="Arial"/>
              </w:rPr>
              <w:t xml:space="preserve">      6,771.30 </w:t>
            </w:r>
          </w:p>
        </w:tc>
        <w:tc>
          <w:tcPr>
            <w:tcW w:w="1440" w:type="dxa"/>
            <w:tcBorders>
              <w:top w:val="nil"/>
              <w:left w:val="nil"/>
              <w:bottom w:val="single" w:sz="8" w:space="0" w:color="auto"/>
              <w:right w:val="single" w:sz="8" w:space="0" w:color="auto"/>
            </w:tcBorders>
            <w:shd w:val="clear" w:color="auto" w:fill="auto"/>
          </w:tcPr>
          <w:p w:rsidR="008D7362" w:rsidRDefault="008D7362" w:rsidP="00D15A0D">
            <w:pPr>
              <w:jc w:val="right"/>
              <w:rPr>
                <w:rFonts w:ascii="Arial" w:hAnsi="Arial" w:cs="Arial"/>
              </w:rPr>
            </w:pPr>
            <w:r>
              <w:rPr>
                <w:rFonts w:ascii="Arial" w:hAnsi="Arial" w:cs="Arial"/>
              </w:rPr>
              <w:t>41.3%</w:t>
            </w:r>
          </w:p>
        </w:tc>
      </w:tr>
      <w:tr w:rsidR="008D7362">
        <w:trPr>
          <w:trHeight w:val="615"/>
        </w:trPr>
        <w:tc>
          <w:tcPr>
            <w:tcW w:w="4330" w:type="dxa"/>
            <w:tcBorders>
              <w:top w:val="nil"/>
              <w:left w:val="single" w:sz="8" w:space="0" w:color="auto"/>
              <w:bottom w:val="single" w:sz="8" w:space="0" w:color="auto"/>
              <w:right w:val="single" w:sz="8" w:space="0" w:color="auto"/>
            </w:tcBorders>
            <w:shd w:val="clear" w:color="auto" w:fill="auto"/>
          </w:tcPr>
          <w:p w:rsidR="008D7362" w:rsidRDefault="008D7362" w:rsidP="00D15A0D">
            <w:pPr>
              <w:rPr>
                <w:rFonts w:ascii="Arial" w:hAnsi="Arial" w:cs="Arial"/>
                <w:b/>
                <w:bCs/>
                <w:i/>
                <w:iCs/>
              </w:rPr>
            </w:pPr>
            <w:r>
              <w:rPr>
                <w:rFonts w:ascii="Arial" w:hAnsi="Arial" w:cs="Arial"/>
                <w:b/>
                <w:bCs/>
                <w:i/>
                <w:iCs/>
              </w:rPr>
              <w:t>Portion utilised for Operational management costs:</w:t>
            </w:r>
          </w:p>
        </w:tc>
        <w:tc>
          <w:tcPr>
            <w:tcW w:w="1620" w:type="dxa"/>
            <w:tcBorders>
              <w:top w:val="nil"/>
              <w:left w:val="nil"/>
              <w:bottom w:val="nil"/>
              <w:right w:val="single" w:sz="8" w:space="0" w:color="auto"/>
            </w:tcBorders>
            <w:shd w:val="clear" w:color="auto" w:fill="auto"/>
          </w:tcPr>
          <w:p w:rsidR="008D7362" w:rsidRDefault="008D7362" w:rsidP="00D15A0D">
            <w:pPr>
              <w:jc w:val="right"/>
              <w:rPr>
                <w:rFonts w:ascii="Arial" w:hAnsi="Arial" w:cs="Arial"/>
              </w:rPr>
            </w:pPr>
            <w:r>
              <w:rPr>
                <w:rFonts w:ascii="Arial" w:hAnsi="Arial" w:cs="Arial"/>
              </w:rPr>
              <w:t>652.4</w:t>
            </w:r>
          </w:p>
        </w:tc>
        <w:tc>
          <w:tcPr>
            <w:tcW w:w="1440" w:type="dxa"/>
            <w:tcBorders>
              <w:top w:val="nil"/>
              <w:left w:val="nil"/>
              <w:bottom w:val="nil"/>
              <w:right w:val="single" w:sz="8" w:space="0" w:color="auto"/>
            </w:tcBorders>
            <w:shd w:val="clear" w:color="auto" w:fill="auto"/>
          </w:tcPr>
          <w:p w:rsidR="008D7362" w:rsidRDefault="008D7362" w:rsidP="00D15A0D">
            <w:pPr>
              <w:jc w:val="right"/>
              <w:rPr>
                <w:rFonts w:ascii="Arial" w:hAnsi="Arial" w:cs="Arial"/>
              </w:rPr>
            </w:pPr>
            <w:r>
              <w:rPr>
                <w:rFonts w:ascii="Arial" w:hAnsi="Arial" w:cs="Arial"/>
              </w:rPr>
              <w:t>3.98%</w:t>
            </w:r>
          </w:p>
        </w:tc>
      </w:tr>
      <w:tr w:rsidR="008D7362">
        <w:trPr>
          <w:trHeight w:val="615"/>
        </w:trPr>
        <w:tc>
          <w:tcPr>
            <w:tcW w:w="4330" w:type="dxa"/>
            <w:tcBorders>
              <w:top w:val="nil"/>
              <w:left w:val="single" w:sz="8" w:space="0" w:color="auto"/>
              <w:bottom w:val="single" w:sz="8" w:space="0" w:color="auto"/>
              <w:right w:val="single" w:sz="8" w:space="0" w:color="auto"/>
            </w:tcBorders>
            <w:shd w:val="clear" w:color="auto" w:fill="auto"/>
          </w:tcPr>
          <w:p w:rsidR="008D7362" w:rsidRDefault="008D7362" w:rsidP="00D15A0D">
            <w:pPr>
              <w:rPr>
                <w:rFonts w:ascii="Arial" w:hAnsi="Arial" w:cs="Arial"/>
                <w:b/>
                <w:bCs/>
                <w:i/>
                <w:iCs/>
              </w:rPr>
            </w:pPr>
            <w:r>
              <w:rPr>
                <w:rFonts w:ascii="Arial" w:hAnsi="Arial" w:cs="Arial"/>
                <w:b/>
                <w:bCs/>
                <w:i/>
                <w:iCs/>
              </w:rPr>
              <w:t>Total expenditure 2008-09 (estimate):</w:t>
            </w:r>
          </w:p>
        </w:tc>
        <w:tc>
          <w:tcPr>
            <w:tcW w:w="1620" w:type="dxa"/>
            <w:tcBorders>
              <w:top w:val="single" w:sz="8" w:space="0" w:color="auto"/>
              <w:left w:val="nil"/>
              <w:bottom w:val="single" w:sz="8" w:space="0" w:color="auto"/>
              <w:right w:val="single" w:sz="8" w:space="0" w:color="auto"/>
            </w:tcBorders>
            <w:shd w:val="clear" w:color="auto" w:fill="auto"/>
          </w:tcPr>
          <w:p w:rsidR="008D7362" w:rsidRDefault="008D7362" w:rsidP="00D15A0D">
            <w:pPr>
              <w:jc w:val="right"/>
              <w:rPr>
                <w:rFonts w:ascii="Arial" w:hAnsi="Arial" w:cs="Arial"/>
                <w:b/>
                <w:bCs/>
              </w:rPr>
            </w:pPr>
            <w:r>
              <w:rPr>
                <w:rFonts w:ascii="Arial" w:hAnsi="Arial" w:cs="Arial"/>
                <w:b/>
                <w:bCs/>
              </w:rPr>
              <w:t>16401.6</w:t>
            </w:r>
          </w:p>
        </w:tc>
        <w:tc>
          <w:tcPr>
            <w:tcW w:w="1440" w:type="dxa"/>
            <w:tcBorders>
              <w:top w:val="single" w:sz="8" w:space="0" w:color="auto"/>
              <w:left w:val="nil"/>
              <w:bottom w:val="single" w:sz="8" w:space="0" w:color="auto"/>
              <w:right w:val="single" w:sz="8" w:space="0" w:color="auto"/>
            </w:tcBorders>
            <w:shd w:val="clear" w:color="auto" w:fill="auto"/>
          </w:tcPr>
          <w:p w:rsidR="008D7362" w:rsidRDefault="008D7362" w:rsidP="00D15A0D">
            <w:pPr>
              <w:jc w:val="both"/>
              <w:rPr>
                <w:rFonts w:ascii="Arial" w:hAnsi="Arial" w:cs="Arial"/>
              </w:rPr>
            </w:pPr>
            <w:r>
              <w:rPr>
                <w:rFonts w:ascii="Arial" w:hAnsi="Arial" w:cs="Arial"/>
              </w:rPr>
              <w:t> </w:t>
            </w:r>
          </w:p>
        </w:tc>
      </w:tr>
    </w:tbl>
    <w:p w:rsidR="008D7362" w:rsidRDefault="008D7362" w:rsidP="008D7362">
      <w:pPr>
        <w:spacing w:before="60"/>
        <w:jc w:val="both"/>
        <w:rPr>
          <w:rFonts w:ascii="Arial" w:hAnsi="Arial" w:cs="Arial"/>
        </w:rPr>
      </w:pPr>
    </w:p>
    <w:p w:rsidR="008D7362" w:rsidRDefault="008D7362" w:rsidP="008D7362">
      <w:pPr>
        <w:spacing w:before="60"/>
        <w:jc w:val="both"/>
        <w:rPr>
          <w:rFonts w:ascii="Arial" w:hAnsi="Arial" w:cs="Arial"/>
        </w:rPr>
      </w:pPr>
    </w:p>
    <w:p w:rsidR="00C73DFD" w:rsidRDefault="00C73DFD" w:rsidP="00364D67">
      <w:pPr>
        <w:spacing w:before="60"/>
        <w:jc w:val="both"/>
        <w:rPr>
          <w:rFonts w:ascii="Arial" w:hAnsi="Arial" w:cs="Arial"/>
        </w:rPr>
      </w:pPr>
    </w:p>
    <w:p w:rsidR="00390F5A" w:rsidRDefault="00390F5A" w:rsidP="00364D67">
      <w:pPr>
        <w:jc w:val="both"/>
        <w:rPr>
          <w:rFonts w:ascii="Arial" w:hAnsi="Arial" w:cs="Arial"/>
          <w:b/>
        </w:rPr>
      </w:pPr>
      <w:r>
        <w:rPr>
          <w:rFonts w:ascii="Arial" w:hAnsi="Arial" w:cs="Arial"/>
          <w:b/>
        </w:rPr>
        <w:t>Donor coordination</w:t>
      </w:r>
    </w:p>
    <w:p w:rsidR="00390F5A" w:rsidRDefault="00390F5A" w:rsidP="00364D67">
      <w:pPr>
        <w:jc w:val="both"/>
        <w:rPr>
          <w:rFonts w:ascii="Arial" w:hAnsi="Arial" w:cs="Arial"/>
          <w:b/>
        </w:rPr>
      </w:pPr>
    </w:p>
    <w:p w:rsidR="00390F5A" w:rsidRPr="00D44749" w:rsidRDefault="00E5317D" w:rsidP="00364D67">
      <w:pPr>
        <w:jc w:val="both"/>
        <w:rPr>
          <w:rFonts w:ascii="Arial" w:hAnsi="Arial" w:cs="Arial"/>
        </w:rPr>
      </w:pPr>
      <w:r>
        <w:rPr>
          <w:rFonts w:ascii="Arial" w:hAnsi="Arial" w:cs="Arial"/>
        </w:rPr>
        <w:t>GfG</w:t>
      </w:r>
      <w:r w:rsidR="00390F5A">
        <w:rPr>
          <w:rFonts w:ascii="Arial" w:hAnsi="Arial" w:cs="Arial"/>
        </w:rPr>
        <w:t xml:space="preserve"> </w:t>
      </w:r>
      <w:r w:rsidR="007D5D0F">
        <w:rPr>
          <w:rFonts w:ascii="Arial" w:hAnsi="Arial" w:cs="Arial"/>
        </w:rPr>
        <w:t xml:space="preserve">continues to work effectively </w:t>
      </w:r>
      <w:r w:rsidR="00390F5A">
        <w:rPr>
          <w:rFonts w:ascii="Arial" w:hAnsi="Arial" w:cs="Arial"/>
        </w:rPr>
        <w:t>with a number of donors to support the government’s reform efforts.  Examples of assistance include:</w:t>
      </w:r>
    </w:p>
    <w:p w:rsidR="00390F5A" w:rsidRDefault="00160C1E" w:rsidP="00613A03">
      <w:pPr>
        <w:numPr>
          <w:ilvl w:val="0"/>
          <w:numId w:val="8"/>
        </w:numPr>
        <w:tabs>
          <w:tab w:val="clear" w:pos="720"/>
          <w:tab w:val="num" w:pos="360"/>
        </w:tabs>
        <w:spacing w:before="60"/>
        <w:ind w:left="360"/>
        <w:jc w:val="both"/>
        <w:rPr>
          <w:rFonts w:ascii="Arial" w:hAnsi="Arial" w:cs="Arial"/>
        </w:rPr>
      </w:pPr>
      <w:r>
        <w:rPr>
          <w:rFonts w:ascii="Arial" w:hAnsi="Arial" w:cs="Arial"/>
        </w:rPr>
        <w:t>working with</w:t>
      </w:r>
      <w:r w:rsidR="00390F5A">
        <w:rPr>
          <w:rFonts w:ascii="Arial" w:hAnsi="Arial" w:cs="Arial"/>
        </w:rPr>
        <w:t xml:space="preserve"> </w:t>
      </w:r>
      <w:r w:rsidR="00390F5A" w:rsidRPr="009301E1">
        <w:rPr>
          <w:rFonts w:ascii="Arial" w:hAnsi="Arial" w:cs="Arial"/>
        </w:rPr>
        <w:t xml:space="preserve">IFC </w:t>
      </w:r>
      <w:r w:rsidR="00390F5A">
        <w:rPr>
          <w:rFonts w:ascii="Arial" w:hAnsi="Arial" w:cs="Arial"/>
        </w:rPr>
        <w:t>on aviation reform</w:t>
      </w:r>
    </w:p>
    <w:p w:rsidR="00390F5A" w:rsidRDefault="00BC7FD5" w:rsidP="00613A03">
      <w:pPr>
        <w:numPr>
          <w:ilvl w:val="0"/>
          <w:numId w:val="8"/>
        </w:numPr>
        <w:tabs>
          <w:tab w:val="clear" w:pos="720"/>
          <w:tab w:val="num" w:pos="360"/>
        </w:tabs>
        <w:spacing w:before="60"/>
        <w:ind w:left="360"/>
        <w:jc w:val="both"/>
        <w:rPr>
          <w:rFonts w:ascii="Arial" w:hAnsi="Arial" w:cs="Arial"/>
        </w:rPr>
      </w:pPr>
      <w:r>
        <w:rPr>
          <w:rFonts w:ascii="Arial" w:hAnsi="Arial" w:cs="Arial"/>
        </w:rPr>
        <w:t>w</w:t>
      </w:r>
      <w:r w:rsidR="00390F5A">
        <w:rPr>
          <w:rFonts w:ascii="Arial" w:hAnsi="Arial" w:cs="Arial"/>
        </w:rPr>
        <w:t xml:space="preserve">ork with the World Bank in telecommunications and to establish the </w:t>
      </w:r>
      <w:r w:rsidR="00390F5A" w:rsidRPr="009301E1">
        <w:rPr>
          <w:rFonts w:ascii="Arial" w:hAnsi="Arial" w:cs="Arial"/>
        </w:rPr>
        <w:t xml:space="preserve">URA </w:t>
      </w:r>
    </w:p>
    <w:p w:rsidR="00390F5A" w:rsidRPr="0001749A" w:rsidRDefault="00BC7FD5" w:rsidP="00613A03">
      <w:pPr>
        <w:numPr>
          <w:ilvl w:val="0"/>
          <w:numId w:val="7"/>
        </w:numPr>
        <w:tabs>
          <w:tab w:val="clear" w:pos="720"/>
          <w:tab w:val="num" w:pos="360"/>
        </w:tabs>
        <w:spacing w:before="60"/>
        <w:ind w:left="360"/>
        <w:jc w:val="both"/>
        <w:rPr>
          <w:rFonts w:ascii="Arial" w:hAnsi="Arial" w:cs="Arial"/>
        </w:rPr>
      </w:pPr>
      <w:proofErr w:type="gramStart"/>
      <w:r>
        <w:rPr>
          <w:rFonts w:ascii="Arial" w:hAnsi="Arial" w:cs="Arial"/>
        </w:rPr>
        <w:t>s</w:t>
      </w:r>
      <w:r w:rsidR="00390F5A">
        <w:rPr>
          <w:rFonts w:ascii="Arial" w:hAnsi="Arial" w:cs="Arial"/>
        </w:rPr>
        <w:t>upporting</w:t>
      </w:r>
      <w:proofErr w:type="gramEnd"/>
      <w:r w:rsidR="00390F5A">
        <w:rPr>
          <w:rFonts w:ascii="Arial" w:hAnsi="Arial" w:cs="Arial"/>
        </w:rPr>
        <w:t xml:space="preserve"> Go</w:t>
      </w:r>
      <w:r w:rsidR="00390F5A" w:rsidRPr="0001749A">
        <w:rPr>
          <w:rFonts w:ascii="Arial" w:hAnsi="Arial" w:cs="Arial"/>
        </w:rPr>
        <w:t>V to establish regular contact with all donors on PFM issues to improve aid effectiveness.</w:t>
      </w:r>
    </w:p>
    <w:p w:rsidR="00390F5A" w:rsidRDefault="00BC7FD5" w:rsidP="00613A03">
      <w:pPr>
        <w:numPr>
          <w:ilvl w:val="0"/>
          <w:numId w:val="7"/>
        </w:numPr>
        <w:tabs>
          <w:tab w:val="clear" w:pos="720"/>
          <w:tab w:val="num" w:pos="360"/>
        </w:tabs>
        <w:spacing w:before="60"/>
        <w:ind w:left="360"/>
        <w:jc w:val="both"/>
        <w:rPr>
          <w:rFonts w:ascii="Arial" w:hAnsi="Arial" w:cs="Arial"/>
        </w:rPr>
      </w:pPr>
      <w:proofErr w:type="gramStart"/>
      <w:r>
        <w:rPr>
          <w:rFonts w:ascii="Arial" w:hAnsi="Arial" w:cs="Arial"/>
        </w:rPr>
        <w:t>c</w:t>
      </w:r>
      <w:r w:rsidR="00F603D5">
        <w:rPr>
          <w:rFonts w:ascii="Arial" w:hAnsi="Arial" w:cs="Arial"/>
        </w:rPr>
        <w:t>ollabo</w:t>
      </w:r>
      <w:r w:rsidR="00390F5A">
        <w:rPr>
          <w:rFonts w:ascii="Arial" w:hAnsi="Arial" w:cs="Arial"/>
        </w:rPr>
        <w:t>ration</w:t>
      </w:r>
      <w:proofErr w:type="gramEnd"/>
      <w:r w:rsidR="00390F5A">
        <w:rPr>
          <w:rFonts w:ascii="Arial" w:hAnsi="Arial" w:cs="Arial"/>
        </w:rPr>
        <w:t xml:space="preserve"> on</w:t>
      </w:r>
      <w:r w:rsidR="00390F5A" w:rsidRPr="0001749A">
        <w:rPr>
          <w:rFonts w:ascii="Arial" w:hAnsi="Arial" w:cs="Arial"/>
        </w:rPr>
        <w:t xml:space="preserve"> PFM issues and processes within AusAID and </w:t>
      </w:r>
      <w:r w:rsidR="00390F5A">
        <w:rPr>
          <w:rFonts w:ascii="Arial" w:hAnsi="Arial" w:cs="Arial"/>
        </w:rPr>
        <w:t xml:space="preserve">with the EU and </w:t>
      </w:r>
      <w:r w:rsidR="00390F5A" w:rsidRPr="0001749A">
        <w:rPr>
          <w:rFonts w:ascii="Arial" w:hAnsi="Arial" w:cs="Arial"/>
        </w:rPr>
        <w:t>NZA</w:t>
      </w:r>
      <w:r w:rsidR="004E55D7">
        <w:rPr>
          <w:rFonts w:ascii="Arial" w:hAnsi="Arial" w:cs="Arial"/>
        </w:rPr>
        <w:t>ID.</w:t>
      </w:r>
    </w:p>
    <w:p w:rsidR="00ED36D2" w:rsidRDefault="00BC7FD5" w:rsidP="00613A03">
      <w:pPr>
        <w:numPr>
          <w:ilvl w:val="0"/>
          <w:numId w:val="7"/>
        </w:numPr>
        <w:tabs>
          <w:tab w:val="clear" w:pos="720"/>
          <w:tab w:val="num" w:pos="360"/>
        </w:tabs>
        <w:spacing w:before="60"/>
        <w:ind w:left="360"/>
        <w:jc w:val="both"/>
        <w:rPr>
          <w:rFonts w:ascii="Arial" w:hAnsi="Arial" w:cs="Arial"/>
        </w:rPr>
      </w:pPr>
      <w:proofErr w:type="gramStart"/>
      <w:r>
        <w:rPr>
          <w:rFonts w:ascii="Arial" w:hAnsi="Arial" w:cs="Arial"/>
        </w:rPr>
        <w:lastRenderedPageBreak/>
        <w:t>c</w:t>
      </w:r>
      <w:r w:rsidR="00ED36D2">
        <w:rPr>
          <w:rFonts w:ascii="Arial" w:hAnsi="Arial" w:cs="Arial"/>
        </w:rPr>
        <w:t>oordination</w:t>
      </w:r>
      <w:proofErr w:type="gramEnd"/>
      <w:r w:rsidR="00ED36D2">
        <w:rPr>
          <w:rFonts w:ascii="Arial" w:hAnsi="Arial" w:cs="Arial"/>
        </w:rPr>
        <w:t xml:space="preserve"> with other potential donors on ports reform</w:t>
      </w:r>
      <w:r w:rsidR="00F654B1">
        <w:rPr>
          <w:rFonts w:ascii="Arial" w:hAnsi="Arial" w:cs="Arial"/>
        </w:rPr>
        <w:t xml:space="preserve"> (eg. JICA)</w:t>
      </w:r>
    </w:p>
    <w:p w:rsidR="00160C1E" w:rsidRPr="00D44749" w:rsidRDefault="00BC7FD5" w:rsidP="00613A03">
      <w:pPr>
        <w:numPr>
          <w:ilvl w:val="0"/>
          <w:numId w:val="7"/>
        </w:numPr>
        <w:tabs>
          <w:tab w:val="clear" w:pos="720"/>
          <w:tab w:val="num" w:pos="360"/>
        </w:tabs>
        <w:spacing w:before="60"/>
        <w:ind w:left="360"/>
        <w:jc w:val="both"/>
        <w:rPr>
          <w:rFonts w:ascii="Arial" w:hAnsi="Arial" w:cs="Arial"/>
        </w:rPr>
      </w:pPr>
      <w:r>
        <w:rPr>
          <w:rFonts w:ascii="Arial" w:hAnsi="Arial" w:cs="Arial"/>
        </w:rPr>
        <w:t>c</w:t>
      </w:r>
      <w:r w:rsidR="00160C1E">
        <w:rPr>
          <w:rFonts w:ascii="Arial" w:hAnsi="Arial" w:cs="Arial"/>
        </w:rPr>
        <w:t>ooperation with ADB on SOE reform</w:t>
      </w:r>
    </w:p>
    <w:p w:rsidR="00390F5A" w:rsidRDefault="00390F5A" w:rsidP="00364D67">
      <w:pPr>
        <w:jc w:val="both"/>
        <w:rPr>
          <w:rFonts w:ascii="Arial" w:hAnsi="Arial" w:cs="Arial"/>
          <w:b/>
        </w:rPr>
      </w:pPr>
    </w:p>
    <w:p w:rsidR="0003259D" w:rsidRDefault="0003259D" w:rsidP="00364D67">
      <w:pPr>
        <w:jc w:val="both"/>
        <w:rPr>
          <w:rFonts w:ascii="Arial" w:hAnsi="Arial" w:cs="Arial"/>
          <w:b/>
        </w:rPr>
      </w:pPr>
    </w:p>
    <w:p w:rsidR="003561C1" w:rsidRDefault="003561C1" w:rsidP="00364D67">
      <w:pPr>
        <w:jc w:val="both"/>
        <w:rPr>
          <w:rFonts w:ascii="Arial" w:hAnsi="Arial" w:cs="Arial"/>
          <w:b/>
        </w:rPr>
      </w:pPr>
    </w:p>
    <w:p w:rsidR="003561C1" w:rsidRDefault="003561C1" w:rsidP="00364D67">
      <w:pPr>
        <w:jc w:val="both"/>
        <w:rPr>
          <w:rFonts w:ascii="Arial" w:hAnsi="Arial" w:cs="Arial"/>
          <w:b/>
        </w:rPr>
      </w:pPr>
    </w:p>
    <w:p w:rsidR="003561C1" w:rsidRDefault="003561C1" w:rsidP="00364D67">
      <w:pPr>
        <w:jc w:val="both"/>
        <w:rPr>
          <w:rFonts w:ascii="Arial" w:hAnsi="Arial" w:cs="Arial"/>
          <w:b/>
        </w:rPr>
      </w:pPr>
    </w:p>
    <w:p w:rsidR="003561C1" w:rsidRDefault="003561C1" w:rsidP="00364D67">
      <w:pPr>
        <w:jc w:val="both"/>
        <w:rPr>
          <w:rFonts w:ascii="Arial" w:hAnsi="Arial" w:cs="Arial"/>
          <w:b/>
        </w:rPr>
      </w:pPr>
    </w:p>
    <w:p w:rsidR="00D647E6" w:rsidRPr="00D647E6" w:rsidRDefault="00D647E6" w:rsidP="00364D67">
      <w:pPr>
        <w:jc w:val="both"/>
        <w:rPr>
          <w:rFonts w:ascii="Arial" w:hAnsi="Arial" w:cs="Arial"/>
          <w:b/>
        </w:rPr>
      </w:pPr>
      <w:r w:rsidRPr="00D647E6">
        <w:rPr>
          <w:rFonts w:ascii="Arial" w:hAnsi="Arial" w:cs="Arial"/>
          <w:b/>
        </w:rPr>
        <w:t>Gender</w:t>
      </w:r>
    </w:p>
    <w:p w:rsidR="00D647E6" w:rsidRDefault="00D647E6" w:rsidP="00364D67">
      <w:pPr>
        <w:autoSpaceDE w:val="0"/>
        <w:autoSpaceDN w:val="0"/>
        <w:adjustRightInd w:val="0"/>
        <w:spacing w:line="201" w:lineRule="atLeast"/>
        <w:jc w:val="both"/>
        <w:rPr>
          <w:rFonts w:ascii="Arial" w:hAnsi="Arial" w:cs="Arial"/>
        </w:rPr>
      </w:pPr>
    </w:p>
    <w:p w:rsidR="00E261BD" w:rsidRDefault="001C708E" w:rsidP="00E261BD">
      <w:pPr>
        <w:spacing w:before="60"/>
        <w:jc w:val="both"/>
        <w:rPr>
          <w:rFonts w:ascii="Arial" w:hAnsi="Arial" w:cs="Arial"/>
        </w:rPr>
      </w:pPr>
      <w:r>
        <w:rPr>
          <w:rFonts w:ascii="Arial" w:hAnsi="Arial" w:cs="Arial"/>
        </w:rPr>
        <w:t xml:space="preserve">Gender </w:t>
      </w:r>
      <w:r w:rsidR="00ED36D2">
        <w:rPr>
          <w:rFonts w:ascii="Arial" w:hAnsi="Arial" w:cs="Arial"/>
        </w:rPr>
        <w:t xml:space="preserve">has been mainstreamed into all of GfG’s activities and research.  </w:t>
      </w:r>
      <w:r w:rsidR="00E261BD">
        <w:rPr>
          <w:rFonts w:ascii="Arial" w:hAnsi="Arial" w:cs="Arial"/>
        </w:rPr>
        <w:t xml:space="preserve">A briefing paper has also been developed summarising the various gender elements of the program.  </w:t>
      </w:r>
    </w:p>
    <w:p w:rsidR="00E261BD" w:rsidRDefault="00E261BD" w:rsidP="00E261BD">
      <w:pPr>
        <w:spacing w:before="60"/>
        <w:jc w:val="both"/>
        <w:rPr>
          <w:rFonts w:ascii="Arial" w:hAnsi="Arial" w:cs="Arial"/>
        </w:rPr>
      </w:pPr>
    </w:p>
    <w:p w:rsidR="00F637CE" w:rsidRPr="00E261BD" w:rsidRDefault="00ED36D2" w:rsidP="00E261BD">
      <w:pPr>
        <w:spacing w:before="60"/>
        <w:jc w:val="both"/>
        <w:rPr>
          <w:rFonts w:ascii="Arial" w:hAnsi="Arial" w:cs="Arial"/>
        </w:rPr>
      </w:pPr>
      <w:r>
        <w:rPr>
          <w:rFonts w:ascii="Arial" w:hAnsi="Arial" w:cs="Arial"/>
        </w:rPr>
        <w:t xml:space="preserve">Gender </w:t>
      </w:r>
      <w:r w:rsidR="006C3813">
        <w:rPr>
          <w:rFonts w:ascii="Arial" w:hAnsi="Arial" w:cs="Arial"/>
        </w:rPr>
        <w:t xml:space="preserve">analysis is an explicit focus of ongoing research </w:t>
      </w:r>
      <w:r w:rsidR="001C708E">
        <w:rPr>
          <w:rFonts w:ascii="Arial" w:hAnsi="Arial" w:cs="Arial"/>
        </w:rPr>
        <w:t>into</w:t>
      </w:r>
      <w:r w:rsidR="00F637CE">
        <w:rPr>
          <w:rFonts w:ascii="Arial" w:hAnsi="Arial" w:cs="Arial"/>
        </w:rPr>
        <w:t xml:space="preserve"> the Social and Economic Impact</w:t>
      </w:r>
      <w:r w:rsidR="001C708E">
        <w:rPr>
          <w:rFonts w:ascii="Arial" w:hAnsi="Arial" w:cs="Arial"/>
        </w:rPr>
        <w:t xml:space="preserve"> of expanded telecommunications coverage in </w:t>
      </w:r>
      <w:smartTag w:uri="urn:schemas-microsoft-com:office:smarttags" w:element="place">
        <w:smartTag w:uri="urn:schemas-microsoft-com:office:smarttags" w:element="country-region">
          <w:r w:rsidR="001C708E">
            <w:rPr>
              <w:rFonts w:ascii="Arial" w:hAnsi="Arial" w:cs="Arial"/>
            </w:rPr>
            <w:t>Vanuatu</w:t>
          </w:r>
        </w:smartTag>
      </w:smartTag>
      <w:r>
        <w:rPr>
          <w:rFonts w:ascii="Arial" w:hAnsi="Arial" w:cs="Arial"/>
        </w:rPr>
        <w:t xml:space="preserve">.  </w:t>
      </w:r>
      <w:r w:rsidR="001C708E" w:rsidRPr="00652B42">
        <w:rPr>
          <w:rFonts w:ascii="Arial" w:hAnsi="Arial" w:cs="Arial"/>
        </w:rPr>
        <w:t xml:space="preserve">The </w:t>
      </w:r>
      <w:r>
        <w:rPr>
          <w:rFonts w:ascii="Arial" w:hAnsi="Arial" w:cs="Arial"/>
        </w:rPr>
        <w:t xml:space="preserve">most recent </w:t>
      </w:r>
      <w:r w:rsidR="001C708E" w:rsidRPr="00652B42">
        <w:rPr>
          <w:rFonts w:ascii="Arial" w:hAnsi="Arial" w:cs="Arial"/>
        </w:rPr>
        <w:t>study found that</w:t>
      </w:r>
      <w:r w:rsidR="00F637CE" w:rsidRPr="00652B42">
        <w:rPr>
          <w:rFonts w:ascii="Arial" w:hAnsi="Arial" w:cs="Arial"/>
        </w:rPr>
        <w:t xml:space="preserve"> </w:t>
      </w:r>
      <w:r w:rsidR="00F637CE" w:rsidRPr="00652B42">
        <w:rPr>
          <w:rFonts w:ascii="Arial" w:hAnsi="Arial" w:cs="Arial"/>
          <w:iCs/>
          <w:color w:val="000000"/>
          <w:lang w:val="en-US"/>
        </w:rPr>
        <w:t xml:space="preserve">men are </w:t>
      </w:r>
      <w:r>
        <w:rPr>
          <w:rFonts w:ascii="Arial" w:hAnsi="Arial" w:cs="Arial"/>
          <w:iCs/>
          <w:color w:val="000000"/>
          <w:lang w:val="en-US"/>
        </w:rPr>
        <w:t xml:space="preserve">still </w:t>
      </w:r>
      <w:r w:rsidR="00F637CE" w:rsidRPr="00652B42">
        <w:rPr>
          <w:rFonts w:ascii="Arial" w:hAnsi="Arial" w:cs="Arial"/>
          <w:iCs/>
          <w:color w:val="000000"/>
          <w:lang w:val="en-US"/>
        </w:rPr>
        <w:t>more likely to own mobile phone than women in both rural and urban areas</w:t>
      </w:r>
      <w:r>
        <w:rPr>
          <w:rFonts w:ascii="Arial" w:hAnsi="Arial" w:cs="Arial"/>
          <w:iCs/>
          <w:color w:val="000000"/>
          <w:lang w:val="en-US"/>
        </w:rPr>
        <w:t xml:space="preserve">, but that the gender gap </w:t>
      </w:r>
      <w:r w:rsidR="00762DF2">
        <w:rPr>
          <w:rFonts w:ascii="Arial" w:hAnsi="Arial" w:cs="Arial"/>
          <w:iCs/>
          <w:color w:val="000000"/>
          <w:lang w:val="en-US"/>
        </w:rPr>
        <w:t xml:space="preserve">in terms of access </w:t>
      </w:r>
      <w:r>
        <w:rPr>
          <w:rFonts w:ascii="Arial" w:hAnsi="Arial" w:cs="Arial"/>
          <w:iCs/>
          <w:color w:val="000000"/>
          <w:lang w:val="en-US"/>
        </w:rPr>
        <w:t xml:space="preserve">is narrowing. </w:t>
      </w:r>
    </w:p>
    <w:p w:rsidR="00590D60" w:rsidRPr="00E261BD" w:rsidRDefault="00590D60" w:rsidP="00364D67">
      <w:pPr>
        <w:spacing w:before="60"/>
        <w:jc w:val="both"/>
        <w:rPr>
          <w:rFonts w:ascii="Arial" w:hAnsi="Arial" w:cs="Arial"/>
        </w:rPr>
      </w:pPr>
    </w:p>
    <w:p w:rsidR="00E261BD" w:rsidRDefault="00ED36D2" w:rsidP="00364D67">
      <w:pPr>
        <w:spacing w:before="60"/>
        <w:jc w:val="both"/>
        <w:rPr>
          <w:rFonts w:ascii="Arial" w:hAnsi="Arial" w:cs="Arial"/>
        </w:rPr>
      </w:pPr>
      <w:r w:rsidRPr="00ED36D2">
        <w:rPr>
          <w:rFonts w:ascii="Arial" w:hAnsi="Arial" w:cs="Arial"/>
        </w:rPr>
        <w:t>Gender disaggregated data wa</w:t>
      </w:r>
      <w:r w:rsidR="00E261BD">
        <w:rPr>
          <w:rFonts w:ascii="Arial" w:hAnsi="Arial" w:cs="Arial"/>
        </w:rPr>
        <w:t>s also collected and analysed as part of</w:t>
      </w:r>
      <w:r w:rsidRPr="00ED36D2">
        <w:rPr>
          <w:rFonts w:ascii="Arial" w:hAnsi="Arial" w:cs="Arial"/>
        </w:rPr>
        <w:t xml:space="preserve"> the</w:t>
      </w:r>
      <w:r>
        <w:rPr>
          <w:rFonts w:ascii="Arial" w:hAnsi="Arial" w:cs="Arial"/>
        </w:rPr>
        <w:t xml:space="preserve"> </w:t>
      </w:r>
      <w:r w:rsidR="00E261BD">
        <w:rPr>
          <w:rFonts w:ascii="Arial" w:hAnsi="Arial" w:cs="Arial"/>
        </w:rPr>
        <w:t xml:space="preserve">2009 </w:t>
      </w:r>
      <w:r w:rsidRPr="00ED36D2">
        <w:rPr>
          <w:rFonts w:ascii="Arial" w:hAnsi="Arial" w:cs="Arial"/>
        </w:rPr>
        <w:t>Public Sector Survey.  The survey found that m</w:t>
      </w:r>
      <w:r>
        <w:rPr>
          <w:rFonts w:ascii="Arial" w:hAnsi="Arial" w:cs="Arial"/>
        </w:rPr>
        <w:t xml:space="preserve">en </w:t>
      </w:r>
      <w:r w:rsidRPr="00ED36D2">
        <w:rPr>
          <w:rFonts w:ascii="Arial" w:hAnsi="Arial" w:cs="Arial"/>
        </w:rPr>
        <w:t xml:space="preserve">account for </w:t>
      </w:r>
      <w:r>
        <w:rPr>
          <w:rFonts w:ascii="Arial" w:hAnsi="Arial" w:cs="Arial"/>
        </w:rPr>
        <w:t xml:space="preserve">around </w:t>
      </w:r>
      <w:r w:rsidRPr="00ED36D2">
        <w:rPr>
          <w:rFonts w:ascii="Arial" w:hAnsi="Arial" w:cs="Arial"/>
        </w:rPr>
        <w:t xml:space="preserve">60% of </w:t>
      </w:r>
      <w:r>
        <w:rPr>
          <w:rFonts w:ascii="Arial" w:hAnsi="Arial" w:cs="Arial"/>
        </w:rPr>
        <w:t xml:space="preserve">all </w:t>
      </w:r>
      <w:r w:rsidRPr="00ED36D2">
        <w:rPr>
          <w:rFonts w:ascii="Arial" w:hAnsi="Arial" w:cs="Arial"/>
        </w:rPr>
        <w:t>public servants</w:t>
      </w:r>
      <w:r w:rsidR="008E4422">
        <w:rPr>
          <w:rFonts w:ascii="Arial" w:hAnsi="Arial" w:cs="Arial"/>
        </w:rPr>
        <w:t xml:space="preserve"> </w:t>
      </w:r>
      <w:r w:rsidR="006C3813">
        <w:rPr>
          <w:rFonts w:ascii="Arial" w:hAnsi="Arial" w:cs="Arial"/>
        </w:rPr>
        <w:t>and tend</w:t>
      </w:r>
      <w:r w:rsidRPr="00ED36D2">
        <w:rPr>
          <w:rFonts w:ascii="Arial" w:hAnsi="Arial" w:cs="Arial"/>
        </w:rPr>
        <w:t xml:space="preserve"> to </w:t>
      </w:r>
      <w:r>
        <w:rPr>
          <w:rFonts w:ascii="Arial" w:hAnsi="Arial" w:cs="Arial"/>
        </w:rPr>
        <w:t xml:space="preserve">occupy a </w:t>
      </w:r>
      <w:r w:rsidRPr="00ED36D2">
        <w:rPr>
          <w:rFonts w:ascii="Arial" w:hAnsi="Arial" w:cs="Arial"/>
        </w:rPr>
        <w:t>higher proportion of senior management positions</w:t>
      </w:r>
      <w:r>
        <w:rPr>
          <w:rFonts w:ascii="Arial" w:hAnsi="Arial" w:cs="Arial"/>
        </w:rPr>
        <w:t xml:space="preserve"> than women</w:t>
      </w:r>
      <w:r w:rsidR="00E261BD">
        <w:rPr>
          <w:rFonts w:ascii="Arial" w:hAnsi="Arial" w:cs="Arial"/>
        </w:rPr>
        <w:t>.  Female respondents</w:t>
      </w:r>
      <w:r w:rsidR="00891ABF">
        <w:rPr>
          <w:rFonts w:ascii="Arial" w:hAnsi="Arial" w:cs="Arial"/>
        </w:rPr>
        <w:t xml:space="preserve"> were also more likely to identify concerns around </w:t>
      </w:r>
      <w:r w:rsidRPr="00ED36D2">
        <w:rPr>
          <w:rFonts w:ascii="Arial" w:hAnsi="Arial" w:cs="Arial"/>
        </w:rPr>
        <w:t>equity and transparency in recruitment process</w:t>
      </w:r>
      <w:r w:rsidR="00526BF8">
        <w:rPr>
          <w:rFonts w:ascii="Arial" w:hAnsi="Arial" w:cs="Arial"/>
        </w:rPr>
        <w:t>es than their male counterparts.</w:t>
      </w:r>
      <w:r w:rsidR="00E261BD">
        <w:rPr>
          <w:rFonts w:ascii="Arial" w:hAnsi="Arial" w:cs="Arial"/>
        </w:rPr>
        <w:t xml:space="preserve"> </w:t>
      </w:r>
      <w:r w:rsidR="00FB5A4D">
        <w:rPr>
          <w:rFonts w:ascii="Arial" w:hAnsi="Arial" w:cs="Arial"/>
        </w:rPr>
        <w:t xml:space="preserve"> The PSC will use the findings to help guide forward support.</w:t>
      </w:r>
      <w:r w:rsidR="000A3256">
        <w:rPr>
          <w:rFonts w:ascii="Arial" w:hAnsi="Arial" w:cs="Arial"/>
        </w:rPr>
        <w:t xml:space="preserve">  </w:t>
      </w:r>
    </w:p>
    <w:p w:rsidR="00390F5A" w:rsidRDefault="00390F5A" w:rsidP="00364D67">
      <w:pPr>
        <w:spacing w:before="60"/>
        <w:jc w:val="both"/>
        <w:rPr>
          <w:rFonts w:ascii="Arial" w:hAnsi="Arial" w:cs="Arial"/>
        </w:rPr>
      </w:pPr>
    </w:p>
    <w:p w:rsidR="001C708E" w:rsidRDefault="00D647E6" w:rsidP="00364D67">
      <w:pPr>
        <w:spacing w:before="60"/>
        <w:jc w:val="both"/>
        <w:rPr>
          <w:rFonts w:ascii="Arial" w:hAnsi="Arial" w:cs="Arial"/>
        </w:rPr>
      </w:pPr>
      <w:r>
        <w:rPr>
          <w:rFonts w:ascii="Arial" w:hAnsi="Arial" w:cs="Arial"/>
        </w:rPr>
        <w:br w:type="page"/>
      </w:r>
    </w:p>
    <w:p w:rsidR="00390F5A" w:rsidRPr="002D72A5" w:rsidRDefault="008B727C" w:rsidP="00364D67">
      <w:pPr>
        <w:pStyle w:val="Heading1"/>
        <w:jc w:val="both"/>
      </w:pPr>
      <w:bookmarkStart w:id="81" w:name="_Toc254177189"/>
      <w:r w:rsidRPr="002D72A5">
        <w:rPr>
          <w:lang w:val="en-US"/>
        </w:rPr>
        <w:lastRenderedPageBreak/>
        <w:t>ANNEX</w:t>
      </w:r>
      <w:r w:rsidR="00D15450">
        <w:rPr>
          <w:lang w:val="en-US"/>
        </w:rPr>
        <w:t xml:space="preserve"> C</w:t>
      </w:r>
      <w:r w:rsidR="00390F5A" w:rsidRPr="002D72A5">
        <w:rPr>
          <w:lang w:val="en-US"/>
        </w:rPr>
        <w:t xml:space="preserve"> - </w:t>
      </w:r>
      <w:r w:rsidR="00390F5A" w:rsidRPr="002D72A5">
        <w:t>Supplementary Performance Information</w:t>
      </w:r>
      <w:bookmarkEnd w:id="81"/>
    </w:p>
    <w:p w:rsidR="00390F5A" w:rsidRPr="00202501" w:rsidRDefault="00390F5A" w:rsidP="00364D67">
      <w:pPr>
        <w:jc w:val="both"/>
        <w:rPr>
          <w:rFonts w:ascii="Arial" w:hAnsi="Arial" w:cs="Arial"/>
          <w:highlight w:val="green"/>
        </w:rPr>
      </w:pPr>
    </w:p>
    <w:p w:rsidR="00390F5A" w:rsidRPr="008A6D57" w:rsidRDefault="00615337" w:rsidP="00364D67">
      <w:pPr>
        <w:jc w:val="both"/>
        <w:rPr>
          <w:rFonts w:ascii="Arial" w:hAnsi="Arial" w:cs="Arial"/>
        </w:rPr>
      </w:pPr>
      <w:r w:rsidRPr="008A6D57">
        <w:rPr>
          <w:rFonts w:ascii="Arial" w:hAnsi="Arial" w:cs="Arial"/>
        </w:rPr>
        <w:t xml:space="preserve">The </w:t>
      </w:r>
      <w:r w:rsidR="00390F5A" w:rsidRPr="008A6D57">
        <w:rPr>
          <w:rFonts w:ascii="Arial" w:hAnsi="Arial" w:cs="Arial"/>
        </w:rPr>
        <w:t>indicat</w:t>
      </w:r>
      <w:r w:rsidRPr="008A6D57">
        <w:rPr>
          <w:rFonts w:ascii="Arial" w:hAnsi="Arial" w:cs="Arial"/>
        </w:rPr>
        <w:t xml:space="preserve">ors below are being tracked under </w:t>
      </w:r>
      <w:r w:rsidR="004B6251">
        <w:rPr>
          <w:rFonts w:ascii="Arial" w:hAnsi="Arial" w:cs="Arial"/>
        </w:rPr>
        <w:t xml:space="preserve">the </w:t>
      </w:r>
      <w:r w:rsidR="00E5317D" w:rsidRPr="008A6D57">
        <w:rPr>
          <w:rFonts w:ascii="Arial" w:hAnsi="Arial" w:cs="Arial"/>
        </w:rPr>
        <w:t>GfG</w:t>
      </w:r>
      <w:r w:rsidR="00390F5A" w:rsidRPr="008A6D57">
        <w:rPr>
          <w:rFonts w:ascii="Arial" w:hAnsi="Arial" w:cs="Arial"/>
        </w:rPr>
        <w:t xml:space="preserve"> Performa</w:t>
      </w:r>
      <w:r w:rsidRPr="008A6D57">
        <w:rPr>
          <w:rFonts w:ascii="Arial" w:hAnsi="Arial" w:cs="Arial"/>
        </w:rPr>
        <w:t xml:space="preserve">nce Framework.  </w:t>
      </w:r>
    </w:p>
    <w:p w:rsidR="00B76466" w:rsidRPr="003406BB" w:rsidRDefault="00B76466" w:rsidP="00B76466">
      <w:pPr>
        <w:jc w:val="both"/>
        <w:rPr>
          <w:rFonts w:ascii="Arial" w:hAnsi="Arial" w:cs="Arial"/>
          <w:b/>
        </w:rPr>
      </w:pPr>
    </w:p>
    <w:p w:rsidR="001F3821" w:rsidRDefault="0053755A" w:rsidP="00677424">
      <w:pPr>
        <w:autoSpaceDE w:val="0"/>
        <w:autoSpaceDN w:val="0"/>
        <w:adjustRightInd w:val="0"/>
        <w:rPr>
          <w:rFonts w:ascii="Arial" w:hAnsi="Arial" w:cs="Arial"/>
          <w:b/>
          <w:lang w:val="en-US"/>
        </w:rPr>
      </w:pPr>
      <w:r>
        <w:rPr>
          <w:rFonts w:ascii="Arial" w:hAnsi="Arial" w:cs="Arial"/>
          <w:b/>
          <w:lang w:val="en-US"/>
        </w:rPr>
        <w:t xml:space="preserve">PEFA Assessment </w:t>
      </w:r>
    </w:p>
    <w:p w:rsidR="0053755A" w:rsidRDefault="0053755A" w:rsidP="00677424">
      <w:pPr>
        <w:autoSpaceDE w:val="0"/>
        <w:autoSpaceDN w:val="0"/>
        <w:adjustRightInd w:val="0"/>
        <w:rPr>
          <w:rFonts w:ascii="Arial" w:hAnsi="Arial" w:cs="Arial"/>
          <w:b/>
          <w:lang w:val="en-US"/>
        </w:rPr>
      </w:pPr>
    </w:p>
    <w:p w:rsidR="00215E8D" w:rsidRPr="00215E8D" w:rsidRDefault="00215E8D" w:rsidP="00677424">
      <w:pPr>
        <w:autoSpaceDE w:val="0"/>
        <w:autoSpaceDN w:val="0"/>
        <w:adjustRightInd w:val="0"/>
        <w:rPr>
          <w:rFonts w:ascii="Arial" w:hAnsi="Arial" w:cs="Arial"/>
          <w:lang w:val="en-US"/>
        </w:rPr>
      </w:pPr>
      <w:r w:rsidRPr="00215E8D">
        <w:rPr>
          <w:rFonts w:ascii="Arial" w:hAnsi="Arial" w:cs="Arial"/>
          <w:lang w:val="en-US"/>
        </w:rPr>
        <w:t>The following table compares overall scores f</w:t>
      </w:r>
      <w:r>
        <w:rPr>
          <w:rFonts w:ascii="Arial" w:hAnsi="Arial" w:cs="Arial"/>
          <w:lang w:val="en-US"/>
        </w:rPr>
        <w:t xml:space="preserve">or PEFA indicators between </w:t>
      </w:r>
      <w:r w:rsidRPr="00215E8D">
        <w:rPr>
          <w:rFonts w:ascii="Arial" w:hAnsi="Arial" w:cs="Arial"/>
          <w:lang w:val="en-US"/>
        </w:rPr>
        <w:t xml:space="preserve">2006 with 2009.  </w:t>
      </w:r>
      <w:r>
        <w:rPr>
          <w:rFonts w:ascii="Arial" w:hAnsi="Arial" w:cs="Arial"/>
          <w:lang w:val="en-US"/>
        </w:rPr>
        <w:t xml:space="preserve"> There has been improvement in a total of 15 indicators, although </w:t>
      </w:r>
      <w:smartTag w:uri="urn:schemas-microsoft-com:office:smarttags" w:element="country-region">
        <w:smartTag w:uri="urn:schemas-microsoft-com:office:smarttags" w:element="place">
          <w:r>
            <w:rPr>
              <w:rFonts w:ascii="Arial" w:hAnsi="Arial" w:cs="Arial"/>
              <w:lang w:val="en-US"/>
            </w:rPr>
            <w:t>Vanuatu</w:t>
          </w:r>
        </w:smartTag>
      </w:smartTag>
      <w:r>
        <w:rPr>
          <w:rFonts w:ascii="Arial" w:hAnsi="Arial" w:cs="Arial"/>
          <w:lang w:val="en-US"/>
        </w:rPr>
        <w:t xml:space="preserve"> has sl</w:t>
      </w:r>
      <w:r w:rsidR="00A04D24">
        <w:rPr>
          <w:rFonts w:ascii="Arial" w:hAnsi="Arial" w:cs="Arial"/>
          <w:lang w:val="en-US"/>
        </w:rPr>
        <w:t>ipped back in a couple of areas.  GfG support has helped the government achieve improvements in many areas.</w:t>
      </w:r>
    </w:p>
    <w:p w:rsidR="00215E8D" w:rsidRDefault="00215E8D" w:rsidP="00677424">
      <w:pPr>
        <w:autoSpaceDE w:val="0"/>
        <w:autoSpaceDN w:val="0"/>
        <w:adjustRightInd w:val="0"/>
        <w:rPr>
          <w:rFonts w:ascii="Arial" w:hAnsi="Arial" w:cs="Arial"/>
          <w:b/>
          <w:lang w:val="en-US"/>
        </w:rPr>
      </w:pPr>
    </w:p>
    <w:tbl>
      <w:tblPr>
        <w:tblW w:w="9195" w:type="dxa"/>
        <w:tblInd w:w="93" w:type="dxa"/>
        <w:tblLook w:val="0000" w:firstRow="0" w:lastRow="0" w:firstColumn="0" w:lastColumn="0" w:noHBand="0" w:noVBand="0"/>
      </w:tblPr>
      <w:tblGrid>
        <w:gridCol w:w="915"/>
        <w:gridCol w:w="4320"/>
        <w:gridCol w:w="1440"/>
        <w:gridCol w:w="1136"/>
        <w:gridCol w:w="1384"/>
      </w:tblGrid>
      <w:tr w:rsidR="00F11519">
        <w:trPr>
          <w:trHeight w:val="347"/>
        </w:trPr>
        <w:tc>
          <w:tcPr>
            <w:tcW w:w="52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F11519" w:rsidRDefault="00F11519">
            <w:pPr>
              <w:rPr>
                <w:rFonts w:ascii="Arial" w:hAnsi="Arial" w:cs="Arial"/>
                <w:b/>
                <w:bCs/>
              </w:rPr>
            </w:pPr>
            <w:r>
              <w:rPr>
                <w:rFonts w:ascii="Arial" w:hAnsi="Arial" w:cs="Arial"/>
                <w:b/>
                <w:bCs/>
              </w:rPr>
              <w:t>PEFA Performance Indicators                 (2006 and 2009 Comparison)</w:t>
            </w:r>
          </w:p>
        </w:tc>
        <w:tc>
          <w:tcPr>
            <w:tcW w:w="2576" w:type="dxa"/>
            <w:gridSpan w:val="2"/>
            <w:tcBorders>
              <w:top w:val="single" w:sz="8" w:space="0" w:color="auto"/>
              <w:left w:val="nil"/>
              <w:bottom w:val="single" w:sz="4" w:space="0" w:color="auto"/>
              <w:right w:val="single" w:sz="8" w:space="0" w:color="auto"/>
            </w:tcBorders>
            <w:shd w:val="clear" w:color="auto" w:fill="auto"/>
            <w:noWrap/>
            <w:vAlign w:val="center"/>
          </w:tcPr>
          <w:p w:rsidR="00F11519" w:rsidRDefault="00F11519">
            <w:pPr>
              <w:jc w:val="center"/>
              <w:rPr>
                <w:rFonts w:ascii="Arial" w:hAnsi="Arial" w:cs="Arial"/>
                <w:b/>
                <w:bCs/>
              </w:rPr>
            </w:pPr>
            <w:r>
              <w:rPr>
                <w:rFonts w:ascii="Arial" w:hAnsi="Arial" w:cs="Arial"/>
                <w:b/>
                <w:bCs/>
              </w:rPr>
              <w:t>Overall ratings</w:t>
            </w:r>
          </w:p>
          <w:p w:rsidR="00F11519" w:rsidRDefault="00F11519">
            <w:pPr>
              <w:rPr>
                <w:rFonts w:ascii="Arial" w:hAnsi="Arial" w:cs="Arial"/>
                <w:b/>
                <w:bCs/>
                <w:sz w:val="20"/>
                <w:szCs w:val="20"/>
              </w:rPr>
            </w:pPr>
            <w:r>
              <w:rPr>
                <w:rFonts w:ascii="Arial" w:hAnsi="Arial" w:cs="Arial"/>
                <w:b/>
                <w:bCs/>
                <w:sz w:val="20"/>
                <w:szCs w:val="20"/>
              </w:rPr>
              <w:t> </w:t>
            </w:r>
          </w:p>
        </w:tc>
        <w:tc>
          <w:tcPr>
            <w:tcW w:w="1384" w:type="dxa"/>
            <w:tcBorders>
              <w:top w:val="single" w:sz="8" w:space="0" w:color="auto"/>
              <w:left w:val="nil"/>
              <w:bottom w:val="nil"/>
              <w:right w:val="single" w:sz="8" w:space="0" w:color="auto"/>
            </w:tcBorders>
            <w:shd w:val="clear" w:color="auto" w:fill="auto"/>
            <w:noWrap/>
            <w:vAlign w:val="bottom"/>
          </w:tcPr>
          <w:p w:rsidR="00F11519" w:rsidRDefault="00F11519">
            <w:pPr>
              <w:rPr>
                <w:rFonts w:ascii="Arial" w:hAnsi="Arial" w:cs="Arial"/>
                <w:sz w:val="20"/>
                <w:szCs w:val="20"/>
              </w:rPr>
            </w:pPr>
            <w:r>
              <w:rPr>
                <w:rFonts w:ascii="Arial" w:hAnsi="Arial" w:cs="Arial"/>
                <w:sz w:val="20"/>
                <w:szCs w:val="20"/>
              </w:rPr>
              <w:t> </w:t>
            </w:r>
          </w:p>
        </w:tc>
      </w:tr>
      <w:tr w:rsidR="00F11519">
        <w:trPr>
          <w:trHeight w:val="330"/>
        </w:trPr>
        <w:tc>
          <w:tcPr>
            <w:tcW w:w="5235" w:type="dxa"/>
            <w:gridSpan w:val="2"/>
            <w:vMerge/>
            <w:tcBorders>
              <w:top w:val="single" w:sz="8" w:space="0" w:color="auto"/>
              <w:left w:val="single" w:sz="8" w:space="0" w:color="auto"/>
              <w:bottom w:val="single" w:sz="8" w:space="0" w:color="000000"/>
              <w:right w:val="single" w:sz="8" w:space="0" w:color="000000"/>
            </w:tcBorders>
            <w:vAlign w:val="center"/>
          </w:tcPr>
          <w:p w:rsidR="00215E8D" w:rsidRDefault="00215E8D">
            <w:pPr>
              <w:rPr>
                <w:rFonts w:ascii="Arial" w:hAnsi="Arial" w:cs="Arial"/>
                <w:b/>
                <w:bCs/>
              </w:rPr>
            </w:pP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b/>
                <w:bCs/>
              </w:rPr>
            </w:pPr>
            <w:r>
              <w:rPr>
                <w:rFonts w:ascii="Arial" w:hAnsi="Arial" w:cs="Arial"/>
                <w:b/>
                <w:bCs/>
              </w:rPr>
              <w:t>2006</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b/>
                <w:bCs/>
              </w:rPr>
            </w:pPr>
            <w:r>
              <w:rPr>
                <w:rFonts w:ascii="Arial" w:hAnsi="Arial" w:cs="Arial"/>
                <w:b/>
                <w:bCs/>
              </w:rPr>
              <w:t>2009</w:t>
            </w:r>
          </w:p>
        </w:tc>
        <w:tc>
          <w:tcPr>
            <w:tcW w:w="1384" w:type="dxa"/>
            <w:tcBorders>
              <w:top w:val="single" w:sz="4" w:space="0" w:color="auto"/>
              <w:left w:val="nil"/>
              <w:bottom w:val="single" w:sz="8" w:space="0" w:color="auto"/>
              <w:right w:val="single" w:sz="8" w:space="0" w:color="auto"/>
            </w:tcBorders>
            <w:shd w:val="clear" w:color="auto" w:fill="auto"/>
            <w:noWrap/>
            <w:vAlign w:val="bottom"/>
          </w:tcPr>
          <w:p w:rsidR="00215E8D" w:rsidRDefault="00215E8D">
            <w:pPr>
              <w:rPr>
                <w:rFonts w:ascii="Arial" w:hAnsi="Arial" w:cs="Arial"/>
                <w:b/>
                <w:bCs/>
              </w:rPr>
            </w:pPr>
            <w:r>
              <w:rPr>
                <w:rFonts w:ascii="Arial" w:hAnsi="Arial" w:cs="Arial"/>
                <w:b/>
                <w:bCs/>
              </w:rPr>
              <w:t>Change</w:t>
            </w:r>
          </w:p>
        </w:tc>
      </w:tr>
      <w:tr w:rsidR="00F11519">
        <w:trPr>
          <w:trHeight w:val="270"/>
        </w:trPr>
        <w:tc>
          <w:tcPr>
            <w:tcW w:w="5235" w:type="dxa"/>
            <w:gridSpan w:val="2"/>
            <w:tcBorders>
              <w:top w:val="single" w:sz="8" w:space="0" w:color="auto"/>
              <w:left w:val="double" w:sz="6" w:space="0" w:color="auto"/>
              <w:bottom w:val="single" w:sz="8" w:space="0" w:color="auto"/>
              <w:right w:val="nil"/>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A. PFM-OUT-TURNS: Credibility of the budget</w:t>
            </w:r>
          </w:p>
        </w:tc>
        <w:tc>
          <w:tcPr>
            <w:tcW w:w="1440" w:type="dxa"/>
            <w:tcBorders>
              <w:top w:val="nil"/>
              <w:left w:val="single" w:sz="8" w:space="0" w:color="auto"/>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136"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384"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PI-1</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Aggregate expenditure out-turn compared to original approved budget</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A</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Regression</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PI-2</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rPr>
                <w:rFonts w:ascii="Garamond" w:hAnsi="Garamond" w:cs="Arial"/>
                <w:sz w:val="20"/>
                <w:szCs w:val="20"/>
              </w:rPr>
            </w:pPr>
            <w:r>
              <w:rPr>
                <w:rFonts w:ascii="Garamond" w:hAnsi="Garamond" w:cs="Arial"/>
                <w:sz w:val="20"/>
                <w:szCs w:val="20"/>
                <w:lang w:val="en-GB"/>
              </w:rPr>
              <w:t>Composition of expenditure out-turn compared to original approved budget</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A</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A</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PI-3</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Aggregate revenue out-turn compared to original approved budget</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A</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A</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PI-4</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Stock and monitoring of expenditure payment arrears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A</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A</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270"/>
        </w:trPr>
        <w:tc>
          <w:tcPr>
            <w:tcW w:w="5235" w:type="dxa"/>
            <w:gridSpan w:val="2"/>
            <w:tcBorders>
              <w:top w:val="single" w:sz="8" w:space="0" w:color="auto"/>
              <w:left w:val="single" w:sz="8" w:space="0" w:color="auto"/>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iCs/>
                <w:sz w:val="20"/>
                <w:szCs w:val="20"/>
                <w:lang w:val="en-GB"/>
              </w:rPr>
              <w:t>B. KEY CROSS-CUTTING ISSUES: Comprehensiveness and Transparency</w:t>
            </w:r>
          </w:p>
        </w:tc>
        <w:tc>
          <w:tcPr>
            <w:tcW w:w="1440"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136"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384" w:type="dxa"/>
            <w:tcBorders>
              <w:top w:val="nil"/>
              <w:left w:val="nil"/>
              <w:bottom w:val="single" w:sz="8" w:space="0" w:color="auto"/>
              <w:right w:val="single" w:sz="8" w:space="0" w:color="auto"/>
            </w:tcBorders>
            <w:shd w:val="clear" w:color="auto" w:fill="FFCC99"/>
            <w:vAlign w:val="bottom"/>
          </w:tcPr>
          <w:p w:rsidR="00215E8D" w:rsidRPr="00F40D0E" w:rsidRDefault="00215E8D">
            <w:pPr>
              <w:rPr>
                <w:rFonts w:ascii="Garamond" w:hAnsi="Garamond" w:cs="Arial"/>
                <w:b/>
                <w:bCs/>
                <w:sz w:val="20"/>
                <w:szCs w:val="20"/>
              </w:rPr>
            </w:pPr>
            <w:r w:rsidRPr="00F40D0E">
              <w:rPr>
                <w:rFonts w:ascii="Garamond" w:hAnsi="Garamond" w:cs="Arial"/>
                <w:b/>
                <w:bCs/>
                <w:sz w:val="20"/>
                <w:szCs w:val="20"/>
              </w:rPr>
              <w:t> </w:t>
            </w:r>
          </w:p>
        </w:tc>
      </w:tr>
      <w:tr w:rsidR="00F11519">
        <w:trPr>
          <w:trHeight w:val="270"/>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PI-5</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Classification of the budget</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PI-6</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Comprehensiveness of information included in budget documentation</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A</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Regression</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PI-7</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Extent of unreported government operations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PI-8</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color w:val="000000"/>
                <w:sz w:val="20"/>
                <w:szCs w:val="20"/>
              </w:rPr>
            </w:pPr>
            <w:r>
              <w:rPr>
                <w:rFonts w:ascii="Garamond" w:hAnsi="Garamond" w:cs="Arial"/>
                <w:color w:val="000000"/>
                <w:sz w:val="20"/>
                <w:szCs w:val="20"/>
                <w:lang w:val="en-GB"/>
              </w:rPr>
              <w:t>Transparency of inter-governmental fiscal relations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PI-9</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Oversight of aggregate fiscal risk from other public sector entities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 xml:space="preserve">D </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270"/>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PI-10</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Public access to key fiscal information</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270"/>
        </w:trPr>
        <w:tc>
          <w:tcPr>
            <w:tcW w:w="5235" w:type="dxa"/>
            <w:gridSpan w:val="2"/>
            <w:tcBorders>
              <w:top w:val="single" w:sz="8" w:space="0" w:color="auto"/>
              <w:left w:val="single" w:sz="8" w:space="0" w:color="auto"/>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iCs/>
                <w:sz w:val="20"/>
                <w:szCs w:val="20"/>
                <w:lang w:val="en-GB"/>
              </w:rPr>
              <w:t>C. BUDGET CYCLE</w:t>
            </w:r>
          </w:p>
        </w:tc>
        <w:tc>
          <w:tcPr>
            <w:tcW w:w="1440"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136"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384" w:type="dxa"/>
            <w:tcBorders>
              <w:top w:val="nil"/>
              <w:left w:val="nil"/>
              <w:bottom w:val="single" w:sz="8" w:space="0" w:color="auto"/>
              <w:right w:val="single" w:sz="8" w:space="0" w:color="auto"/>
            </w:tcBorders>
            <w:shd w:val="clear" w:color="auto" w:fill="FFCC99"/>
            <w:vAlign w:val="bottom"/>
          </w:tcPr>
          <w:p w:rsidR="00215E8D" w:rsidRPr="00F40D0E" w:rsidRDefault="00215E8D">
            <w:pPr>
              <w:rPr>
                <w:rFonts w:ascii="Garamond" w:hAnsi="Garamond" w:cs="Arial"/>
                <w:b/>
                <w:bCs/>
                <w:sz w:val="20"/>
                <w:szCs w:val="20"/>
              </w:rPr>
            </w:pPr>
            <w:r w:rsidRPr="00F40D0E">
              <w:rPr>
                <w:rFonts w:ascii="Garamond" w:hAnsi="Garamond" w:cs="Arial"/>
                <w:b/>
                <w:bCs/>
                <w:sz w:val="20"/>
                <w:szCs w:val="20"/>
              </w:rPr>
              <w:t> </w:t>
            </w:r>
          </w:p>
        </w:tc>
      </w:tr>
      <w:tr w:rsidR="00F11519">
        <w:trPr>
          <w:trHeight w:val="270"/>
        </w:trPr>
        <w:tc>
          <w:tcPr>
            <w:tcW w:w="5235" w:type="dxa"/>
            <w:gridSpan w:val="2"/>
            <w:tcBorders>
              <w:top w:val="single" w:sz="8" w:space="0" w:color="auto"/>
              <w:left w:val="single" w:sz="8" w:space="0" w:color="auto"/>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iCs/>
                <w:sz w:val="20"/>
                <w:szCs w:val="20"/>
                <w:lang w:val="en-GB"/>
              </w:rPr>
              <w:t>C(i) Policy-Based Budgeting</w:t>
            </w:r>
          </w:p>
        </w:tc>
        <w:tc>
          <w:tcPr>
            <w:tcW w:w="1440"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136"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384" w:type="dxa"/>
            <w:tcBorders>
              <w:top w:val="nil"/>
              <w:left w:val="nil"/>
              <w:bottom w:val="single" w:sz="8" w:space="0" w:color="auto"/>
              <w:right w:val="single" w:sz="8" w:space="0" w:color="auto"/>
            </w:tcBorders>
            <w:shd w:val="clear" w:color="auto" w:fill="FFCC99"/>
            <w:vAlign w:val="bottom"/>
          </w:tcPr>
          <w:p w:rsidR="00215E8D" w:rsidRPr="00F40D0E" w:rsidRDefault="00215E8D">
            <w:pPr>
              <w:rPr>
                <w:rFonts w:ascii="Garamond" w:hAnsi="Garamond" w:cs="Arial"/>
                <w:b/>
                <w:bCs/>
                <w:sz w:val="20"/>
                <w:szCs w:val="20"/>
              </w:rPr>
            </w:pPr>
            <w:r w:rsidRPr="00F40D0E">
              <w:rPr>
                <w:rFonts w:ascii="Garamond" w:hAnsi="Garamond" w:cs="Arial"/>
                <w:b/>
                <w:bCs/>
                <w:sz w:val="20"/>
                <w:szCs w:val="20"/>
              </w:rPr>
              <w:t> </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PI-11</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Orderliness and participation in the annual budget process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r>
              <w:rPr>
                <w:rFonts w:ascii="SimSun" w:eastAsia="SimSun" w:hAnsi="SimSun" w:cs="Arial" w:hint="eastAsia"/>
                <w:sz w:val="20"/>
                <w:szCs w:val="20"/>
              </w:rPr>
              <w:t>↑</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PI-12</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rPr>
                <w:rFonts w:ascii="Garamond" w:hAnsi="Garamond" w:cs="Arial"/>
                <w:sz w:val="20"/>
                <w:szCs w:val="20"/>
              </w:rPr>
            </w:pPr>
            <w:r>
              <w:rPr>
                <w:rFonts w:ascii="Garamond" w:hAnsi="Garamond" w:cs="Arial"/>
                <w:sz w:val="20"/>
                <w:szCs w:val="20"/>
                <w:lang w:val="en-GB"/>
              </w:rPr>
              <w:t>Multi-year perspective in fiscal planning, expenditure policy and budgeting</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270"/>
        </w:trPr>
        <w:tc>
          <w:tcPr>
            <w:tcW w:w="5235" w:type="dxa"/>
            <w:gridSpan w:val="2"/>
            <w:tcBorders>
              <w:top w:val="single" w:sz="8" w:space="0" w:color="auto"/>
              <w:left w:val="single" w:sz="8" w:space="0" w:color="auto"/>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iCs/>
                <w:sz w:val="20"/>
                <w:szCs w:val="20"/>
                <w:lang w:val="en-GB"/>
              </w:rPr>
              <w:t>C(ii) Predictability and Control in Budget Execution</w:t>
            </w:r>
          </w:p>
        </w:tc>
        <w:tc>
          <w:tcPr>
            <w:tcW w:w="1440"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136"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384" w:type="dxa"/>
            <w:tcBorders>
              <w:top w:val="nil"/>
              <w:left w:val="nil"/>
              <w:bottom w:val="single" w:sz="8" w:space="0" w:color="auto"/>
              <w:right w:val="single" w:sz="8" w:space="0" w:color="auto"/>
            </w:tcBorders>
            <w:shd w:val="clear" w:color="auto" w:fill="FFCC99"/>
            <w:vAlign w:val="bottom"/>
          </w:tcPr>
          <w:p w:rsidR="00215E8D" w:rsidRPr="00F40D0E" w:rsidRDefault="00215E8D">
            <w:pPr>
              <w:rPr>
                <w:rFonts w:ascii="Garamond" w:hAnsi="Garamond" w:cs="Arial"/>
                <w:b/>
                <w:bCs/>
                <w:sz w:val="20"/>
                <w:szCs w:val="20"/>
              </w:rPr>
            </w:pPr>
            <w:r w:rsidRPr="00F40D0E">
              <w:rPr>
                <w:rFonts w:ascii="Garamond" w:hAnsi="Garamond" w:cs="Arial"/>
                <w:b/>
                <w:bCs/>
                <w:sz w:val="20"/>
                <w:szCs w:val="20"/>
              </w:rPr>
              <w:t> </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PI-13</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bCs/>
                <w:sz w:val="20"/>
                <w:szCs w:val="20"/>
                <w:lang w:val="en-GB"/>
              </w:rPr>
              <w:t xml:space="preserve">Transparency of taxpayer obligations and liabilities </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PI-14</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Effectiveness of measures for taxpayer registration and tax assessment</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r>
              <w:rPr>
                <w:rFonts w:ascii="SimSun" w:eastAsia="SimSun" w:hAnsi="SimSun" w:cs="Arial" w:hint="eastAsia"/>
                <w:sz w:val="20"/>
                <w:szCs w:val="20"/>
              </w:rPr>
              <w:t>↑</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270"/>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PI-15</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 xml:space="preserve">Effectiveness in collection of tax payments </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PI-16</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rPr>
                <w:rFonts w:ascii="Garamond" w:hAnsi="Garamond" w:cs="Arial"/>
                <w:sz w:val="20"/>
                <w:szCs w:val="20"/>
              </w:rPr>
            </w:pPr>
            <w:r>
              <w:rPr>
                <w:rFonts w:ascii="Garamond" w:hAnsi="Garamond" w:cs="Arial"/>
                <w:sz w:val="20"/>
                <w:szCs w:val="20"/>
                <w:lang w:val="en-GB"/>
              </w:rPr>
              <w:t>Predictability in the availability of funds for commitment of expenditures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 xml:space="preserve">B+ </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PI-17</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Recording and management of cash balances, debt and guarantees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270"/>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PI-18</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Effectiveness of payroll controls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lastRenderedPageBreak/>
              <w:t>PI-19</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Competition, value for money and controls in procurement</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PI-20</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Effectiveness of internal controls for non-salary expenditure</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r>
              <w:rPr>
                <w:rFonts w:ascii="SimSun" w:eastAsia="SimSun" w:hAnsi="SimSun" w:cs="Arial" w:hint="eastAsia"/>
                <w:sz w:val="20"/>
                <w:szCs w:val="20"/>
              </w:rPr>
              <w:t>↑</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270"/>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PI-21</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Effectiveness of internal audit</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270"/>
        </w:trPr>
        <w:tc>
          <w:tcPr>
            <w:tcW w:w="5235" w:type="dxa"/>
            <w:gridSpan w:val="2"/>
            <w:tcBorders>
              <w:top w:val="single" w:sz="8" w:space="0" w:color="auto"/>
              <w:left w:val="single" w:sz="8" w:space="0" w:color="auto"/>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lang w:val="en-GB"/>
              </w:rPr>
              <w:t>C (iii) Accounting, Recording and Reporting</w:t>
            </w:r>
          </w:p>
        </w:tc>
        <w:tc>
          <w:tcPr>
            <w:tcW w:w="1440"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136"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384" w:type="dxa"/>
            <w:tcBorders>
              <w:top w:val="nil"/>
              <w:left w:val="nil"/>
              <w:bottom w:val="single" w:sz="8" w:space="0" w:color="auto"/>
              <w:right w:val="single" w:sz="8" w:space="0" w:color="auto"/>
            </w:tcBorders>
            <w:shd w:val="clear" w:color="auto" w:fill="FFCC99"/>
            <w:vAlign w:val="bottom"/>
          </w:tcPr>
          <w:p w:rsidR="00215E8D" w:rsidRPr="00F40D0E" w:rsidRDefault="00215E8D">
            <w:pPr>
              <w:rPr>
                <w:rFonts w:ascii="Garamond" w:hAnsi="Garamond" w:cs="Arial"/>
                <w:b/>
                <w:bCs/>
                <w:sz w:val="20"/>
                <w:szCs w:val="20"/>
              </w:rPr>
            </w:pPr>
            <w:r w:rsidRPr="00F40D0E">
              <w:rPr>
                <w:rFonts w:ascii="Garamond" w:hAnsi="Garamond" w:cs="Arial"/>
                <w:b/>
                <w:bCs/>
                <w:sz w:val="20"/>
                <w:szCs w:val="20"/>
              </w:rPr>
              <w:t> </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PI-22</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Timeliness and regularity of  accounts reconciliation</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PI-23</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rPr>
                <w:rFonts w:ascii="Garamond" w:hAnsi="Garamond" w:cs="Arial"/>
                <w:sz w:val="20"/>
                <w:szCs w:val="20"/>
              </w:rPr>
            </w:pPr>
            <w:r>
              <w:rPr>
                <w:rFonts w:ascii="Garamond" w:hAnsi="Garamond" w:cs="Arial"/>
                <w:sz w:val="20"/>
                <w:szCs w:val="20"/>
                <w:lang w:val="en-GB"/>
              </w:rPr>
              <w:t>Availability of information on resources received by service delivery units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PI-24</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Quality and timeliness of in-year budget reports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PI-25</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Quality and timeliness of annual financial statements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B+</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A</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270"/>
        </w:trPr>
        <w:tc>
          <w:tcPr>
            <w:tcW w:w="5235" w:type="dxa"/>
            <w:gridSpan w:val="2"/>
            <w:tcBorders>
              <w:top w:val="single" w:sz="8" w:space="0" w:color="auto"/>
              <w:left w:val="single" w:sz="8" w:space="0" w:color="auto"/>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iCs/>
                <w:sz w:val="20"/>
                <w:szCs w:val="20"/>
                <w:lang w:val="en-GB"/>
              </w:rPr>
              <w:t>C(iv) External Scrutiny and Audit</w:t>
            </w:r>
          </w:p>
        </w:tc>
        <w:tc>
          <w:tcPr>
            <w:tcW w:w="1440"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136"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384" w:type="dxa"/>
            <w:tcBorders>
              <w:top w:val="nil"/>
              <w:left w:val="nil"/>
              <w:bottom w:val="single" w:sz="8" w:space="0" w:color="auto"/>
              <w:right w:val="single" w:sz="8" w:space="0" w:color="auto"/>
            </w:tcBorders>
            <w:shd w:val="clear" w:color="auto" w:fill="FFCC99"/>
            <w:vAlign w:val="bottom"/>
          </w:tcPr>
          <w:p w:rsidR="00215E8D" w:rsidRPr="00F40D0E" w:rsidRDefault="00215E8D">
            <w:pPr>
              <w:rPr>
                <w:rFonts w:ascii="Garamond" w:hAnsi="Garamond" w:cs="Arial"/>
                <w:b/>
                <w:bCs/>
                <w:sz w:val="20"/>
                <w:szCs w:val="20"/>
              </w:rPr>
            </w:pPr>
            <w:r w:rsidRPr="00F40D0E">
              <w:rPr>
                <w:rFonts w:ascii="Garamond" w:hAnsi="Garamond" w:cs="Arial"/>
                <w:b/>
                <w:bCs/>
                <w:sz w:val="20"/>
                <w:szCs w:val="20"/>
              </w:rPr>
              <w:t> </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PI-26</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Scope, nature and follow-up of external audit</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 xml:space="preserve">D </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270"/>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PI-27</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Legislative scrutiny of the annual budget law</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r>
              <w:rPr>
                <w:rFonts w:ascii="SimSun" w:eastAsia="SimSun" w:hAnsi="SimSun" w:cs="Arial" w:hint="eastAsia"/>
                <w:sz w:val="20"/>
                <w:szCs w:val="20"/>
              </w:rPr>
              <w:t>↑</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270"/>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PI-28</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Legislative scrutiny of external audit reports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Maintained</w:t>
            </w:r>
          </w:p>
        </w:tc>
      </w:tr>
      <w:tr w:rsidR="00F11519">
        <w:trPr>
          <w:trHeight w:val="270"/>
        </w:trPr>
        <w:tc>
          <w:tcPr>
            <w:tcW w:w="5235" w:type="dxa"/>
            <w:gridSpan w:val="2"/>
            <w:tcBorders>
              <w:top w:val="single" w:sz="8" w:space="0" w:color="auto"/>
              <w:left w:val="single" w:sz="8" w:space="0" w:color="auto"/>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iCs/>
                <w:sz w:val="20"/>
                <w:szCs w:val="20"/>
                <w:lang w:val="en-GB"/>
              </w:rPr>
              <w:t>D. DONOR PRACTICES</w:t>
            </w:r>
          </w:p>
        </w:tc>
        <w:tc>
          <w:tcPr>
            <w:tcW w:w="1440"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136" w:type="dxa"/>
            <w:tcBorders>
              <w:top w:val="nil"/>
              <w:left w:val="nil"/>
              <w:bottom w:val="single" w:sz="8" w:space="0" w:color="auto"/>
              <w:right w:val="single" w:sz="8" w:space="0" w:color="auto"/>
            </w:tcBorders>
            <w:shd w:val="clear" w:color="auto" w:fill="FFCC99"/>
            <w:vAlign w:val="bottom"/>
          </w:tcPr>
          <w:p w:rsidR="00215E8D" w:rsidRDefault="00215E8D">
            <w:pPr>
              <w:rPr>
                <w:rFonts w:ascii="Garamond" w:hAnsi="Garamond" w:cs="Arial"/>
                <w:b/>
                <w:bCs/>
                <w:sz w:val="20"/>
                <w:szCs w:val="20"/>
              </w:rPr>
            </w:pPr>
            <w:r>
              <w:rPr>
                <w:rFonts w:ascii="Garamond" w:hAnsi="Garamond" w:cs="Arial"/>
                <w:b/>
                <w:bCs/>
                <w:sz w:val="20"/>
                <w:szCs w:val="20"/>
              </w:rPr>
              <w:t> </w:t>
            </w:r>
          </w:p>
        </w:tc>
        <w:tc>
          <w:tcPr>
            <w:tcW w:w="1384" w:type="dxa"/>
            <w:tcBorders>
              <w:top w:val="nil"/>
              <w:left w:val="nil"/>
              <w:bottom w:val="single" w:sz="8" w:space="0" w:color="auto"/>
              <w:right w:val="single" w:sz="8" w:space="0" w:color="auto"/>
            </w:tcBorders>
            <w:shd w:val="clear" w:color="auto" w:fill="FFCC99"/>
            <w:vAlign w:val="bottom"/>
          </w:tcPr>
          <w:p w:rsidR="00215E8D" w:rsidRPr="00F40D0E" w:rsidRDefault="00215E8D">
            <w:pPr>
              <w:rPr>
                <w:rFonts w:ascii="Garamond" w:hAnsi="Garamond" w:cs="Arial"/>
                <w:b/>
                <w:bCs/>
                <w:sz w:val="20"/>
                <w:szCs w:val="20"/>
              </w:rPr>
            </w:pPr>
            <w:r w:rsidRPr="00F40D0E">
              <w:rPr>
                <w:rFonts w:ascii="Garamond" w:hAnsi="Garamond" w:cs="Arial"/>
                <w:b/>
                <w:bCs/>
                <w:sz w:val="20"/>
                <w:szCs w:val="20"/>
              </w:rPr>
              <w:t> </w:t>
            </w:r>
          </w:p>
        </w:tc>
      </w:tr>
      <w:tr w:rsidR="00F11519">
        <w:trPr>
          <w:trHeight w:val="270"/>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D1</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Predictability of Direct Budget Support</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C</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780"/>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D2</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rPr>
                <w:rFonts w:ascii="Garamond" w:hAnsi="Garamond" w:cs="Arial"/>
                <w:sz w:val="20"/>
                <w:szCs w:val="20"/>
              </w:rPr>
            </w:pPr>
            <w:r>
              <w:rPr>
                <w:rFonts w:ascii="Garamond" w:hAnsi="Garamond" w:cs="Arial"/>
                <w:sz w:val="20"/>
                <w:szCs w:val="20"/>
                <w:lang w:val="en-GB"/>
              </w:rPr>
              <w:t>Financial information provided by donors for budgeting and reporting on project and program aid</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r w:rsidR="00F11519">
        <w:trPr>
          <w:trHeight w:val="525"/>
        </w:trPr>
        <w:tc>
          <w:tcPr>
            <w:tcW w:w="915" w:type="dxa"/>
            <w:tcBorders>
              <w:top w:val="nil"/>
              <w:left w:val="single" w:sz="8" w:space="0" w:color="auto"/>
              <w:bottom w:val="single" w:sz="8" w:space="0" w:color="auto"/>
              <w:right w:val="single" w:sz="8" w:space="0" w:color="auto"/>
            </w:tcBorders>
            <w:shd w:val="clear" w:color="auto" w:fill="auto"/>
            <w:noWrap/>
            <w:vAlign w:val="bottom"/>
          </w:tcPr>
          <w:p w:rsidR="00215E8D" w:rsidRDefault="00215E8D">
            <w:pPr>
              <w:rPr>
                <w:rFonts w:ascii="Arial" w:hAnsi="Arial" w:cs="Arial"/>
                <w:sz w:val="20"/>
                <w:szCs w:val="20"/>
              </w:rPr>
            </w:pPr>
            <w:r>
              <w:rPr>
                <w:rFonts w:ascii="Arial" w:hAnsi="Arial" w:cs="Arial"/>
                <w:sz w:val="20"/>
                <w:szCs w:val="20"/>
              </w:rPr>
              <w:t>D3</w:t>
            </w:r>
          </w:p>
        </w:tc>
        <w:tc>
          <w:tcPr>
            <w:tcW w:w="4320" w:type="dxa"/>
            <w:tcBorders>
              <w:top w:val="nil"/>
              <w:left w:val="nil"/>
              <w:bottom w:val="single" w:sz="8" w:space="0" w:color="auto"/>
              <w:right w:val="single" w:sz="8" w:space="0" w:color="auto"/>
            </w:tcBorders>
            <w:shd w:val="clear" w:color="auto" w:fill="auto"/>
            <w:vAlign w:val="bottom"/>
          </w:tcPr>
          <w:p w:rsidR="00215E8D" w:rsidRDefault="00215E8D">
            <w:pPr>
              <w:jc w:val="both"/>
              <w:rPr>
                <w:rFonts w:ascii="Garamond" w:hAnsi="Garamond" w:cs="Arial"/>
                <w:sz w:val="20"/>
                <w:szCs w:val="20"/>
              </w:rPr>
            </w:pPr>
            <w:r>
              <w:rPr>
                <w:rFonts w:ascii="Garamond" w:hAnsi="Garamond" w:cs="Arial"/>
                <w:sz w:val="20"/>
                <w:szCs w:val="20"/>
                <w:lang w:val="en-GB"/>
              </w:rPr>
              <w:t>Proportion of aid that is managed by use of national procedures</w:t>
            </w:r>
          </w:p>
        </w:tc>
        <w:tc>
          <w:tcPr>
            <w:tcW w:w="1440"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p>
        </w:tc>
        <w:tc>
          <w:tcPr>
            <w:tcW w:w="1136" w:type="dxa"/>
            <w:tcBorders>
              <w:top w:val="nil"/>
              <w:left w:val="nil"/>
              <w:bottom w:val="single" w:sz="8" w:space="0" w:color="auto"/>
              <w:right w:val="single" w:sz="8" w:space="0" w:color="auto"/>
            </w:tcBorders>
            <w:shd w:val="clear" w:color="auto" w:fill="auto"/>
            <w:noWrap/>
            <w:vAlign w:val="bottom"/>
          </w:tcPr>
          <w:p w:rsidR="00215E8D" w:rsidRDefault="00215E8D">
            <w:pPr>
              <w:jc w:val="center"/>
              <w:rPr>
                <w:rFonts w:ascii="Arial" w:hAnsi="Arial" w:cs="Arial"/>
                <w:sz w:val="20"/>
                <w:szCs w:val="20"/>
              </w:rPr>
            </w:pPr>
            <w:r>
              <w:rPr>
                <w:rFonts w:ascii="Arial" w:hAnsi="Arial" w:cs="Arial"/>
                <w:sz w:val="20"/>
                <w:szCs w:val="20"/>
              </w:rPr>
              <w:t>D</w:t>
            </w:r>
            <w:r>
              <w:rPr>
                <w:rFonts w:ascii="SimSun" w:eastAsia="SimSun" w:hAnsi="SimSun" w:cs="Arial" w:hint="eastAsia"/>
                <w:sz w:val="20"/>
                <w:szCs w:val="20"/>
              </w:rPr>
              <w:t>↑</w:t>
            </w:r>
          </w:p>
        </w:tc>
        <w:tc>
          <w:tcPr>
            <w:tcW w:w="1384" w:type="dxa"/>
            <w:tcBorders>
              <w:top w:val="nil"/>
              <w:left w:val="nil"/>
              <w:bottom w:val="single" w:sz="8" w:space="0" w:color="auto"/>
              <w:right w:val="single" w:sz="8" w:space="0" w:color="auto"/>
            </w:tcBorders>
            <w:shd w:val="clear" w:color="auto" w:fill="auto"/>
            <w:noWrap/>
            <w:vAlign w:val="bottom"/>
          </w:tcPr>
          <w:p w:rsidR="00215E8D" w:rsidRPr="00F40D0E" w:rsidRDefault="00215E8D">
            <w:pPr>
              <w:rPr>
                <w:rFonts w:ascii="Garamond" w:hAnsi="Garamond" w:cs="Arial"/>
                <w:sz w:val="20"/>
                <w:szCs w:val="20"/>
              </w:rPr>
            </w:pPr>
            <w:r w:rsidRPr="00F40D0E">
              <w:rPr>
                <w:rFonts w:ascii="Garamond" w:hAnsi="Garamond" w:cs="Arial"/>
                <w:sz w:val="20"/>
                <w:szCs w:val="20"/>
              </w:rPr>
              <w:t>Improvement</w:t>
            </w:r>
          </w:p>
        </w:tc>
      </w:tr>
    </w:tbl>
    <w:p w:rsidR="001F3821" w:rsidRDefault="001F3821" w:rsidP="00677424">
      <w:pPr>
        <w:autoSpaceDE w:val="0"/>
        <w:autoSpaceDN w:val="0"/>
        <w:adjustRightInd w:val="0"/>
        <w:rPr>
          <w:lang w:val="en-US"/>
        </w:rPr>
      </w:pPr>
    </w:p>
    <w:p w:rsidR="00303A42" w:rsidRDefault="00303A42" w:rsidP="00677424">
      <w:pPr>
        <w:autoSpaceDE w:val="0"/>
        <w:autoSpaceDN w:val="0"/>
        <w:adjustRightInd w:val="0"/>
        <w:rPr>
          <w:lang w:val="en-US"/>
        </w:rPr>
      </w:pPr>
    </w:p>
    <w:p w:rsidR="00303A42" w:rsidRDefault="00303A42" w:rsidP="00677424">
      <w:pPr>
        <w:autoSpaceDE w:val="0"/>
        <w:autoSpaceDN w:val="0"/>
        <w:adjustRightInd w:val="0"/>
        <w:rPr>
          <w:lang w:val="en-US"/>
        </w:rPr>
      </w:pPr>
    </w:p>
    <w:p w:rsidR="003406BB" w:rsidRPr="003406BB" w:rsidRDefault="003534AF" w:rsidP="00F52F46">
      <w:pPr>
        <w:autoSpaceDE w:val="0"/>
        <w:autoSpaceDN w:val="0"/>
        <w:adjustRightInd w:val="0"/>
        <w:rPr>
          <w:rFonts w:ascii="Arial" w:hAnsi="Arial" w:cs="Arial"/>
          <w:b/>
        </w:rPr>
      </w:pPr>
      <w:r>
        <w:rPr>
          <w:rFonts w:ascii="Arial" w:hAnsi="Arial" w:cs="Arial"/>
          <w:b/>
        </w:rPr>
        <w:t xml:space="preserve">GfG Performance Indicator:  </w:t>
      </w:r>
      <w:r w:rsidR="003406BB">
        <w:rPr>
          <w:rFonts w:ascii="Arial" w:hAnsi="Arial" w:cs="Arial"/>
          <w:b/>
        </w:rPr>
        <w:t>Majority of v</w:t>
      </w:r>
      <w:r w:rsidR="003406BB" w:rsidRPr="003406BB">
        <w:rPr>
          <w:rFonts w:ascii="Arial" w:hAnsi="Arial" w:cs="Arial"/>
          <w:b/>
        </w:rPr>
        <w:t>ision level indicators as reported in the ADR are improving</w:t>
      </w:r>
    </w:p>
    <w:p w:rsidR="003406BB" w:rsidRDefault="003406BB" w:rsidP="00F52F46">
      <w:pPr>
        <w:autoSpaceDE w:val="0"/>
        <w:autoSpaceDN w:val="0"/>
        <w:adjustRightInd w:val="0"/>
        <w:rPr>
          <w:rFonts w:ascii="Arial" w:hAnsi="Arial" w:cs="Arial"/>
        </w:rPr>
      </w:pPr>
    </w:p>
    <w:p w:rsidR="00207400" w:rsidRPr="007B39E2" w:rsidRDefault="00207400" w:rsidP="00207400">
      <w:pPr>
        <w:jc w:val="both"/>
        <w:rPr>
          <w:rFonts w:ascii="Arial" w:hAnsi="Arial" w:cs="Arial"/>
        </w:rPr>
      </w:pPr>
      <w:r w:rsidRPr="007B39E2">
        <w:rPr>
          <w:rFonts w:ascii="Arial" w:hAnsi="Arial" w:cs="Arial"/>
        </w:rPr>
        <w:t xml:space="preserve">The </w:t>
      </w:r>
      <w:r w:rsidR="001F3821">
        <w:rPr>
          <w:rFonts w:ascii="Arial" w:hAnsi="Arial" w:cs="Arial"/>
        </w:rPr>
        <w:t xml:space="preserve">GoV produced the first ever </w:t>
      </w:r>
      <w:r w:rsidRPr="007B39E2">
        <w:rPr>
          <w:rFonts w:ascii="Arial" w:hAnsi="Arial" w:cs="Arial"/>
        </w:rPr>
        <w:t xml:space="preserve">Annual Development Report </w:t>
      </w:r>
      <w:r w:rsidR="001F3821">
        <w:rPr>
          <w:rFonts w:ascii="Arial" w:hAnsi="Arial" w:cs="Arial"/>
        </w:rPr>
        <w:t xml:space="preserve">for </w:t>
      </w:r>
      <w:r w:rsidRPr="007B39E2">
        <w:rPr>
          <w:rFonts w:ascii="Arial" w:hAnsi="Arial" w:cs="Arial"/>
        </w:rPr>
        <w:t xml:space="preserve">2008.  </w:t>
      </w:r>
      <w:r>
        <w:rPr>
          <w:rFonts w:ascii="Arial" w:hAnsi="Arial" w:cs="Arial"/>
        </w:rPr>
        <w:t>Relevant b</w:t>
      </w:r>
      <w:r w:rsidRPr="007B39E2">
        <w:rPr>
          <w:rFonts w:ascii="Arial" w:hAnsi="Arial" w:cs="Arial"/>
        </w:rPr>
        <w:t>as</w:t>
      </w:r>
      <w:r>
        <w:rPr>
          <w:rFonts w:ascii="Arial" w:hAnsi="Arial" w:cs="Arial"/>
        </w:rPr>
        <w:t xml:space="preserve">eline data from this report is </w:t>
      </w:r>
      <w:r w:rsidR="000A3256">
        <w:rPr>
          <w:rFonts w:ascii="Arial" w:hAnsi="Arial" w:cs="Arial"/>
        </w:rPr>
        <w:t xml:space="preserve">extracted </w:t>
      </w:r>
      <w:r w:rsidRPr="007B39E2">
        <w:rPr>
          <w:rFonts w:ascii="Arial" w:hAnsi="Arial" w:cs="Arial"/>
        </w:rPr>
        <w:t>below.</w:t>
      </w:r>
    </w:p>
    <w:p w:rsidR="00207400" w:rsidRPr="00207400" w:rsidRDefault="00207400" w:rsidP="00207400">
      <w:pPr>
        <w:autoSpaceDE w:val="0"/>
        <w:autoSpaceDN w:val="0"/>
        <w:adjustRightInd w:val="0"/>
      </w:pPr>
    </w:p>
    <w:p w:rsidR="00207400" w:rsidRPr="00207400" w:rsidRDefault="000A3256" w:rsidP="00207400">
      <w:pPr>
        <w:autoSpaceDE w:val="0"/>
        <w:autoSpaceDN w:val="0"/>
        <w:adjustRightInd w:val="0"/>
        <w:rPr>
          <w:rFonts w:ascii="Arial" w:hAnsi="Arial" w:cs="Arial"/>
          <w:lang w:val="en-US"/>
        </w:rPr>
      </w:pPr>
      <w:r>
        <w:rPr>
          <w:rFonts w:ascii="Arial" w:hAnsi="Arial" w:cs="Arial"/>
          <w:lang w:val="en-US"/>
        </w:rPr>
        <w:t>“</w:t>
      </w:r>
      <w:smartTag w:uri="urn:schemas-microsoft-com:office:smarttags" w:element="place">
        <w:smartTag w:uri="urn:schemas-microsoft-com:office:smarttags" w:element="country-region">
          <w:r w:rsidR="00207400" w:rsidRPr="00207400">
            <w:rPr>
              <w:rFonts w:ascii="Arial" w:hAnsi="Arial" w:cs="Arial"/>
              <w:lang w:val="en-US"/>
            </w:rPr>
            <w:t>Vanuatu</w:t>
          </w:r>
        </w:smartTag>
      </w:smartTag>
      <w:r w:rsidR="00207400" w:rsidRPr="00207400">
        <w:rPr>
          <w:rFonts w:ascii="Arial" w:hAnsi="Arial" w:cs="Arial"/>
          <w:lang w:val="en-US"/>
        </w:rPr>
        <w:t>’s progress against the Millennium Development Goals (MDGs) is mixed,</w:t>
      </w:r>
    </w:p>
    <w:p w:rsidR="00207400" w:rsidRPr="00207400" w:rsidRDefault="00207400" w:rsidP="00207400">
      <w:pPr>
        <w:autoSpaceDE w:val="0"/>
        <w:autoSpaceDN w:val="0"/>
        <w:adjustRightInd w:val="0"/>
        <w:rPr>
          <w:rFonts w:ascii="Arial" w:hAnsi="Arial" w:cs="Arial"/>
          <w:lang w:val="en-US"/>
        </w:rPr>
      </w:pPr>
      <w:proofErr w:type="gramStart"/>
      <w:r w:rsidRPr="00207400">
        <w:rPr>
          <w:rFonts w:ascii="Arial" w:hAnsi="Arial" w:cs="Arial"/>
          <w:lang w:val="en-US"/>
        </w:rPr>
        <w:t>although</w:t>
      </w:r>
      <w:proofErr w:type="gramEnd"/>
      <w:r w:rsidRPr="00207400">
        <w:rPr>
          <w:rFonts w:ascii="Arial" w:hAnsi="Arial" w:cs="Arial"/>
          <w:lang w:val="en-US"/>
        </w:rPr>
        <w:t xml:space="preserve"> difficult to gauge due to significant gaps in data and the lack of a baseline.</w:t>
      </w:r>
    </w:p>
    <w:p w:rsidR="00207400" w:rsidRPr="00207400" w:rsidRDefault="00207400" w:rsidP="00207400">
      <w:pPr>
        <w:autoSpaceDE w:val="0"/>
        <w:autoSpaceDN w:val="0"/>
        <w:adjustRightInd w:val="0"/>
        <w:rPr>
          <w:rFonts w:ascii="Arial" w:hAnsi="Arial" w:cs="Arial"/>
          <w:lang w:val="en-US"/>
        </w:rPr>
      </w:pPr>
      <w:r w:rsidRPr="00207400">
        <w:rPr>
          <w:rFonts w:ascii="Arial" w:hAnsi="Arial" w:cs="Arial"/>
          <w:lang w:val="en-US"/>
        </w:rPr>
        <w:t>There were, however, some major improvements in data collection and analysis relevant</w:t>
      </w:r>
      <w:r>
        <w:rPr>
          <w:rFonts w:ascii="Arial" w:hAnsi="Arial" w:cs="Arial"/>
          <w:lang w:val="en-US"/>
        </w:rPr>
        <w:t xml:space="preserve"> </w:t>
      </w:r>
      <w:r w:rsidRPr="00207400">
        <w:rPr>
          <w:rFonts w:ascii="Arial" w:hAnsi="Arial" w:cs="Arial"/>
          <w:lang w:val="en-US"/>
        </w:rPr>
        <w:t xml:space="preserve">to selected MDGs in 2007. </w:t>
      </w:r>
      <w:r w:rsidR="002C3103">
        <w:rPr>
          <w:rFonts w:ascii="Arial" w:hAnsi="Arial" w:cs="Arial"/>
          <w:lang w:val="en-US"/>
        </w:rPr>
        <w:t xml:space="preserve"> </w:t>
      </w:r>
      <w:smartTag w:uri="urn:schemas-microsoft-com:office:smarttags" w:element="country-region">
        <w:smartTag w:uri="urn:schemas-microsoft-com:office:smarttags" w:element="place">
          <w:r w:rsidRPr="00207400">
            <w:rPr>
              <w:rFonts w:ascii="Arial" w:hAnsi="Arial" w:cs="Arial"/>
              <w:lang w:val="en-US"/>
            </w:rPr>
            <w:t>Vanuatu</w:t>
          </w:r>
        </w:smartTag>
      </w:smartTag>
      <w:r w:rsidRPr="00207400">
        <w:rPr>
          <w:rFonts w:ascii="Arial" w:hAnsi="Arial" w:cs="Arial"/>
          <w:lang w:val="en-US"/>
        </w:rPr>
        <w:t>’s first Household Income and Expenditure Survey</w:t>
      </w:r>
      <w:r>
        <w:rPr>
          <w:rFonts w:ascii="Arial" w:hAnsi="Arial" w:cs="Arial"/>
          <w:lang w:val="en-US"/>
        </w:rPr>
        <w:t xml:space="preserve"> </w:t>
      </w:r>
      <w:r w:rsidRPr="00207400">
        <w:rPr>
          <w:rFonts w:ascii="Arial" w:hAnsi="Arial" w:cs="Arial"/>
          <w:lang w:val="en-US"/>
        </w:rPr>
        <w:t>(HIES) provided important poverty data. It found a poverty gap ratio of 5.6 (3.8 in rural</w:t>
      </w:r>
      <w:r>
        <w:rPr>
          <w:rFonts w:ascii="Arial" w:hAnsi="Arial" w:cs="Arial"/>
          <w:lang w:val="en-US"/>
        </w:rPr>
        <w:t xml:space="preserve"> </w:t>
      </w:r>
      <w:r w:rsidRPr="00207400">
        <w:rPr>
          <w:rFonts w:ascii="Arial" w:hAnsi="Arial" w:cs="Arial"/>
          <w:lang w:val="en-US"/>
        </w:rPr>
        <w:t>areas and a high of 10.4 in Port Vila - indicating relatively severe poverty in the capital</w:t>
      </w:r>
      <w:r>
        <w:rPr>
          <w:rFonts w:ascii="Arial" w:hAnsi="Arial" w:cs="Arial"/>
          <w:lang w:val="en-US"/>
        </w:rPr>
        <w:t xml:space="preserve"> </w:t>
      </w:r>
      <w:r w:rsidRPr="00207400">
        <w:rPr>
          <w:rFonts w:ascii="Arial" w:hAnsi="Arial" w:cs="Arial"/>
          <w:lang w:val="en-US"/>
        </w:rPr>
        <w:t>and emphasising the role of subsistence production in rural areas).</w:t>
      </w:r>
      <w:r w:rsidR="000A3256">
        <w:rPr>
          <w:rFonts w:ascii="Arial" w:hAnsi="Arial" w:cs="Arial"/>
          <w:lang w:val="en-US"/>
        </w:rPr>
        <w:t>”</w:t>
      </w:r>
    </w:p>
    <w:p w:rsidR="009E523B" w:rsidRDefault="009E523B" w:rsidP="00F52F46">
      <w:pPr>
        <w:autoSpaceDE w:val="0"/>
        <w:autoSpaceDN w:val="0"/>
        <w:adjustRightInd w:val="0"/>
        <w:rPr>
          <w:rFonts w:ascii="Arial" w:hAnsi="Arial" w:cs="Arial"/>
          <w:b/>
          <w:lang w:val="en-US"/>
        </w:rPr>
      </w:pPr>
    </w:p>
    <w:p w:rsidR="00207400" w:rsidRPr="009E523B" w:rsidRDefault="009E523B" w:rsidP="00F52F46">
      <w:pPr>
        <w:autoSpaceDE w:val="0"/>
        <w:autoSpaceDN w:val="0"/>
        <w:adjustRightInd w:val="0"/>
        <w:rPr>
          <w:rFonts w:ascii="Arial" w:hAnsi="Arial" w:cs="Arial"/>
          <w:b/>
          <w:lang w:val="en-US"/>
        </w:rPr>
      </w:pPr>
      <w:r w:rsidRPr="009E523B">
        <w:rPr>
          <w:rFonts w:ascii="Arial" w:hAnsi="Arial" w:cs="Arial"/>
          <w:b/>
          <w:lang w:val="en-US"/>
        </w:rPr>
        <w:t>Health</w:t>
      </w:r>
    </w:p>
    <w:p w:rsidR="00F43F1D" w:rsidRDefault="00F43F1D" w:rsidP="00F52F46">
      <w:pPr>
        <w:autoSpaceDE w:val="0"/>
        <w:autoSpaceDN w:val="0"/>
        <w:adjustRightInd w:val="0"/>
        <w:rPr>
          <w:rFonts w:ascii="Arial" w:hAnsi="Arial" w:cs="Arial"/>
          <w:lang w:val="en-US"/>
        </w:rPr>
      </w:pPr>
    </w:p>
    <w:p w:rsidR="00207400" w:rsidRDefault="000A3256" w:rsidP="00F52F46">
      <w:pPr>
        <w:autoSpaceDE w:val="0"/>
        <w:autoSpaceDN w:val="0"/>
        <w:adjustRightInd w:val="0"/>
        <w:rPr>
          <w:rFonts w:ascii="Arial" w:hAnsi="Arial" w:cs="Arial"/>
          <w:lang w:val="en-US"/>
        </w:rPr>
      </w:pPr>
      <w:r>
        <w:rPr>
          <w:rFonts w:ascii="Arial" w:hAnsi="Arial" w:cs="Arial"/>
          <w:lang w:val="en-US"/>
        </w:rPr>
        <w:t>“</w:t>
      </w:r>
      <w:smartTag w:uri="urn:schemas-microsoft-com:office:smarttags" w:element="country-region">
        <w:smartTag w:uri="urn:schemas-microsoft-com:office:smarttags" w:element="place">
          <w:r w:rsidR="00F52F46" w:rsidRPr="00F52F46">
            <w:rPr>
              <w:rFonts w:ascii="Arial" w:hAnsi="Arial" w:cs="Arial"/>
              <w:lang w:val="en-US"/>
            </w:rPr>
            <w:t>Vanuatu</w:t>
          </w:r>
        </w:smartTag>
      </w:smartTag>
      <w:r w:rsidR="00F52F46" w:rsidRPr="00F52F46">
        <w:rPr>
          <w:rFonts w:ascii="Arial" w:hAnsi="Arial" w:cs="Arial"/>
          <w:lang w:val="en-US"/>
        </w:rPr>
        <w:t xml:space="preserve"> is likely to</w:t>
      </w:r>
      <w:r w:rsidR="00F52F46">
        <w:rPr>
          <w:rFonts w:ascii="Arial" w:hAnsi="Arial" w:cs="Arial"/>
          <w:lang w:val="en-US"/>
        </w:rPr>
        <w:t xml:space="preserve"> </w:t>
      </w:r>
      <w:r w:rsidR="00F52F46" w:rsidRPr="00F52F46">
        <w:rPr>
          <w:rFonts w:ascii="Arial" w:hAnsi="Arial" w:cs="Arial"/>
          <w:lang w:val="en-US"/>
        </w:rPr>
        <w:t>achieve improved maternal health, but the picture on child mortality is not clear and there</w:t>
      </w:r>
      <w:r w:rsidR="00F52F46">
        <w:rPr>
          <w:rFonts w:ascii="Arial" w:hAnsi="Arial" w:cs="Arial"/>
          <w:lang w:val="en-US"/>
        </w:rPr>
        <w:t xml:space="preserve"> </w:t>
      </w:r>
      <w:r w:rsidR="00F52F46" w:rsidRPr="00F52F46">
        <w:rPr>
          <w:rFonts w:ascii="Arial" w:hAnsi="Arial" w:cs="Arial"/>
          <w:lang w:val="en-US"/>
        </w:rPr>
        <w:t xml:space="preserve">are insufficient data on HIV. </w:t>
      </w:r>
      <w:r w:rsidR="00207400">
        <w:rPr>
          <w:rFonts w:ascii="Arial" w:hAnsi="Arial" w:cs="Arial"/>
          <w:lang w:val="en-US"/>
        </w:rPr>
        <w:t xml:space="preserve"> </w:t>
      </w:r>
      <w:r w:rsidR="00F52F46" w:rsidRPr="00F52F46">
        <w:rPr>
          <w:rFonts w:ascii="Arial" w:hAnsi="Arial" w:cs="Arial"/>
          <w:lang w:val="en-US"/>
        </w:rPr>
        <w:t>Meanwhile, prog</w:t>
      </w:r>
      <w:r>
        <w:rPr>
          <w:rFonts w:ascii="Arial" w:hAnsi="Arial" w:cs="Arial"/>
          <w:lang w:val="en-US"/>
        </w:rPr>
        <w:t>ress on TB and malaria is slow.”</w:t>
      </w:r>
    </w:p>
    <w:p w:rsidR="00207400" w:rsidRDefault="00207400" w:rsidP="00F52F46">
      <w:pPr>
        <w:autoSpaceDE w:val="0"/>
        <w:autoSpaceDN w:val="0"/>
        <w:adjustRightInd w:val="0"/>
        <w:rPr>
          <w:rFonts w:ascii="Arial" w:hAnsi="Arial" w:cs="Arial"/>
          <w:lang w:val="en-US"/>
        </w:rPr>
      </w:pPr>
    </w:p>
    <w:p w:rsidR="007B39E2" w:rsidRDefault="007B39E2" w:rsidP="00B76466">
      <w:pPr>
        <w:jc w:val="both"/>
        <w:rPr>
          <w:rFonts w:ascii="Arial" w:hAnsi="Arial" w:cs="Arial"/>
          <w:b/>
          <w:i/>
        </w:rPr>
      </w:pPr>
    </w:p>
    <w:p w:rsidR="00410700" w:rsidRDefault="002C3103" w:rsidP="00410700">
      <w:pPr>
        <w:jc w:val="both"/>
        <w:rPr>
          <w:rFonts w:ascii="Arial" w:hAnsi="Arial" w:cs="Arial"/>
          <w:b/>
          <w:i/>
        </w:rPr>
      </w:pPr>
      <w:r>
        <w:rPr>
          <w:rFonts w:ascii="Arial" w:hAnsi="Arial" w:cs="Arial"/>
          <w:b/>
          <w:i/>
        </w:rPr>
        <w:t>Education</w:t>
      </w:r>
    </w:p>
    <w:p w:rsidR="00F43F1D" w:rsidRDefault="00F43F1D" w:rsidP="003534AF">
      <w:pPr>
        <w:autoSpaceDE w:val="0"/>
        <w:autoSpaceDN w:val="0"/>
        <w:adjustRightInd w:val="0"/>
        <w:rPr>
          <w:rFonts w:ascii="Arial" w:hAnsi="Arial" w:cs="Arial"/>
        </w:rPr>
      </w:pPr>
    </w:p>
    <w:p w:rsidR="001E0AE2" w:rsidRPr="001E0AE2" w:rsidRDefault="003534AF" w:rsidP="003534AF">
      <w:pPr>
        <w:autoSpaceDE w:val="0"/>
        <w:autoSpaceDN w:val="0"/>
        <w:adjustRightInd w:val="0"/>
        <w:rPr>
          <w:rFonts w:ascii="Arial" w:hAnsi="Arial" w:cs="Arial"/>
          <w:lang w:val="en-US"/>
        </w:rPr>
      </w:pPr>
      <w:r>
        <w:rPr>
          <w:rFonts w:ascii="Arial" w:hAnsi="Arial" w:cs="Arial"/>
        </w:rPr>
        <w:lastRenderedPageBreak/>
        <w:t xml:space="preserve">According to the </w:t>
      </w:r>
      <w:r w:rsidR="00F43F1D">
        <w:rPr>
          <w:rFonts w:ascii="Arial" w:hAnsi="Arial" w:cs="Arial"/>
        </w:rPr>
        <w:t xml:space="preserve">government’s </w:t>
      </w:r>
      <w:r w:rsidR="00762DF2">
        <w:rPr>
          <w:rFonts w:ascii="Arial" w:hAnsi="Arial" w:cs="Arial"/>
        </w:rPr>
        <w:t>2008 Annual Development Report</w:t>
      </w:r>
      <w:r>
        <w:rPr>
          <w:rFonts w:ascii="Arial" w:hAnsi="Arial" w:cs="Arial"/>
        </w:rPr>
        <w:t>,</w:t>
      </w:r>
      <w:r w:rsidRPr="00F52F46">
        <w:rPr>
          <w:rFonts w:ascii="Arial" w:hAnsi="Arial" w:cs="Arial"/>
        </w:rPr>
        <w:t xml:space="preserve"> “</w:t>
      </w:r>
      <w:r>
        <w:rPr>
          <w:rFonts w:ascii="Arial" w:hAnsi="Arial" w:cs="Arial"/>
          <w:lang w:val="en-US"/>
        </w:rPr>
        <w:t>t</w:t>
      </w:r>
      <w:r w:rsidRPr="00F52F46">
        <w:rPr>
          <w:rFonts w:ascii="Arial" w:hAnsi="Arial" w:cs="Arial"/>
          <w:lang w:val="en-US"/>
        </w:rPr>
        <w:t>he primary net intake rate is 32 per cent (i.e. the proportion of</w:t>
      </w:r>
      <w:r>
        <w:rPr>
          <w:rFonts w:ascii="Arial" w:hAnsi="Arial" w:cs="Arial"/>
          <w:lang w:val="en-US"/>
        </w:rPr>
        <w:t xml:space="preserve"> </w:t>
      </w:r>
      <w:r w:rsidRPr="00F52F46">
        <w:rPr>
          <w:rFonts w:ascii="Arial" w:hAnsi="Arial" w:cs="Arial"/>
          <w:lang w:val="en-US"/>
        </w:rPr>
        <w:t>children who start school at school age) and UNICEF Multiple Indicator Cluster Survey</w:t>
      </w:r>
      <w:r>
        <w:rPr>
          <w:rFonts w:ascii="Arial" w:hAnsi="Arial" w:cs="Arial"/>
          <w:lang w:val="en-US"/>
        </w:rPr>
        <w:t xml:space="preserve"> </w:t>
      </w:r>
      <w:r w:rsidRPr="00F52F46">
        <w:rPr>
          <w:rFonts w:ascii="Arial" w:hAnsi="Arial" w:cs="Arial"/>
          <w:lang w:val="en-US"/>
        </w:rPr>
        <w:t>2007 data suggest a net attendance ratio of 72 per cent. Literacy rates remain low (38 per</w:t>
      </w:r>
      <w:r>
        <w:rPr>
          <w:rFonts w:ascii="Arial" w:hAnsi="Arial" w:cs="Arial"/>
          <w:lang w:val="en-US"/>
        </w:rPr>
        <w:t xml:space="preserve"> </w:t>
      </w:r>
      <w:r w:rsidRPr="00F52F46">
        <w:rPr>
          <w:rFonts w:ascii="Arial" w:hAnsi="Arial" w:cs="Arial"/>
          <w:lang w:val="en-US"/>
        </w:rPr>
        <w:t xml:space="preserve">cent in 2007). </w:t>
      </w:r>
      <w:r>
        <w:rPr>
          <w:rFonts w:ascii="Arial" w:hAnsi="Arial" w:cs="Arial"/>
          <w:lang w:val="en-US"/>
        </w:rPr>
        <w:t xml:space="preserve"> </w:t>
      </w:r>
      <w:r w:rsidRPr="00F52F46">
        <w:rPr>
          <w:rFonts w:ascii="Arial" w:hAnsi="Arial" w:cs="Arial"/>
          <w:lang w:val="en-US"/>
        </w:rPr>
        <w:t>Gender parity in primary education is relatively good (0.97), but other</w:t>
      </w:r>
      <w:r>
        <w:rPr>
          <w:rFonts w:ascii="Arial" w:hAnsi="Arial" w:cs="Arial"/>
          <w:lang w:val="en-US"/>
        </w:rPr>
        <w:t xml:space="preserve"> </w:t>
      </w:r>
      <w:r w:rsidRPr="00F52F46">
        <w:rPr>
          <w:rFonts w:ascii="Arial" w:hAnsi="Arial" w:cs="Arial"/>
          <w:lang w:val="en-US"/>
        </w:rPr>
        <w:t xml:space="preserve">indicators suggest progress towards workforce equality is slow. </w:t>
      </w:r>
      <w:r>
        <w:rPr>
          <w:rFonts w:ascii="Arial" w:hAnsi="Arial" w:cs="Arial"/>
          <w:lang w:val="en-US"/>
        </w:rPr>
        <w:t xml:space="preserve">  </w:t>
      </w:r>
      <w:r w:rsidR="00410700">
        <w:rPr>
          <w:rFonts w:ascii="Arial" w:hAnsi="Arial" w:cs="Arial"/>
          <w:lang w:val="en-US"/>
        </w:rPr>
        <w:t>In 2007, n</w:t>
      </w:r>
      <w:r w:rsidR="00410700" w:rsidRPr="00286F7E">
        <w:rPr>
          <w:rFonts w:ascii="Arial" w:hAnsi="Arial" w:cs="Arial"/>
          <w:lang w:val="en-US"/>
        </w:rPr>
        <w:t>et enrolment percentage in primary education (6-12 yrs)</w:t>
      </w:r>
      <w:r w:rsidR="00410700">
        <w:rPr>
          <w:rFonts w:ascii="Arial" w:hAnsi="Arial" w:cs="Arial"/>
          <w:lang w:val="en-US"/>
        </w:rPr>
        <w:t xml:space="preserve"> was </w:t>
      </w:r>
      <w:r w:rsidR="00410700" w:rsidRPr="00286F7E">
        <w:rPr>
          <w:rFonts w:ascii="Arial" w:hAnsi="Arial" w:cs="Arial"/>
          <w:lang w:val="en-US"/>
        </w:rPr>
        <w:t>85.4 per cen</w:t>
      </w:r>
      <w:r w:rsidR="00410700">
        <w:rPr>
          <w:rFonts w:ascii="Arial" w:hAnsi="Arial" w:cs="Arial"/>
          <w:lang w:val="en-US"/>
        </w:rPr>
        <w:t>t,</w:t>
      </w:r>
      <w:r w:rsidR="001E0AE2">
        <w:rPr>
          <w:rFonts w:ascii="Arial" w:hAnsi="Arial" w:cs="Arial"/>
          <w:lang w:val="en-US"/>
        </w:rPr>
        <w:t xml:space="preserve"> but completion rates were low </w:t>
      </w:r>
      <w:r w:rsidR="00410700">
        <w:rPr>
          <w:rFonts w:ascii="Arial" w:hAnsi="Arial" w:cs="Arial"/>
          <w:lang w:val="en-US"/>
        </w:rPr>
        <w:t xml:space="preserve">at only </w:t>
      </w:r>
      <w:r w:rsidR="00410700" w:rsidRPr="00410700">
        <w:rPr>
          <w:rFonts w:ascii="Arial" w:hAnsi="Arial" w:cs="Arial"/>
          <w:lang w:val="en-US"/>
        </w:rPr>
        <w:t>46.2 per cent</w:t>
      </w:r>
      <w:r w:rsidR="001E0AE2">
        <w:rPr>
          <w:rFonts w:ascii="Arial" w:hAnsi="Arial" w:cs="Arial"/>
          <w:lang w:val="en-US"/>
        </w:rPr>
        <w:t xml:space="preserve">.   </w:t>
      </w:r>
    </w:p>
    <w:p w:rsidR="00410700" w:rsidRDefault="00410700" w:rsidP="00B76466">
      <w:pPr>
        <w:jc w:val="both"/>
        <w:rPr>
          <w:rFonts w:ascii="Arial" w:hAnsi="Arial" w:cs="Arial"/>
          <w:b/>
          <w:i/>
        </w:rPr>
      </w:pPr>
    </w:p>
    <w:p w:rsidR="009E523B" w:rsidRPr="009E523B" w:rsidRDefault="00762DF2" w:rsidP="009E523B">
      <w:pPr>
        <w:autoSpaceDE w:val="0"/>
        <w:autoSpaceDN w:val="0"/>
        <w:adjustRightInd w:val="0"/>
        <w:rPr>
          <w:rFonts w:ascii="Arial" w:hAnsi="Arial" w:cs="Arial"/>
          <w:b/>
          <w:lang w:val="en-US"/>
        </w:rPr>
      </w:pPr>
      <w:r>
        <w:rPr>
          <w:rFonts w:ascii="Arial" w:hAnsi="Arial" w:cs="Arial"/>
          <w:b/>
          <w:lang w:val="en-US"/>
        </w:rPr>
        <w:t>Utilities</w:t>
      </w:r>
      <w:r w:rsidR="009E523B">
        <w:rPr>
          <w:rFonts w:ascii="Arial" w:hAnsi="Arial" w:cs="Arial"/>
          <w:b/>
          <w:lang w:val="en-US"/>
        </w:rPr>
        <w:t xml:space="preserve"> </w:t>
      </w:r>
    </w:p>
    <w:p w:rsidR="00F43F1D" w:rsidRDefault="00F43F1D" w:rsidP="009E523B">
      <w:pPr>
        <w:autoSpaceDE w:val="0"/>
        <w:autoSpaceDN w:val="0"/>
        <w:adjustRightInd w:val="0"/>
        <w:rPr>
          <w:rFonts w:ascii="Arial" w:hAnsi="Arial" w:cs="Arial"/>
          <w:lang w:val="en-US"/>
        </w:rPr>
      </w:pPr>
    </w:p>
    <w:p w:rsidR="009E523B" w:rsidRPr="003406BB" w:rsidRDefault="009E523B" w:rsidP="009E523B">
      <w:pPr>
        <w:autoSpaceDE w:val="0"/>
        <w:autoSpaceDN w:val="0"/>
        <w:adjustRightInd w:val="0"/>
        <w:rPr>
          <w:rFonts w:ascii="Arial" w:hAnsi="Arial" w:cs="Arial"/>
          <w:lang w:val="en-US"/>
        </w:rPr>
      </w:pPr>
      <w:r w:rsidRPr="00F52F46">
        <w:rPr>
          <w:rFonts w:ascii="Arial" w:hAnsi="Arial" w:cs="Arial"/>
          <w:lang w:val="en-US"/>
        </w:rPr>
        <w:t>The HIES</w:t>
      </w:r>
      <w:r>
        <w:rPr>
          <w:rFonts w:ascii="Arial" w:hAnsi="Arial" w:cs="Arial"/>
          <w:lang w:val="en-US"/>
        </w:rPr>
        <w:t xml:space="preserve"> </w:t>
      </w:r>
      <w:r w:rsidRPr="00F52F46">
        <w:rPr>
          <w:rFonts w:ascii="Arial" w:hAnsi="Arial" w:cs="Arial"/>
          <w:lang w:val="en-US"/>
        </w:rPr>
        <w:t>confirms that access to, and uptake of, basic services, utilities and infrastructure in</w:t>
      </w:r>
      <w:r>
        <w:rPr>
          <w:rFonts w:ascii="Arial" w:hAnsi="Arial" w:cs="Arial"/>
          <w:lang w:val="en-US"/>
        </w:rPr>
        <w:t xml:space="preserve"> </w:t>
      </w:r>
      <w:smartTag w:uri="urn:schemas-microsoft-com:office:smarttags" w:element="country-region">
        <w:smartTag w:uri="urn:schemas-microsoft-com:office:smarttags" w:element="place">
          <w:r w:rsidRPr="00F52F46">
            <w:rPr>
              <w:rFonts w:ascii="Arial" w:hAnsi="Arial" w:cs="Arial"/>
              <w:lang w:val="en-US"/>
            </w:rPr>
            <w:t>Vanuatu</w:t>
          </w:r>
        </w:smartTag>
      </w:smartTag>
      <w:r w:rsidRPr="00F52F46">
        <w:rPr>
          <w:rFonts w:ascii="Arial" w:hAnsi="Arial" w:cs="Arial"/>
          <w:lang w:val="en-US"/>
        </w:rPr>
        <w:t xml:space="preserve"> is generally poor. For example, only 54 per cent of households in </w:t>
      </w:r>
      <w:smartTag w:uri="urn:schemas-microsoft-com:office:smarttags" w:element="place">
        <w:smartTag w:uri="urn:schemas-microsoft-com:office:smarttags" w:element="country-region">
          <w:r w:rsidRPr="00F52F46">
            <w:rPr>
              <w:rFonts w:ascii="Arial" w:hAnsi="Arial" w:cs="Arial"/>
              <w:lang w:val="en-US"/>
            </w:rPr>
            <w:t>Vanuatu</w:t>
          </w:r>
        </w:smartTag>
      </w:smartTag>
      <w:r w:rsidRPr="00F52F46">
        <w:rPr>
          <w:rFonts w:ascii="Arial" w:hAnsi="Arial" w:cs="Arial"/>
          <w:lang w:val="en-US"/>
        </w:rPr>
        <w:t xml:space="preserve"> use</w:t>
      </w:r>
      <w:r>
        <w:rPr>
          <w:rFonts w:ascii="Arial" w:hAnsi="Arial" w:cs="Arial"/>
          <w:lang w:val="en-US"/>
        </w:rPr>
        <w:t xml:space="preserve"> </w:t>
      </w:r>
      <w:r w:rsidRPr="00F52F46">
        <w:rPr>
          <w:rFonts w:ascii="Arial" w:hAnsi="Arial" w:cs="Arial"/>
          <w:lang w:val="en-US"/>
        </w:rPr>
        <w:t>improved water supply (44 per cent in rural areas) and only 64 per cent use an improved</w:t>
      </w:r>
      <w:r>
        <w:rPr>
          <w:rFonts w:ascii="Arial" w:hAnsi="Arial" w:cs="Arial"/>
          <w:lang w:val="en-US"/>
        </w:rPr>
        <w:t xml:space="preserve"> </w:t>
      </w:r>
      <w:r w:rsidRPr="00F52F46">
        <w:rPr>
          <w:rFonts w:ascii="Arial" w:hAnsi="Arial" w:cs="Arial"/>
          <w:lang w:val="en-US"/>
        </w:rPr>
        <w:t>sanitation facility (56 per cent in rural areas).</w:t>
      </w:r>
      <w:r>
        <w:rPr>
          <w:rFonts w:ascii="Arial" w:hAnsi="Arial" w:cs="Arial"/>
          <w:lang w:val="en-US"/>
        </w:rPr>
        <w:t>”</w:t>
      </w:r>
      <w:r>
        <w:rPr>
          <w:rStyle w:val="FootnoteReference"/>
          <w:rFonts w:ascii="Arial" w:hAnsi="Arial" w:cs="Arial"/>
          <w:lang w:val="en-US"/>
        </w:rPr>
        <w:footnoteReference w:id="18"/>
      </w:r>
    </w:p>
    <w:p w:rsidR="009E523B" w:rsidRDefault="009E523B" w:rsidP="009E523B">
      <w:pPr>
        <w:jc w:val="both"/>
        <w:rPr>
          <w:rFonts w:ascii="Arial" w:hAnsi="Arial" w:cs="Arial"/>
        </w:rPr>
      </w:pPr>
    </w:p>
    <w:p w:rsidR="009B5912" w:rsidRDefault="009B5912" w:rsidP="00B76466">
      <w:pPr>
        <w:jc w:val="both"/>
        <w:rPr>
          <w:rFonts w:ascii="Arial" w:hAnsi="Arial" w:cs="Arial"/>
          <w:b/>
          <w:i/>
        </w:rPr>
      </w:pPr>
    </w:p>
    <w:p w:rsidR="00410700" w:rsidRDefault="009E523B" w:rsidP="00B76466">
      <w:pPr>
        <w:jc w:val="both"/>
        <w:rPr>
          <w:rFonts w:ascii="Arial" w:hAnsi="Arial" w:cs="Arial"/>
          <w:b/>
          <w:i/>
        </w:rPr>
      </w:pPr>
      <w:r>
        <w:rPr>
          <w:rFonts w:ascii="Arial" w:hAnsi="Arial" w:cs="Arial"/>
          <w:b/>
          <w:i/>
        </w:rPr>
        <w:t>Other e</w:t>
      </w:r>
      <w:r w:rsidR="009B5912">
        <w:rPr>
          <w:rFonts w:ascii="Arial" w:hAnsi="Arial" w:cs="Arial"/>
          <w:b/>
          <w:i/>
        </w:rPr>
        <w:t>xternal data sources</w:t>
      </w:r>
    </w:p>
    <w:p w:rsidR="009B5912" w:rsidRDefault="009B5912" w:rsidP="00B76466">
      <w:pPr>
        <w:jc w:val="both"/>
        <w:rPr>
          <w:rFonts w:ascii="Arial" w:hAnsi="Arial" w:cs="Arial"/>
          <w:b/>
          <w:i/>
        </w:rPr>
      </w:pPr>
    </w:p>
    <w:p w:rsidR="00B76466" w:rsidRPr="007C325E" w:rsidRDefault="00B76466" w:rsidP="00B76466">
      <w:pPr>
        <w:jc w:val="both"/>
        <w:rPr>
          <w:rFonts w:ascii="Arial" w:hAnsi="Arial" w:cs="Arial"/>
          <w:b/>
          <w:i/>
        </w:rPr>
      </w:pPr>
      <w:r w:rsidRPr="007C325E">
        <w:rPr>
          <w:rFonts w:ascii="Arial" w:hAnsi="Arial" w:cs="Arial"/>
          <w:b/>
          <w:i/>
        </w:rPr>
        <w:t>Transparency International – Perceptions of Corruption</w:t>
      </w:r>
    </w:p>
    <w:p w:rsidR="00B76466" w:rsidRPr="00863E10" w:rsidRDefault="00B76466" w:rsidP="00B76466">
      <w:pPr>
        <w:jc w:val="both"/>
        <w:rPr>
          <w:rFonts w:ascii="Arial" w:hAnsi="Arial" w:cs="Arial"/>
          <w:sz w:val="12"/>
          <w:szCs w:val="12"/>
        </w:rPr>
      </w:pPr>
    </w:p>
    <w:p w:rsidR="00B76466" w:rsidRDefault="00B76466" w:rsidP="00B76466">
      <w:pPr>
        <w:pStyle w:val="Caption"/>
        <w:jc w:val="both"/>
        <w:rPr>
          <w:rFonts w:ascii="Arial" w:hAnsi="Arial" w:cs="Arial"/>
        </w:rPr>
      </w:pPr>
      <w:smartTag w:uri="urn:schemas-microsoft-com:office:smarttags" w:element="country-region">
        <w:smartTag w:uri="urn:schemas-microsoft-com:office:smarttags" w:element="place">
          <w:r w:rsidRPr="007C325E">
            <w:rPr>
              <w:rFonts w:ascii="Arial" w:hAnsi="Arial" w:cs="Arial"/>
              <w:b w:val="0"/>
              <w:sz w:val="24"/>
              <w:szCs w:val="24"/>
            </w:rPr>
            <w:t>Vanuatu</w:t>
          </w:r>
        </w:smartTag>
      </w:smartTag>
      <w:r w:rsidRPr="007C325E">
        <w:rPr>
          <w:rFonts w:ascii="Arial" w:hAnsi="Arial" w:cs="Arial"/>
          <w:b w:val="0"/>
          <w:sz w:val="24"/>
          <w:szCs w:val="24"/>
        </w:rPr>
        <w:t xml:space="preserve"> </w:t>
      </w:r>
      <w:r w:rsidR="00A92771">
        <w:rPr>
          <w:rFonts w:ascii="Arial" w:hAnsi="Arial" w:cs="Arial"/>
          <w:b w:val="0"/>
          <w:sz w:val="24"/>
          <w:szCs w:val="24"/>
        </w:rPr>
        <w:t xml:space="preserve">was </w:t>
      </w:r>
      <w:r w:rsidRPr="007C325E">
        <w:rPr>
          <w:rFonts w:ascii="Arial" w:hAnsi="Arial" w:cs="Arial"/>
          <w:b w:val="0"/>
          <w:sz w:val="24"/>
          <w:szCs w:val="24"/>
        </w:rPr>
        <w:t xml:space="preserve">rated </w:t>
      </w:r>
      <w:r>
        <w:rPr>
          <w:rFonts w:ascii="Arial" w:hAnsi="Arial" w:cs="Arial"/>
          <w:b w:val="0"/>
          <w:sz w:val="24"/>
          <w:szCs w:val="24"/>
        </w:rPr>
        <w:t>95</w:t>
      </w:r>
      <w:r w:rsidRPr="000F1CA2">
        <w:rPr>
          <w:rFonts w:ascii="Arial" w:hAnsi="Arial" w:cs="Arial"/>
          <w:b w:val="0"/>
          <w:sz w:val="24"/>
          <w:szCs w:val="24"/>
          <w:vertAlign w:val="superscript"/>
        </w:rPr>
        <w:t>th</w:t>
      </w:r>
      <w:r>
        <w:rPr>
          <w:rFonts w:ascii="Arial" w:hAnsi="Arial" w:cs="Arial"/>
          <w:b w:val="0"/>
          <w:sz w:val="24"/>
          <w:szCs w:val="24"/>
        </w:rPr>
        <w:t xml:space="preserve"> </w:t>
      </w:r>
      <w:r w:rsidRPr="007C325E">
        <w:rPr>
          <w:rFonts w:ascii="Arial" w:hAnsi="Arial" w:cs="Arial"/>
          <w:b w:val="0"/>
          <w:sz w:val="24"/>
          <w:szCs w:val="24"/>
        </w:rPr>
        <w:t>out of 180 countries surveyed in the Transparency International Report in its most recent C</w:t>
      </w:r>
      <w:r>
        <w:rPr>
          <w:rFonts w:ascii="Arial" w:hAnsi="Arial" w:cs="Arial"/>
          <w:b w:val="0"/>
          <w:sz w:val="24"/>
          <w:szCs w:val="24"/>
        </w:rPr>
        <w:t>orruption Perceptions Index 2009</w:t>
      </w:r>
      <w:r w:rsidRPr="007C325E">
        <w:rPr>
          <w:rFonts w:ascii="Arial" w:hAnsi="Arial" w:cs="Arial"/>
          <w:b w:val="0"/>
          <w:sz w:val="24"/>
          <w:szCs w:val="24"/>
        </w:rPr>
        <w:t>.</w:t>
      </w:r>
      <w:r w:rsidRPr="007C325E">
        <w:rPr>
          <w:rStyle w:val="FootnoteReference"/>
          <w:rFonts w:ascii="Arial" w:hAnsi="Arial" w:cs="Arial"/>
        </w:rPr>
        <w:footnoteReference w:id="19"/>
      </w:r>
      <w:r>
        <w:rPr>
          <w:rFonts w:ascii="Arial" w:hAnsi="Arial" w:cs="Arial"/>
          <w:b w:val="0"/>
          <w:sz w:val="24"/>
          <w:szCs w:val="24"/>
        </w:rPr>
        <w:t xml:space="preserve">  This represents an improvement from last year (2008 when </w:t>
      </w:r>
      <w:smartTag w:uri="urn:schemas-microsoft-com:office:smarttags" w:element="place">
        <w:smartTag w:uri="urn:schemas-microsoft-com:office:smarttags" w:element="country-region">
          <w:r>
            <w:rPr>
              <w:rFonts w:ascii="Arial" w:hAnsi="Arial" w:cs="Arial"/>
              <w:b w:val="0"/>
              <w:sz w:val="24"/>
              <w:szCs w:val="24"/>
            </w:rPr>
            <w:t>Vanuatu</w:t>
          </w:r>
        </w:smartTag>
      </w:smartTag>
      <w:r>
        <w:rPr>
          <w:rFonts w:ascii="Arial" w:hAnsi="Arial" w:cs="Arial"/>
          <w:b w:val="0"/>
          <w:sz w:val="24"/>
          <w:szCs w:val="24"/>
        </w:rPr>
        <w:t xml:space="preserve"> was ranked 109</w:t>
      </w:r>
      <w:r w:rsidRPr="007C325E">
        <w:rPr>
          <w:rFonts w:ascii="Arial" w:hAnsi="Arial" w:cs="Arial"/>
          <w:b w:val="0"/>
          <w:sz w:val="24"/>
          <w:szCs w:val="24"/>
          <w:vertAlign w:val="superscript"/>
        </w:rPr>
        <w:t>th</w:t>
      </w:r>
      <w:r w:rsidRPr="007C325E">
        <w:rPr>
          <w:rFonts w:ascii="Arial" w:hAnsi="Arial" w:cs="Arial"/>
          <w:b w:val="0"/>
          <w:sz w:val="24"/>
          <w:szCs w:val="24"/>
        </w:rPr>
        <w:t xml:space="preserve"> out of 1</w:t>
      </w:r>
      <w:r>
        <w:rPr>
          <w:rFonts w:ascii="Arial" w:hAnsi="Arial" w:cs="Arial"/>
          <w:b w:val="0"/>
          <w:sz w:val="24"/>
          <w:szCs w:val="24"/>
        </w:rPr>
        <w:t>80</w:t>
      </w:r>
      <w:r w:rsidRPr="007C325E">
        <w:rPr>
          <w:rFonts w:ascii="Arial" w:hAnsi="Arial" w:cs="Arial"/>
          <w:b w:val="0"/>
          <w:sz w:val="24"/>
          <w:szCs w:val="24"/>
        </w:rPr>
        <w:t xml:space="preserve"> countries.</w:t>
      </w:r>
    </w:p>
    <w:p w:rsidR="00B76466" w:rsidRDefault="00B76466" w:rsidP="00B76466">
      <w:pPr>
        <w:jc w:val="both"/>
        <w:rPr>
          <w:rFonts w:ascii="Arial" w:hAnsi="Arial" w:cs="Arial"/>
        </w:rPr>
      </w:pPr>
    </w:p>
    <w:tbl>
      <w:tblPr>
        <w:tblStyle w:val="TableGrid"/>
        <w:tblW w:w="9890" w:type="dxa"/>
        <w:tblLook w:val="01E0" w:firstRow="1" w:lastRow="1" w:firstColumn="1" w:lastColumn="1" w:noHBand="0" w:noVBand="0"/>
      </w:tblPr>
      <w:tblGrid>
        <w:gridCol w:w="2864"/>
        <w:gridCol w:w="2316"/>
        <w:gridCol w:w="2355"/>
        <w:gridCol w:w="2355"/>
      </w:tblGrid>
      <w:tr w:rsidR="00B76466">
        <w:tc>
          <w:tcPr>
            <w:tcW w:w="2864" w:type="dxa"/>
          </w:tcPr>
          <w:p w:rsidR="00B76466" w:rsidRPr="000F1CA2" w:rsidRDefault="00B76466" w:rsidP="00A83909">
            <w:pPr>
              <w:jc w:val="both"/>
              <w:rPr>
                <w:rFonts w:ascii="Arial" w:hAnsi="Arial" w:cs="Arial"/>
                <w:b/>
              </w:rPr>
            </w:pPr>
            <w:r w:rsidRPr="000F1CA2">
              <w:rPr>
                <w:rFonts w:ascii="Arial" w:hAnsi="Arial" w:cs="Arial"/>
                <w:b/>
              </w:rPr>
              <w:t>Year</w:t>
            </w:r>
          </w:p>
        </w:tc>
        <w:tc>
          <w:tcPr>
            <w:tcW w:w="2316" w:type="dxa"/>
          </w:tcPr>
          <w:p w:rsidR="00B76466" w:rsidRPr="000F1CA2" w:rsidRDefault="00B76466" w:rsidP="00A83909">
            <w:pPr>
              <w:jc w:val="center"/>
              <w:rPr>
                <w:rFonts w:ascii="Arial" w:hAnsi="Arial" w:cs="Arial"/>
                <w:b/>
              </w:rPr>
            </w:pPr>
            <w:r w:rsidRPr="000F1CA2">
              <w:rPr>
                <w:rFonts w:ascii="Arial" w:hAnsi="Arial" w:cs="Arial"/>
                <w:b/>
              </w:rPr>
              <w:t>2007</w:t>
            </w:r>
          </w:p>
        </w:tc>
        <w:tc>
          <w:tcPr>
            <w:tcW w:w="2355" w:type="dxa"/>
          </w:tcPr>
          <w:p w:rsidR="00B76466" w:rsidRPr="000F1CA2" w:rsidRDefault="00B76466" w:rsidP="00A83909">
            <w:pPr>
              <w:jc w:val="center"/>
              <w:rPr>
                <w:rFonts w:ascii="Arial" w:hAnsi="Arial" w:cs="Arial"/>
                <w:b/>
              </w:rPr>
            </w:pPr>
            <w:r w:rsidRPr="000F1CA2">
              <w:rPr>
                <w:rFonts w:ascii="Arial" w:hAnsi="Arial" w:cs="Arial"/>
                <w:b/>
              </w:rPr>
              <w:t>2008</w:t>
            </w:r>
          </w:p>
        </w:tc>
        <w:tc>
          <w:tcPr>
            <w:tcW w:w="2355" w:type="dxa"/>
          </w:tcPr>
          <w:p w:rsidR="00B76466" w:rsidRPr="000F1CA2" w:rsidRDefault="00B76466" w:rsidP="00A83909">
            <w:pPr>
              <w:jc w:val="center"/>
              <w:rPr>
                <w:rFonts w:ascii="Arial" w:hAnsi="Arial" w:cs="Arial"/>
                <w:b/>
              </w:rPr>
            </w:pPr>
            <w:r w:rsidRPr="000F1CA2">
              <w:rPr>
                <w:rFonts w:ascii="Arial" w:hAnsi="Arial" w:cs="Arial"/>
                <w:b/>
              </w:rPr>
              <w:t>2009</w:t>
            </w:r>
          </w:p>
        </w:tc>
      </w:tr>
      <w:tr w:rsidR="00B76466">
        <w:tc>
          <w:tcPr>
            <w:tcW w:w="2864" w:type="dxa"/>
          </w:tcPr>
          <w:p w:rsidR="00B76466" w:rsidRDefault="00B76466" w:rsidP="00A83909">
            <w:pPr>
              <w:rPr>
                <w:rFonts w:ascii="Arial" w:hAnsi="Arial" w:cs="Arial"/>
              </w:rPr>
            </w:pPr>
            <w:r>
              <w:rPr>
                <w:rFonts w:ascii="Arial" w:hAnsi="Arial" w:cs="Arial"/>
              </w:rPr>
              <w:t>Vanuatu Transparency International Perceptions of Corruption ranking</w:t>
            </w:r>
          </w:p>
        </w:tc>
        <w:tc>
          <w:tcPr>
            <w:tcW w:w="2316" w:type="dxa"/>
          </w:tcPr>
          <w:p w:rsidR="00B76466" w:rsidRDefault="00B76466" w:rsidP="00A83909">
            <w:pPr>
              <w:jc w:val="both"/>
              <w:rPr>
                <w:rFonts w:ascii="Arial" w:hAnsi="Arial" w:cs="Arial"/>
              </w:rPr>
            </w:pPr>
            <w:r>
              <w:rPr>
                <w:rFonts w:ascii="Arial" w:hAnsi="Arial" w:cs="Arial"/>
              </w:rPr>
              <w:t>98</w:t>
            </w:r>
            <w:r w:rsidRPr="000F1CA2">
              <w:rPr>
                <w:rFonts w:ascii="Arial" w:hAnsi="Arial" w:cs="Arial"/>
                <w:vertAlign w:val="superscript"/>
              </w:rPr>
              <w:t>th</w:t>
            </w:r>
            <w:r>
              <w:rPr>
                <w:rFonts w:ascii="Arial" w:hAnsi="Arial" w:cs="Arial"/>
              </w:rPr>
              <w:t xml:space="preserve"> out of 179 countries</w:t>
            </w:r>
          </w:p>
        </w:tc>
        <w:tc>
          <w:tcPr>
            <w:tcW w:w="2355" w:type="dxa"/>
          </w:tcPr>
          <w:p w:rsidR="00B76466" w:rsidRDefault="00B76466" w:rsidP="00A83909">
            <w:pPr>
              <w:jc w:val="both"/>
              <w:rPr>
                <w:rFonts w:ascii="Arial" w:hAnsi="Arial" w:cs="Arial"/>
              </w:rPr>
            </w:pPr>
            <w:r>
              <w:rPr>
                <w:rFonts w:ascii="Arial" w:hAnsi="Arial" w:cs="Arial"/>
              </w:rPr>
              <w:t>109</w:t>
            </w:r>
            <w:r w:rsidRPr="000F1CA2">
              <w:rPr>
                <w:rFonts w:ascii="Arial" w:hAnsi="Arial" w:cs="Arial"/>
                <w:vertAlign w:val="superscript"/>
              </w:rPr>
              <w:t>th</w:t>
            </w:r>
            <w:r>
              <w:rPr>
                <w:rFonts w:ascii="Arial" w:hAnsi="Arial" w:cs="Arial"/>
              </w:rPr>
              <w:t xml:space="preserve"> out of 180 countries</w:t>
            </w:r>
          </w:p>
        </w:tc>
        <w:tc>
          <w:tcPr>
            <w:tcW w:w="2355" w:type="dxa"/>
          </w:tcPr>
          <w:p w:rsidR="00B76466" w:rsidRDefault="00B76466" w:rsidP="00A83909">
            <w:pPr>
              <w:jc w:val="both"/>
              <w:rPr>
                <w:rFonts w:ascii="Arial" w:hAnsi="Arial" w:cs="Arial"/>
              </w:rPr>
            </w:pPr>
            <w:r>
              <w:rPr>
                <w:rFonts w:ascii="Arial" w:hAnsi="Arial" w:cs="Arial"/>
              </w:rPr>
              <w:t>95</w:t>
            </w:r>
            <w:r w:rsidRPr="000F1CA2">
              <w:rPr>
                <w:rFonts w:ascii="Arial" w:hAnsi="Arial" w:cs="Arial"/>
                <w:vertAlign w:val="superscript"/>
              </w:rPr>
              <w:t>th</w:t>
            </w:r>
            <w:r>
              <w:rPr>
                <w:rFonts w:ascii="Arial" w:hAnsi="Arial" w:cs="Arial"/>
              </w:rPr>
              <w:t xml:space="preserve"> out of 180 countries</w:t>
            </w:r>
          </w:p>
        </w:tc>
      </w:tr>
    </w:tbl>
    <w:p w:rsidR="00B76466" w:rsidRDefault="00B76466" w:rsidP="00B76466">
      <w:pPr>
        <w:jc w:val="both"/>
        <w:rPr>
          <w:rFonts w:ascii="Arial" w:hAnsi="Arial" w:cs="Arial"/>
        </w:rPr>
      </w:pPr>
    </w:p>
    <w:p w:rsidR="00B76466" w:rsidRDefault="00B76466" w:rsidP="00B76466">
      <w:pPr>
        <w:jc w:val="both"/>
        <w:rPr>
          <w:rFonts w:ascii="Arial" w:hAnsi="Arial" w:cs="Arial"/>
          <w:b/>
          <w:i/>
        </w:rPr>
      </w:pPr>
    </w:p>
    <w:p w:rsidR="00B76466" w:rsidRPr="007C325E" w:rsidRDefault="00B76466" w:rsidP="00B76466">
      <w:pPr>
        <w:jc w:val="both"/>
        <w:rPr>
          <w:rFonts w:ascii="Arial" w:hAnsi="Arial" w:cs="Arial"/>
          <w:b/>
          <w:i/>
        </w:rPr>
      </w:pPr>
      <w:r w:rsidRPr="007C325E">
        <w:rPr>
          <w:rFonts w:ascii="Arial" w:hAnsi="Arial" w:cs="Arial"/>
          <w:b/>
          <w:i/>
        </w:rPr>
        <w:t xml:space="preserve">World Bank </w:t>
      </w:r>
      <w:r w:rsidR="00185853">
        <w:rPr>
          <w:rFonts w:ascii="Arial" w:hAnsi="Arial" w:cs="Arial"/>
          <w:b/>
          <w:i/>
        </w:rPr>
        <w:t xml:space="preserve">Ease of </w:t>
      </w:r>
      <w:r w:rsidRPr="007C325E">
        <w:rPr>
          <w:rFonts w:ascii="Arial" w:hAnsi="Arial" w:cs="Arial"/>
          <w:b/>
          <w:i/>
        </w:rPr>
        <w:t>Doing Business</w:t>
      </w:r>
    </w:p>
    <w:p w:rsidR="00B76466" w:rsidRPr="00863E10" w:rsidRDefault="00B76466" w:rsidP="00B76466">
      <w:pPr>
        <w:jc w:val="both"/>
        <w:rPr>
          <w:rFonts w:ascii="Arial" w:hAnsi="Arial" w:cs="Arial"/>
          <w:sz w:val="12"/>
          <w:szCs w:val="12"/>
        </w:rPr>
      </w:pPr>
    </w:p>
    <w:p w:rsidR="00B76466" w:rsidRPr="007C325E" w:rsidRDefault="00B76466" w:rsidP="00B76466">
      <w:pPr>
        <w:jc w:val="both"/>
        <w:rPr>
          <w:rFonts w:ascii="Arial" w:hAnsi="Arial" w:cs="Arial"/>
        </w:rPr>
      </w:pPr>
      <w:r w:rsidRPr="007C325E">
        <w:rPr>
          <w:rFonts w:ascii="Arial" w:hAnsi="Arial" w:cs="Arial"/>
        </w:rPr>
        <w:t>The World Bank 2009 Ease of Doing Business Report ranks Vanuatu 60 out of 178 countries in terms of Ease of Doing Business (a</w:t>
      </w:r>
      <w:r>
        <w:rPr>
          <w:rFonts w:ascii="Arial" w:hAnsi="Arial" w:cs="Arial"/>
        </w:rPr>
        <w:t xml:space="preserve">n </w:t>
      </w:r>
      <w:r w:rsidRPr="007C325E">
        <w:rPr>
          <w:rFonts w:ascii="Arial" w:hAnsi="Arial" w:cs="Arial"/>
        </w:rPr>
        <w:t xml:space="preserve">improvement over the 2008 ranking of 62).  Amongst </w:t>
      </w:r>
      <w:smartTag w:uri="urn:schemas-microsoft-com:office:smarttags" w:element="City">
        <w:r w:rsidRPr="007C325E">
          <w:rPr>
            <w:rFonts w:ascii="Arial" w:hAnsi="Arial" w:cs="Arial"/>
          </w:rPr>
          <w:t>Pacific Islands</w:t>
        </w:r>
      </w:smartTag>
      <w:r w:rsidRPr="007C325E">
        <w:rPr>
          <w:rFonts w:ascii="Arial" w:hAnsi="Arial" w:cs="Arial"/>
        </w:rPr>
        <w:t xml:space="preserve">, </w:t>
      </w:r>
      <w:smartTag w:uri="urn:schemas-microsoft-com:office:smarttags" w:element="country-region">
        <w:r w:rsidRPr="007C325E">
          <w:rPr>
            <w:rFonts w:ascii="Arial" w:hAnsi="Arial" w:cs="Arial"/>
          </w:rPr>
          <w:t>Vanuatu</w:t>
        </w:r>
      </w:smartTag>
      <w:r w:rsidRPr="007C325E">
        <w:rPr>
          <w:rFonts w:ascii="Arial" w:hAnsi="Arial" w:cs="Arial"/>
        </w:rPr>
        <w:t xml:space="preserve"> is currently ranked third behind </w:t>
      </w:r>
      <w:smartTag w:uri="urn:schemas-microsoft-com:office:smarttags" w:element="country-region">
        <w:r w:rsidRPr="007C325E">
          <w:rPr>
            <w:rFonts w:ascii="Arial" w:hAnsi="Arial" w:cs="Arial"/>
          </w:rPr>
          <w:t>Fiji</w:t>
        </w:r>
      </w:smartTag>
      <w:r w:rsidRPr="007C325E">
        <w:rPr>
          <w:rFonts w:ascii="Arial" w:hAnsi="Arial" w:cs="Arial"/>
        </w:rPr>
        <w:t xml:space="preserve"> and </w:t>
      </w:r>
      <w:smartTag w:uri="urn:schemas-microsoft-com:office:smarttags" w:element="country-region">
        <w:smartTag w:uri="urn:schemas-microsoft-com:office:smarttags" w:element="place">
          <w:r w:rsidRPr="007C325E">
            <w:rPr>
              <w:rFonts w:ascii="Arial" w:hAnsi="Arial" w:cs="Arial"/>
            </w:rPr>
            <w:t>Tonga</w:t>
          </w:r>
        </w:smartTag>
      </w:smartTag>
      <w:r w:rsidRPr="007C325E">
        <w:rPr>
          <w:rFonts w:ascii="Arial" w:hAnsi="Arial" w:cs="Arial"/>
        </w:rPr>
        <w:t xml:space="preserve"> (also representing a</w:t>
      </w:r>
      <w:r>
        <w:rPr>
          <w:rFonts w:ascii="Arial" w:hAnsi="Arial" w:cs="Arial"/>
        </w:rPr>
        <w:t xml:space="preserve">n </w:t>
      </w:r>
      <w:r w:rsidRPr="007C325E">
        <w:rPr>
          <w:rFonts w:ascii="Arial" w:hAnsi="Arial" w:cs="Arial"/>
        </w:rPr>
        <w:t>improvement in ranking from 4</w:t>
      </w:r>
      <w:r w:rsidRPr="007C325E">
        <w:rPr>
          <w:rFonts w:ascii="Arial" w:hAnsi="Arial" w:cs="Arial"/>
          <w:vertAlign w:val="superscript"/>
        </w:rPr>
        <w:t>th</w:t>
      </w:r>
      <w:r w:rsidRPr="007C325E">
        <w:rPr>
          <w:rFonts w:ascii="Arial" w:hAnsi="Arial" w:cs="Arial"/>
        </w:rPr>
        <w:t xml:space="preserve"> place in 2008).</w:t>
      </w:r>
      <w:r w:rsidRPr="007C325E">
        <w:rPr>
          <w:rStyle w:val="FootnoteReference"/>
          <w:rFonts w:ascii="Arial" w:hAnsi="Arial" w:cs="Arial"/>
        </w:rPr>
        <w:footnoteReference w:id="20"/>
      </w:r>
      <w:r w:rsidRPr="007C325E">
        <w:rPr>
          <w:rFonts w:ascii="Arial" w:hAnsi="Arial" w:cs="Arial"/>
        </w:rPr>
        <w:t xml:space="preserve"> </w:t>
      </w:r>
    </w:p>
    <w:p w:rsidR="00185853" w:rsidRDefault="00185853" w:rsidP="00364D67">
      <w:pPr>
        <w:jc w:val="both"/>
        <w:rPr>
          <w:rFonts w:ascii="Arial" w:hAnsi="Arial" w:cs="Arial"/>
          <w:b/>
          <w:i/>
        </w:rPr>
      </w:pPr>
    </w:p>
    <w:p w:rsidR="00185853" w:rsidRDefault="00185853" w:rsidP="00364D67">
      <w:pPr>
        <w:jc w:val="both"/>
        <w:rPr>
          <w:rFonts w:ascii="Arial" w:hAnsi="Arial" w:cs="Arial"/>
          <w:b/>
          <w:i/>
        </w:rPr>
      </w:pPr>
    </w:p>
    <w:p w:rsidR="00390F5A" w:rsidRDefault="00390F5A" w:rsidP="00364D67">
      <w:pPr>
        <w:jc w:val="both"/>
        <w:rPr>
          <w:rFonts w:ascii="Arial" w:hAnsi="Arial" w:cs="Arial"/>
          <w:b/>
          <w:i/>
        </w:rPr>
      </w:pPr>
      <w:r>
        <w:rPr>
          <w:rFonts w:ascii="Arial" w:hAnsi="Arial" w:cs="Arial"/>
          <w:b/>
          <w:i/>
        </w:rPr>
        <w:t>World Bank Governance Indicators</w:t>
      </w:r>
      <w:r>
        <w:rPr>
          <w:rStyle w:val="FootnoteReference"/>
          <w:rFonts w:ascii="Arial" w:hAnsi="Arial" w:cs="Arial"/>
          <w:b/>
          <w:i/>
        </w:rPr>
        <w:footnoteReference w:id="21"/>
      </w:r>
    </w:p>
    <w:p w:rsidR="00863E10" w:rsidRPr="00863E10" w:rsidRDefault="00863E10" w:rsidP="00364D67">
      <w:pPr>
        <w:jc w:val="both"/>
        <w:rPr>
          <w:rFonts w:ascii="Arial" w:hAnsi="Arial" w:cs="Arial"/>
          <w:iCs/>
          <w:sz w:val="12"/>
          <w:szCs w:val="12"/>
        </w:rPr>
      </w:pPr>
    </w:p>
    <w:p w:rsidR="00390F5A" w:rsidRDefault="00390F5A" w:rsidP="00364D67">
      <w:pPr>
        <w:jc w:val="both"/>
        <w:rPr>
          <w:rFonts w:ascii="Arial" w:hAnsi="Arial" w:cs="Arial"/>
          <w:iCs/>
        </w:rPr>
      </w:pPr>
      <w:r w:rsidRPr="00592069">
        <w:rPr>
          <w:rFonts w:ascii="Arial" w:hAnsi="Arial" w:cs="Arial"/>
          <w:iCs/>
        </w:rPr>
        <w:t>The governance indicators aggregate the views on the quality of governance provided by a large number of enterprise, citizen and expert survey respondents in industrial and developing countries. These data are gathered from a number of survey institutes, think tanks, non-governmental organizat</w:t>
      </w:r>
      <w:r w:rsidR="004400D7">
        <w:rPr>
          <w:rFonts w:ascii="Arial" w:hAnsi="Arial" w:cs="Arial"/>
          <w:iCs/>
        </w:rPr>
        <w:t>ions, and international organis</w:t>
      </w:r>
      <w:r w:rsidRPr="00592069">
        <w:rPr>
          <w:rFonts w:ascii="Arial" w:hAnsi="Arial" w:cs="Arial"/>
          <w:iCs/>
        </w:rPr>
        <w:t>ations.</w:t>
      </w:r>
      <w:r>
        <w:rPr>
          <w:rFonts w:ascii="Arial" w:hAnsi="Arial" w:cs="Arial"/>
          <w:iCs/>
        </w:rPr>
        <w:t xml:space="preserve">  </w:t>
      </w:r>
      <w:r w:rsidR="00E00244">
        <w:rPr>
          <w:rFonts w:ascii="Arial" w:hAnsi="Arial" w:cs="Arial"/>
          <w:iCs/>
        </w:rPr>
        <w:t>The latest available data shows t</w:t>
      </w:r>
      <w:r w:rsidR="004B6691">
        <w:rPr>
          <w:rFonts w:ascii="Arial" w:hAnsi="Arial" w:cs="Arial"/>
          <w:iCs/>
        </w:rPr>
        <w:t>hat over the period 1998 to 200</w:t>
      </w:r>
      <w:r w:rsidR="004400D7">
        <w:rPr>
          <w:rFonts w:ascii="Arial" w:hAnsi="Arial" w:cs="Arial"/>
          <w:iCs/>
        </w:rPr>
        <w:t>8</w:t>
      </w:r>
      <w:r w:rsidR="00A92771">
        <w:rPr>
          <w:rFonts w:ascii="Arial" w:hAnsi="Arial" w:cs="Arial"/>
          <w:iCs/>
        </w:rPr>
        <w:t xml:space="preserve"> (see Table 1</w:t>
      </w:r>
      <w:r w:rsidR="000234B2">
        <w:rPr>
          <w:rFonts w:ascii="Arial" w:hAnsi="Arial" w:cs="Arial"/>
          <w:iCs/>
        </w:rPr>
        <w:t>)</w:t>
      </w:r>
      <w:r w:rsidR="00720C25">
        <w:rPr>
          <w:rFonts w:ascii="Arial" w:hAnsi="Arial" w:cs="Arial"/>
          <w:iCs/>
        </w:rPr>
        <w:t xml:space="preserve">. </w:t>
      </w:r>
      <w:r>
        <w:rPr>
          <w:rFonts w:ascii="Arial" w:hAnsi="Arial" w:cs="Arial"/>
          <w:iCs/>
        </w:rPr>
        <w:t xml:space="preserve"> </w:t>
      </w:r>
      <w:r w:rsidR="00720C25">
        <w:rPr>
          <w:rFonts w:ascii="Arial" w:hAnsi="Arial" w:cs="Arial"/>
          <w:iCs/>
        </w:rPr>
        <w:t xml:space="preserve">Over the </w:t>
      </w:r>
      <w:r w:rsidR="00720C25">
        <w:rPr>
          <w:rFonts w:ascii="Arial" w:hAnsi="Arial" w:cs="Arial"/>
          <w:iCs/>
        </w:rPr>
        <w:lastRenderedPageBreak/>
        <w:t xml:space="preserve">last decade </w:t>
      </w:r>
      <w:smartTag w:uri="urn:schemas-microsoft-com:office:smarttags" w:element="country-region">
        <w:smartTag w:uri="urn:schemas-microsoft-com:office:smarttags" w:element="place">
          <w:r>
            <w:rPr>
              <w:rFonts w:ascii="Arial" w:hAnsi="Arial" w:cs="Arial"/>
              <w:iCs/>
            </w:rPr>
            <w:t>Vanuatu</w:t>
          </w:r>
        </w:smartTag>
      </w:smartTag>
      <w:r>
        <w:rPr>
          <w:rFonts w:ascii="Arial" w:hAnsi="Arial" w:cs="Arial"/>
          <w:iCs/>
        </w:rPr>
        <w:t xml:space="preserve"> </w:t>
      </w:r>
      <w:r w:rsidR="00720C25">
        <w:rPr>
          <w:rFonts w:ascii="Arial" w:hAnsi="Arial" w:cs="Arial"/>
          <w:iCs/>
        </w:rPr>
        <w:t xml:space="preserve">has improved </w:t>
      </w:r>
      <w:r w:rsidR="000234B2">
        <w:rPr>
          <w:rFonts w:ascii="Arial" w:hAnsi="Arial" w:cs="Arial"/>
          <w:iCs/>
        </w:rPr>
        <w:t>against most</w:t>
      </w:r>
      <w:r w:rsidR="00615337">
        <w:rPr>
          <w:rFonts w:ascii="Arial" w:hAnsi="Arial" w:cs="Arial"/>
          <w:iCs/>
        </w:rPr>
        <w:t xml:space="preserve"> of the governance indicators</w:t>
      </w:r>
      <w:r w:rsidR="00A92771">
        <w:rPr>
          <w:rFonts w:ascii="Arial" w:hAnsi="Arial" w:cs="Arial"/>
          <w:iCs/>
        </w:rPr>
        <w:t xml:space="preserve"> </w:t>
      </w:r>
      <w:r w:rsidR="000234B2">
        <w:rPr>
          <w:rFonts w:ascii="Arial" w:hAnsi="Arial" w:cs="Arial"/>
          <w:iCs/>
        </w:rPr>
        <w:t xml:space="preserve">(with the exception of </w:t>
      </w:r>
      <w:r w:rsidR="00A92771">
        <w:rPr>
          <w:rFonts w:ascii="Arial" w:hAnsi="Arial" w:cs="Arial"/>
          <w:iCs/>
        </w:rPr>
        <w:t>R</w:t>
      </w:r>
      <w:r w:rsidR="000234B2">
        <w:rPr>
          <w:rFonts w:ascii="Arial" w:hAnsi="Arial" w:cs="Arial"/>
          <w:iCs/>
        </w:rPr>
        <w:t>egulatory Quality)</w:t>
      </w:r>
      <w:r w:rsidR="004400D7">
        <w:rPr>
          <w:rFonts w:ascii="Arial" w:hAnsi="Arial" w:cs="Arial"/>
          <w:iCs/>
        </w:rPr>
        <w:t xml:space="preserve">. </w:t>
      </w:r>
      <w:r w:rsidR="00A92771">
        <w:rPr>
          <w:rFonts w:ascii="Arial" w:hAnsi="Arial" w:cs="Arial"/>
          <w:iCs/>
        </w:rPr>
        <w:t xml:space="preserve"> </w:t>
      </w:r>
      <w:r w:rsidR="00615337">
        <w:rPr>
          <w:rFonts w:ascii="Arial" w:hAnsi="Arial" w:cs="Arial"/>
          <w:iCs/>
        </w:rPr>
        <w:t>Indicators for Political stability, Rule of</w:t>
      </w:r>
      <w:r w:rsidR="00B35875">
        <w:rPr>
          <w:rFonts w:ascii="Arial" w:hAnsi="Arial" w:cs="Arial"/>
          <w:iCs/>
        </w:rPr>
        <w:t xml:space="preserve"> law, and Control of Corruption </w:t>
      </w:r>
      <w:r w:rsidR="00615337">
        <w:rPr>
          <w:rFonts w:ascii="Arial" w:hAnsi="Arial" w:cs="Arial"/>
          <w:iCs/>
        </w:rPr>
        <w:t xml:space="preserve">have all shown marked improvement. </w:t>
      </w:r>
    </w:p>
    <w:p w:rsidR="004400D7" w:rsidRDefault="004400D7" w:rsidP="00364D67">
      <w:pPr>
        <w:jc w:val="both"/>
        <w:rPr>
          <w:rFonts w:ascii="Arial" w:hAnsi="Arial" w:cs="Arial"/>
          <w:b/>
          <w:i/>
        </w:rPr>
      </w:pPr>
    </w:p>
    <w:p w:rsidR="00615337" w:rsidRDefault="00615337" w:rsidP="00364D67">
      <w:pPr>
        <w:jc w:val="both"/>
        <w:rPr>
          <w:rFonts w:ascii="Arial" w:hAnsi="Arial" w:cs="Arial"/>
          <w:b/>
          <w:i/>
        </w:rPr>
      </w:pPr>
      <w:r>
        <w:rPr>
          <w:rFonts w:ascii="Arial" w:hAnsi="Arial" w:cs="Arial"/>
          <w:b/>
          <w:i/>
        </w:rPr>
        <w:t xml:space="preserve">World Bank Governance Indicators – </w:t>
      </w:r>
      <w:smartTag w:uri="urn:schemas-microsoft-com:office:smarttags" w:element="country-region">
        <w:smartTag w:uri="urn:schemas-microsoft-com:office:smarttags" w:element="place">
          <w:r>
            <w:rPr>
              <w:rFonts w:ascii="Arial" w:hAnsi="Arial" w:cs="Arial"/>
              <w:b/>
              <w:i/>
            </w:rPr>
            <w:t>Vanuatu</w:t>
          </w:r>
        </w:smartTag>
      </w:smartTag>
      <w:r>
        <w:rPr>
          <w:rStyle w:val="FootnoteReference"/>
          <w:rFonts w:ascii="Arial" w:hAnsi="Arial" w:cs="Arial"/>
          <w:b/>
          <w:i/>
        </w:rPr>
        <w:footnoteReference w:id="22"/>
      </w:r>
    </w:p>
    <w:p w:rsidR="00F11519" w:rsidRDefault="00F11519" w:rsidP="00364D67">
      <w:pPr>
        <w:jc w:val="both"/>
        <w:rPr>
          <w:rFonts w:ascii="Arial" w:hAnsi="Arial" w:cs="Arial"/>
          <w:b/>
          <w:i/>
        </w:rPr>
      </w:pPr>
    </w:p>
    <w:p w:rsidR="00615337" w:rsidRDefault="00A92771" w:rsidP="00364D67">
      <w:pPr>
        <w:jc w:val="both"/>
        <w:rPr>
          <w:rFonts w:ascii="Arial" w:hAnsi="Arial" w:cs="Arial"/>
          <w:b/>
          <w:i/>
          <w:sz w:val="12"/>
          <w:szCs w:val="12"/>
        </w:rPr>
      </w:pPr>
      <w:r>
        <w:rPr>
          <w:rFonts w:ascii="Arial" w:hAnsi="Arial" w:cs="Arial"/>
          <w:b/>
          <w:i/>
        </w:rPr>
        <w:t>Table 1</w:t>
      </w:r>
    </w:p>
    <w:tbl>
      <w:tblPr>
        <w:tblW w:w="8460" w:type="dxa"/>
        <w:tblCellSpacing w:w="0" w:type="dxa"/>
        <w:tblCellMar>
          <w:top w:w="15" w:type="dxa"/>
          <w:left w:w="15" w:type="dxa"/>
          <w:bottom w:w="15" w:type="dxa"/>
          <w:right w:w="15" w:type="dxa"/>
        </w:tblCellMar>
        <w:tblLook w:val="0000" w:firstRow="0" w:lastRow="0" w:firstColumn="0" w:lastColumn="0" w:noHBand="0" w:noVBand="0"/>
      </w:tblPr>
      <w:tblGrid>
        <w:gridCol w:w="8460"/>
      </w:tblGrid>
      <w:tr w:rsidR="000234B2">
        <w:trPr>
          <w:tblCellSpacing w:w="0" w:type="dxa"/>
        </w:trPr>
        <w:tc>
          <w:tcPr>
            <w:tcW w:w="0" w:type="auto"/>
          </w:tcPr>
          <w:p w:rsidR="000234B2" w:rsidRDefault="000234B2">
            <w:pPr>
              <w:rPr>
                <w:rFonts w:ascii="Verdana" w:hAnsi="Verdana"/>
                <w:b/>
                <w:bCs/>
                <w:color w:val="6F9741"/>
                <w:sz w:val="21"/>
                <w:szCs w:val="21"/>
              </w:rPr>
            </w:pPr>
            <w:smartTag w:uri="urn:schemas-microsoft-com:office:smarttags" w:element="place">
              <w:smartTag w:uri="urn:schemas-microsoft-com:office:smarttags" w:element="country-region">
                <w:r>
                  <w:rPr>
                    <w:rFonts w:ascii="Verdana" w:hAnsi="Verdana"/>
                    <w:b/>
                    <w:bCs/>
                    <w:color w:val="6F9741"/>
                    <w:sz w:val="21"/>
                    <w:szCs w:val="21"/>
                  </w:rPr>
                  <w:t>VANUATU</w:t>
                </w:r>
              </w:smartTag>
            </w:smartTag>
          </w:p>
        </w:tc>
      </w:tr>
      <w:tr w:rsidR="000234B2">
        <w:trPr>
          <w:tblCellSpacing w:w="0" w:type="dxa"/>
        </w:trPr>
        <w:tc>
          <w:tcPr>
            <w:tcW w:w="0" w:type="auto"/>
          </w:tcPr>
          <w:tbl>
            <w:tblPr>
              <w:tblW w:w="8310" w:type="dxa"/>
              <w:tblCellSpacing w:w="0" w:type="dxa"/>
              <w:tblCellMar>
                <w:top w:w="45" w:type="dxa"/>
                <w:left w:w="45" w:type="dxa"/>
                <w:bottom w:w="45" w:type="dxa"/>
                <w:right w:w="45" w:type="dxa"/>
              </w:tblCellMar>
              <w:tblLook w:val="0000" w:firstRow="0" w:lastRow="0" w:firstColumn="0" w:lastColumn="0" w:noHBand="0" w:noVBand="0"/>
            </w:tblPr>
            <w:tblGrid>
              <w:gridCol w:w="2176"/>
              <w:gridCol w:w="867"/>
              <w:gridCol w:w="547"/>
              <w:gridCol w:w="1532"/>
              <w:gridCol w:w="1746"/>
              <w:gridCol w:w="1442"/>
            </w:tblGrid>
            <w:tr w:rsidR="000234B2">
              <w:trPr>
                <w:tblCellSpacing w:w="0" w:type="dxa"/>
              </w:trPr>
              <w:tc>
                <w:tcPr>
                  <w:tcW w:w="0" w:type="auto"/>
                  <w:tcBorders>
                    <w:top w:val="single" w:sz="6" w:space="0" w:color="808080"/>
                    <w:left w:val="single" w:sz="6" w:space="0" w:color="808080"/>
                    <w:bottom w:val="single" w:sz="2" w:space="0" w:color="808080"/>
                    <w:right w:val="single" w:sz="6" w:space="0" w:color="808080"/>
                  </w:tcBorders>
                </w:tcPr>
                <w:p w:rsidR="000234B2" w:rsidRDefault="000234B2" w:rsidP="000234B2">
                  <w:pPr>
                    <w:jc w:val="center"/>
                    <w:rPr>
                      <w:rFonts w:ascii="Verdana" w:hAnsi="Verdana"/>
                      <w:b/>
                      <w:bCs/>
                      <w:color w:val="000000"/>
                      <w:sz w:val="17"/>
                      <w:szCs w:val="17"/>
                    </w:rPr>
                  </w:pPr>
                  <w:r>
                    <w:rPr>
                      <w:rFonts w:ascii="Verdana" w:hAnsi="Verdana"/>
                      <w:b/>
                      <w:bCs/>
                      <w:color w:val="000000"/>
                      <w:sz w:val="17"/>
                      <w:szCs w:val="17"/>
                    </w:rPr>
                    <w:t>Governance Indicator</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7"/>
                      <w:szCs w:val="17"/>
                    </w:rPr>
                  </w:pPr>
                  <w:r>
                    <w:rPr>
                      <w:rFonts w:ascii="Verdana" w:hAnsi="Verdana"/>
                      <w:b/>
                      <w:bCs/>
                      <w:color w:val="000000"/>
                      <w:sz w:val="17"/>
                      <w:szCs w:val="17"/>
                    </w:rPr>
                    <w:t>Sources</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7"/>
                      <w:szCs w:val="17"/>
                    </w:rPr>
                  </w:pPr>
                  <w:r>
                    <w:rPr>
                      <w:rFonts w:ascii="Verdana" w:hAnsi="Verdana"/>
                      <w:b/>
                      <w:bCs/>
                      <w:color w:val="000000"/>
                      <w:sz w:val="17"/>
                      <w:szCs w:val="17"/>
                    </w:rPr>
                    <w:t>Year</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7"/>
                      <w:szCs w:val="17"/>
                    </w:rPr>
                  </w:pPr>
                  <w:r>
                    <w:rPr>
                      <w:rFonts w:ascii="Verdana" w:hAnsi="Verdana"/>
                      <w:b/>
                      <w:bCs/>
                      <w:color w:val="000000"/>
                      <w:sz w:val="17"/>
                      <w:szCs w:val="17"/>
                    </w:rPr>
                    <w:t>Percentile Rank</w:t>
                  </w:r>
                  <w:r>
                    <w:rPr>
                      <w:rFonts w:ascii="Verdana" w:hAnsi="Verdana"/>
                      <w:b/>
                      <w:bCs/>
                      <w:color w:val="000000"/>
                      <w:sz w:val="17"/>
                      <w:szCs w:val="17"/>
                    </w:rPr>
                    <w:br/>
                    <w:t>(0-100)</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7"/>
                      <w:szCs w:val="17"/>
                    </w:rPr>
                  </w:pPr>
                  <w:r>
                    <w:rPr>
                      <w:rFonts w:ascii="Verdana" w:hAnsi="Verdana"/>
                      <w:b/>
                      <w:bCs/>
                      <w:color w:val="000000"/>
                      <w:sz w:val="17"/>
                      <w:szCs w:val="17"/>
                    </w:rPr>
                    <w:t>Governance Score</w:t>
                  </w:r>
                  <w:r>
                    <w:rPr>
                      <w:rFonts w:ascii="Verdana" w:hAnsi="Verdana"/>
                      <w:b/>
                      <w:bCs/>
                      <w:color w:val="000000"/>
                      <w:sz w:val="17"/>
                      <w:szCs w:val="17"/>
                    </w:rPr>
                    <w:br/>
                    <w:t>(-2.5 to +2.5)</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7"/>
                      <w:szCs w:val="17"/>
                    </w:rPr>
                  </w:pPr>
                  <w:r>
                    <w:rPr>
                      <w:rFonts w:ascii="Verdana" w:hAnsi="Verdana"/>
                      <w:b/>
                      <w:bCs/>
                      <w:color w:val="000000"/>
                      <w:sz w:val="17"/>
                      <w:szCs w:val="17"/>
                    </w:rPr>
                    <w:t>Standard Error</w:t>
                  </w:r>
                </w:p>
              </w:tc>
            </w:tr>
            <w:tr w:rsidR="000234B2">
              <w:trPr>
                <w:tblCellSpacing w:w="0" w:type="dxa"/>
              </w:trPr>
              <w:tc>
                <w:tcPr>
                  <w:tcW w:w="0" w:type="auto"/>
                  <w:vMerge w:val="restart"/>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hyperlink r:id="rId17" w:tgtFrame="pdfwin" w:history="1">
                    <w:r>
                      <w:rPr>
                        <w:rStyle w:val="Hyperlink"/>
                        <w:rFonts w:ascii="Verdana" w:hAnsi="Verdana"/>
                        <w:b/>
                        <w:bCs/>
                        <w:color w:val="008000"/>
                        <w:sz w:val="15"/>
                        <w:szCs w:val="15"/>
                      </w:rPr>
                      <w:t>Voice and Accountability</w:t>
                    </w:r>
                  </w:hyperlink>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4</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 name="Picture 1" descr="green_arrow_righ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2008</w:t>
                  </w:r>
                </w:p>
              </w:tc>
              <w:tc>
                <w:tcPr>
                  <w:tcW w:w="0" w:type="auto"/>
                  <w:tcBorders>
                    <w:top w:val="single" w:sz="6" w:space="0" w:color="808080"/>
                    <w:left w:val="single" w:sz="2" w:space="0" w:color="808080"/>
                    <w:bottom w:val="single" w:sz="2" w:space="0" w:color="808080"/>
                    <w:right w:val="single" w:sz="6" w:space="0" w:color="808080"/>
                  </w:tcBorders>
                  <w:shd w:val="clear" w:color="auto" w:fill="FFFF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66.8</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+0.62</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0.20</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4</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2" name="Picture 2" descr="green_arrow_righ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2007</w:t>
                  </w:r>
                </w:p>
              </w:tc>
              <w:tc>
                <w:tcPr>
                  <w:tcW w:w="0" w:type="auto"/>
                  <w:tcBorders>
                    <w:top w:val="single" w:sz="6" w:space="0" w:color="808080"/>
                    <w:left w:val="single" w:sz="2" w:space="0" w:color="808080"/>
                    <w:bottom w:val="single" w:sz="2" w:space="0" w:color="808080"/>
                    <w:right w:val="single" w:sz="6" w:space="0" w:color="808080"/>
                  </w:tcBorders>
                  <w:shd w:val="clear" w:color="auto" w:fill="FFFF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62.5</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+0.51</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0.19</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2</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3" name="Picture 3" descr="green_arrow_righ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2003</w:t>
                  </w:r>
                </w:p>
              </w:tc>
              <w:tc>
                <w:tcPr>
                  <w:tcW w:w="0" w:type="auto"/>
                  <w:tcBorders>
                    <w:top w:val="single" w:sz="6" w:space="0" w:color="808080"/>
                    <w:left w:val="single" w:sz="2" w:space="0" w:color="808080"/>
                    <w:bottom w:val="single" w:sz="2" w:space="0" w:color="808080"/>
                    <w:right w:val="single" w:sz="6" w:space="0" w:color="808080"/>
                  </w:tcBorders>
                  <w:shd w:val="clear" w:color="auto" w:fill="FFFF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72.1</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+0.86</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0.30</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1</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4" name="Picture 4" descr="green_arrow_righ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1998</w:t>
                  </w:r>
                </w:p>
              </w:tc>
              <w:tc>
                <w:tcPr>
                  <w:tcW w:w="0" w:type="auto"/>
                  <w:tcBorders>
                    <w:top w:val="single" w:sz="6" w:space="0" w:color="808080"/>
                    <w:left w:val="single" w:sz="2" w:space="0" w:color="808080"/>
                    <w:bottom w:val="single" w:sz="2" w:space="0" w:color="808080"/>
                    <w:right w:val="single" w:sz="6" w:space="0" w:color="808080"/>
                  </w:tcBorders>
                  <w:shd w:val="clear" w:color="auto" w:fill="FFFF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61.5</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+0.44</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0.42</w:t>
                  </w:r>
                </w:p>
              </w:tc>
            </w:tr>
            <w:tr w:rsidR="000234B2">
              <w:trPr>
                <w:tblCellSpacing w:w="0" w:type="dxa"/>
              </w:trPr>
              <w:tc>
                <w:tcPr>
                  <w:tcW w:w="0" w:type="auto"/>
                  <w:vMerge w:val="restart"/>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hyperlink r:id="rId23" w:tgtFrame="pdfwin" w:history="1">
                    <w:r>
                      <w:rPr>
                        <w:rStyle w:val="Hyperlink"/>
                        <w:rFonts w:ascii="Verdana" w:hAnsi="Verdana"/>
                        <w:b/>
                        <w:bCs/>
                        <w:color w:val="008000"/>
                        <w:sz w:val="15"/>
                        <w:szCs w:val="15"/>
                      </w:rPr>
                      <w:t>Political Stability</w:t>
                    </w:r>
                  </w:hyperlink>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2</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5" name="Picture 5" descr="green_arrow_righ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2008</w:t>
                  </w:r>
                </w:p>
              </w:tc>
              <w:tc>
                <w:tcPr>
                  <w:tcW w:w="0" w:type="auto"/>
                  <w:tcBorders>
                    <w:top w:val="single" w:sz="6" w:space="0" w:color="808080"/>
                    <w:left w:val="single" w:sz="2" w:space="0" w:color="808080"/>
                    <w:bottom w:val="single" w:sz="2" w:space="0" w:color="808080"/>
                    <w:right w:val="single" w:sz="6" w:space="0" w:color="808080"/>
                  </w:tcBorders>
                  <w:shd w:val="clear" w:color="auto" w:fill="00BB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94.7</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+1.30</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0.37</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2</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6" name="Picture 6" descr="green_arrow_righ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2007</w:t>
                  </w:r>
                </w:p>
              </w:tc>
              <w:tc>
                <w:tcPr>
                  <w:tcW w:w="0" w:type="auto"/>
                  <w:tcBorders>
                    <w:top w:val="single" w:sz="6" w:space="0" w:color="808080"/>
                    <w:left w:val="single" w:sz="2" w:space="0" w:color="808080"/>
                    <w:bottom w:val="single" w:sz="2" w:space="0" w:color="808080"/>
                    <w:right w:val="single" w:sz="6" w:space="0" w:color="808080"/>
                  </w:tcBorders>
                  <w:shd w:val="clear" w:color="auto" w:fill="00BB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94.7</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+1.27</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0.38</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1</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7" name="Picture 7" descr="green_arrow_righ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2003</w:t>
                  </w:r>
                </w:p>
              </w:tc>
              <w:tc>
                <w:tcPr>
                  <w:tcW w:w="0" w:type="auto"/>
                  <w:tcBorders>
                    <w:top w:val="single" w:sz="6" w:space="0" w:color="808080"/>
                    <w:left w:val="single" w:sz="2" w:space="0" w:color="808080"/>
                    <w:bottom w:val="single" w:sz="2" w:space="0" w:color="808080"/>
                    <w:right w:val="single" w:sz="6" w:space="0" w:color="808080"/>
                  </w:tcBorders>
                  <w:shd w:val="clear" w:color="auto" w:fill="66FF66"/>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79.3</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+0.94</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0.55</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1</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8" name="Picture 8" descr="green_arrow_righ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1998</w:t>
                  </w:r>
                </w:p>
              </w:tc>
              <w:tc>
                <w:tcPr>
                  <w:tcW w:w="0" w:type="auto"/>
                  <w:tcBorders>
                    <w:top w:val="single" w:sz="6" w:space="0" w:color="808080"/>
                    <w:left w:val="single" w:sz="2" w:space="0" w:color="808080"/>
                    <w:bottom w:val="single" w:sz="2" w:space="0" w:color="808080"/>
                    <w:right w:val="single" w:sz="6" w:space="0" w:color="808080"/>
                  </w:tcBorders>
                  <w:shd w:val="clear" w:color="auto" w:fill="66FF66"/>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83.2</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+1.04</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0.55</w:t>
                  </w:r>
                </w:p>
              </w:tc>
            </w:tr>
            <w:tr w:rsidR="000234B2">
              <w:trPr>
                <w:tblCellSpacing w:w="0" w:type="dxa"/>
              </w:trPr>
              <w:tc>
                <w:tcPr>
                  <w:tcW w:w="0" w:type="auto"/>
                  <w:vMerge w:val="restart"/>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hyperlink r:id="rId28" w:tgtFrame="pdfwin" w:history="1">
                    <w:r>
                      <w:rPr>
                        <w:rStyle w:val="Hyperlink"/>
                        <w:rFonts w:ascii="Verdana" w:hAnsi="Verdana"/>
                        <w:b/>
                        <w:bCs/>
                        <w:color w:val="008000"/>
                        <w:sz w:val="15"/>
                        <w:szCs w:val="15"/>
                      </w:rPr>
                      <w:t>Government Effectiveness</w:t>
                    </w:r>
                  </w:hyperlink>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4</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9" name="Picture 9" descr="green_arrow_righ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2008</w:t>
                  </w:r>
                </w:p>
              </w:tc>
              <w:tc>
                <w:tcPr>
                  <w:tcW w:w="0" w:type="auto"/>
                  <w:tcBorders>
                    <w:top w:val="single" w:sz="6" w:space="0" w:color="808080"/>
                    <w:left w:val="single" w:sz="2" w:space="0" w:color="808080"/>
                    <w:bottom w:val="single" w:sz="2" w:space="0" w:color="808080"/>
                    <w:right w:val="single" w:sz="6" w:space="0" w:color="808080"/>
                  </w:tcBorders>
                  <w:shd w:val="clear" w:color="auto" w:fill="FFBB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43.6</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-0.36</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0.26</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4</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0" name="Picture 10" descr="green_arrow_righ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2007</w:t>
                  </w:r>
                </w:p>
              </w:tc>
              <w:tc>
                <w:tcPr>
                  <w:tcW w:w="0" w:type="auto"/>
                  <w:tcBorders>
                    <w:top w:val="single" w:sz="6" w:space="0" w:color="808080"/>
                    <w:left w:val="single" w:sz="2" w:space="0" w:color="808080"/>
                    <w:bottom w:val="single" w:sz="2" w:space="0" w:color="808080"/>
                    <w:right w:val="single" w:sz="6" w:space="0" w:color="808080"/>
                  </w:tcBorders>
                  <w:shd w:val="clear" w:color="auto" w:fill="FFBB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46.0</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-0.31</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0.31</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3</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1" name="Picture 11" descr="green_arrow_righ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2003</w:t>
                  </w:r>
                </w:p>
              </w:tc>
              <w:tc>
                <w:tcPr>
                  <w:tcW w:w="0" w:type="auto"/>
                  <w:tcBorders>
                    <w:top w:val="single" w:sz="6" w:space="0" w:color="808080"/>
                    <w:left w:val="single" w:sz="2" w:space="0" w:color="808080"/>
                    <w:bottom w:val="single" w:sz="2" w:space="0" w:color="808080"/>
                    <w:right w:val="single" w:sz="6" w:space="0" w:color="808080"/>
                  </w:tcBorders>
                  <w:shd w:val="clear" w:color="auto" w:fill="FF7777"/>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16.6</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-0.89</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0.36</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1</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2" name="Picture 12" descr="green_arrow_righ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1998</w:t>
                  </w:r>
                </w:p>
              </w:tc>
              <w:tc>
                <w:tcPr>
                  <w:tcW w:w="0" w:type="auto"/>
                  <w:tcBorders>
                    <w:top w:val="single" w:sz="6" w:space="0" w:color="808080"/>
                    <w:left w:val="single" w:sz="2" w:space="0" w:color="808080"/>
                    <w:bottom w:val="single" w:sz="2" w:space="0" w:color="808080"/>
                    <w:right w:val="single" w:sz="6" w:space="0" w:color="808080"/>
                  </w:tcBorders>
                  <w:shd w:val="clear" w:color="auto" w:fill="FFBB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38.4</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-0.43</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0.56</w:t>
                  </w:r>
                </w:p>
              </w:tc>
            </w:tr>
            <w:tr w:rsidR="000234B2">
              <w:trPr>
                <w:tblCellSpacing w:w="0" w:type="dxa"/>
              </w:trPr>
              <w:tc>
                <w:tcPr>
                  <w:tcW w:w="0" w:type="auto"/>
                  <w:vMerge w:val="restart"/>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hyperlink r:id="rId33" w:tgtFrame="pdfwin" w:history="1">
                    <w:r>
                      <w:rPr>
                        <w:rStyle w:val="Hyperlink"/>
                        <w:rFonts w:ascii="Verdana" w:hAnsi="Verdana"/>
                        <w:b/>
                        <w:bCs/>
                        <w:color w:val="008000"/>
                        <w:sz w:val="15"/>
                        <w:szCs w:val="15"/>
                      </w:rPr>
                      <w:t>Regulatory Quality</w:t>
                    </w:r>
                  </w:hyperlink>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4</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3" name="Picture 13" descr="green_arrow_righ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2008</w:t>
                  </w:r>
                </w:p>
              </w:tc>
              <w:tc>
                <w:tcPr>
                  <w:tcW w:w="0" w:type="auto"/>
                  <w:tcBorders>
                    <w:top w:val="single" w:sz="6" w:space="0" w:color="808080"/>
                    <w:left w:val="single" w:sz="2" w:space="0" w:color="808080"/>
                    <w:bottom w:val="single" w:sz="2" w:space="0" w:color="808080"/>
                    <w:right w:val="single" w:sz="6" w:space="0" w:color="808080"/>
                  </w:tcBorders>
                  <w:shd w:val="clear" w:color="auto" w:fill="FF7777"/>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21.7</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-0.76</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0.24</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3</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4" name="Picture 14" descr="green_arrow_righ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2007</w:t>
                  </w:r>
                </w:p>
              </w:tc>
              <w:tc>
                <w:tcPr>
                  <w:tcW w:w="0" w:type="auto"/>
                  <w:tcBorders>
                    <w:top w:val="single" w:sz="6" w:space="0" w:color="808080"/>
                    <w:left w:val="single" w:sz="2" w:space="0" w:color="808080"/>
                    <w:bottom w:val="single" w:sz="2" w:space="0" w:color="808080"/>
                    <w:right w:val="single" w:sz="6" w:space="0" w:color="808080"/>
                  </w:tcBorders>
                  <w:shd w:val="clear" w:color="auto" w:fill="FFBB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32.0</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-0.48</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0.28</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2</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5" name="Picture 15" descr="green_arrow_righ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2003</w:t>
                  </w:r>
                </w:p>
              </w:tc>
              <w:tc>
                <w:tcPr>
                  <w:tcW w:w="0" w:type="auto"/>
                  <w:tcBorders>
                    <w:top w:val="single" w:sz="6" w:space="0" w:color="808080"/>
                    <w:left w:val="single" w:sz="2" w:space="0" w:color="808080"/>
                    <w:bottom w:val="single" w:sz="2" w:space="0" w:color="808080"/>
                    <w:right w:val="single" w:sz="6" w:space="0" w:color="808080"/>
                  </w:tcBorders>
                  <w:shd w:val="clear" w:color="auto" w:fill="CC00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8.8</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-1.31</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0.42</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1</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6" name="Picture 16" descr="green_arrow_righ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1998</w:t>
                  </w:r>
                </w:p>
              </w:tc>
              <w:tc>
                <w:tcPr>
                  <w:tcW w:w="0" w:type="auto"/>
                  <w:tcBorders>
                    <w:top w:val="single" w:sz="6" w:space="0" w:color="808080"/>
                    <w:left w:val="single" w:sz="2" w:space="0" w:color="808080"/>
                    <w:bottom w:val="single" w:sz="2" w:space="0" w:color="808080"/>
                    <w:right w:val="single" w:sz="6" w:space="0" w:color="808080"/>
                  </w:tcBorders>
                  <w:shd w:val="clear" w:color="auto" w:fill="FFBB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30.7</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-0.46</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0.60</w:t>
                  </w:r>
                </w:p>
              </w:tc>
            </w:tr>
            <w:tr w:rsidR="000234B2">
              <w:trPr>
                <w:tblCellSpacing w:w="0" w:type="dxa"/>
              </w:trPr>
              <w:tc>
                <w:tcPr>
                  <w:tcW w:w="0" w:type="auto"/>
                  <w:vMerge w:val="restart"/>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hyperlink r:id="rId38" w:tgtFrame="pdfwin" w:history="1">
                    <w:r>
                      <w:rPr>
                        <w:rStyle w:val="Hyperlink"/>
                        <w:rFonts w:ascii="Verdana" w:hAnsi="Verdana"/>
                        <w:b/>
                        <w:bCs/>
                        <w:color w:val="008000"/>
                        <w:sz w:val="15"/>
                        <w:szCs w:val="15"/>
                      </w:rPr>
                      <w:t>Rule of Law</w:t>
                    </w:r>
                  </w:hyperlink>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6</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7" name="Picture 17" descr="green_arrow_right">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2008</w:t>
                  </w:r>
                </w:p>
              </w:tc>
              <w:tc>
                <w:tcPr>
                  <w:tcW w:w="0" w:type="auto"/>
                  <w:tcBorders>
                    <w:top w:val="single" w:sz="6" w:space="0" w:color="808080"/>
                    <w:left w:val="single" w:sz="2" w:space="0" w:color="808080"/>
                    <w:bottom w:val="single" w:sz="2" w:space="0" w:color="808080"/>
                    <w:right w:val="single" w:sz="6" w:space="0" w:color="808080"/>
                  </w:tcBorders>
                  <w:shd w:val="clear" w:color="auto" w:fill="FFFF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63.6</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+0.46</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0.22</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5</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8" name="Picture 18" descr="green_arrow_righ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2007</w:t>
                  </w:r>
                </w:p>
              </w:tc>
              <w:tc>
                <w:tcPr>
                  <w:tcW w:w="0" w:type="auto"/>
                  <w:tcBorders>
                    <w:top w:val="single" w:sz="6" w:space="0" w:color="808080"/>
                    <w:left w:val="single" w:sz="2" w:space="0" w:color="808080"/>
                    <w:bottom w:val="single" w:sz="2" w:space="0" w:color="808080"/>
                    <w:right w:val="single" w:sz="6" w:space="0" w:color="808080"/>
                  </w:tcBorders>
                  <w:shd w:val="clear" w:color="auto" w:fill="FFFF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66.2</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+0.59</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0.27</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3</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19" name="Picture 19" descr="green_arrow_right">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2003</w:t>
                  </w:r>
                </w:p>
              </w:tc>
              <w:tc>
                <w:tcPr>
                  <w:tcW w:w="0" w:type="auto"/>
                  <w:tcBorders>
                    <w:top w:val="single" w:sz="6" w:space="0" w:color="808080"/>
                    <w:left w:val="single" w:sz="2" w:space="0" w:color="808080"/>
                    <w:bottom w:val="single" w:sz="2" w:space="0" w:color="808080"/>
                    <w:right w:val="single" w:sz="6" w:space="0" w:color="808080"/>
                  </w:tcBorders>
                  <w:shd w:val="clear" w:color="auto" w:fill="FFFF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51.0</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-0.05</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0.43</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1</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20" name="Picture 20" descr="green_arrow_righ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1998</w:t>
                  </w:r>
                </w:p>
              </w:tc>
              <w:tc>
                <w:tcPr>
                  <w:tcW w:w="0" w:type="auto"/>
                  <w:tcBorders>
                    <w:top w:val="single" w:sz="6" w:space="0" w:color="808080"/>
                    <w:left w:val="single" w:sz="2" w:space="0" w:color="808080"/>
                    <w:bottom w:val="single" w:sz="2" w:space="0" w:color="808080"/>
                    <w:right w:val="single" w:sz="6" w:space="0" w:color="808080"/>
                  </w:tcBorders>
                  <w:shd w:val="clear" w:color="auto" w:fill="FFBB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27.1</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-0.69</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0.58</w:t>
                  </w:r>
                </w:p>
              </w:tc>
            </w:tr>
            <w:tr w:rsidR="000234B2">
              <w:trPr>
                <w:tblCellSpacing w:w="0" w:type="dxa"/>
              </w:trPr>
              <w:tc>
                <w:tcPr>
                  <w:tcW w:w="0" w:type="auto"/>
                  <w:vMerge w:val="restart"/>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hyperlink r:id="rId43" w:tgtFrame="pdfwin" w:history="1">
                    <w:r>
                      <w:rPr>
                        <w:rStyle w:val="Hyperlink"/>
                        <w:rFonts w:ascii="Verdana" w:hAnsi="Verdana"/>
                        <w:b/>
                        <w:bCs/>
                        <w:color w:val="008000"/>
                        <w:sz w:val="15"/>
                        <w:szCs w:val="15"/>
                      </w:rPr>
                      <w:t>Control of Corruption</w:t>
                    </w:r>
                  </w:hyperlink>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4</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21" name="Picture 21" descr="green_arrow_right">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2008</w:t>
                  </w:r>
                </w:p>
              </w:tc>
              <w:tc>
                <w:tcPr>
                  <w:tcW w:w="0" w:type="auto"/>
                  <w:tcBorders>
                    <w:top w:val="single" w:sz="6" w:space="0" w:color="808080"/>
                    <w:left w:val="single" w:sz="2" w:space="0" w:color="808080"/>
                    <w:bottom w:val="single" w:sz="2" w:space="0" w:color="808080"/>
                    <w:right w:val="single" w:sz="6" w:space="0" w:color="808080"/>
                  </w:tcBorders>
                  <w:shd w:val="clear" w:color="auto" w:fill="FFFF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65.7</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+0.33</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0.29</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4</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22" name="Picture 22" descr="green_arrow_right">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2007</w:t>
                  </w:r>
                </w:p>
              </w:tc>
              <w:tc>
                <w:tcPr>
                  <w:tcW w:w="0" w:type="auto"/>
                  <w:tcBorders>
                    <w:top w:val="single" w:sz="6" w:space="0" w:color="808080"/>
                    <w:left w:val="single" w:sz="2" w:space="0" w:color="808080"/>
                    <w:bottom w:val="single" w:sz="2" w:space="0" w:color="808080"/>
                    <w:right w:val="single" w:sz="6" w:space="0" w:color="808080"/>
                  </w:tcBorders>
                  <w:shd w:val="clear" w:color="auto" w:fill="FFFF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64.7</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+0.24</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0.31</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2</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23" name="Picture 23" descr="green_arrow_right">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2003</w:t>
                  </w:r>
                </w:p>
              </w:tc>
              <w:tc>
                <w:tcPr>
                  <w:tcW w:w="0" w:type="auto"/>
                  <w:tcBorders>
                    <w:top w:val="single" w:sz="6" w:space="0" w:color="808080"/>
                    <w:left w:val="single" w:sz="2" w:space="0" w:color="808080"/>
                    <w:bottom w:val="single" w:sz="2" w:space="0" w:color="808080"/>
                    <w:right w:val="single" w:sz="6" w:space="0" w:color="808080"/>
                  </w:tcBorders>
                  <w:shd w:val="clear" w:color="auto" w:fill="FFBB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32.5</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-0.64</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0.33</w:t>
                  </w:r>
                </w:p>
              </w:tc>
            </w:tr>
            <w:tr w:rsidR="000234B2">
              <w:trPr>
                <w:tblCellSpacing w:w="0" w:type="dxa"/>
              </w:trPr>
              <w:tc>
                <w:tcPr>
                  <w:tcW w:w="0" w:type="auto"/>
                  <w:vMerge/>
                  <w:tcBorders>
                    <w:top w:val="single" w:sz="6" w:space="0" w:color="808080"/>
                    <w:left w:val="single" w:sz="6" w:space="0" w:color="808080"/>
                    <w:bottom w:val="single" w:sz="2" w:space="0" w:color="808080"/>
                    <w:right w:val="single" w:sz="6" w:space="0" w:color="808080"/>
                  </w:tcBorders>
                  <w:vAlign w:val="center"/>
                </w:tcPr>
                <w:p w:rsidR="000234B2" w:rsidRDefault="000234B2" w:rsidP="000234B2">
                  <w:pPr>
                    <w:rPr>
                      <w:rFonts w:ascii="Verdana" w:hAnsi="Verdana"/>
                      <w:b/>
                      <w:bCs/>
                      <w:color w:val="808080"/>
                      <w:sz w:val="15"/>
                      <w:szCs w:val="15"/>
                    </w:rPr>
                  </w:pPr>
                </w:p>
              </w:tc>
              <w:tc>
                <w:tcPr>
                  <w:tcW w:w="0" w:type="auto"/>
                  <w:tcBorders>
                    <w:top w:val="single" w:sz="6" w:space="0" w:color="808080"/>
                    <w:left w:val="single" w:sz="2" w:space="0" w:color="808080"/>
                    <w:bottom w:val="single" w:sz="2" w:space="0" w:color="808080"/>
                    <w:right w:val="single" w:sz="6" w:space="0" w:color="808080"/>
                  </w:tcBorders>
                </w:tcPr>
                <w:tbl>
                  <w:tblPr>
                    <w:tblW w:w="5000" w:type="pct"/>
                    <w:jc w:val="center"/>
                    <w:tblCellSpacing w:w="0" w:type="dxa"/>
                    <w:tblCellMar>
                      <w:left w:w="0" w:type="dxa"/>
                      <w:right w:w="0" w:type="dxa"/>
                    </w:tblCellMar>
                    <w:tblLook w:val="0000" w:firstRow="0" w:lastRow="0" w:firstColumn="0" w:lastColumn="0" w:noHBand="0" w:noVBand="0"/>
                  </w:tblPr>
                  <w:tblGrid>
                    <w:gridCol w:w="530"/>
                    <w:gridCol w:w="227"/>
                  </w:tblGrid>
                  <w:tr w:rsidR="000234B2">
                    <w:trPr>
                      <w:tblCellSpacing w:w="0" w:type="dxa"/>
                      <w:jc w:val="center"/>
                    </w:trPr>
                    <w:tc>
                      <w:tcPr>
                        <w:tcW w:w="3500" w:type="pct"/>
                      </w:tcPr>
                      <w:p w:rsidR="000234B2" w:rsidRDefault="000234B2">
                        <w:pPr>
                          <w:jc w:val="center"/>
                          <w:rPr>
                            <w:rFonts w:ascii="Verdana" w:hAnsi="Verdana"/>
                            <w:b/>
                            <w:bCs/>
                            <w:color w:val="000000"/>
                            <w:sz w:val="15"/>
                            <w:szCs w:val="15"/>
                          </w:rPr>
                        </w:pPr>
                        <w:r>
                          <w:rPr>
                            <w:rFonts w:ascii="Verdana" w:hAnsi="Verdana"/>
                            <w:b/>
                            <w:bCs/>
                            <w:color w:val="000000"/>
                            <w:sz w:val="15"/>
                            <w:szCs w:val="15"/>
                          </w:rPr>
                          <w:t>1</w:t>
                        </w:r>
                      </w:p>
                    </w:tc>
                    <w:tc>
                      <w:tcPr>
                        <w:tcW w:w="0" w:type="auto"/>
                        <w:vAlign w:val="center"/>
                      </w:tcPr>
                      <w:p w:rsidR="000234B2" w:rsidRDefault="00F15458">
                        <w:r>
                          <w:rPr>
                            <w:noProof/>
                            <w:color w:val="3F6815"/>
                            <w:lang w:eastAsia="en-AU"/>
                          </w:rPr>
                          <w:drawing>
                            <wp:inline distT="0" distB="0" distL="0" distR="0">
                              <wp:extent cx="85725" cy="161925"/>
                              <wp:effectExtent l="0" t="0" r="9525" b="9525"/>
                              <wp:docPr id="24" name="Picture 24" descr="green_arrow_right">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een_arrow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r>
                </w:tbl>
                <w:p w:rsidR="000234B2" w:rsidRDefault="000234B2" w:rsidP="000234B2">
                  <w:pPr>
                    <w:jc w:val="center"/>
                    <w:rPr>
                      <w:rFonts w:ascii="Verdana" w:hAnsi="Verdana"/>
                      <w:b/>
                      <w:bCs/>
                      <w:color w:val="000000"/>
                      <w:sz w:val="15"/>
                      <w:szCs w:val="15"/>
                    </w:rPr>
                  </w:pP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1998</w:t>
                  </w:r>
                </w:p>
              </w:tc>
              <w:tc>
                <w:tcPr>
                  <w:tcW w:w="0" w:type="auto"/>
                  <w:tcBorders>
                    <w:top w:val="single" w:sz="6" w:space="0" w:color="808080"/>
                    <w:left w:val="single" w:sz="2" w:space="0" w:color="808080"/>
                    <w:bottom w:val="single" w:sz="2" w:space="0" w:color="808080"/>
                    <w:right w:val="single" w:sz="6" w:space="0" w:color="808080"/>
                  </w:tcBorders>
                  <w:shd w:val="clear" w:color="auto" w:fill="FFBB00"/>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49.5</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-0.24</w:t>
                  </w:r>
                </w:p>
              </w:tc>
              <w:tc>
                <w:tcPr>
                  <w:tcW w:w="0" w:type="auto"/>
                  <w:tcBorders>
                    <w:top w:val="single" w:sz="6" w:space="0" w:color="808080"/>
                    <w:left w:val="single" w:sz="2" w:space="0" w:color="808080"/>
                    <w:bottom w:val="single" w:sz="2" w:space="0" w:color="808080"/>
                    <w:right w:val="single" w:sz="6" w:space="0" w:color="808080"/>
                  </w:tcBorders>
                </w:tcPr>
                <w:p w:rsidR="000234B2" w:rsidRDefault="000234B2" w:rsidP="000234B2">
                  <w:pPr>
                    <w:jc w:val="center"/>
                    <w:rPr>
                      <w:rFonts w:ascii="Verdana" w:hAnsi="Verdana"/>
                      <w:b/>
                      <w:bCs/>
                      <w:color w:val="000000"/>
                      <w:sz w:val="15"/>
                      <w:szCs w:val="15"/>
                    </w:rPr>
                  </w:pPr>
                  <w:r>
                    <w:rPr>
                      <w:rFonts w:ascii="Verdana" w:hAnsi="Verdana"/>
                      <w:b/>
                      <w:bCs/>
                      <w:color w:val="000000"/>
                      <w:sz w:val="15"/>
                      <w:szCs w:val="15"/>
                    </w:rPr>
                    <w:t>0.51</w:t>
                  </w:r>
                </w:p>
              </w:tc>
            </w:tr>
            <w:tr w:rsidR="000234B2">
              <w:trPr>
                <w:tblCellSpacing w:w="0" w:type="dxa"/>
              </w:trPr>
              <w:tc>
                <w:tcPr>
                  <w:tcW w:w="0" w:type="auto"/>
                  <w:gridSpan w:val="6"/>
                  <w:tcBorders>
                    <w:top w:val="single" w:sz="6" w:space="0" w:color="808080"/>
                    <w:left w:val="single" w:sz="2" w:space="0" w:color="808080"/>
                    <w:bottom w:val="single" w:sz="2" w:space="0" w:color="808080"/>
                    <w:right w:val="single" w:sz="2" w:space="0" w:color="808080"/>
                  </w:tcBorders>
                  <w:vAlign w:val="center"/>
                </w:tcPr>
                <w:p w:rsidR="000234B2" w:rsidRDefault="000234B2" w:rsidP="000234B2">
                  <w:pPr>
                    <w:rPr>
                      <w:rFonts w:ascii="Verdana" w:hAnsi="Verdana"/>
                      <w:b/>
                      <w:bCs/>
                      <w:color w:val="808080"/>
                      <w:sz w:val="15"/>
                      <w:szCs w:val="15"/>
                    </w:rPr>
                  </w:pPr>
                  <w:r>
                    <w:rPr>
                      <w:rFonts w:ascii="Verdana" w:hAnsi="Verdana"/>
                      <w:b/>
                      <w:bCs/>
                      <w:color w:val="808080"/>
                      <w:sz w:val="15"/>
                      <w:szCs w:val="15"/>
                    </w:rPr>
                    <w:t> </w:t>
                  </w:r>
                </w:p>
              </w:tc>
            </w:tr>
          </w:tbl>
          <w:p w:rsidR="000234B2" w:rsidRDefault="000234B2"/>
        </w:tc>
      </w:tr>
      <w:tr w:rsidR="004400D7">
        <w:trPr>
          <w:tblCellSpacing w:w="0" w:type="dxa"/>
        </w:trPr>
        <w:tc>
          <w:tcPr>
            <w:tcW w:w="8460" w:type="dxa"/>
            <w:vAlign w:val="center"/>
          </w:tcPr>
          <w:tbl>
            <w:tblPr>
              <w:tblW w:w="8400" w:type="dxa"/>
              <w:tblCellSpacing w:w="0" w:type="dxa"/>
              <w:tblCellMar>
                <w:top w:w="15" w:type="dxa"/>
                <w:left w:w="15" w:type="dxa"/>
                <w:bottom w:w="15" w:type="dxa"/>
                <w:right w:w="15" w:type="dxa"/>
              </w:tblCellMar>
              <w:tblLook w:val="0000" w:firstRow="0" w:lastRow="0" w:firstColumn="0" w:lastColumn="0" w:noHBand="0" w:noVBand="0"/>
            </w:tblPr>
            <w:tblGrid>
              <w:gridCol w:w="406"/>
              <w:gridCol w:w="400"/>
              <w:gridCol w:w="2211"/>
              <w:gridCol w:w="400"/>
              <w:gridCol w:w="2089"/>
              <w:gridCol w:w="400"/>
              <w:gridCol w:w="2089"/>
              <w:gridCol w:w="405"/>
            </w:tblGrid>
            <w:tr w:rsidR="004400D7">
              <w:trPr>
                <w:tblCellSpacing w:w="0" w:type="dxa"/>
              </w:trPr>
              <w:tc>
                <w:tcPr>
                  <w:tcW w:w="405" w:type="dxa"/>
                  <w:shd w:val="clear" w:color="auto" w:fill="E6E8C1"/>
                </w:tcPr>
                <w:p w:rsidR="004400D7" w:rsidRDefault="004400D7">
                  <w:r>
                    <w:t> </w:t>
                  </w:r>
                </w:p>
              </w:tc>
              <w:tc>
                <w:tcPr>
                  <w:tcW w:w="0" w:type="auto"/>
                  <w:shd w:val="clear" w:color="auto" w:fill="E6E8C1"/>
                  <w:vAlign w:val="center"/>
                </w:tcPr>
                <w:p w:rsidR="004400D7" w:rsidRDefault="00F15458">
                  <w:r>
                    <w:rPr>
                      <w:noProof/>
                      <w:lang w:eastAsia="en-AU"/>
                    </w:rPr>
                    <w:drawing>
                      <wp:inline distT="0" distB="0" distL="0" distR="0">
                        <wp:extent cx="190500" cy="95250"/>
                        <wp:effectExtent l="0" t="0" r="0" b="0"/>
                        <wp:docPr id="25" name="Picture 25" descr="green_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een_px"/>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p>
              </w:tc>
              <w:tc>
                <w:tcPr>
                  <w:tcW w:w="0" w:type="auto"/>
                  <w:shd w:val="clear" w:color="auto" w:fill="E6E8C1"/>
                  <w:vAlign w:val="center"/>
                </w:tcPr>
                <w:p w:rsidR="004400D7" w:rsidRDefault="004400D7">
                  <w:r>
                    <w:t> </w:t>
                  </w:r>
                  <w:r>
                    <w:rPr>
                      <w:rFonts w:ascii="Verdana" w:hAnsi="Verdana"/>
                      <w:b/>
                      <w:bCs/>
                      <w:color w:val="6F9741"/>
                      <w:sz w:val="14"/>
                      <w:szCs w:val="14"/>
                      <w:shd w:val="clear" w:color="auto" w:fill="E6E8C1"/>
                    </w:rPr>
                    <w:t>90th-100th Percentile</w:t>
                  </w:r>
                </w:p>
              </w:tc>
              <w:tc>
                <w:tcPr>
                  <w:tcW w:w="0" w:type="auto"/>
                  <w:shd w:val="clear" w:color="auto" w:fill="E6E8C1"/>
                  <w:vAlign w:val="center"/>
                </w:tcPr>
                <w:p w:rsidR="004400D7" w:rsidRDefault="00F15458">
                  <w:r>
                    <w:rPr>
                      <w:noProof/>
                      <w:lang w:eastAsia="en-AU"/>
                    </w:rPr>
                    <w:drawing>
                      <wp:inline distT="0" distB="0" distL="0" distR="0">
                        <wp:extent cx="190500" cy="95250"/>
                        <wp:effectExtent l="0" t="0" r="0" b="0"/>
                        <wp:docPr id="26" name="Picture 26" descr="yellow_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ellow_px"/>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p>
              </w:tc>
              <w:tc>
                <w:tcPr>
                  <w:tcW w:w="0" w:type="auto"/>
                  <w:shd w:val="clear" w:color="auto" w:fill="E6E8C1"/>
                  <w:vAlign w:val="center"/>
                </w:tcPr>
                <w:p w:rsidR="004400D7" w:rsidRDefault="004400D7">
                  <w:r>
                    <w:t> </w:t>
                  </w:r>
                  <w:r>
                    <w:rPr>
                      <w:rFonts w:ascii="Verdana" w:hAnsi="Verdana"/>
                      <w:b/>
                      <w:bCs/>
                      <w:color w:val="6F9741"/>
                      <w:sz w:val="14"/>
                      <w:szCs w:val="14"/>
                      <w:shd w:val="clear" w:color="auto" w:fill="E6E8C1"/>
                    </w:rPr>
                    <w:t>50th-75th Percentile</w:t>
                  </w:r>
                </w:p>
              </w:tc>
              <w:tc>
                <w:tcPr>
                  <w:tcW w:w="0" w:type="auto"/>
                  <w:shd w:val="clear" w:color="auto" w:fill="E6E8C1"/>
                  <w:vAlign w:val="center"/>
                </w:tcPr>
                <w:p w:rsidR="004400D7" w:rsidRDefault="00F15458">
                  <w:r>
                    <w:rPr>
                      <w:noProof/>
                      <w:lang w:eastAsia="en-AU"/>
                    </w:rPr>
                    <w:drawing>
                      <wp:inline distT="0" distB="0" distL="0" distR="0">
                        <wp:extent cx="190500" cy="95250"/>
                        <wp:effectExtent l="0" t="0" r="0" b="0"/>
                        <wp:docPr id="27" name="Picture 27" descr="pink_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nk_p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p>
              </w:tc>
              <w:tc>
                <w:tcPr>
                  <w:tcW w:w="0" w:type="auto"/>
                  <w:shd w:val="clear" w:color="auto" w:fill="E6E8C1"/>
                  <w:vAlign w:val="center"/>
                </w:tcPr>
                <w:p w:rsidR="004400D7" w:rsidRDefault="004400D7">
                  <w:r>
                    <w:t> </w:t>
                  </w:r>
                  <w:r>
                    <w:rPr>
                      <w:rFonts w:ascii="Verdana" w:hAnsi="Verdana"/>
                      <w:b/>
                      <w:bCs/>
                      <w:color w:val="6F9741"/>
                      <w:sz w:val="14"/>
                      <w:szCs w:val="14"/>
                      <w:shd w:val="clear" w:color="auto" w:fill="E6E8C1"/>
                    </w:rPr>
                    <w:t>10th-25th Percentile</w:t>
                  </w:r>
                </w:p>
              </w:tc>
              <w:tc>
                <w:tcPr>
                  <w:tcW w:w="405" w:type="dxa"/>
                  <w:shd w:val="clear" w:color="auto" w:fill="E6E8C1"/>
                </w:tcPr>
                <w:p w:rsidR="004400D7" w:rsidRDefault="004400D7">
                  <w:r>
                    <w:t> </w:t>
                  </w:r>
                </w:p>
              </w:tc>
            </w:tr>
            <w:tr w:rsidR="004400D7">
              <w:trPr>
                <w:tblCellSpacing w:w="0" w:type="dxa"/>
              </w:trPr>
              <w:tc>
                <w:tcPr>
                  <w:tcW w:w="405" w:type="dxa"/>
                  <w:shd w:val="clear" w:color="auto" w:fill="E6E8C1"/>
                </w:tcPr>
                <w:p w:rsidR="004400D7" w:rsidRDefault="004400D7">
                  <w:r>
                    <w:t> </w:t>
                  </w:r>
                </w:p>
              </w:tc>
              <w:tc>
                <w:tcPr>
                  <w:tcW w:w="0" w:type="auto"/>
                  <w:shd w:val="clear" w:color="auto" w:fill="E6E8C1"/>
                  <w:vAlign w:val="center"/>
                </w:tcPr>
                <w:p w:rsidR="004400D7" w:rsidRDefault="00F15458">
                  <w:r>
                    <w:rPr>
                      <w:noProof/>
                      <w:lang w:eastAsia="en-AU"/>
                    </w:rPr>
                    <w:drawing>
                      <wp:inline distT="0" distB="0" distL="0" distR="0">
                        <wp:extent cx="190500" cy="95250"/>
                        <wp:effectExtent l="0" t="0" r="0" b="0"/>
                        <wp:docPr id="28" name="Picture 28" descr="lgreen_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green_px"/>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p>
              </w:tc>
              <w:tc>
                <w:tcPr>
                  <w:tcW w:w="0" w:type="auto"/>
                  <w:shd w:val="clear" w:color="auto" w:fill="E6E8C1"/>
                  <w:vAlign w:val="center"/>
                </w:tcPr>
                <w:p w:rsidR="004400D7" w:rsidRDefault="004400D7">
                  <w:r>
                    <w:t> </w:t>
                  </w:r>
                  <w:r>
                    <w:rPr>
                      <w:rFonts w:ascii="Verdana" w:hAnsi="Verdana"/>
                      <w:b/>
                      <w:bCs/>
                      <w:color w:val="6F9741"/>
                      <w:sz w:val="14"/>
                      <w:szCs w:val="14"/>
                      <w:shd w:val="clear" w:color="auto" w:fill="E6E8C1"/>
                    </w:rPr>
                    <w:t>75th-90th Percentile</w:t>
                  </w:r>
                </w:p>
              </w:tc>
              <w:tc>
                <w:tcPr>
                  <w:tcW w:w="0" w:type="auto"/>
                  <w:shd w:val="clear" w:color="auto" w:fill="E6E8C1"/>
                  <w:vAlign w:val="center"/>
                </w:tcPr>
                <w:p w:rsidR="004400D7" w:rsidRDefault="00F15458">
                  <w:r>
                    <w:rPr>
                      <w:noProof/>
                      <w:lang w:eastAsia="en-AU"/>
                    </w:rPr>
                    <w:drawing>
                      <wp:inline distT="0" distB="0" distL="0" distR="0">
                        <wp:extent cx="190500" cy="95250"/>
                        <wp:effectExtent l="0" t="0" r="0" b="0"/>
                        <wp:docPr id="29" name="Picture 29" descr="orange_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range_px"/>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p>
              </w:tc>
              <w:tc>
                <w:tcPr>
                  <w:tcW w:w="0" w:type="auto"/>
                  <w:shd w:val="clear" w:color="auto" w:fill="E6E8C1"/>
                  <w:vAlign w:val="center"/>
                </w:tcPr>
                <w:p w:rsidR="004400D7" w:rsidRDefault="004400D7">
                  <w:r>
                    <w:t> </w:t>
                  </w:r>
                  <w:r>
                    <w:rPr>
                      <w:rFonts w:ascii="Verdana" w:hAnsi="Verdana"/>
                      <w:b/>
                      <w:bCs/>
                      <w:color w:val="6F9741"/>
                      <w:sz w:val="14"/>
                      <w:szCs w:val="14"/>
                      <w:shd w:val="clear" w:color="auto" w:fill="E6E8C1"/>
                    </w:rPr>
                    <w:t>25th-50th Percentile</w:t>
                  </w:r>
                </w:p>
              </w:tc>
              <w:tc>
                <w:tcPr>
                  <w:tcW w:w="0" w:type="auto"/>
                  <w:shd w:val="clear" w:color="auto" w:fill="E6E8C1"/>
                  <w:vAlign w:val="center"/>
                </w:tcPr>
                <w:p w:rsidR="004400D7" w:rsidRDefault="00F15458">
                  <w:r>
                    <w:rPr>
                      <w:noProof/>
                      <w:lang w:eastAsia="en-AU"/>
                    </w:rPr>
                    <w:drawing>
                      <wp:inline distT="0" distB="0" distL="0" distR="0">
                        <wp:extent cx="190500" cy="95250"/>
                        <wp:effectExtent l="0" t="0" r="0" b="0"/>
                        <wp:docPr id="30" name="Picture 30" descr="red_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d_px"/>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p>
              </w:tc>
              <w:tc>
                <w:tcPr>
                  <w:tcW w:w="0" w:type="auto"/>
                  <w:shd w:val="clear" w:color="auto" w:fill="E6E8C1"/>
                  <w:vAlign w:val="center"/>
                </w:tcPr>
                <w:p w:rsidR="004400D7" w:rsidRDefault="004400D7">
                  <w:r>
                    <w:t> </w:t>
                  </w:r>
                  <w:r>
                    <w:rPr>
                      <w:rFonts w:ascii="Verdana" w:hAnsi="Verdana"/>
                      <w:b/>
                      <w:bCs/>
                      <w:color w:val="6F9741"/>
                      <w:sz w:val="14"/>
                      <w:szCs w:val="14"/>
                      <w:shd w:val="clear" w:color="auto" w:fill="E6E8C1"/>
                    </w:rPr>
                    <w:t>0th-10th Percentile</w:t>
                  </w:r>
                </w:p>
              </w:tc>
              <w:tc>
                <w:tcPr>
                  <w:tcW w:w="405" w:type="dxa"/>
                  <w:shd w:val="clear" w:color="auto" w:fill="E6E8C1"/>
                </w:tcPr>
                <w:p w:rsidR="004400D7" w:rsidRDefault="004400D7">
                  <w:r>
                    <w:t> </w:t>
                  </w:r>
                </w:p>
              </w:tc>
            </w:tr>
          </w:tbl>
          <w:p w:rsidR="004400D7" w:rsidRDefault="004400D7"/>
        </w:tc>
      </w:tr>
    </w:tbl>
    <w:p w:rsidR="008146DD" w:rsidRDefault="008146DD" w:rsidP="00953F7B">
      <w:pPr>
        <w:jc w:val="both"/>
        <w:rPr>
          <w:rFonts w:ascii="Arial" w:hAnsi="Arial" w:cs="Arial"/>
        </w:rPr>
      </w:pPr>
    </w:p>
    <w:p w:rsidR="00D15450" w:rsidRPr="00D71D4B" w:rsidRDefault="00D15450" w:rsidP="00D15450">
      <w:pPr>
        <w:pStyle w:val="Heading1"/>
        <w:jc w:val="both"/>
        <w:rPr>
          <w:kern w:val="0"/>
        </w:rPr>
      </w:pPr>
      <w:bookmarkStart w:id="82" w:name="_Toc254177190"/>
      <w:r w:rsidRPr="00D71D4B">
        <w:rPr>
          <w:kern w:val="0"/>
        </w:rPr>
        <w:lastRenderedPageBreak/>
        <w:t xml:space="preserve">ANNEX </w:t>
      </w:r>
      <w:r>
        <w:rPr>
          <w:kern w:val="0"/>
        </w:rPr>
        <w:t xml:space="preserve">B - </w:t>
      </w:r>
      <w:smartTag w:uri="urn:schemas-microsoft-com:office:smarttags" w:element="place">
        <w:smartTag w:uri="urn:schemas-microsoft-com:office:smarttags" w:element="country-region">
          <w:r w:rsidRPr="00D71D4B">
            <w:rPr>
              <w:kern w:val="0"/>
            </w:rPr>
            <w:t>Vanuatu</w:t>
          </w:r>
        </w:smartTag>
      </w:smartTag>
      <w:r w:rsidRPr="00D71D4B">
        <w:rPr>
          <w:kern w:val="0"/>
        </w:rPr>
        <w:t xml:space="preserve"> GfG Performance Framework</w:t>
      </w:r>
      <w:r>
        <w:rPr>
          <w:kern w:val="0"/>
        </w:rPr>
        <w:t xml:space="preserve"> Summary</w:t>
      </w:r>
      <w:bookmarkEnd w:id="82"/>
    </w:p>
    <w:p w:rsidR="00D15450" w:rsidRPr="007B2549" w:rsidRDefault="00D15450" w:rsidP="00D15450">
      <w:pPr>
        <w:jc w:val="both"/>
      </w:pPr>
    </w:p>
    <w:p w:rsidR="00D15450" w:rsidRPr="002D21F3" w:rsidRDefault="00D15450" w:rsidP="00D15450">
      <w:pPr>
        <w:jc w:val="both"/>
        <w:rPr>
          <w:rFonts w:ascii="Arial" w:hAnsi="Arial" w:cs="Arial"/>
          <w:b/>
        </w:rPr>
      </w:pPr>
      <w:r w:rsidRPr="002D21F3">
        <w:rPr>
          <w:rFonts w:ascii="Arial" w:hAnsi="Arial" w:cs="Arial"/>
        </w:rPr>
        <w:t xml:space="preserve">The overarching goal of the program is taken directly from the vision articulated in </w:t>
      </w:r>
      <w:smartTag w:uri="urn:schemas-microsoft-com:office:smarttags" w:element="country-region">
        <w:r w:rsidRPr="002D21F3">
          <w:rPr>
            <w:rFonts w:ascii="Arial" w:hAnsi="Arial" w:cs="Arial"/>
          </w:rPr>
          <w:t>Vanuatu</w:t>
        </w:r>
      </w:smartTag>
      <w:r w:rsidRPr="002D21F3">
        <w:rPr>
          <w:rFonts w:ascii="Arial" w:hAnsi="Arial" w:cs="Arial"/>
        </w:rPr>
        <w:t xml:space="preserve">’s own </w:t>
      </w:r>
      <w:r w:rsidRPr="002D21F3">
        <w:rPr>
          <w:rFonts w:ascii="Arial" w:hAnsi="Arial" w:cs="Arial"/>
          <w:i/>
        </w:rPr>
        <w:t>Priorities and Action Agenda 2006-2015</w:t>
      </w:r>
      <w:r w:rsidRPr="002D21F3">
        <w:rPr>
          <w:rFonts w:ascii="Arial" w:hAnsi="Arial" w:cs="Arial"/>
        </w:rPr>
        <w:t xml:space="preserve">: </w:t>
      </w:r>
      <w:r w:rsidRPr="002D21F3">
        <w:rPr>
          <w:rFonts w:ascii="Arial" w:hAnsi="Arial" w:cs="Arial"/>
          <w:b/>
        </w:rPr>
        <w:t xml:space="preserve">“an educated, healthy and wealthy </w:t>
      </w:r>
      <w:smartTag w:uri="urn:schemas-microsoft-com:office:smarttags" w:element="place">
        <w:smartTag w:uri="urn:schemas-microsoft-com:office:smarttags" w:element="country-region">
          <w:r w:rsidRPr="002D21F3">
            <w:rPr>
              <w:rFonts w:ascii="Arial" w:hAnsi="Arial" w:cs="Arial"/>
              <w:b/>
            </w:rPr>
            <w:t>Vanuatu</w:t>
          </w:r>
        </w:smartTag>
      </w:smartTag>
      <w:r w:rsidRPr="002D21F3">
        <w:rPr>
          <w:rFonts w:ascii="Arial" w:hAnsi="Arial" w:cs="Arial"/>
          <w:b/>
        </w:rPr>
        <w:t>”</w:t>
      </w:r>
    </w:p>
    <w:p w:rsidR="00D15450" w:rsidRPr="002D21F3" w:rsidRDefault="00D15450" w:rsidP="00D15450">
      <w:pPr>
        <w:jc w:val="both"/>
        <w:rPr>
          <w:rFonts w:ascii="Arial" w:hAnsi="Arial" w:cs="Arial"/>
        </w:rPr>
      </w:pPr>
    </w:p>
    <w:p w:rsidR="00D15450" w:rsidRPr="002D21F3" w:rsidRDefault="00D15450" w:rsidP="00D15450">
      <w:pPr>
        <w:jc w:val="both"/>
        <w:rPr>
          <w:rFonts w:ascii="Arial" w:hAnsi="Arial" w:cs="Arial"/>
        </w:rPr>
      </w:pPr>
      <w:r w:rsidRPr="002D21F3">
        <w:rPr>
          <w:rFonts w:ascii="Arial" w:hAnsi="Arial" w:cs="Arial"/>
        </w:rPr>
        <w:t xml:space="preserve">The Purpose of </w:t>
      </w:r>
      <w:r>
        <w:rPr>
          <w:rFonts w:ascii="Arial" w:hAnsi="Arial" w:cs="Arial"/>
        </w:rPr>
        <w:t>GfG</w:t>
      </w:r>
      <w:r w:rsidRPr="002D21F3">
        <w:rPr>
          <w:rFonts w:ascii="Arial" w:hAnsi="Arial" w:cs="Arial"/>
        </w:rPr>
        <w:t xml:space="preserve"> is </w:t>
      </w:r>
      <w:r w:rsidRPr="002D21F3">
        <w:rPr>
          <w:rFonts w:ascii="Arial" w:hAnsi="Arial" w:cs="Arial"/>
          <w:b/>
        </w:rPr>
        <w:t>to generate economic growth and improve service delivery through good governance.</w:t>
      </w:r>
      <w:r w:rsidRPr="002D21F3">
        <w:rPr>
          <w:rFonts w:ascii="Arial" w:hAnsi="Arial" w:cs="Arial"/>
        </w:rPr>
        <w:t xml:space="preserve"> </w:t>
      </w:r>
    </w:p>
    <w:p w:rsidR="00D15450" w:rsidRPr="002D21F3" w:rsidRDefault="00D15450" w:rsidP="00D15450">
      <w:pPr>
        <w:jc w:val="both"/>
        <w:rPr>
          <w:rFonts w:ascii="Arial" w:hAnsi="Arial" w:cs="Arial"/>
        </w:rPr>
      </w:pPr>
    </w:p>
    <w:p w:rsidR="00D15450" w:rsidRDefault="00D15450" w:rsidP="00D15450">
      <w:pPr>
        <w:jc w:val="both"/>
        <w:rPr>
          <w:rFonts w:ascii="Arial" w:hAnsi="Arial" w:cs="Arial"/>
        </w:rPr>
      </w:pPr>
      <w:r w:rsidRPr="002D21F3">
        <w:rPr>
          <w:rFonts w:ascii="Arial" w:hAnsi="Arial" w:cs="Arial"/>
        </w:rPr>
        <w:t xml:space="preserve">Underpinning the Goal and Purpose, </w:t>
      </w:r>
      <w:r>
        <w:rPr>
          <w:rFonts w:ascii="Arial" w:hAnsi="Arial" w:cs="Arial"/>
        </w:rPr>
        <w:t>GfG</w:t>
      </w:r>
      <w:r w:rsidRPr="002D21F3">
        <w:rPr>
          <w:rFonts w:ascii="Arial" w:hAnsi="Arial" w:cs="Arial"/>
        </w:rPr>
        <w:t xml:space="preserve"> targets two key Results; the logic of the program then identifies a set of </w:t>
      </w:r>
      <w:r w:rsidRPr="002D21F3">
        <w:rPr>
          <w:rFonts w:ascii="Arial" w:hAnsi="Arial" w:cs="Arial"/>
          <w:i/>
        </w:rPr>
        <w:t>four-year</w:t>
      </w:r>
      <w:r w:rsidRPr="002D21F3">
        <w:rPr>
          <w:rFonts w:ascii="Arial" w:hAnsi="Arial" w:cs="Arial"/>
        </w:rPr>
        <w:t xml:space="preserve"> </w:t>
      </w:r>
      <w:r w:rsidRPr="002D21F3">
        <w:rPr>
          <w:rFonts w:ascii="Arial" w:hAnsi="Arial" w:cs="Arial"/>
          <w:i/>
        </w:rPr>
        <w:t>Outcomes</w:t>
      </w:r>
      <w:r w:rsidRPr="002D21F3">
        <w:rPr>
          <w:rFonts w:ascii="Arial" w:hAnsi="Arial" w:cs="Arial"/>
        </w:rPr>
        <w:t xml:space="preserve"> </w:t>
      </w:r>
      <w:r>
        <w:rPr>
          <w:rFonts w:ascii="Arial" w:hAnsi="Arial" w:cs="Arial"/>
        </w:rPr>
        <w:t xml:space="preserve">which contribute to </w:t>
      </w:r>
      <w:r w:rsidRPr="002D21F3">
        <w:rPr>
          <w:rFonts w:ascii="Arial" w:hAnsi="Arial" w:cs="Arial"/>
        </w:rPr>
        <w:t>the t</w:t>
      </w:r>
      <w:r>
        <w:rPr>
          <w:rFonts w:ascii="Arial" w:hAnsi="Arial" w:cs="Arial"/>
        </w:rPr>
        <w:t xml:space="preserve">wo Results.  </w:t>
      </w:r>
    </w:p>
    <w:p w:rsidR="00D15450" w:rsidRDefault="00D15450" w:rsidP="00D15450">
      <w:pPr>
        <w:jc w:val="both"/>
        <w:rPr>
          <w:rFonts w:ascii="Arial" w:hAnsi="Arial" w:cs="Arial"/>
          <w:b/>
        </w:rPr>
      </w:pPr>
    </w:p>
    <w:p w:rsidR="00D15450" w:rsidRPr="002D21F3" w:rsidRDefault="00D15450" w:rsidP="00D15450">
      <w:pPr>
        <w:jc w:val="both"/>
        <w:rPr>
          <w:rFonts w:ascii="Arial" w:hAnsi="Arial" w:cs="Arial"/>
          <w:b/>
        </w:rPr>
      </w:pPr>
      <w:r w:rsidRPr="002D21F3">
        <w:rPr>
          <w:rFonts w:ascii="Arial" w:hAnsi="Arial" w:cs="Arial"/>
          <w:b/>
        </w:rPr>
        <w:t xml:space="preserve">Result 1: </w:t>
      </w:r>
      <w:smartTag w:uri="urn:schemas-microsoft-com:office:smarttags" w:element="place">
        <w:smartTag w:uri="urn:schemas-microsoft-com:office:smarttags" w:element="country-region">
          <w:r w:rsidRPr="002D21F3">
            <w:rPr>
              <w:rFonts w:ascii="Arial" w:hAnsi="Arial" w:cs="Arial"/>
              <w:b/>
            </w:rPr>
            <w:t>Vanuatu</w:t>
          </w:r>
        </w:smartTag>
      </w:smartTag>
      <w:r w:rsidRPr="002D21F3">
        <w:rPr>
          <w:rFonts w:ascii="Arial" w:hAnsi="Arial" w:cs="Arial"/>
          <w:b/>
        </w:rPr>
        <w:t>’s policy framework is more supportive of broad-based growth</w:t>
      </w:r>
    </w:p>
    <w:p w:rsidR="00D15450" w:rsidRPr="002D21F3" w:rsidRDefault="00D15450" w:rsidP="00D15450">
      <w:pPr>
        <w:spacing w:before="120"/>
        <w:ind w:left="2268" w:hanging="1548"/>
        <w:jc w:val="both"/>
        <w:rPr>
          <w:rFonts w:ascii="Arial" w:hAnsi="Arial" w:cs="Arial"/>
        </w:rPr>
      </w:pPr>
      <w:r w:rsidRPr="002D21F3">
        <w:rPr>
          <w:rFonts w:ascii="Arial" w:hAnsi="Arial" w:cs="Arial"/>
        </w:rPr>
        <w:t xml:space="preserve">Outcome 1: </w:t>
      </w:r>
      <w:r w:rsidRPr="002D21F3">
        <w:rPr>
          <w:rFonts w:ascii="Arial" w:hAnsi="Arial" w:cs="Arial"/>
        </w:rPr>
        <w:tab/>
        <w:t xml:space="preserve">Government develops and implements policy decisions to remove constraints to broad-based growth </w:t>
      </w:r>
    </w:p>
    <w:p w:rsidR="00D15450" w:rsidRPr="002D21F3" w:rsidRDefault="00D15450" w:rsidP="00D15450">
      <w:pPr>
        <w:spacing w:before="120"/>
        <w:ind w:left="2268" w:hanging="1548"/>
        <w:jc w:val="both"/>
        <w:rPr>
          <w:rFonts w:ascii="Arial" w:hAnsi="Arial" w:cs="Arial"/>
        </w:rPr>
      </w:pPr>
      <w:r w:rsidRPr="002D21F3">
        <w:rPr>
          <w:rFonts w:ascii="Arial" w:hAnsi="Arial" w:cs="Arial"/>
        </w:rPr>
        <w:t xml:space="preserve">Outcome 2: </w:t>
      </w:r>
      <w:r w:rsidRPr="002D21F3">
        <w:rPr>
          <w:rFonts w:ascii="Arial" w:hAnsi="Arial" w:cs="Arial"/>
        </w:rPr>
        <w:tab/>
        <w:t xml:space="preserve">There is greater dissemination of information, and public debate, about economic growth and the role of government </w:t>
      </w:r>
    </w:p>
    <w:p w:rsidR="00D15450" w:rsidRPr="002D21F3" w:rsidRDefault="00D15450" w:rsidP="00D15450">
      <w:pPr>
        <w:spacing w:before="120"/>
        <w:ind w:left="2268" w:hanging="1548"/>
        <w:jc w:val="both"/>
        <w:rPr>
          <w:rFonts w:ascii="Arial" w:hAnsi="Arial" w:cs="Arial"/>
        </w:rPr>
      </w:pPr>
      <w:r w:rsidRPr="002D21F3">
        <w:rPr>
          <w:rFonts w:ascii="Arial" w:hAnsi="Arial" w:cs="Arial"/>
        </w:rPr>
        <w:t xml:space="preserve">Outcome 3: </w:t>
      </w:r>
      <w:r w:rsidRPr="002D21F3">
        <w:rPr>
          <w:rFonts w:ascii="Arial" w:hAnsi="Arial" w:cs="Arial"/>
        </w:rPr>
        <w:tab/>
        <w:t>Policy decisions are increasingly informed by sound research, evidence and analysis</w:t>
      </w:r>
    </w:p>
    <w:p w:rsidR="00D15450" w:rsidRDefault="00D15450" w:rsidP="00D15450">
      <w:pPr>
        <w:jc w:val="both"/>
        <w:rPr>
          <w:rFonts w:ascii="Arial" w:hAnsi="Arial" w:cs="Arial"/>
          <w:b/>
        </w:rPr>
      </w:pPr>
    </w:p>
    <w:p w:rsidR="00D15450" w:rsidRPr="002D21F3" w:rsidRDefault="00D15450" w:rsidP="00D15450">
      <w:pPr>
        <w:jc w:val="both"/>
        <w:rPr>
          <w:rFonts w:ascii="Arial" w:hAnsi="Arial" w:cs="Arial"/>
          <w:b/>
        </w:rPr>
      </w:pPr>
      <w:r w:rsidRPr="002D21F3">
        <w:rPr>
          <w:rFonts w:ascii="Arial" w:hAnsi="Arial" w:cs="Arial"/>
          <w:b/>
        </w:rPr>
        <w:t xml:space="preserve">Result 2: The quality of </w:t>
      </w:r>
      <w:smartTag w:uri="urn:schemas-microsoft-com:office:smarttags" w:element="place">
        <w:smartTag w:uri="urn:schemas-microsoft-com:office:smarttags" w:element="country-region">
          <w:r w:rsidRPr="002D21F3">
            <w:rPr>
              <w:rFonts w:ascii="Arial" w:hAnsi="Arial" w:cs="Arial"/>
              <w:b/>
            </w:rPr>
            <w:t>Vanuatu</w:t>
          </w:r>
        </w:smartTag>
      </w:smartTag>
      <w:r w:rsidRPr="002D21F3">
        <w:rPr>
          <w:rFonts w:ascii="Arial" w:hAnsi="Arial" w:cs="Arial"/>
          <w:b/>
        </w:rPr>
        <w:t>’s public expenditure is improved</w:t>
      </w:r>
    </w:p>
    <w:p w:rsidR="00D15450" w:rsidRPr="002D21F3" w:rsidRDefault="00D15450" w:rsidP="00D15450">
      <w:pPr>
        <w:spacing w:before="120"/>
        <w:ind w:left="2268" w:hanging="1548"/>
        <w:jc w:val="both"/>
        <w:rPr>
          <w:rFonts w:ascii="Arial" w:hAnsi="Arial" w:cs="Arial"/>
        </w:rPr>
      </w:pPr>
      <w:r w:rsidRPr="002D21F3">
        <w:rPr>
          <w:rFonts w:ascii="Arial" w:hAnsi="Arial" w:cs="Arial"/>
        </w:rPr>
        <w:t xml:space="preserve">Outcome 4: </w:t>
      </w:r>
      <w:r w:rsidRPr="002D21F3">
        <w:rPr>
          <w:rFonts w:ascii="Arial" w:hAnsi="Arial" w:cs="Arial"/>
        </w:rPr>
        <w:tab/>
        <w:t xml:space="preserve">The budget increasingly reflects national priorities for service delivery and investment </w:t>
      </w:r>
    </w:p>
    <w:p w:rsidR="00D15450" w:rsidRPr="002D21F3" w:rsidRDefault="00D15450" w:rsidP="00D15450">
      <w:pPr>
        <w:spacing w:before="120"/>
        <w:ind w:left="2268" w:hanging="1548"/>
        <w:jc w:val="both"/>
        <w:rPr>
          <w:rFonts w:ascii="Arial" w:hAnsi="Arial" w:cs="Arial"/>
        </w:rPr>
      </w:pPr>
      <w:r w:rsidRPr="002D21F3">
        <w:rPr>
          <w:rFonts w:ascii="Arial" w:hAnsi="Arial" w:cs="Arial"/>
        </w:rPr>
        <w:t xml:space="preserve">Outcome 5: </w:t>
      </w:r>
      <w:r w:rsidRPr="002D21F3">
        <w:rPr>
          <w:rFonts w:ascii="Arial" w:hAnsi="Arial" w:cs="Arial"/>
        </w:rPr>
        <w:tab/>
        <w:t xml:space="preserve">Public financial management in line ministries and provinces is improved </w:t>
      </w:r>
    </w:p>
    <w:p w:rsidR="00D15450" w:rsidRPr="002D21F3" w:rsidRDefault="00D15450" w:rsidP="00D15450">
      <w:pPr>
        <w:spacing w:before="120"/>
        <w:ind w:left="2268" w:hanging="1548"/>
        <w:jc w:val="both"/>
        <w:rPr>
          <w:rFonts w:ascii="Arial" w:hAnsi="Arial" w:cs="Arial"/>
        </w:rPr>
      </w:pPr>
      <w:r w:rsidRPr="002D21F3">
        <w:rPr>
          <w:rFonts w:ascii="Arial" w:hAnsi="Arial" w:cs="Arial"/>
        </w:rPr>
        <w:t xml:space="preserve">Outcome 6: </w:t>
      </w:r>
      <w:r w:rsidRPr="002D21F3">
        <w:rPr>
          <w:rFonts w:ascii="Arial" w:hAnsi="Arial" w:cs="Arial"/>
        </w:rPr>
        <w:tab/>
        <w:t xml:space="preserve">Budget resources are increasingly used for their intended purpose </w:t>
      </w:r>
    </w:p>
    <w:p w:rsidR="00D15450" w:rsidRDefault="00D15450" w:rsidP="00D15450">
      <w:pPr>
        <w:spacing w:before="120"/>
        <w:ind w:left="2268" w:hanging="1548"/>
        <w:jc w:val="both"/>
        <w:rPr>
          <w:rFonts w:ascii="Arial" w:hAnsi="Arial" w:cs="Arial"/>
        </w:rPr>
      </w:pPr>
      <w:r w:rsidRPr="002D21F3">
        <w:rPr>
          <w:rFonts w:ascii="Arial" w:hAnsi="Arial" w:cs="Arial"/>
        </w:rPr>
        <w:t xml:space="preserve">Outcome 7: </w:t>
      </w:r>
      <w:r w:rsidRPr="002D21F3">
        <w:rPr>
          <w:rFonts w:ascii="Arial" w:hAnsi="Arial" w:cs="Arial"/>
        </w:rPr>
        <w:tab/>
        <w:t>There is stronger accountability to Parliament and the people for the results of public expenditure</w:t>
      </w:r>
    </w:p>
    <w:p w:rsidR="00D15450" w:rsidRDefault="00D15450" w:rsidP="00D15450">
      <w:pPr>
        <w:spacing w:before="120"/>
        <w:ind w:left="2268" w:hanging="1548"/>
        <w:jc w:val="both"/>
        <w:rPr>
          <w:rFonts w:ascii="Arial" w:hAnsi="Arial" w:cs="Arial"/>
        </w:rPr>
      </w:pPr>
    </w:p>
    <w:p w:rsidR="00D15450" w:rsidRPr="008B1946" w:rsidRDefault="00D15450" w:rsidP="00D15450">
      <w:pPr>
        <w:spacing w:before="120"/>
        <w:jc w:val="both"/>
      </w:pPr>
    </w:p>
    <w:p w:rsidR="00410700" w:rsidRDefault="00410700" w:rsidP="00410700">
      <w:pPr>
        <w:tabs>
          <w:tab w:val="left" w:pos="5625"/>
        </w:tabs>
        <w:rPr>
          <w:rFonts w:ascii="Arial" w:hAnsi="Arial" w:cs="Arial"/>
        </w:rPr>
      </w:pPr>
    </w:p>
    <w:sectPr w:rsidR="00410700" w:rsidSect="00672F87">
      <w:headerReference w:type="default" r:id="rId54"/>
      <w:footerReference w:type="default" r:id="rId55"/>
      <w:type w:val="oddPage"/>
      <w:pgSz w:w="11909" w:h="16834" w:code="9"/>
      <w:pgMar w:top="1138" w:right="1440" w:bottom="1022" w:left="1267"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0E" w:rsidRDefault="0057610E">
      <w:r>
        <w:separator/>
      </w:r>
    </w:p>
  </w:endnote>
  <w:endnote w:type="continuationSeparator" w:id="0">
    <w:p w:rsidR="0057610E" w:rsidRDefault="0057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Helvetica">
    <w:altName w:val="Helvetica"/>
    <w:panose1 w:val="020B0604020202020204"/>
    <w:charset w:val="00"/>
    <w:family w:val="swiss"/>
    <w:notTrueType/>
    <w:pitch w:val="variable"/>
    <w:sig w:usb0="00000003" w:usb1="00000000" w:usb2="00000000" w:usb3="00000000" w:csb0="00000001" w:csb1="00000000"/>
  </w:font>
  <w:font w:name="Frutiger">
    <w:altName w:val="Times New Roman"/>
    <w:panose1 w:val="00000000000000000000"/>
    <w:charset w:val="4D"/>
    <w:family w:val="auto"/>
    <w:notTrueType/>
    <w:pitch w:val="default"/>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4C" w:rsidRDefault="00225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4C" w:rsidRDefault="002251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4C" w:rsidRDefault="002251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0D" w:rsidRPr="00672F87" w:rsidRDefault="00D15A0D" w:rsidP="00672F87">
    <w:pPr>
      <w:pStyle w:val="Footer"/>
      <w:jc w:val="center"/>
      <w:rPr>
        <w:rFonts w:ascii="Arial" w:hAnsi="Arial" w:cs="Arial"/>
        <w:szCs w:val="20"/>
      </w:rPr>
    </w:pPr>
    <w:r w:rsidRPr="00672F87">
      <w:rPr>
        <w:rStyle w:val="PageNumber"/>
        <w:rFonts w:ascii="Arial" w:hAnsi="Arial" w:cs="Arial"/>
      </w:rPr>
      <w:fldChar w:fldCharType="begin"/>
    </w:r>
    <w:r w:rsidRPr="00672F87">
      <w:rPr>
        <w:rStyle w:val="PageNumber"/>
        <w:rFonts w:ascii="Arial" w:hAnsi="Arial" w:cs="Arial"/>
      </w:rPr>
      <w:instrText xml:space="preserve"> PAGE </w:instrText>
    </w:r>
    <w:r w:rsidRPr="00672F87">
      <w:rPr>
        <w:rStyle w:val="PageNumber"/>
        <w:rFonts w:ascii="Arial" w:hAnsi="Arial" w:cs="Arial"/>
      </w:rPr>
      <w:fldChar w:fldCharType="separate"/>
    </w:r>
    <w:r w:rsidR="0094574F">
      <w:rPr>
        <w:rStyle w:val="PageNumber"/>
        <w:rFonts w:ascii="Arial" w:hAnsi="Arial" w:cs="Arial"/>
        <w:noProof/>
      </w:rPr>
      <w:t>9</w:t>
    </w:r>
    <w:r w:rsidRPr="00672F87">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0E" w:rsidRDefault="0057610E">
      <w:r>
        <w:separator/>
      </w:r>
    </w:p>
  </w:footnote>
  <w:footnote w:type="continuationSeparator" w:id="0">
    <w:p w:rsidR="0057610E" w:rsidRDefault="0057610E">
      <w:r>
        <w:continuationSeparator/>
      </w:r>
    </w:p>
  </w:footnote>
  <w:footnote w:id="1">
    <w:p w:rsidR="00D15A0D" w:rsidRPr="000A3E3A" w:rsidRDefault="00D15A0D" w:rsidP="000A3E3A">
      <w:pPr>
        <w:pStyle w:val="Heading1"/>
        <w:rPr>
          <w:sz w:val="20"/>
          <w:szCs w:val="20"/>
        </w:rPr>
      </w:pPr>
      <w:r w:rsidRPr="000A3E3A">
        <w:rPr>
          <w:rStyle w:val="FootnoteReference"/>
          <w:sz w:val="20"/>
          <w:szCs w:val="20"/>
        </w:rPr>
        <w:footnoteRef/>
      </w:r>
      <w:r w:rsidRPr="000A3E3A">
        <w:rPr>
          <w:sz w:val="20"/>
          <w:szCs w:val="20"/>
        </w:rPr>
        <w:t xml:space="preserve"> </w:t>
      </w:r>
      <w:bookmarkStart w:id="1" w:name="_Toc230776396"/>
      <w:proofErr w:type="gramStart"/>
      <w:r w:rsidRPr="000A3E3A">
        <w:rPr>
          <w:b w:val="0"/>
          <w:sz w:val="20"/>
          <w:szCs w:val="20"/>
        </w:rPr>
        <w:t>AusAID Pacific Public Sector Strengthening Review</w:t>
      </w:r>
      <w:bookmarkStart w:id="2" w:name="_Toc230776397"/>
      <w:bookmarkEnd w:id="1"/>
      <w:r w:rsidRPr="000A3E3A">
        <w:rPr>
          <w:b w:val="0"/>
          <w:sz w:val="20"/>
          <w:szCs w:val="20"/>
        </w:rPr>
        <w:t>.</w:t>
      </w:r>
      <w:proofErr w:type="gramEnd"/>
      <w:r w:rsidRPr="000A3E3A">
        <w:rPr>
          <w:b w:val="0"/>
          <w:sz w:val="20"/>
          <w:szCs w:val="20"/>
        </w:rPr>
        <w:t xml:space="preserve"> </w:t>
      </w:r>
      <w:smartTag w:uri="urn:schemas-microsoft-com:office:smarttags" w:element="country-region">
        <w:smartTag w:uri="urn:schemas-microsoft-com:office:smarttags" w:element="place">
          <w:r w:rsidRPr="000A3E3A">
            <w:rPr>
              <w:b w:val="0"/>
              <w:sz w:val="20"/>
              <w:szCs w:val="20"/>
            </w:rPr>
            <w:t>Vanuatu</w:t>
          </w:r>
        </w:smartTag>
      </w:smartTag>
      <w:r w:rsidRPr="000A3E3A">
        <w:rPr>
          <w:b w:val="0"/>
          <w:sz w:val="20"/>
          <w:szCs w:val="20"/>
        </w:rPr>
        <w:t xml:space="preserve"> Case Study:  Governance for Growth</w:t>
      </w:r>
      <w:bookmarkEnd w:id="2"/>
      <w:r w:rsidRPr="000A3E3A">
        <w:rPr>
          <w:b w:val="0"/>
          <w:sz w:val="20"/>
          <w:szCs w:val="20"/>
        </w:rPr>
        <w:t xml:space="preserve">, </w:t>
      </w:r>
      <w:bookmarkStart w:id="3" w:name="_Toc230776398"/>
      <w:r w:rsidRPr="000A3E3A">
        <w:rPr>
          <w:b w:val="0"/>
          <w:sz w:val="20"/>
          <w:szCs w:val="20"/>
        </w:rPr>
        <w:t>June 2009</w:t>
      </w:r>
      <w:bookmarkEnd w:id="3"/>
    </w:p>
  </w:footnote>
  <w:footnote w:id="2">
    <w:p w:rsidR="00D15A0D" w:rsidRPr="00EA5FC1" w:rsidRDefault="00D15A0D">
      <w:pPr>
        <w:pStyle w:val="FootnoteText"/>
      </w:pPr>
      <w:r>
        <w:rPr>
          <w:rStyle w:val="FootnoteReference"/>
        </w:rPr>
        <w:footnoteRef/>
      </w:r>
      <w:r>
        <w:t xml:space="preserve"> </w:t>
      </w:r>
      <w:r w:rsidRPr="00EA5FC1">
        <w:rPr>
          <w:rFonts w:ascii="Arial" w:hAnsi="Arial" w:cs="Arial"/>
          <w:color w:val="000000"/>
        </w:rPr>
        <w:t>US Treasury Department, Sept 2009, The International Capacity Development Programs of Australian Treasury and Department of Finance and Deregulation: A Peer Review</w:t>
      </w:r>
    </w:p>
  </w:footnote>
  <w:footnote w:id="3">
    <w:p w:rsidR="00D15A0D" w:rsidRPr="00CC477B" w:rsidRDefault="00D15A0D" w:rsidP="006A2FB0">
      <w:pPr>
        <w:pStyle w:val="FootnoteText"/>
        <w:rPr>
          <w:rFonts w:ascii="Arial" w:hAnsi="Arial" w:cs="Arial"/>
        </w:rPr>
      </w:pPr>
      <w:r w:rsidRPr="00F128FA">
        <w:rPr>
          <w:rStyle w:val="FootnoteReference"/>
          <w:rFonts w:ascii="Arial" w:hAnsi="Arial" w:cs="Arial"/>
        </w:rPr>
        <w:footnoteRef/>
      </w:r>
      <w:r w:rsidRPr="00F128FA">
        <w:rPr>
          <w:rFonts w:ascii="Arial" w:hAnsi="Arial" w:cs="Arial"/>
        </w:rPr>
        <w:t xml:space="preserve"> Reserve Bank of </w:t>
      </w:r>
      <w:smartTag w:uri="urn:schemas-microsoft-com:office:smarttags" w:element="place">
        <w:smartTag w:uri="urn:schemas-microsoft-com:office:smarttags" w:element="country-region">
          <w:r w:rsidRPr="00F128FA">
            <w:rPr>
              <w:rFonts w:ascii="Arial" w:hAnsi="Arial" w:cs="Arial"/>
            </w:rPr>
            <w:t>Vanuatu</w:t>
          </w:r>
        </w:smartTag>
      </w:smartTag>
      <w:r w:rsidRPr="00F128FA">
        <w:rPr>
          <w:rFonts w:ascii="Arial" w:hAnsi="Arial" w:cs="Arial"/>
        </w:rPr>
        <w:t>, Half-</w:t>
      </w:r>
      <w:r w:rsidRPr="00CC477B">
        <w:rPr>
          <w:rFonts w:ascii="Arial" w:hAnsi="Arial" w:cs="Arial"/>
        </w:rPr>
        <w:t xml:space="preserve">yearly monetary policy statement, September 2009   </w:t>
      </w:r>
      <w:hyperlink r:id="rId1" w:history="1">
        <w:r w:rsidRPr="00CC477B">
          <w:rPr>
            <w:rStyle w:val="Hyperlink"/>
            <w:rFonts w:ascii="Arial" w:hAnsi="Arial" w:cs="Arial"/>
            <w:color w:val="auto"/>
          </w:rPr>
          <w:t>http://www.rbv.gov.vu/Publications/Monetary%20Policy%20Statements/Monetary%20Policy%20Statement%20September%202009.pdf</w:t>
        </w:r>
      </w:hyperlink>
    </w:p>
  </w:footnote>
  <w:footnote w:id="4">
    <w:p w:rsidR="00D15A0D" w:rsidRPr="00CC477B" w:rsidRDefault="00D15A0D">
      <w:pPr>
        <w:pStyle w:val="FootnoteText"/>
        <w:rPr>
          <w:rFonts w:ascii="Arial" w:hAnsi="Arial" w:cs="Arial"/>
          <w:lang w:val="en-US"/>
        </w:rPr>
      </w:pPr>
      <w:r w:rsidRPr="00CC477B">
        <w:rPr>
          <w:rStyle w:val="FootnoteReference"/>
        </w:rPr>
        <w:footnoteRef/>
      </w:r>
      <w:r w:rsidRPr="00CC477B">
        <w:t xml:space="preserve"> </w:t>
      </w:r>
      <w:r w:rsidRPr="00CC477B">
        <w:rPr>
          <w:rFonts w:ascii="Arial" w:hAnsi="Arial" w:cs="Arial"/>
          <w:lang w:val="en-US"/>
        </w:rPr>
        <w:t>World Development Indicators database, World Bank, 7 October 2009</w:t>
      </w:r>
      <w:r w:rsidRPr="00CC477B">
        <w:rPr>
          <w:rFonts w:ascii="Arial" w:hAnsi="Arial" w:cs="Arial"/>
        </w:rPr>
        <w:t xml:space="preserve">, </w:t>
      </w:r>
      <w:hyperlink r:id="rId2" w:history="1">
        <w:r w:rsidRPr="00CC477B">
          <w:rPr>
            <w:rStyle w:val="Hyperlink"/>
            <w:rFonts w:ascii="Arial" w:hAnsi="Arial" w:cs="Arial"/>
            <w:color w:val="auto"/>
          </w:rPr>
          <w:t>http://siteresources.worldbank.org/DATASTATISTICS/Resources/GNIPC.pdf</w:t>
        </w:r>
      </w:hyperlink>
    </w:p>
  </w:footnote>
  <w:footnote w:id="5">
    <w:p w:rsidR="00D15A0D" w:rsidRPr="00ED32B7" w:rsidRDefault="00D15A0D">
      <w:pPr>
        <w:pStyle w:val="FootnoteText"/>
      </w:pPr>
      <w:r>
        <w:rPr>
          <w:rStyle w:val="FootnoteReference"/>
        </w:rPr>
        <w:footnoteRef/>
      </w:r>
      <w:r>
        <w:t xml:space="preserve"> </w:t>
      </w:r>
      <w:r w:rsidRPr="00260CAA">
        <w:rPr>
          <w:rFonts w:ascii="Arial" w:hAnsi="Arial" w:cs="Arial"/>
        </w:rPr>
        <w:t>Second Telecommunications Impact Study (</w:t>
      </w:r>
      <w:r>
        <w:rPr>
          <w:rFonts w:ascii="Arial" w:hAnsi="Arial" w:cs="Arial"/>
        </w:rPr>
        <w:t>draft report)</w:t>
      </w:r>
    </w:p>
  </w:footnote>
  <w:footnote w:id="6">
    <w:p w:rsidR="00D15A0D" w:rsidRPr="00185C1F" w:rsidRDefault="00D15A0D" w:rsidP="007D32A4">
      <w:pPr>
        <w:pStyle w:val="Default"/>
        <w:rPr>
          <w:rFonts w:ascii="Arial" w:hAnsi="Arial" w:cs="Arial"/>
          <w:sz w:val="20"/>
          <w:szCs w:val="20"/>
          <w:lang w:val="en-US" w:eastAsia="en-US"/>
        </w:rPr>
      </w:pPr>
      <w:r w:rsidRPr="00185C1F">
        <w:rPr>
          <w:rStyle w:val="FootnoteReference"/>
          <w:rFonts w:ascii="Arial" w:hAnsi="Arial" w:cs="Arial"/>
          <w:sz w:val="20"/>
          <w:szCs w:val="20"/>
        </w:rPr>
        <w:footnoteRef/>
      </w:r>
      <w:r w:rsidRPr="00185C1F">
        <w:rPr>
          <w:rFonts w:ascii="Arial" w:hAnsi="Arial" w:cs="Arial"/>
          <w:sz w:val="20"/>
          <w:szCs w:val="20"/>
        </w:rPr>
        <w:t xml:space="preserve"> </w:t>
      </w:r>
      <w:smartTag w:uri="urn:schemas-microsoft-com:office:smarttags" w:element="place">
        <w:smartTag w:uri="urn:schemas-microsoft-com:office:smarttags" w:element="country-region">
          <w:r w:rsidRPr="00350A35">
            <w:rPr>
              <w:rFonts w:ascii="Arial" w:hAnsi="Arial" w:cs="Arial"/>
              <w:color w:val="auto"/>
              <w:sz w:val="20"/>
              <w:szCs w:val="20"/>
              <w:lang w:val="en-US"/>
            </w:rPr>
            <w:t>Vanuatu</w:t>
          </w:r>
        </w:smartTag>
      </w:smartTag>
      <w:r w:rsidRPr="00350A35">
        <w:rPr>
          <w:rFonts w:ascii="Arial" w:hAnsi="Arial" w:cs="Arial"/>
          <w:color w:val="auto"/>
          <w:sz w:val="20"/>
          <w:szCs w:val="20"/>
          <w:lang w:val="en-US"/>
        </w:rPr>
        <w:t xml:space="preserve">: Country Partnership Strategy (2010-2014), ADB Power Sector Assessment </w:t>
      </w:r>
      <w:hyperlink r:id="rId3" w:history="1">
        <w:r w:rsidRPr="00350A35">
          <w:rPr>
            <w:rStyle w:val="Hyperlink"/>
            <w:rFonts w:ascii="Arial" w:hAnsi="Arial" w:cs="Arial"/>
            <w:color w:val="auto"/>
            <w:sz w:val="20"/>
            <w:szCs w:val="20"/>
          </w:rPr>
          <w:t>http://www.adb.org/Documents/CPSs/VAN/2010-2014/VAN-Power-Sector-Assessment.pdf</w:t>
        </w:r>
      </w:hyperlink>
      <w:r>
        <w:rPr>
          <w:rFonts w:ascii="Arial" w:hAnsi="Arial" w:cs="Arial"/>
          <w:color w:val="auto"/>
          <w:sz w:val="20"/>
          <w:szCs w:val="20"/>
        </w:rPr>
        <w:t>, 2009</w:t>
      </w:r>
    </w:p>
  </w:footnote>
  <w:footnote w:id="7">
    <w:p w:rsidR="00D15A0D" w:rsidRPr="00CF7034" w:rsidRDefault="00D15A0D" w:rsidP="00A55049">
      <w:pPr>
        <w:pStyle w:val="FootnoteText"/>
        <w:rPr>
          <w:rFonts w:ascii="Arial" w:hAnsi="Arial" w:cs="Arial"/>
          <w:lang w:val="en-US"/>
        </w:rPr>
      </w:pPr>
      <w:r w:rsidRPr="00CF7034">
        <w:rPr>
          <w:rStyle w:val="FootnoteReference"/>
          <w:rFonts w:ascii="Arial" w:hAnsi="Arial" w:cs="Arial"/>
        </w:rPr>
        <w:footnoteRef/>
      </w:r>
      <w:r w:rsidRPr="00CF7034">
        <w:rPr>
          <w:rFonts w:ascii="Arial" w:hAnsi="Arial" w:cs="Arial"/>
        </w:rPr>
        <w:t xml:space="preserve"> The design </w:t>
      </w:r>
      <w:r w:rsidRPr="00CF7034">
        <w:rPr>
          <w:rFonts w:ascii="Arial" w:hAnsi="Arial" w:cs="Arial"/>
          <w:lang w:val="en-US"/>
        </w:rPr>
        <w:t xml:space="preserve">was developed jointly with the </w:t>
      </w:r>
      <w:r w:rsidRPr="00CF7034">
        <w:rPr>
          <w:rFonts w:ascii="Arial" w:hAnsi="Arial" w:cs="Arial"/>
        </w:rPr>
        <w:t>Ministry of Infrastructure and Public Utilities (MIPU) and the Department of Public Works (PWD)</w:t>
      </w:r>
    </w:p>
  </w:footnote>
  <w:footnote w:id="8">
    <w:p w:rsidR="00D15A0D" w:rsidRPr="00B5054E" w:rsidRDefault="00D15A0D">
      <w:pPr>
        <w:pStyle w:val="FootnoteText"/>
      </w:pPr>
      <w:r>
        <w:rPr>
          <w:rStyle w:val="FootnoteReference"/>
        </w:rPr>
        <w:footnoteRef/>
      </w:r>
      <w:r>
        <w:t xml:space="preserve"> </w:t>
      </w:r>
      <w:r w:rsidRPr="00DF3E92">
        <w:rPr>
          <w:rFonts w:ascii="Arial" w:hAnsi="Arial" w:cs="Arial"/>
        </w:rPr>
        <w:t xml:space="preserve">Key features of the </w:t>
      </w:r>
      <w:r>
        <w:rPr>
          <w:rFonts w:ascii="Arial" w:hAnsi="Arial" w:cs="Arial"/>
        </w:rPr>
        <w:t>new program</w:t>
      </w:r>
      <w:r w:rsidRPr="00DF3E92">
        <w:rPr>
          <w:rFonts w:ascii="Arial" w:hAnsi="Arial" w:cs="Arial"/>
        </w:rPr>
        <w:t xml:space="preserve"> include strengthening </w:t>
      </w:r>
      <w:r>
        <w:rPr>
          <w:rFonts w:ascii="Arial" w:hAnsi="Arial" w:cs="Arial"/>
        </w:rPr>
        <w:t>government</w:t>
      </w:r>
      <w:r w:rsidRPr="00DF3E92">
        <w:rPr>
          <w:rFonts w:ascii="Arial" w:hAnsi="Arial" w:cs="Arial"/>
        </w:rPr>
        <w:t xml:space="preserve"> systems to finance and manage infrastructure works; </w:t>
      </w:r>
      <w:r>
        <w:rPr>
          <w:rFonts w:ascii="Arial" w:hAnsi="Arial" w:cs="Arial"/>
        </w:rPr>
        <w:t xml:space="preserve">developing </w:t>
      </w:r>
      <w:r w:rsidRPr="00DF3E92">
        <w:rPr>
          <w:rFonts w:ascii="Arial" w:hAnsi="Arial" w:cs="Arial"/>
        </w:rPr>
        <w:t xml:space="preserve">a more reliable and adequately maintained transport system that supports service delivery and economic growth; and </w:t>
      </w:r>
      <w:r>
        <w:rPr>
          <w:rFonts w:ascii="Arial" w:hAnsi="Arial" w:cs="Arial"/>
        </w:rPr>
        <w:t>enhancing</w:t>
      </w:r>
      <w:r w:rsidRPr="00DF3E92">
        <w:rPr>
          <w:rFonts w:ascii="Arial" w:hAnsi="Arial" w:cs="Arial"/>
        </w:rPr>
        <w:t xml:space="preserve"> local employment opportunities through the use of labour-based appropriate technology works delivered by community groups and the private sector. </w:t>
      </w:r>
      <w:r>
        <w:rPr>
          <w:rFonts w:ascii="Arial" w:hAnsi="Arial" w:cs="Arial"/>
        </w:rPr>
        <w:t xml:space="preserve"> </w:t>
      </w:r>
    </w:p>
  </w:footnote>
  <w:footnote w:id="9">
    <w:p w:rsidR="00D15A0D" w:rsidRPr="00A36214" w:rsidRDefault="00D15A0D">
      <w:pPr>
        <w:pStyle w:val="FootnoteText"/>
        <w:rPr>
          <w:rFonts w:ascii="Arial" w:hAnsi="Arial" w:cs="Arial"/>
        </w:rPr>
      </w:pPr>
      <w:r w:rsidRPr="00A36214">
        <w:rPr>
          <w:rStyle w:val="FootnoteReference"/>
          <w:rFonts w:ascii="Arial" w:hAnsi="Arial" w:cs="Arial"/>
        </w:rPr>
        <w:footnoteRef/>
      </w:r>
      <w:r w:rsidRPr="00A36214">
        <w:rPr>
          <w:rFonts w:ascii="Arial" w:hAnsi="Arial" w:cs="Arial"/>
        </w:rPr>
        <w:t xml:space="preserve"> </w:t>
      </w:r>
      <w:r>
        <w:rPr>
          <w:rFonts w:ascii="Arial" w:hAnsi="Arial" w:cs="Arial"/>
        </w:rPr>
        <w:t xml:space="preserve">Visitor numbers in 2009 were 12.5 % higher compared to the same period in the previous year.  Source: </w:t>
      </w:r>
      <w:r w:rsidRPr="00A36214">
        <w:rPr>
          <w:rFonts w:ascii="Arial" w:hAnsi="Arial" w:cs="Arial"/>
        </w:rPr>
        <w:t xml:space="preserve">Government of the </w:t>
      </w:r>
      <w:smartTag w:uri="urn:schemas-microsoft-com:office:smarttags" w:element="place">
        <w:smartTag w:uri="urn:schemas-microsoft-com:office:smarttags" w:element="PlaceType">
          <w:r w:rsidRPr="00A36214">
            <w:rPr>
              <w:rFonts w:ascii="Arial" w:hAnsi="Arial" w:cs="Arial"/>
            </w:rPr>
            <w:t>Republic</w:t>
          </w:r>
        </w:smartTag>
        <w:r w:rsidRPr="00A36214">
          <w:rPr>
            <w:rFonts w:ascii="Arial" w:hAnsi="Arial" w:cs="Arial"/>
          </w:rPr>
          <w:t xml:space="preserve"> of </w:t>
        </w:r>
        <w:smartTag w:uri="urn:schemas-microsoft-com:office:smarttags" w:element="PlaceName">
          <w:r w:rsidRPr="00A36214">
            <w:rPr>
              <w:rFonts w:ascii="Arial" w:hAnsi="Arial" w:cs="Arial"/>
            </w:rPr>
            <w:t>Vanuatu</w:t>
          </w:r>
        </w:smartTag>
      </w:smartTag>
      <w:r w:rsidRPr="00A36214">
        <w:rPr>
          <w:rFonts w:ascii="Arial" w:hAnsi="Arial" w:cs="Arial"/>
        </w:rPr>
        <w:t>, Budget 2010 Volume 1 and 2, pg 12</w:t>
      </w:r>
    </w:p>
  </w:footnote>
  <w:footnote w:id="10">
    <w:p w:rsidR="00D15A0D" w:rsidRPr="00E624E3" w:rsidRDefault="00D15A0D">
      <w:pPr>
        <w:pStyle w:val="FootnoteText"/>
        <w:rPr>
          <w:lang w:val="en-US"/>
        </w:rPr>
      </w:pPr>
      <w:r>
        <w:rPr>
          <w:rStyle w:val="FootnoteReference"/>
        </w:rPr>
        <w:footnoteRef/>
      </w:r>
      <w:r>
        <w:t xml:space="preserve"> </w:t>
      </w:r>
      <w:r w:rsidRPr="00E624E3">
        <w:rPr>
          <w:rFonts w:ascii="Arial" w:hAnsi="Arial" w:cs="Arial"/>
          <w:lang w:val="en-US"/>
        </w:rPr>
        <w:t>Figures provided by the National Tourism Development Office.</w:t>
      </w:r>
    </w:p>
  </w:footnote>
  <w:footnote w:id="11">
    <w:p w:rsidR="00D15A0D" w:rsidRPr="00E00092" w:rsidRDefault="00D15A0D">
      <w:pPr>
        <w:pStyle w:val="FootnoteText"/>
      </w:pPr>
      <w:r>
        <w:rPr>
          <w:rStyle w:val="FootnoteReference"/>
        </w:rPr>
        <w:footnoteRef/>
      </w:r>
      <w:r>
        <w:t xml:space="preserve"> </w:t>
      </w:r>
      <w:smartTag w:uri="urn:schemas-microsoft-com:office:smarttags" w:element="country-region">
        <w:smartTag w:uri="urn:schemas-microsoft-com:office:smarttags" w:element="place">
          <w:r w:rsidRPr="00FC1645">
            <w:rPr>
              <w:rFonts w:ascii="Arial" w:hAnsi="Arial" w:cs="Arial"/>
            </w:rPr>
            <w:t>Vanuatu</w:t>
          </w:r>
        </w:smartTag>
      </w:smartTag>
      <w:r w:rsidRPr="00FC1645">
        <w:rPr>
          <w:rFonts w:ascii="Arial" w:hAnsi="Arial" w:cs="Arial"/>
        </w:rPr>
        <w:t xml:space="preserve"> Daily Post, Thursday 4</w:t>
      </w:r>
      <w:r w:rsidRPr="00FC1645">
        <w:rPr>
          <w:rFonts w:ascii="Arial" w:hAnsi="Arial" w:cs="Arial"/>
          <w:vertAlign w:val="superscript"/>
        </w:rPr>
        <w:t xml:space="preserve"> </w:t>
      </w:r>
      <w:r w:rsidRPr="00FC1645">
        <w:rPr>
          <w:rFonts w:ascii="Arial" w:hAnsi="Arial" w:cs="Arial"/>
        </w:rPr>
        <w:t>June 2008.  Issue No. 2642, pg 6.</w:t>
      </w:r>
    </w:p>
  </w:footnote>
  <w:footnote w:id="12">
    <w:p w:rsidR="00D15A0D" w:rsidRPr="000777E4" w:rsidRDefault="00D15A0D" w:rsidP="00390F5A">
      <w:pPr>
        <w:rPr>
          <w:rFonts w:ascii="Arial" w:hAnsi="Arial" w:cs="Arial"/>
        </w:rPr>
      </w:pPr>
      <w:r>
        <w:rPr>
          <w:rStyle w:val="FootnoteReference"/>
        </w:rPr>
        <w:footnoteRef/>
      </w:r>
      <w:r>
        <w:t xml:space="preserve"> </w:t>
      </w:r>
      <w:r>
        <w:rPr>
          <w:rFonts w:ascii="Arial" w:hAnsi="Arial" w:cs="Arial"/>
          <w:bCs/>
          <w:sz w:val="20"/>
          <w:szCs w:val="20"/>
        </w:rPr>
        <w:t>Daily n</w:t>
      </w:r>
      <w:r w:rsidRPr="00C123F6">
        <w:rPr>
          <w:rFonts w:ascii="Arial" w:hAnsi="Arial" w:cs="Arial"/>
          <w:bCs/>
          <w:sz w:val="20"/>
          <w:szCs w:val="20"/>
        </w:rPr>
        <w:t xml:space="preserve">ewspaper articles are being used by </w:t>
      </w:r>
      <w:r>
        <w:rPr>
          <w:rFonts w:ascii="Arial" w:hAnsi="Arial" w:cs="Arial"/>
          <w:bCs/>
          <w:sz w:val="20"/>
          <w:szCs w:val="20"/>
        </w:rPr>
        <w:t>GfG</w:t>
      </w:r>
      <w:r w:rsidRPr="00C123F6">
        <w:rPr>
          <w:rFonts w:ascii="Arial" w:hAnsi="Arial" w:cs="Arial"/>
          <w:bCs/>
          <w:sz w:val="20"/>
          <w:szCs w:val="20"/>
        </w:rPr>
        <w:t xml:space="preserve"> as a means of monitoring information, and promotion of public debate on issues surrounding economic growth and development. Articles were collected and categorised into specific topic areas to better identify which areas were being focused on in the media, and whether they were general news articles, editorials or public letters indicating public concern and debat</w:t>
      </w:r>
      <w:r w:rsidRPr="000777E4">
        <w:rPr>
          <w:rFonts w:ascii="Arial" w:hAnsi="Arial" w:cs="Arial"/>
          <w:bCs/>
          <w:sz w:val="20"/>
          <w:szCs w:val="20"/>
        </w:rPr>
        <w:t>e.</w:t>
      </w:r>
    </w:p>
  </w:footnote>
  <w:footnote w:id="13">
    <w:p w:rsidR="00D15A0D" w:rsidRPr="000777E4" w:rsidRDefault="00D15A0D">
      <w:pPr>
        <w:pStyle w:val="FootnoteText"/>
      </w:pPr>
      <w:r w:rsidRPr="000777E4">
        <w:rPr>
          <w:rStyle w:val="FootnoteReference"/>
          <w:rFonts w:ascii="Arial" w:hAnsi="Arial" w:cs="Arial"/>
        </w:rPr>
        <w:footnoteRef/>
      </w:r>
      <w:r w:rsidRPr="000777E4">
        <w:rPr>
          <w:rFonts w:ascii="Arial" w:hAnsi="Arial" w:cs="Arial"/>
        </w:rPr>
        <w:t xml:space="preserve"> The ADR was developed with technical advisory assistance from ODI</w:t>
      </w:r>
      <w:r>
        <w:rPr>
          <w:rFonts w:ascii="Arial" w:hAnsi="Arial" w:cs="Arial"/>
        </w:rPr>
        <w:t xml:space="preserve"> (P</w:t>
      </w:r>
      <w:r w:rsidRPr="000777E4">
        <w:rPr>
          <w:rFonts w:ascii="Arial" w:hAnsi="Arial" w:cs="Arial"/>
        </w:rPr>
        <w:t>eter Wallace)</w:t>
      </w:r>
      <w:r>
        <w:rPr>
          <w:rFonts w:ascii="Arial" w:hAnsi="Arial" w:cs="Arial"/>
        </w:rPr>
        <w:t xml:space="preserve">.  Reporting from the ADR is intended to inform GfG performance assessment framework. </w:t>
      </w:r>
    </w:p>
  </w:footnote>
  <w:footnote w:id="14">
    <w:p w:rsidR="00D15A0D" w:rsidRPr="000A225B" w:rsidRDefault="00D15A0D" w:rsidP="000A225B">
      <w:pPr>
        <w:jc w:val="both"/>
        <w:rPr>
          <w:rFonts w:ascii="Arial" w:hAnsi="Arial" w:cs="Arial"/>
          <w:sz w:val="20"/>
          <w:szCs w:val="20"/>
        </w:rPr>
      </w:pPr>
      <w:r>
        <w:rPr>
          <w:rStyle w:val="FootnoteReference"/>
        </w:rPr>
        <w:footnoteRef/>
      </w:r>
      <w:r>
        <w:t xml:space="preserve"> </w:t>
      </w:r>
      <w:r w:rsidRPr="000A225B">
        <w:rPr>
          <w:rFonts w:ascii="Arial" w:hAnsi="Arial" w:cs="Arial"/>
          <w:sz w:val="20"/>
          <w:szCs w:val="20"/>
        </w:rPr>
        <w:t xml:space="preserve">These include PI-1 Aggregate expenditure </w:t>
      </w:r>
      <w:proofErr w:type="gramStart"/>
      <w:r w:rsidRPr="000A225B">
        <w:rPr>
          <w:rFonts w:ascii="Arial" w:hAnsi="Arial" w:cs="Arial"/>
          <w:sz w:val="20"/>
          <w:szCs w:val="20"/>
        </w:rPr>
        <w:t>out-turn</w:t>
      </w:r>
      <w:proofErr w:type="gramEnd"/>
      <w:r w:rsidRPr="000A225B">
        <w:rPr>
          <w:rFonts w:ascii="Arial" w:hAnsi="Arial" w:cs="Arial"/>
          <w:sz w:val="20"/>
          <w:szCs w:val="20"/>
        </w:rPr>
        <w:t xml:space="preserve"> compared to original approved budget; and PI-6 comprehensiveness of information included in budget documentation).</w:t>
      </w:r>
    </w:p>
    <w:p w:rsidR="00D15A0D" w:rsidRPr="000A225B" w:rsidRDefault="00D15A0D">
      <w:pPr>
        <w:pStyle w:val="FootnoteText"/>
      </w:pPr>
    </w:p>
  </w:footnote>
  <w:footnote w:id="15">
    <w:p w:rsidR="00D15A0D" w:rsidRPr="008E01A2" w:rsidRDefault="00D15A0D" w:rsidP="000E7A9C">
      <w:pPr>
        <w:pStyle w:val="FootnoteText"/>
      </w:pPr>
      <w:r>
        <w:rPr>
          <w:rStyle w:val="FootnoteReference"/>
        </w:rPr>
        <w:footnoteRef/>
      </w:r>
      <w:r>
        <w:t xml:space="preserve"> </w:t>
      </w:r>
      <w:r>
        <w:rPr>
          <w:rFonts w:ascii="Arial" w:hAnsi="Arial" w:cs="Arial"/>
        </w:rPr>
        <w:t>Draft PEFA Assessment,</w:t>
      </w:r>
      <w:r w:rsidR="004E55D7">
        <w:rPr>
          <w:rFonts w:ascii="Arial" w:hAnsi="Arial" w:cs="Arial"/>
        </w:rPr>
        <w:t xml:space="preserve"> </w:t>
      </w:r>
      <w:r w:rsidRPr="000E7A9C">
        <w:rPr>
          <w:rFonts w:ascii="Arial" w:hAnsi="Arial" w:cs="Arial"/>
          <w:bCs/>
          <w:u w:val="single"/>
        </w:rPr>
        <w:t>Public Financial Management - Performance Report</w:t>
      </w:r>
      <w:r>
        <w:rPr>
          <w:rFonts w:ascii="Arial" w:hAnsi="Arial" w:cs="Arial"/>
        </w:rPr>
        <w:t>, pg 18</w:t>
      </w:r>
    </w:p>
  </w:footnote>
  <w:footnote w:id="16">
    <w:p w:rsidR="00D15A0D" w:rsidRPr="00333688" w:rsidRDefault="00D15A0D" w:rsidP="007F1AD4">
      <w:pPr>
        <w:autoSpaceDE w:val="0"/>
        <w:autoSpaceDN w:val="0"/>
        <w:adjustRightInd w:val="0"/>
        <w:rPr>
          <w:rFonts w:ascii="Arial" w:hAnsi="Arial" w:cs="Arial"/>
          <w:b/>
          <w:sz w:val="20"/>
          <w:szCs w:val="20"/>
        </w:rPr>
      </w:pPr>
      <w:r w:rsidRPr="007F1AD4">
        <w:rPr>
          <w:rStyle w:val="FootnoteReference"/>
          <w:rFonts w:ascii="Arial" w:hAnsi="Arial" w:cs="Arial"/>
          <w:sz w:val="20"/>
          <w:szCs w:val="20"/>
        </w:rPr>
        <w:footnoteRef/>
      </w:r>
      <w:r w:rsidRPr="007F1AD4">
        <w:rPr>
          <w:rFonts w:ascii="Arial" w:hAnsi="Arial" w:cs="Arial"/>
          <w:sz w:val="20"/>
          <w:szCs w:val="20"/>
        </w:rPr>
        <w:t xml:space="preserve"> IMF A</w:t>
      </w:r>
      <w:r w:rsidR="004E55D7">
        <w:rPr>
          <w:rFonts w:ascii="Arial" w:hAnsi="Arial" w:cs="Arial"/>
          <w:sz w:val="20"/>
          <w:szCs w:val="20"/>
        </w:rPr>
        <w:t>r</w:t>
      </w:r>
      <w:r w:rsidRPr="007F1AD4">
        <w:rPr>
          <w:rFonts w:ascii="Arial" w:hAnsi="Arial" w:cs="Arial"/>
          <w:sz w:val="20"/>
          <w:szCs w:val="20"/>
        </w:rPr>
        <w:t xml:space="preserve">ticle IV </w:t>
      </w:r>
      <w:r w:rsidRPr="00333688">
        <w:rPr>
          <w:rFonts w:ascii="Arial" w:hAnsi="Arial" w:cs="Arial"/>
          <w:sz w:val="20"/>
          <w:szCs w:val="20"/>
        </w:rPr>
        <w:t xml:space="preserve">Consultations, </w:t>
      </w:r>
      <w:hyperlink r:id="rId4" w:history="1">
        <w:r w:rsidRPr="00333688">
          <w:rPr>
            <w:rStyle w:val="Hyperlink"/>
            <w:rFonts w:ascii="Arial" w:hAnsi="Arial" w:cs="Arial"/>
            <w:color w:val="auto"/>
            <w:sz w:val="20"/>
            <w:szCs w:val="20"/>
          </w:rPr>
          <w:t>http://www.imf.org/external/pubs/ft/scr/2009/cr09166.pdf</w:t>
        </w:r>
      </w:hyperlink>
    </w:p>
    <w:p w:rsidR="00D15A0D" w:rsidRPr="007F1AD4" w:rsidRDefault="00D15A0D">
      <w:pPr>
        <w:pStyle w:val="FootnoteText"/>
      </w:pPr>
    </w:p>
  </w:footnote>
  <w:footnote w:id="17">
    <w:p w:rsidR="00D15A0D" w:rsidRPr="008A6780" w:rsidRDefault="00D15A0D" w:rsidP="00510B70">
      <w:pPr>
        <w:pStyle w:val="FootnoteText"/>
      </w:pPr>
      <w:r>
        <w:rPr>
          <w:rStyle w:val="FootnoteReference"/>
        </w:rPr>
        <w:footnoteRef/>
      </w:r>
      <w:r>
        <w:t xml:space="preserve"> 2009 Vanuatu Public Sector Survey, pg 37</w:t>
      </w:r>
    </w:p>
  </w:footnote>
  <w:footnote w:id="18">
    <w:p w:rsidR="00D15A0D" w:rsidRPr="00303CAF" w:rsidRDefault="00D15A0D" w:rsidP="009E523B">
      <w:pPr>
        <w:pStyle w:val="FootnoteText"/>
        <w:rPr>
          <w:rFonts w:ascii="Arial" w:hAnsi="Arial" w:cs="Arial"/>
          <w:lang w:val="en-US"/>
        </w:rPr>
      </w:pPr>
      <w:r>
        <w:rPr>
          <w:rStyle w:val="FootnoteReference"/>
        </w:rPr>
        <w:footnoteRef/>
      </w:r>
      <w:r>
        <w:t xml:space="preserve"> </w:t>
      </w:r>
      <w:r w:rsidRPr="00303CAF">
        <w:rPr>
          <w:rFonts w:ascii="Arial" w:hAnsi="Arial" w:cs="Arial"/>
        </w:rPr>
        <w:t xml:space="preserve">Government of </w:t>
      </w:r>
      <w:smartTag w:uri="urn:schemas-microsoft-com:office:smarttags" w:element="place">
        <w:smartTag w:uri="urn:schemas-microsoft-com:office:smarttags" w:element="country-region">
          <w:r w:rsidRPr="00303CAF">
            <w:rPr>
              <w:rFonts w:ascii="Arial" w:hAnsi="Arial" w:cs="Arial"/>
            </w:rPr>
            <w:t>Vanuatu</w:t>
          </w:r>
        </w:smartTag>
      </w:smartTag>
      <w:r w:rsidRPr="00303CAF">
        <w:rPr>
          <w:rFonts w:ascii="Arial" w:hAnsi="Arial" w:cs="Arial"/>
        </w:rPr>
        <w:t xml:space="preserve"> Annual Development Report 2008</w:t>
      </w:r>
    </w:p>
  </w:footnote>
  <w:footnote w:id="19">
    <w:p w:rsidR="00D15A0D" w:rsidRPr="00D357A2" w:rsidRDefault="00D15A0D" w:rsidP="00B76466">
      <w:pPr>
        <w:pStyle w:val="FootnoteText"/>
        <w:rPr>
          <w:rFonts w:ascii="Arial" w:hAnsi="Arial" w:cs="Arial"/>
        </w:rPr>
      </w:pPr>
      <w:r>
        <w:rPr>
          <w:rStyle w:val="FootnoteReference"/>
        </w:rPr>
        <w:footnoteRef/>
      </w:r>
      <w:r>
        <w:t xml:space="preserve"> </w:t>
      </w:r>
      <w:hyperlink r:id="rId5" w:history="1">
        <w:r w:rsidRPr="002401E1">
          <w:rPr>
            <w:rStyle w:val="Hyperlink"/>
            <w:rFonts w:ascii="Arial" w:hAnsi="Arial" w:cs="Arial"/>
            <w:color w:val="auto"/>
          </w:rPr>
          <w:t>http://www.transparency.org/policy_research/surveys_indices/cpi/2009/cpi_2009_table</w:t>
        </w:r>
      </w:hyperlink>
    </w:p>
  </w:footnote>
  <w:footnote w:id="20">
    <w:p w:rsidR="00D15A0D" w:rsidRDefault="00D15A0D" w:rsidP="00B76466">
      <w:pPr>
        <w:pStyle w:val="FootnoteText"/>
      </w:pPr>
      <w:r>
        <w:rPr>
          <w:rStyle w:val="FootnoteReference"/>
        </w:rPr>
        <w:footnoteRef/>
      </w:r>
      <w:r>
        <w:t xml:space="preserve"> </w:t>
      </w:r>
      <w:r>
        <w:rPr>
          <w:rFonts w:ascii="Arial" w:hAnsi="Arial" w:cs="Arial"/>
        </w:rPr>
        <w:t xml:space="preserve">The Doing Business Report </w:t>
      </w:r>
      <w:r w:rsidRPr="00800511">
        <w:rPr>
          <w:rFonts w:ascii="Arial" w:hAnsi="Arial" w:cs="Arial"/>
        </w:rPr>
        <w:t>provides objective measures of business regulations and their enforcement across 178 countries and selected cities at the sub</w:t>
      </w:r>
      <w:r>
        <w:rPr>
          <w:rFonts w:ascii="Arial" w:hAnsi="Arial" w:cs="Arial"/>
        </w:rPr>
        <w:t>-</w:t>
      </w:r>
      <w:r w:rsidRPr="00800511">
        <w:rPr>
          <w:rFonts w:ascii="Arial" w:hAnsi="Arial" w:cs="Arial"/>
        </w:rPr>
        <w:t>national and regional level.</w:t>
      </w:r>
      <w:r w:rsidRPr="00800511">
        <w:t xml:space="preserve"> </w:t>
      </w:r>
      <w:r w:rsidRPr="00800511">
        <w:rPr>
          <w:rFonts w:ascii="Arial" w:hAnsi="Arial" w:cs="Arial"/>
        </w:rPr>
        <w:t>http://www.doingbusiness.org/</w:t>
      </w:r>
    </w:p>
  </w:footnote>
  <w:footnote w:id="21">
    <w:p w:rsidR="00D15A0D" w:rsidRPr="002F141C" w:rsidRDefault="00D15A0D">
      <w:pPr>
        <w:pStyle w:val="FootnoteText"/>
        <w:rPr>
          <w:rFonts w:ascii="Arial" w:hAnsi="Arial" w:cs="Arial"/>
        </w:rPr>
      </w:pPr>
      <w:r>
        <w:rPr>
          <w:rStyle w:val="FootnoteReference"/>
        </w:rPr>
        <w:footnoteRef/>
      </w:r>
      <w:r>
        <w:t xml:space="preserve"> </w:t>
      </w:r>
      <w:r w:rsidRPr="002F141C">
        <w:rPr>
          <w:rFonts w:ascii="Arial" w:hAnsi="Arial" w:cs="Arial"/>
        </w:rPr>
        <w:t>http://info.worldbank.org/governance/wgi2007/pdf/c237.pdf</w:t>
      </w:r>
    </w:p>
  </w:footnote>
  <w:footnote w:id="22">
    <w:p w:rsidR="00D15A0D" w:rsidRPr="00681D99" w:rsidRDefault="00D15A0D">
      <w:pPr>
        <w:pStyle w:val="FootnoteText"/>
        <w:rPr>
          <w:rFonts w:ascii="Arial" w:hAnsi="Arial" w:cs="Arial"/>
        </w:rPr>
      </w:pPr>
      <w:r w:rsidRPr="00681D99">
        <w:rPr>
          <w:rStyle w:val="FootnoteReference"/>
          <w:rFonts w:ascii="Arial" w:hAnsi="Arial" w:cs="Arial"/>
        </w:rPr>
        <w:footnoteRef/>
      </w:r>
      <w:r w:rsidRPr="00681D99">
        <w:rPr>
          <w:rFonts w:ascii="Arial" w:hAnsi="Arial" w:cs="Arial"/>
        </w:rPr>
        <w:t xml:space="preserve"> </w:t>
      </w:r>
      <w:hyperlink r:id="rId6" w:history="1">
        <w:r w:rsidRPr="00681D99">
          <w:rPr>
            <w:rStyle w:val="Hyperlink"/>
            <w:rFonts w:ascii="Arial" w:hAnsi="Arial" w:cs="Arial"/>
            <w:color w:val="auto"/>
          </w:rPr>
          <w:t>http://info.worldbank.org/governance/wgi/sc_chart.asp</w:t>
        </w:r>
      </w:hyperlink>
      <w:r w:rsidRPr="00681D99">
        <w:rPr>
          <w:rFonts w:ascii="Arial" w:hAnsi="Arial" w:cs="Arial"/>
        </w:rPr>
        <w:t>, World Bank Governance Indicators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4C" w:rsidRDefault="00225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4C" w:rsidRDefault="00225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4C" w:rsidRDefault="002251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0D" w:rsidRDefault="00D15A0D" w:rsidP="00390F5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EAF3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F4D20"/>
    <w:multiLevelType w:val="hybridMultilevel"/>
    <w:tmpl w:val="0CCC32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452417"/>
    <w:multiLevelType w:val="hybridMultilevel"/>
    <w:tmpl w:val="82C06C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4556078"/>
    <w:multiLevelType w:val="hybridMultilevel"/>
    <w:tmpl w:val="4A809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0D55C2"/>
    <w:multiLevelType w:val="hybridMultilevel"/>
    <w:tmpl w:val="80164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AB06F9"/>
    <w:multiLevelType w:val="hybridMultilevel"/>
    <w:tmpl w:val="78C6C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B850F4"/>
    <w:multiLevelType w:val="hybridMultilevel"/>
    <w:tmpl w:val="5B02C1D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0C067DBF"/>
    <w:multiLevelType w:val="hybridMultilevel"/>
    <w:tmpl w:val="0F14C336"/>
    <w:lvl w:ilvl="0" w:tplc="0C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123C2AF6"/>
    <w:multiLevelType w:val="hybridMultilevel"/>
    <w:tmpl w:val="CEEA9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64A03"/>
    <w:multiLevelType w:val="hybridMultilevel"/>
    <w:tmpl w:val="39E454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B02822"/>
    <w:multiLevelType w:val="hybridMultilevel"/>
    <w:tmpl w:val="9E42E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916FEE"/>
    <w:multiLevelType w:val="hybridMultilevel"/>
    <w:tmpl w:val="970AF1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95303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64827"/>
    <w:multiLevelType w:val="hybridMultilevel"/>
    <w:tmpl w:val="6E5642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DA2D5E"/>
    <w:multiLevelType w:val="hybridMultilevel"/>
    <w:tmpl w:val="71900F8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0"/>
        </w:tabs>
        <w:ind w:left="0" w:hanging="360"/>
      </w:pPr>
      <w:rPr>
        <w:rFonts w:ascii="Courier New" w:hAnsi="Courier New" w:cs="Courier New" w:hint="default"/>
      </w:rPr>
    </w:lvl>
    <w:lvl w:ilvl="2" w:tplc="0C090005">
      <w:start w:val="1"/>
      <w:numFmt w:val="bullet"/>
      <w:lvlText w:val=""/>
      <w:lvlJc w:val="left"/>
      <w:pPr>
        <w:tabs>
          <w:tab w:val="num" w:pos="720"/>
        </w:tabs>
        <w:ind w:left="720" w:hanging="360"/>
      </w:pPr>
      <w:rPr>
        <w:rFonts w:ascii="Wingdings" w:hAnsi="Wingdings" w:hint="default"/>
      </w:rPr>
    </w:lvl>
    <w:lvl w:ilvl="3" w:tplc="0C09000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15">
    <w:nsid w:val="21625A1C"/>
    <w:multiLevelType w:val="hybridMultilevel"/>
    <w:tmpl w:val="397A8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5E1641"/>
    <w:multiLevelType w:val="hybridMultilevel"/>
    <w:tmpl w:val="F1308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E9617C"/>
    <w:multiLevelType w:val="hybridMultilevel"/>
    <w:tmpl w:val="AEC0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604E0E"/>
    <w:multiLevelType w:val="hybridMultilevel"/>
    <w:tmpl w:val="7AC44F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AC1B86"/>
    <w:multiLevelType w:val="hybridMultilevel"/>
    <w:tmpl w:val="3BB61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FD6AF8"/>
    <w:multiLevelType w:val="hybridMultilevel"/>
    <w:tmpl w:val="362A75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B055E3C"/>
    <w:multiLevelType w:val="hybridMultilevel"/>
    <w:tmpl w:val="67FA49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EB90353"/>
    <w:multiLevelType w:val="hybridMultilevel"/>
    <w:tmpl w:val="8D4031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E03174"/>
    <w:multiLevelType w:val="hybridMultilevel"/>
    <w:tmpl w:val="F768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1B1110"/>
    <w:multiLevelType w:val="hybridMultilevel"/>
    <w:tmpl w:val="AE1AA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6450CC"/>
    <w:multiLevelType w:val="hybridMultilevel"/>
    <w:tmpl w:val="F22AE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42A344D"/>
    <w:multiLevelType w:val="hybridMultilevel"/>
    <w:tmpl w:val="32CE76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85532DD"/>
    <w:multiLevelType w:val="hybridMultilevel"/>
    <w:tmpl w:val="2F1CA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8AE0275"/>
    <w:multiLevelType w:val="hybridMultilevel"/>
    <w:tmpl w:val="DA1E63F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A001FAD"/>
    <w:multiLevelType w:val="hybridMultilevel"/>
    <w:tmpl w:val="53BCC9CA"/>
    <w:lvl w:ilvl="0" w:tplc="08480ABA">
      <w:start w:val="1"/>
      <w:numFmt w:val="bullet"/>
      <w:pStyle w:val="DotHIV"/>
      <w:lvlText w:val=""/>
      <w:lvlJc w:val="left"/>
      <w:pPr>
        <w:ind w:left="720" w:hanging="360"/>
      </w:pPr>
      <w:rPr>
        <w:rFonts w:ascii="Wingdings" w:hAnsi="Wingdings" w:hint="default"/>
      </w:rPr>
    </w:lvl>
    <w:lvl w:ilvl="1" w:tplc="FCEEF804">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BE7AF2"/>
    <w:multiLevelType w:val="hybridMultilevel"/>
    <w:tmpl w:val="5B262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F14BFF"/>
    <w:multiLevelType w:val="hybridMultilevel"/>
    <w:tmpl w:val="94BC7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475A6E"/>
    <w:multiLevelType w:val="hybridMultilevel"/>
    <w:tmpl w:val="DE3ADD6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6A94A2E"/>
    <w:multiLevelType w:val="hybridMultilevel"/>
    <w:tmpl w:val="F8822AB8"/>
    <w:lvl w:ilvl="0" w:tplc="04090001">
      <w:start w:val="1"/>
      <w:numFmt w:val="bullet"/>
      <w:lvlText w:val=""/>
      <w:lvlJc w:val="left"/>
      <w:pPr>
        <w:tabs>
          <w:tab w:val="num" w:pos="587"/>
        </w:tabs>
        <w:ind w:left="587" w:hanging="360"/>
      </w:pPr>
      <w:rPr>
        <w:rFonts w:ascii="Symbol" w:hAnsi="Symbol"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abstractNum w:abstractNumId="34">
    <w:nsid w:val="5D584CE7"/>
    <w:multiLevelType w:val="hybridMultilevel"/>
    <w:tmpl w:val="203E6D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C54DCB"/>
    <w:multiLevelType w:val="hybridMultilevel"/>
    <w:tmpl w:val="4A7A8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F97B25"/>
    <w:multiLevelType w:val="hybridMultilevel"/>
    <w:tmpl w:val="1CE862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9F5156"/>
    <w:multiLevelType w:val="hybridMultilevel"/>
    <w:tmpl w:val="0E868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67430DF"/>
    <w:multiLevelType w:val="hybridMultilevel"/>
    <w:tmpl w:val="544A19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86543DA"/>
    <w:multiLevelType w:val="hybridMultilevel"/>
    <w:tmpl w:val="92C4E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131607"/>
    <w:multiLevelType w:val="hybridMultilevel"/>
    <w:tmpl w:val="588C5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BB301D"/>
    <w:multiLevelType w:val="hybridMultilevel"/>
    <w:tmpl w:val="14126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1E4289"/>
    <w:multiLevelType w:val="hybridMultilevel"/>
    <w:tmpl w:val="677EA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C76188"/>
    <w:multiLevelType w:val="hybridMultilevel"/>
    <w:tmpl w:val="AE1E6530"/>
    <w:lvl w:ilvl="0" w:tplc="5C74227C">
      <w:start w:val="1"/>
      <w:numFmt w:val="bullet"/>
      <w:pStyle w:val="DashHIV"/>
      <w:lvlText w:val="o"/>
      <w:lvlJc w:val="left"/>
      <w:pPr>
        <w:ind w:left="1797" w:hanging="360"/>
      </w:pPr>
      <w:rPr>
        <w:rFonts w:ascii="Courier New" w:hAnsi="Courier New" w:cs="Arial" w:hint="default"/>
      </w:rPr>
    </w:lvl>
    <w:lvl w:ilvl="1" w:tplc="0C090003">
      <w:start w:val="1"/>
      <w:numFmt w:val="bullet"/>
      <w:lvlText w:val="o"/>
      <w:lvlJc w:val="left"/>
      <w:pPr>
        <w:ind w:left="2517" w:hanging="360"/>
      </w:pPr>
      <w:rPr>
        <w:rFonts w:ascii="Courier New" w:hAnsi="Courier New" w:cs="Arial"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Arial"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Arial" w:hint="default"/>
      </w:rPr>
    </w:lvl>
    <w:lvl w:ilvl="8" w:tplc="0C090005" w:tentative="1">
      <w:start w:val="1"/>
      <w:numFmt w:val="bullet"/>
      <w:lvlText w:val=""/>
      <w:lvlJc w:val="left"/>
      <w:pPr>
        <w:ind w:left="7557" w:hanging="360"/>
      </w:pPr>
      <w:rPr>
        <w:rFonts w:ascii="Wingdings" w:hAnsi="Wingdings" w:hint="default"/>
      </w:rPr>
    </w:lvl>
  </w:abstractNum>
  <w:abstractNum w:abstractNumId="44">
    <w:nsid w:val="748E43D6"/>
    <w:multiLevelType w:val="hybridMultilevel"/>
    <w:tmpl w:val="6518A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5D3038"/>
    <w:multiLevelType w:val="hybridMultilevel"/>
    <w:tmpl w:val="A984D3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CE798B"/>
    <w:multiLevelType w:val="hybridMultilevel"/>
    <w:tmpl w:val="027A4F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848452C"/>
    <w:multiLevelType w:val="hybridMultilevel"/>
    <w:tmpl w:val="A00C9C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EEA1D40"/>
    <w:multiLevelType w:val="hybridMultilevel"/>
    <w:tmpl w:val="8B2ED8B6"/>
    <w:lvl w:ilvl="0" w:tplc="65644B6C">
      <w:start w:val="1"/>
      <w:numFmt w:val="decimal"/>
      <w:pStyle w:val="HIVHead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48"/>
  </w:num>
  <w:num w:numId="3">
    <w:abstractNumId w:val="43"/>
  </w:num>
  <w:num w:numId="4">
    <w:abstractNumId w:val="6"/>
  </w:num>
  <w:num w:numId="5">
    <w:abstractNumId w:val="7"/>
  </w:num>
  <w:num w:numId="6">
    <w:abstractNumId w:val="20"/>
  </w:num>
  <w:num w:numId="7">
    <w:abstractNumId w:val="38"/>
  </w:num>
  <w:num w:numId="8">
    <w:abstractNumId w:val="21"/>
  </w:num>
  <w:num w:numId="9">
    <w:abstractNumId w:val="0"/>
  </w:num>
  <w:num w:numId="10">
    <w:abstractNumId w:val="27"/>
  </w:num>
  <w:num w:numId="11">
    <w:abstractNumId w:val="47"/>
  </w:num>
  <w:num w:numId="12">
    <w:abstractNumId w:val="28"/>
  </w:num>
  <w:num w:numId="13">
    <w:abstractNumId w:val="26"/>
  </w:num>
  <w:num w:numId="14">
    <w:abstractNumId w:val="2"/>
  </w:num>
  <w:num w:numId="15">
    <w:abstractNumId w:val="34"/>
  </w:num>
  <w:num w:numId="16">
    <w:abstractNumId w:val="32"/>
  </w:num>
  <w:num w:numId="17">
    <w:abstractNumId w:val="45"/>
  </w:num>
  <w:num w:numId="18">
    <w:abstractNumId w:val="36"/>
  </w:num>
  <w:num w:numId="19">
    <w:abstractNumId w:val="31"/>
  </w:num>
  <w:num w:numId="20">
    <w:abstractNumId w:val="37"/>
  </w:num>
  <w:num w:numId="21">
    <w:abstractNumId w:val="41"/>
  </w:num>
  <w:num w:numId="22">
    <w:abstractNumId w:val="17"/>
  </w:num>
  <w:num w:numId="23">
    <w:abstractNumId w:val="10"/>
  </w:num>
  <w:num w:numId="24">
    <w:abstractNumId w:val="46"/>
  </w:num>
  <w:num w:numId="25">
    <w:abstractNumId w:val="9"/>
  </w:num>
  <w:num w:numId="26">
    <w:abstractNumId w:val="13"/>
  </w:num>
  <w:num w:numId="27">
    <w:abstractNumId w:val="4"/>
  </w:num>
  <w:num w:numId="28">
    <w:abstractNumId w:val="39"/>
  </w:num>
  <w:num w:numId="29">
    <w:abstractNumId w:val="40"/>
  </w:num>
  <w:num w:numId="30">
    <w:abstractNumId w:val="15"/>
  </w:num>
  <w:num w:numId="31">
    <w:abstractNumId w:val="3"/>
  </w:num>
  <w:num w:numId="32">
    <w:abstractNumId w:val="44"/>
  </w:num>
  <w:num w:numId="33">
    <w:abstractNumId w:val="35"/>
  </w:num>
  <w:num w:numId="34">
    <w:abstractNumId w:val="16"/>
  </w:num>
  <w:num w:numId="35">
    <w:abstractNumId w:val="1"/>
  </w:num>
  <w:num w:numId="36">
    <w:abstractNumId w:val="33"/>
  </w:num>
  <w:num w:numId="37">
    <w:abstractNumId w:val="22"/>
  </w:num>
  <w:num w:numId="38">
    <w:abstractNumId w:val="14"/>
  </w:num>
  <w:num w:numId="39">
    <w:abstractNumId w:val="19"/>
  </w:num>
  <w:num w:numId="40">
    <w:abstractNumId w:val="11"/>
  </w:num>
  <w:num w:numId="41">
    <w:abstractNumId w:val="24"/>
  </w:num>
  <w:num w:numId="42">
    <w:abstractNumId w:val="42"/>
  </w:num>
  <w:num w:numId="43">
    <w:abstractNumId w:val="25"/>
  </w:num>
  <w:num w:numId="44">
    <w:abstractNumId w:val="5"/>
  </w:num>
  <w:num w:numId="45">
    <w:abstractNumId w:val="8"/>
  </w:num>
  <w:num w:numId="46">
    <w:abstractNumId w:val="23"/>
  </w:num>
  <w:num w:numId="47">
    <w:abstractNumId w:val="30"/>
  </w:num>
  <w:num w:numId="48">
    <w:abstractNumId w:val="12"/>
  </w:num>
  <w:num w:numId="4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6B"/>
    <w:rsid w:val="0000044C"/>
    <w:rsid w:val="000007AF"/>
    <w:rsid w:val="000028E4"/>
    <w:rsid w:val="00003AF8"/>
    <w:rsid w:val="00004B8C"/>
    <w:rsid w:val="00010200"/>
    <w:rsid w:val="00012291"/>
    <w:rsid w:val="00016EAB"/>
    <w:rsid w:val="0001739E"/>
    <w:rsid w:val="000173DD"/>
    <w:rsid w:val="000209DD"/>
    <w:rsid w:val="00021322"/>
    <w:rsid w:val="00021581"/>
    <w:rsid w:val="000234B2"/>
    <w:rsid w:val="00025A90"/>
    <w:rsid w:val="000263E2"/>
    <w:rsid w:val="000303F5"/>
    <w:rsid w:val="000307C6"/>
    <w:rsid w:val="00030A8E"/>
    <w:rsid w:val="000315DA"/>
    <w:rsid w:val="00031A43"/>
    <w:rsid w:val="00032206"/>
    <w:rsid w:val="0003259D"/>
    <w:rsid w:val="0003303E"/>
    <w:rsid w:val="00035CFD"/>
    <w:rsid w:val="0004091B"/>
    <w:rsid w:val="00040B54"/>
    <w:rsid w:val="00042821"/>
    <w:rsid w:val="000428FF"/>
    <w:rsid w:val="000436BF"/>
    <w:rsid w:val="0004492A"/>
    <w:rsid w:val="00045A13"/>
    <w:rsid w:val="00045E5A"/>
    <w:rsid w:val="00046643"/>
    <w:rsid w:val="00046EFB"/>
    <w:rsid w:val="000478CC"/>
    <w:rsid w:val="000527BE"/>
    <w:rsid w:val="000530CE"/>
    <w:rsid w:val="00053976"/>
    <w:rsid w:val="000546C4"/>
    <w:rsid w:val="000559F2"/>
    <w:rsid w:val="00055A9A"/>
    <w:rsid w:val="00056406"/>
    <w:rsid w:val="000566A8"/>
    <w:rsid w:val="00056E3B"/>
    <w:rsid w:val="0005708E"/>
    <w:rsid w:val="00061C90"/>
    <w:rsid w:val="000633C9"/>
    <w:rsid w:val="000648B4"/>
    <w:rsid w:val="00064C1B"/>
    <w:rsid w:val="00067CA6"/>
    <w:rsid w:val="000701D0"/>
    <w:rsid w:val="0007022E"/>
    <w:rsid w:val="00071469"/>
    <w:rsid w:val="00072CB1"/>
    <w:rsid w:val="000735CC"/>
    <w:rsid w:val="00073893"/>
    <w:rsid w:val="00073E86"/>
    <w:rsid w:val="00075166"/>
    <w:rsid w:val="000777E4"/>
    <w:rsid w:val="00080A32"/>
    <w:rsid w:val="00080EF1"/>
    <w:rsid w:val="00081576"/>
    <w:rsid w:val="0008169D"/>
    <w:rsid w:val="00083D94"/>
    <w:rsid w:val="00084706"/>
    <w:rsid w:val="00084817"/>
    <w:rsid w:val="00084EDA"/>
    <w:rsid w:val="00086AD7"/>
    <w:rsid w:val="00087B6E"/>
    <w:rsid w:val="00090678"/>
    <w:rsid w:val="000912A7"/>
    <w:rsid w:val="000917A4"/>
    <w:rsid w:val="0009355B"/>
    <w:rsid w:val="00093959"/>
    <w:rsid w:val="00094D8A"/>
    <w:rsid w:val="0009509F"/>
    <w:rsid w:val="000A010D"/>
    <w:rsid w:val="000A05FA"/>
    <w:rsid w:val="000A0F29"/>
    <w:rsid w:val="000A0FF0"/>
    <w:rsid w:val="000A1468"/>
    <w:rsid w:val="000A225B"/>
    <w:rsid w:val="000A3256"/>
    <w:rsid w:val="000A3E3A"/>
    <w:rsid w:val="000A6094"/>
    <w:rsid w:val="000A690B"/>
    <w:rsid w:val="000A6ACD"/>
    <w:rsid w:val="000B022E"/>
    <w:rsid w:val="000B0694"/>
    <w:rsid w:val="000B1B02"/>
    <w:rsid w:val="000B1D75"/>
    <w:rsid w:val="000B45F6"/>
    <w:rsid w:val="000B5854"/>
    <w:rsid w:val="000B6222"/>
    <w:rsid w:val="000B6BDB"/>
    <w:rsid w:val="000B6E52"/>
    <w:rsid w:val="000B7229"/>
    <w:rsid w:val="000C2C5E"/>
    <w:rsid w:val="000C6FA7"/>
    <w:rsid w:val="000C7624"/>
    <w:rsid w:val="000C7D37"/>
    <w:rsid w:val="000D111A"/>
    <w:rsid w:val="000D1239"/>
    <w:rsid w:val="000D2661"/>
    <w:rsid w:val="000D3721"/>
    <w:rsid w:val="000D38E2"/>
    <w:rsid w:val="000D4B06"/>
    <w:rsid w:val="000D525A"/>
    <w:rsid w:val="000D5CFC"/>
    <w:rsid w:val="000D7DD6"/>
    <w:rsid w:val="000E12D1"/>
    <w:rsid w:val="000E1EEC"/>
    <w:rsid w:val="000E2564"/>
    <w:rsid w:val="000E7A9C"/>
    <w:rsid w:val="000F0E3F"/>
    <w:rsid w:val="000F1BEC"/>
    <w:rsid w:val="000F1CA2"/>
    <w:rsid w:val="000F2D18"/>
    <w:rsid w:val="000F66E5"/>
    <w:rsid w:val="000F6C62"/>
    <w:rsid w:val="00103061"/>
    <w:rsid w:val="001069F7"/>
    <w:rsid w:val="0011192A"/>
    <w:rsid w:val="00113409"/>
    <w:rsid w:val="00116B0B"/>
    <w:rsid w:val="00120CF9"/>
    <w:rsid w:val="00122A09"/>
    <w:rsid w:val="00122B31"/>
    <w:rsid w:val="00122F34"/>
    <w:rsid w:val="00123FE2"/>
    <w:rsid w:val="00124773"/>
    <w:rsid w:val="001271AD"/>
    <w:rsid w:val="00127FF0"/>
    <w:rsid w:val="00130914"/>
    <w:rsid w:val="00134ED2"/>
    <w:rsid w:val="00135573"/>
    <w:rsid w:val="0013691B"/>
    <w:rsid w:val="00136E76"/>
    <w:rsid w:val="001375B6"/>
    <w:rsid w:val="00137658"/>
    <w:rsid w:val="00137DDE"/>
    <w:rsid w:val="00140E76"/>
    <w:rsid w:val="0014212F"/>
    <w:rsid w:val="001428B5"/>
    <w:rsid w:val="00144197"/>
    <w:rsid w:val="0014595D"/>
    <w:rsid w:val="00145BD1"/>
    <w:rsid w:val="00145C54"/>
    <w:rsid w:val="00150882"/>
    <w:rsid w:val="00151640"/>
    <w:rsid w:val="00151B61"/>
    <w:rsid w:val="0015357B"/>
    <w:rsid w:val="00154FA7"/>
    <w:rsid w:val="0016037D"/>
    <w:rsid w:val="00160A85"/>
    <w:rsid w:val="00160C1E"/>
    <w:rsid w:val="00161329"/>
    <w:rsid w:val="00162649"/>
    <w:rsid w:val="00170718"/>
    <w:rsid w:val="00172632"/>
    <w:rsid w:val="00172B4C"/>
    <w:rsid w:val="00173055"/>
    <w:rsid w:val="00174358"/>
    <w:rsid w:val="00176D40"/>
    <w:rsid w:val="001827F5"/>
    <w:rsid w:val="00182BF4"/>
    <w:rsid w:val="00182C4A"/>
    <w:rsid w:val="00184126"/>
    <w:rsid w:val="00185853"/>
    <w:rsid w:val="00185C1F"/>
    <w:rsid w:val="00187896"/>
    <w:rsid w:val="001906A3"/>
    <w:rsid w:val="001932D5"/>
    <w:rsid w:val="00193FDB"/>
    <w:rsid w:val="001955B9"/>
    <w:rsid w:val="00195F9E"/>
    <w:rsid w:val="00196332"/>
    <w:rsid w:val="00197E6F"/>
    <w:rsid w:val="001A4E77"/>
    <w:rsid w:val="001A5AE4"/>
    <w:rsid w:val="001A5F1F"/>
    <w:rsid w:val="001A7CF9"/>
    <w:rsid w:val="001B0A53"/>
    <w:rsid w:val="001B7AF4"/>
    <w:rsid w:val="001C3561"/>
    <w:rsid w:val="001C3A13"/>
    <w:rsid w:val="001C4BF5"/>
    <w:rsid w:val="001C6AE5"/>
    <w:rsid w:val="001C708E"/>
    <w:rsid w:val="001D0330"/>
    <w:rsid w:val="001D08B9"/>
    <w:rsid w:val="001D0FC2"/>
    <w:rsid w:val="001D1DB2"/>
    <w:rsid w:val="001D236A"/>
    <w:rsid w:val="001D2F6F"/>
    <w:rsid w:val="001D2FD9"/>
    <w:rsid w:val="001E0AE2"/>
    <w:rsid w:val="001E1142"/>
    <w:rsid w:val="001E1D73"/>
    <w:rsid w:val="001E28E2"/>
    <w:rsid w:val="001E38D9"/>
    <w:rsid w:val="001E4954"/>
    <w:rsid w:val="001E51EE"/>
    <w:rsid w:val="001E7831"/>
    <w:rsid w:val="001F0101"/>
    <w:rsid w:val="001F167A"/>
    <w:rsid w:val="001F1A1C"/>
    <w:rsid w:val="001F3821"/>
    <w:rsid w:val="001F3BEF"/>
    <w:rsid w:val="001F6D70"/>
    <w:rsid w:val="001F7570"/>
    <w:rsid w:val="002001AD"/>
    <w:rsid w:val="00201034"/>
    <w:rsid w:val="00202501"/>
    <w:rsid w:val="002025E1"/>
    <w:rsid w:val="0020375D"/>
    <w:rsid w:val="0020434B"/>
    <w:rsid w:val="00204528"/>
    <w:rsid w:val="00204D30"/>
    <w:rsid w:val="002052B3"/>
    <w:rsid w:val="00205504"/>
    <w:rsid w:val="0020623D"/>
    <w:rsid w:val="00206B74"/>
    <w:rsid w:val="00207063"/>
    <w:rsid w:val="00207400"/>
    <w:rsid w:val="00207575"/>
    <w:rsid w:val="0021032B"/>
    <w:rsid w:val="002107D8"/>
    <w:rsid w:val="002122BC"/>
    <w:rsid w:val="0021452B"/>
    <w:rsid w:val="002151C0"/>
    <w:rsid w:val="00215DFE"/>
    <w:rsid w:val="00215E8D"/>
    <w:rsid w:val="00216115"/>
    <w:rsid w:val="002166B0"/>
    <w:rsid w:val="0021679B"/>
    <w:rsid w:val="0021776F"/>
    <w:rsid w:val="0021778F"/>
    <w:rsid w:val="00221DF5"/>
    <w:rsid w:val="00223073"/>
    <w:rsid w:val="0022475A"/>
    <w:rsid w:val="0022514C"/>
    <w:rsid w:val="00225C9E"/>
    <w:rsid w:val="00227E3E"/>
    <w:rsid w:val="00231C75"/>
    <w:rsid w:val="00232181"/>
    <w:rsid w:val="00233C91"/>
    <w:rsid w:val="00236954"/>
    <w:rsid w:val="00236AEC"/>
    <w:rsid w:val="00237C6A"/>
    <w:rsid w:val="002401E1"/>
    <w:rsid w:val="00243184"/>
    <w:rsid w:val="00244461"/>
    <w:rsid w:val="00255064"/>
    <w:rsid w:val="00255C42"/>
    <w:rsid w:val="00255E34"/>
    <w:rsid w:val="00256E2E"/>
    <w:rsid w:val="002570A7"/>
    <w:rsid w:val="00260502"/>
    <w:rsid w:val="00260CAA"/>
    <w:rsid w:val="00263697"/>
    <w:rsid w:val="0026454D"/>
    <w:rsid w:val="0026671B"/>
    <w:rsid w:val="00267978"/>
    <w:rsid w:val="00267C3D"/>
    <w:rsid w:val="00270562"/>
    <w:rsid w:val="00270ACA"/>
    <w:rsid w:val="002723C5"/>
    <w:rsid w:val="0027343F"/>
    <w:rsid w:val="00275532"/>
    <w:rsid w:val="002765B0"/>
    <w:rsid w:val="0027735B"/>
    <w:rsid w:val="00280699"/>
    <w:rsid w:val="00281648"/>
    <w:rsid w:val="00283ACD"/>
    <w:rsid w:val="002842E7"/>
    <w:rsid w:val="00285B45"/>
    <w:rsid w:val="00286F7E"/>
    <w:rsid w:val="002902A4"/>
    <w:rsid w:val="00290D5C"/>
    <w:rsid w:val="002A0B97"/>
    <w:rsid w:val="002A5C3D"/>
    <w:rsid w:val="002A6BA7"/>
    <w:rsid w:val="002A6FE9"/>
    <w:rsid w:val="002A76D0"/>
    <w:rsid w:val="002B006E"/>
    <w:rsid w:val="002B0BC4"/>
    <w:rsid w:val="002B0CA0"/>
    <w:rsid w:val="002B2404"/>
    <w:rsid w:val="002B3F24"/>
    <w:rsid w:val="002B5DDC"/>
    <w:rsid w:val="002B6325"/>
    <w:rsid w:val="002B7C0F"/>
    <w:rsid w:val="002C0247"/>
    <w:rsid w:val="002C0B97"/>
    <w:rsid w:val="002C3103"/>
    <w:rsid w:val="002C5BF4"/>
    <w:rsid w:val="002C79EE"/>
    <w:rsid w:val="002D0ABD"/>
    <w:rsid w:val="002D0B9A"/>
    <w:rsid w:val="002D1816"/>
    <w:rsid w:val="002D1C04"/>
    <w:rsid w:val="002D44A2"/>
    <w:rsid w:val="002D6011"/>
    <w:rsid w:val="002D63FC"/>
    <w:rsid w:val="002D665A"/>
    <w:rsid w:val="002D72A5"/>
    <w:rsid w:val="002D78B9"/>
    <w:rsid w:val="002E0263"/>
    <w:rsid w:val="002E0BB7"/>
    <w:rsid w:val="002E1D2E"/>
    <w:rsid w:val="002E682F"/>
    <w:rsid w:val="002F0205"/>
    <w:rsid w:val="002F23F8"/>
    <w:rsid w:val="002F4645"/>
    <w:rsid w:val="002F6E78"/>
    <w:rsid w:val="00302D03"/>
    <w:rsid w:val="00303555"/>
    <w:rsid w:val="003036B3"/>
    <w:rsid w:val="00303A42"/>
    <w:rsid w:val="00303CAF"/>
    <w:rsid w:val="00303DDB"/>
    <w:rsid w:val="00307BB8"/>
    <w:rsid w:val="00310481"/>
    <w:rsid w:val="003108BD"/>
    <w:rsid w:val="0031107B"/>
    <w:rsid w:val="00311FD0"/>
    <w:rsid w:val="003123D8"/>
    <w:rsid w:val="003145EB"/>
    <w:rsid w:val="00314743"/>
    <w:rsid w:val="003200A8"/>
    <w:rsid w:val="00321C24"/>
    <w:rsid w:val="00321FB7"/>
    <w:rsid w:val="00322E0C"/>
    <w:rsid w:val="00323BA9"/>
    <w:rsid w:val="003243F9"/>
    <w:rsid w:val="00324ADA"/>
    <w:rsid w:val="00326213"/>
    <w:rsid w:val="00326492"/>
    <w:rsid w:val="0032671A"/>
    <w:rsid w:val="00326BF6"/>
    <w:rsid w:val="00326D6A"/>
    <w:rsid w:val="003305A5"/>
    <w:rsid w:val="003314BF"/>
    <w:rsid w:val="00331953"/>
    <w:rsid w:val="00332C5A"/>
    <w:rsid w:val="00333688"/>
    <w:rsid w:val="003342C4"/>
    <w:rsid w:val="00335240"/>
    <w:rsid w:val="003406BB"/>
    <w:rsid w:val="003416DB"/>
    <w:rsid w:val="00342212"/>
    <w:rsid w:val="0034270B"/>
    <w:rsid w:val="00342F5A"/>
    <w:rsid w:val="00350A35"/>
    <w:rsid w:val="003513C0"/>
    <w:rsid w:val="00352573"/>
    <w:rsid w:val="003534AF"/>
    <w:rsid w:val="003561C1"/>
    <w:rsid w:val="00361E7B"/>
    <w:rsid w:val="003621C1"/>
    <w:rsid w:val="003621C4"/>
    <w:rsid w:val="00363502"/>
    <w:rsid w:val="00363AD1"/>
    <w:rsid w:val="0036449C"/>
    <w:rsid w:val="003645BC"/>
    <w:rsid w:val="00364BD5"/>
    <w:rsid w:val="00364C28"/>
    <w:rsid w:val="00364D67"/>
    <w:rsid w:val="003677B0"/>
    <w:rsid w:val="003768CF"/>
    <w:rsid w:val="0038080C"/>
    <w:rsid w:val="00380BA7"/>
    <w:rsid w:val="0038122C"/>
    <w:rsid w:val="0038261D"/>
    <w:rsid w:val="003829F4"/>
    <w:rsid w:val="003852BE"/>
    <w:rsid w:val="00386173"/>
    <w:rsid w:val="00387351"/>
    <w:rsid w:val="00387817"/>
    <w:rsid w:val="00390451"/>
    <w:rsid w:val="00390F5A"/>
    <w:rsid w:val="00392EBE"/>
    <w:rsid w:val="00392FDF"/>
    <w:rsid w:val="0039497E"/>
    <w:rsid w:val="00395D37"/>
    <w:rsid w:val="003A1771"/>
    <w:rsid w:val="003A24B3"/>
    <w:rsid w:val="003A388E"/>
    <w:rsid w:val="003A3A1A"/>
    <w:rsid w:val="003A512A"/>
    <w:rsid w:val="003A58D5"/>
    <w:rsid w:val="003A5D34"/>
    <w:rsid w:val="003B16E6"/>
    <w:rsid w:val="003B1794"/>
    <w:rsid w:val="003B5513"/>
    <w:rsid w:val="003B7F9B"/>
    <w:rsid w:val="003C0D33"/>
    <w:rsid w:val="003C1A51"/>
    <w:rsid w:val="003C57D1"/>
    <w:rsid w:val="003C5C09"/>
    <w:rsid w:val="003D0028"/>
    <w:rsid w:val="003D05EC"/>
    <w:rsid w:val="003D0D7E"/>
    <w:rsid w:val="003D514E"/>
    <w:rsid w:val="003D5D78"/>
    <w:rsid w:val="003D63BB"/>
    <w:rsid w:val="003D67D3"/>
    <w:rsid w:val="003E113C"/>
    <w:rsid w:val="003E2482"/>
    <w:rsid w:val="003E36A4"/>
    <w:rsid w:val="003E5822"/>
    <w:rsid w:val="003F127A"/>
    <w:rsid w:val="003F13A9"/>
    <w:rsid w:val="003F387F"/>
    <w:rsid w:val="003F55EA"/>
    <w:rsid w:val="003F77BC"/>
    <w:rsid w:val="003F7B9A"/>
    <w:rsid w:val="00402CCC"/>
    <w:rsid w:val="00403EE9"/>
    <w:rsid w:val="00410700"/>
    <w:rsid w:val="004149EA"/>
    <w:rsid w:val="00416E07"/>
    <w:rsid w:val="00420794"/>
    <w:rsid w:val="00422738"/>
    <w:rsid w:val="00422A06"/>
    <w:rsid w:val="0043178D"/>
    <w:rsid w:val="00433C81"/>
    <w:rsid w:val="00436670"/>
    <w:rsid w:val="00437C8A"/>
    <w:rsid w:val="00437E48"/>
    <w:rsid w:val="004400D7"/>
    <w:rsid w:val="00440B1F"/>
    <w:rsid w:val="004445DA"/>
    <w:rsid w:val="00444F5A"/>
    <w:rsid w:val="004454D5"/>
    <w:rsid w:val="00447C30"/>
    <w:rsid w:val="00450249"/>
    <w:rsid w:val="00453197"/>
    <w:rsid w:val="0045395A"/>
    <w:rsid w:val="00454D74"/>
    <w:rsid w:val="00454E3D"/>
    <w:rsid w:val="0045571E"/>
    <w:rsid w:val="004567A0"/>
    <w:rsid w:val="004567D5"/>
    <w:rsid w:val="00456EA5"/>
    <w:rsid w:val="004571BD"/>
    <w:rsid w:val="0046243B"/>
    <w:rsid w:val="004645AB"/>
    <w:rsid w:val="00464938"/>
    <w:rsid w:val="00464F84"/>
    <w:rsid w:val="00466F39"/>
    <w:rsid w:val="004672A6"/>
    <w:rsid w:val="00467741"/>
    <w:rsid w:val="004679AF"/>
    <w:rsid w:val="00471CC2"/>
    <w:rsid w:val="0047220B"/>
    <w:rsid w:val="0047355A"/>
    <w:rsid w:val="00474B3F"/>
    <w:rsid w:val="004750F4"/>
    <w:rsid w:val="00480327"/>
    <w:rsid w:val="004829A4"/>
    <w:rsid w:val="00482AE4"/>
    <w:rsid w:val="00484451"/>
    <w:rsid w:val="00484723"/>
    <w:rsid w:val="00485150"/>
    <w:rsid w:val="004856F4"/>
    <w:rsid w:val="004A1B84"/>
    <w:rsid w:val="004A2AED"/>
    <w:rsid w:val="004A2F6B"/>
    <w:rsid w:val="004A5812"/>
    <w:rsid w:val="004B023B"/>
    <w:rsid w:val="004B08D9"/>
    <w:rsid w:val="004B1248"/>
    <w:rsid w:val="004B1354"/>
    <w:rsid w:val="004B1565"/>
    <w:rsid w:val="004B1BF3"/>
    <w:rsid w:val="004B2E5B"/>
    <w:rsid w:val="004B3CE8"/>
    <w:rsid w:val="004B51FD"/>
    <w:rsid w:val="004B6251"/>
    <w:rsid w:val="004B6691"/>
    <w:rsid w:val="004C00E8"/>
    <w:rsid w:val="004C015D"/>
    <w:rsid w:val="004C17FC"/>
    <w:rsid w:val="004C1AED"/>
    <w:rsid w:val="004C243F"/>
    <w:rsid w:val="004C3A44"/>
    <w:rsid w:val="004C4732"/>
    <w:rsid w:val="004C6008"/>
    <w:rsid w:val="004C6AC5"/>
    <w:rsid w:val="004C6F94"/>
    <w:rsid w:val="004C7528"/>
    <w:rsid w:val="004C7A79"/>
    <w:rsid w:val="004C7BC3"/>
    <w:rsid w:val="004D1156"/>
    <w:rsid w:val="004D25DA"/>
    <w:rsid w:val="004D33A5"/>
    <w:rsid w:val="004D4295"/>
    <w:rsid w:val="004D5ED1"/>
    <w:rsid w:val="004D6248"/>
    <w:rsid w:val="004E22D3"/>
    <w:rsid w:val="004E29DA"/>
    <w:rsid w:val="004E2ABF"/>
    <w:rsid w:val="004E5488"/>
    <w:rsid w:val="004E55D7"/>
    <w:rsid w:val="004E635E"/>
    <w:rsid w:val="004E79F6"/>
    <w:rsid w:val="004F3B35"/>
    <w:rsid w:val="004F3F63"/>
    <w:rsid w:val="004F4749"/>
    <w:rsid w:val="004F4E1E"/>
    <w:rsid w:val="004F52F5"/>
    <w:rsid w:val="004F7AC8"/>
    <w:rsid w:val="005003E7"/>
    <w:rsid w:val="00501BE4"/>
    <w:rsid w:val="00502E4E"/>
    <w:rsid w:val="005032AF"/>
    <w:rsid w:val="0050772E"/>
    <w:rsid w:val="00510B3D"/>
    <w:rsid w:val="00510B70"/>
    <w:rsid w:val="005111ED"/>
    <w:rsid w:val="00511DFC"/>
    <w:rsid w:val="005132F4"/>
    <w:rsid w:val="0051497E"/>
    <w:rsid w:val="00514DC1"/>
    <w:rsid w:val="0051723C"/>
    <w:rsid w:val="00520D46"/>
    <w:rsid w:val="00521286"/>
    <w:rsid w:val="00521FFA"/>
    <w:rsid w:val="00522256"/>
    <w:rsid w:val="005233D4"/>
    <w:rsid w:val="00523A60"/>
    <w:rsid w:val="00524366"/>
    <w:rsid w:val="00524E0B"/>
    <w:rsid w:val="00526BF8"/>
    <w:rsid w:val="00526EC6"/>
    <w:rsid w:val="00531C7E"/>
    <w:rsid w:val="00532F13"/>
    <w:rsid w:val="00533F83"/>
    <w:rsid w:val="005355F7"/>
    <w:rsid w:val="0053755A"/>
    <w:rsid w:val="00540977"/>
    <w:rsid w:val="00540B73"/>
    <w:rsid w:val="00541347"/>
    <w:rsid w:val="00541EB1"/>
    <w:rsid w:val="0054310B"/>
    <w:rsid w:val="00543BB9"/>
    <w:rsid w:val="005445C7"/>
    <w:rsid w:val="00545A59"/>
    <w:rsid w:val="00546D1D"/>
    <w:rsid w:val="005471F9"/>
    <w:rsid w:val="0055114F"/>
    <w:rsid w:val="0055145E"/>
    <w:rsid w:val="00551CAE"/>
    <w:rsid w:val="00552A90"/>
    <w:rsid w:val="0055377E"/>
    <w:rsid w:val="00555066"/>
    <w:rsid w:val="00556821"/>
    <w:rsid w:val="00556D0A"/>
    <w:rsid w:val="005571AC"/>
    <w:rsid w:val="00565089"/>
    <w:rsid w:val="00567555"/>
    <w:rsid w:val="00570D7C"/>
    <w:rsid w:val="005724F9"/>
    <w:rsid w:val="00573639"/>
    <w:rsid w:val="005738B6"/>
    <w:rsid w:val="00574496"/>
    <w:rsid w:val="0057610E"/>
    <w:rsid w:val="005769FA"/>
    <w:rsid w:val="00576BB9"/>
    <w:rsid w:val="005771AD"/>
    <w:rsid w:val="0057775D"/>
    <w:rsid w:val="00581CA3"/>
    <w:rsid w:val="00582E39"/>
    <w:rsid w:val="0058438E"/>
    <w:rsid w:val="005845E2"/>
    <w:rsid w:val="00585004"/>
    <w:rsid w:val="0058507F"/>
    <w:rsid w:val="00590318"/>
    <w:rsid w:val="00590D60"/>
    <w:rsid w:val="0059183A"/>
    <w:rsid w:val="00592AF3"/>
    <w:rsid w:val="00592F80"/>
    <w:rsid w:val="00595DF7"/>
    <w:rsid w:val="00597069"/>
    <w:rsid w:val="005A00B9"/>
    <w:rsid w:val="005A0457"/>
    <w:rsid w:val="005A2AFD"/>
    <w:rsid w:val="005A3F5F"/>
    <w:rsid w:val="005A5B3E"/>
    <w:rsid w:val="005A7A82"/>
    <w:rsid w:val="005B0EAA"/>
    <w:rsid w:val="005B10A8"/>
    <w:rsid w:val="005B1C84"/>
    <w:rsid w:val="005B21D3"/>
    <w:rsid w:val="005B2607"/>
    <w:rsid w:val="005B2749"/>
    <w:rsid w:val="005B5639"/>
    <w:rsid w:val="005B79B6"/>
    <w:rsid w:val="005C00A3"/>
    <w:rsid w:val="005C1332"/>
    <w:rsid w:val="005C22B6"/>
    <w:rsid w:val="005C24FC"/>
    <w:rsid w:val="005C48B4"/>
    <w:rsid w:val="005C6EA0"/>
    <w:rsid w:val="005D0AED"/>
    <w:rsid w:val="005D1CA2"/>
    <w:rsid w:val="005D3085"/>
    <w:rsid w:val="005D413C"/>
    <w:rsid w:val="005D6A71"/>
    <w:rsid w:val="005E0755"/>
    <w:rsid w:val="005E1CCA"/>
    <w:rsid w:val="005E224B"/>
    <w:rsid w:val="005E2AF2"/>
    <w:rsid w:val="005E2E6F"/>
    <w:rsid w:val="005E3161"/>
    <w:rsid w:val="005E4B2B"/>
    <w:rsid w:val="005F0408"/>
    <w:rsid w:val="005F0BB0"/>
    <w:rsid w:val="005F1023"/>
    <w:rsid w:val="005F1F93"/>
    <w:rsid w:val="005F4431"/>
    <w:rsid w:val="005F660A"/>
    <w:rsid w:val="00600418"/>
    <w:rsid w:val="00603C33"/>
    <w:rsid w:val="00604AF3"/>
    <w:rsid w:val="00605570"/>
    <w:rsid w:val="0060571F"/>
    <w:rsid w:val="006075ED"/>
    <w:rsid w:val="00611F55"/>
    <w:rsid w:val="00611FE9"/>
    <w:rsid w:val="006125F4"/>
    <w:rsid w:val="00613A03"/>
    <w:rsid w:val="006142D8"/>
    <w:rsid w:val="006144AE"/>
    <w:rsid w:val="00614FC9"/>
    <w:rsid w:val="00615337"/>
    <w:rsid w:val="006173D8"/>
    <w:rsid w:val="0062249A"/>
    <w:rsid w:val="006227AF"/>
    <w:rsid w:val="00626DA4"/>
    <w:rsid w:val="0062765A"/>
    <w:rsid w:val="00627A02"/>
    <w:rsid w:val="00631B3E"/>
    <w:rsid w:val="00635000"/>
    <w:rsid w:val="00641976"/>
    <w:rsid w:val="00643328"/>
    <w:rsid w:val="0064726D"/>
    <w:rsid w:val="006476F9"/>
    <w:rsid w:val="006479F5"/>
    <w:rsid w:val="00651928"/>
    <w:rsid w:val="00652B42"/>
    <w:rsid w:val="00652CE8"/>
    <w:rsid w:val="00654110"/>
    <w:rsid w:val="00656212"/>
    <w:rsid w:val="00656CFF"/>
    <w:rsid w:val="00660E1E"/>
    <w:rsid w:val="00663F1B"/>
    <w:rsid w:val="00664FCE"/>
    <w:rsid w:val="006652A2"/>
    <w:rsid w:val="00666B25"/>
    <w:rsid w:val="00667682"/>
    <w:rsid w:val="006708DF"/>
    <w:rsid w:val="0067173F"/>
    <w:rsid w:val="00671910"/>
    <w:rsid w:val="00671D47"/>
    <w:rsid w:val="006727D9"/>
    <w:rsid w:val="00672F87"/>
    <w:rsid w:val="00673BEC"/>
    <w:rsid w:val="0067561F"/>
    <w:rsid w:val="006758F6"/>
    <w:rsid w:val="006761B9"/>
    <w:rsid w:val="00677424"/>
    <w:rsid w:val="0068033B"/>
    <w:rsid w:val="00681CCA"/>
    <w:rsid w:val="00681D99"/>
    <w:rsid w:val="006832EB"/>
    <w:rsid w:val="006848AE"/>
    <w:rsid w:val="00684A39"/>
    <w:rsid w:val="006928C5"/>
    <w:rsid w:val="006943F5"/>
    <w:rsid w:val="006957B4"/>
    <w:rsid w:val="006974B7"/>
    <w:rsid w:val="006976F0"/>
    <w:rsid w:val="00697BF8"/>
    <w:rsid w:val="006A2FB0"/>
    <w:rsid w:val="006A37EE"/>
    <w:rsid w:val="006A49DA"/>
    <w:rsid w:val="006A7B3B"/>
    <w:rsid w:val="006B0710"/>
    <w:rsid w:val="006B10A1"/>
    <w:rsid w:val="006B14B8"/>
    <w:rsid w:val="006B2E2E"/>
    <w:rsid w:val="006B5942"/>
    <w:rsid w:val="006B75CA"/>
    <w:rsid w:val="006C2218"/>
    <w:rsid w:val="006C2A55"/>
    <w:rsid w:val="006C3813"/>
    <w:rsid w:val="006C3E19"/>
    <w:rsid w:val="006C409B"/>
    <w:rsid w:val="006C7B39"/>
    <w:rsid w:val="006D2DA8"/>
    <w:rsid w:val="006D36ED"/>
    <w:rsid w:val="006D37B8"/>
    <w:rsid w:val="006D43C4"/>
    <w:rsid w:val="006D68FE"/>
    <w:rsid w:val="006E192B"/>
    <w:rsid w:val="006E2B71"/>
    <w:rsid w:val="006E41CD"/>
    <w:rsid w:val="006E5B39"/>
    <w:rsid w:val="006F0DF3"/>
    <w:rsid w:val="006F0E89"/>
    <w:rsid w:val="006F1121"/>
    <w:rsid w:val="006F207A"/>
    <w:rsid w:val="006F2651"/>
    <w:rsid w:val="006F4A29"/>
    <w:rsid w:val="006F4A7A"/>
    <w:rsid w:val="00704007"/>
    <w:rsid w:val="00705137"/>
    <w:rsid w:val="007100B9"/>
    <w:rsid w:val="00710E1D"/>
    <w:rsid w:val="00711520"/>
    <w:rsid w:val="007124B0"/>
    <w:rsid w:val="00715869"/>
    <w:rsid w:val="00715EB1"/>
    <w:rsid w:val="007171E5"/>
    <w:rsid w:val="00720C25"/>
    <w:rsid w:val="00720FA8"/>
    <w:rsid w:val="00720FF3"/>
    <w:rsid w:val="00721087"/>
    <w:rsid w:val="00722E12"/>
    <w:rsid w:val="00723E62"/>
    <w:rsid w:val="00726545"/>
    <w:rsid w:val="00726E4A"/>
    <w:rsid w:val="00727920"/>
    <w:rsid w:val="00727E7D"/>
    <w:rsid w:val="007302A7"/>
    <w:rsid w:val="00731CA5"/>
    <w:rsid w:val="007347BF"/>
    <w:rsid w:val="00735850"/>
    <w:rsid w:val="00735C32"/>
    <w:rsid w:val="007379E8"/>
    <w:rsid w:val="00742736"/>
    <w:rsid w:val="00745CE6"/>
    <w:rsid w:val="00746995"/>
    <w:rsid w:val="0074796E"/>
    <w:rsid w:val="00753D47"/>
    <w:rsid w:val="007542F8"/>
    <w:rsid w:val="00756E98"/>
    <w:rsid w:val="0076176C"/>
    <w:rsid w:val="00761850"/>
    <w:rsid w:val="00762DF2"/>
    <w:rsid w:val="00764814"/>
    <w:rsid w:val="00766236"/>
    <w:rsid w:val="00772C57"/>
    <w:rsid w:val="00773D00"/>
    <w:rsid w:val="00774EC9"/>
    <w:rsid w:val="00777DA3"/>
    <w:rsid w:val="00777FF2"/>
    <w:rsid w:val="0078069B"/>
    <w:rsid w:val="00782E27"/>
    <w:rsid w:val="00783E00"/>
    <w:rsid w:val="00784AAA"/>
    <w:rsid w:val="00786600"/>
    <w:rsid w:val="00787CD9"/>
    <w:rsid w:val="00790A6B"/>
    <w:rsid w:val="00793ED1"/>
    <w:rsid w:val="0079512B"/>
    <w:rsid w:val="007A087F"/>
    <w:rsid w:val="007A37DF"/>
    <w:rsid w:val="007A57AB"/>
    <w:rsid w:val="007A667A"/>
    <w:rsid w:val="007B0153"/>
    <w:rsid w:val="007B2043"/>
    <w:rsid w:val="007B2549"/>
    <w:rsid w:val="007B2EA5"/>
    <w:rsid w:val="007B3035"/>
    <w:rsid w:val="007B39E2"/>
    <w:rsid w:val="007B653B"/>
    <w:rsid w:val="007C325E"/>
    <w:rsid w:val="007C38E9"/>
    <w:rsid w:val="007C3B6C"/>
    <w:rsid w:val="007C4373"/>
    <w:rsid w:val="007C48CF"/>
    <w:rsid w:val="007C4C54"/>
    <w:rsid w:val="007C4F80"/>
    <w:rsid w:val="007C6084"/>
    <w:rsid w:val="007D32A4"/>
    <w:rsid w:val="007D5D0F"/>
    <w:rsid w:val="007D64E1"/>
    <w:rsid w:val="007D6737"/>
    <w:rsid w:val="007E00BE"/>
    <w:rsid w:val="007E1ACB"/>
    <w:rsid w:val="007E1D89"/>
    <w:rsid w:val="007E3DDB"/>
    <w:rsid w:val="007E47DC"/>
    <w:rsid w:val="007E5B44"/>
    <w:rsid w:val="007E6371"/>
    <w:rsid w:val="007E6D3A"/>
    <w:rsid w:val="007E75C8"/>
    <w:rsid w:val="007E7771"/>
    <w:rsid w:val="007F0EFA"/>
    <w:rsid w:val="007F1AD4"/>
    <w:rsid w:val="007F2949"/>
    <w:rsid w:val="007F4265"/>
    <w:rsid w:val="007F43D4"/>
    <w:rsid w:val="007F72CB"/>
    <w:rsid w:val="00802B29"/>
    <w:rsid w:val="0080724D"/>
    <w:rsid w:val="008075D0"/>
    <w:rsid w:val="00807F6F"/>
    <w:rsid w:val="0081006C"/>
    <w:rsid w:val="00811F6F"/>
    <w:rsid w:val="0081207E"/>
    <w:rsid w:val="008146DD"/>
    <w:rsid w:val="0081493B"/>
    <w:rsid w:val="00815371"/>
    <w:rsid w:val="00816183"/>
    <w:rsid w:val="00817D4F"/>
    <w:rsid w:val="00820FD9"/>
    <w:rsid w:val="0082168E"/>
    <w:rsid w:val="008238A7"/>
    <w:rsid w:val="00824899"/>
    <w:rsid w:val="0082499A"/>
    <w:rsid w:val="008261E7"/>
    <w:rsid w:val="00827375"/>
    <w:rsid w:val="00827A11"/>
    <w:rsid w:val="008313EE"/>
    <w:rsid w:val="00834CF4"/>
    <w:rsid w:val="008374BA"/>
    <w:rsid w:val="00840ED2"/>
    <w:rsid w:val="0084149F"/>
    <w:rsid w:val="0084417D"/>
    <w:rsid w:val="008445E5"/>
    <w:rsid w:val="0084676A"/>
    <w:rsid w:val="00847F03"/>
    <w:rsid w:val="008527C2"/>
    <w:rsid w:val="00852F38"/>
    <w:rsid w:val="008571BC"/>
    <w:rsid w:val="0085725B"/>
    <w:rsid w:val="00860980"/>
    <w:rsid w:val="00861C69"/>
    <w:rsid w:val="008624F4"/>
    <w:rsid w:val="00862B26"/>
    <w:rsid w:val="0086350A"/>
    <w:rsid w:val="008637A9"/>
    <w:rsid w:val="00863E10"/>
    <w:rsid w:val="008703AC"/>
    <w:rsid w:val="00870453"/>
    <w:rsid w:val="00871073"/>
    <w:rsid w:val="00873B88"/>
    <w:rsid w:val="008749B1"/>
    <w:rsid w:val="00874A8A"/>
    <w:rsid w:val="00876565"/>
    <w:rsid w:val="00877B43"/>
    <w:rsid w:val="008825F1"/>
    <w:rsid w:val="008826B0"/>
    <w:rsid w:val="00882AEA"/>
    <w:rsid w:val="008856C0"/>
    <w:rsid w:val="00885A86"/>
    <w:rsid w:val="00886598"/>
    <w:rsid w:val="00891ABF"/>
    <w:rsid w:val="00894179"/>
    <w:rsid w:val="008944EF"/>
    <w:rsid w:val="00894863"/>
    <w:rsid w:val="00895599"/>
    <w:rsid w:val="008956F6"/>
    <w:rsid w:val="00895A2C"/>
    <w:rsid w:val="00897778"/>
    <w:rsid w:val="008A0351"/>
    <w:rsid w:val="008A4E3F"/>
    <w:rsid w:val="008A559A"/>
    <w:rsid w:val="008A566C"/>
    <w:rsid w:val="008A5966"/>
    <w:rsid w:val="008A6780"/>
    <w:rsid w:val="008A6A7E"/>
    <w:rsid w:val="008A6D57"/>
    <w:rsid w:val="008B0461"/>
    <w:rsid w:val="008B0FFF"/>
    <w:rsid w:val="008B1946"/>
    <w:rsid w:val="008B4801"/>
    <w:rsid w:val="008B486B"/>
    <w:rsid w:val="008B5423"/>
    <w:rsid w:val="008B727C"/>
    <w:rsid w:val="008C620D"/>
    <w:rsid w:val="008C78CD"/>
    <w:rsid w:val="008D02C8"/>
    <w:rsid w:val="008D0DC1"/>
    <w:rsid w:val="008D371B"/>
    <w:rsid w:val="008D64D5"/>
    <w:rsid w:val="008D7362"/>
    <w:rsid w:val="008D768B"/>
    <w:rsid w:val="008E01A2"/>
    <w:rsid w:val="008E02B1"/>
    <w:rsid w:val="008E02B5"/>
    <w:rsid w:val="008E0EEE"/>
    <w:rsid w:val="008E1C50"/>
    <w:rsid w:val="008E3343"/>
    <w:rsid w:val="008E4422"/>
    <w:rsid w:val="008E5341"/>
    <w:rsid w:val="008E56A0"/>
    <w:rsid w:val="008E6A2D"/>
    <w:rsid w:val="008F03B3"/>
    <w:rsid w:val="008F10F4"/>
    <w:rsid w:val="008F1865"/>
    <w:rsid w:val="008F22B9"/>
    <w:rsid w:val="008F62A3"/>
    <w:rsid w:val="008F6961"/>
    <w:rsid w:val="008F7905"/>
    <w:rsid w:val="008F7AF4"/>
    <w:rsid w:val="0090019B"/>
    <w:rsid w:val="00901F1F"/>
    <w:rsid w:val="00903657"/>
    <w:rsid w:val="00903A7A"/>
    <w:rsid w:val="00903EA3"/>
    <w:rsid w:val="009059C4"/>
    <w:rsid w:val="009071F4"/>
    <w:rsid w:val="00907DF8"/>
    <w:rsid w:val="00914B5F"/>
    <w:rsid w:val="00915343"/>
    <w:rsid w:val="0091724B"/>
    <w:rsid w:val="00920065"/>
    <w:rsid w:val="00921424"/>
    <w:rsid w:val="00922EB4"/>
    <w:rsid w:val="00923368"/>
    <w:rsid w:val="00923A00"/>
    <w:rsid w:val="00924B1B"/>
    <w:rsid w:val="00925729"/>
    <w:rsid w:val="00925B25"/>
    <w:rsid w:val="00925F33"/>
    <w:rsid w:val="00927B85"/>
    <w:rsid w:val="00933CD5"/>
    <w:rsid w:val="00933FA2"/>
    <w:rsid w:val="0094172C"/>
    <w:rsid w:val="009423B4"/>
    <w:rsid w:val="0094419E"/>
    <w:rsid w:val="009445A7"/>
    <w:rsid w:val="0094574F"/>
    <w:rsid w:val="009476D2"/>
    <w:rsid w:val="00947BBD"/>
    <w:rsid w:val="00947C8E"/>
    <w:rsid w:val="00951A65"/>
    <w:rsid w:val="0095200F"/>
    <w:rsid w:val="009524D9"/>
    <w:rsid w:val="009531C5"/>
    <w:rsid w:val="00953441"/>
    <w:rsid w:val="0095391B"/>
    <w:rsid w:val="00953F7B"/>
    <w:rsid w:val="00954AD2"/>
    <w:rsid w:val="009555E3"/>
    <w:rsid w:val="00955AED"/>
    <w:rsid w:val="009567AE"/>
    <w:rsid w:val="00956BBE"/>
    <w:rsid w:val="009606E8"/>
    <w:rsid w:val="00961F9F"/>
    <w:rsid w:val="00965A03"/>
    <w:rsid w:val="009710E2"/>
    <w:rsid w:val="00971B17"/>
    <w:rsid w:val="00972214"/>
    <w:rsid w:val="009729D9"/>
    <w:rsid w:val="00974142"/>
    <w:rsid w:val="00976183"/>
    <w:rsid w:val="0097630B"/>
    <w:rsid w:val="009823BA"/>
    <w:rsid w:val="00983B8F"/>
    <w:rsid w:val="0098680F"/>
    <w:rsid w:val="00986A30"/>
    <w:rsid w:val="0098731F"/>
    <w:rsid w:val="00987448"/>
    <w:rsid w:val="00990800"/>
    <w:rsid w:val="00990B8A"/>
    <w:rsid w:val="00992FD8"/>
    <w:rsid w:val="009948D5"/>
    <w:rsid w:val="00995824"/>
    <w:rsid w:val="009A0288"/>
    <w:rsid w:val="009A03C0"/>
    <w:rsid w:val="009A1F19"/>
    <w:rsid w:val="009A2997"/>
    <w:rsid w:val="009A2F20"/>
    <w:rsid w:val="009A3B01"/>
    <w:rsid w:val="009A4BA4"/>
    <w:rsid w:val="009A79D3"/>
    <w:rsid w:val="009B3178"/>
    <w:rsid w:val="009B326F"/>
    <w:rsid w:val="009B40FD"/>
    <w:rsid w:val="009B45DF"/>
    <w:rsid w:val="009B50A7"/>
    <w:rsid w:val="009B5912"/>
    <w:rsid w:val="009C0813"/>
    <w:rsid w:val="009C08EB"/>
    <w:rsid w:val="009C0B60"/>
    <w:rsid w:val="009C0C7A"/>
    <w:rsid w:val="009C329C"/>
    <w:rsid w:val="009C3D65"/>
    <w:rsid w:val="009C4548"/>
    <w:rsid w:val="009C5EEA"/>
    <w:rsid w:val="009D012E"/>
    <w:rsid w:val="009D255F"/>
    <w:rsid w:val="009D3EC4"/>
    <w:rsid w:val="009D50B4"/>
    <w:rsid w:val="009D6E6E"/>
    <w:rsid w:val="009E1958"/>
    <w:rsid w:val="009E1E2F"/>
    <w:rsid w:val="009E36D3"/>
    <w:rsid w:val="009E523B"/>
    <w:rsid w:val="009E75FD"/>
    <w:rsid w:val="009E7645"/>
    <w:rsid w:val="009F07E9"/>
    <w:rsid w:val="009F0994"/>
    <w:rsid w:val="009F3967"/>
    <w:rsid w:val="009F3D1A"/>
    <w:rsid w:val="009F5277"/>
    <w:rsid w:val="009F6C38"/>
    <w:rsid w:val="00A0278A"/>
    <w:rsid w:val="00A0438C"/>
    <w:rsid w:val="00A0464E"/>
    <w:rsid w:val="00A04D24"/>
    <w:rsid w:val="00A05835"/>
    <w:rsid w:val="00A07880"/>
    <w:rsid w:val="00A101BD"/>
    <w:rsid w:val="00A110B8"/>
    <w:rsid w:val="00A11614"/>
    <w:rsid w:val="00A164B7"/>
    <w:rsid w:val="00A1752E"/>
    <w:rsid w:val="00A20E9D"/>
    <w:rsid w:val="00A21313"/>
    <w:rsid w:val="00A2425F"/>
    <w:rsid w:val="00A256CC"/>
    <w:rsid w:val="00A25B88"/>
    <w:rsid w:val="00A27C8A"/>
    <w:rsid w:val="00A31DAA"/>
    <w:rsid w:val="00A31E2F"/>
    <w:rsid w:val="00A32208"/>
    <w:rsid w:val="00A33B07"/>
    <w:rsid w:val="00A36214"/>
    <w:rsid w:val="00A36AA8"/>
    <w:rsid w:val="00A4075D"/>
    <w:rsid w:val="00A42167"/>
    <w:rsid w:val="00A42E2C"/>
    <w:rsid w:val="00A43210"/>
    <w:rsid w:val="00A452C0"/>
    <w:rsid w:val="00A45367"/>
    <w:rsid w:val="00A46EA3"/>
    <w:rsid w:val="00A516A2"/>
    <w:rsid w:val="00A51E90"/>
    <w:rsid w:val="00A531E9"/>
    <w:rsid w:val="00A55049"/>
    <w:rsid w:val="00A62406"/>
    <w:rsid w:val="00A62EEC"/>
    <w:rsid w:val="00A6638F"/>
    <w:rsid w:val="00A66817"/>
    <w:rsid w:val="00A67EFD"/>
    <w:rsid w:val="00A70C1D"/>
    <w:rsid w:val="00A763A7"/>
    <w:rsid w:val="00A7764C"/>
    <w:rsid w:val="00A81D28"/>
    <w:rsid w:val="00A83909"/>
    <w:rsid w:val="00A83F0A"/>
    <w:rsid w:val="00A856D0"/>
    <w:rsid w:val="00A8649A"/>
    <w:rsid w:val="00A866BA"/>
    <w:rsid w:val="00A90D81"/>
    <w:rsid w:val="00A90F43"/>
    <w:rsid w:val="00A9154D"/>
    <w:rsid w:val="00A92771"/>
    <w:rsid w:val="00A94010"/>
    <w:rsid w:val="00A95A88"/>
    <w:rsid w:val="00A96473"/>
    <w:rsid w:val="00A969C1"/>
    <w:rsid w:val="00AA2B3C"/>
    <w:rsid w:val="00AA4938"/>
    <w:rsid w:val="00AA6070"/>
    <w:rsid w:val="00AA6B87"/>
    <w:rsid w:val="00AA6F26"/>
    <w:rsid w:val="00AB04CF"/>
    <w:rsid w:val="00AB437F"/>
    <w:rsid w:val="00AB69D4"/>
    <w:rsid w:val="00AC1723"/>
    <w:rsid w:val="00AC2A53"/>
    <w:rsid w:val="00AC42A4"/>
    <w:rsid w:val="00AC65D3"/>
    <w:rsid w:val="00AC724C"/>
    <w:rsid w:val="00AC7FD3"/>
    <w:rsid w:val="00AD3BF9"/>
    <w:rsid w:val="00AD4997"/>
    <w:rsid w:val="00AD5160"/>
    <w:rsid w:val="00AD5543"/>
    <w:rsid w:val="00AD6525"/>
    <w:rsid w:val="00AD6581"/>
    <w:rsid w:val="00AD678D"/>
    <w:rsid w:val="00AE03C3"/>
    <w:rsid w:val="00AE0CAD"/>
    <w:rsid w:val="00AE23D6"/>
    <w:rsid w:val="00AE2E37"/>
    <w:rsid w:val="00AE3E4B"/>
    <w:rsid w:val="00AE6DD8"/>
    <w:rsid w:val="00AE7EAD"/>
    <w:rsid w:val="00AF06DF"/>
    <w:rsid w:val="00AF1DA0"/>
    <w:rsid w:val="00AF2050"/>
    <w:rsid w:val="00AF2BE3"/>
    <w:rsid w:val="00AF3BED"/>
    <w:rsid w:val="00AF4915"/>
    <w:rsid w:val="00AF507D"/>
    <w:rsid w:val="00AF5650"/>
    <w:rsid w:val="00AF56DE"/>
    <w:rsid w:val="00B02689"/>
    <w:rsid w:val="00B02B5D"/>
    <w:rsid w:val="00B03B52"/>
    <w:rsid w:val="00B03D66"/>
    <w:rsid w:val="00B04A2D"/>
    <w:rsid w:val="00B04B9D"/>
    <w:rsid w:val="00B060C3"/>
    <w:rsid w:val="00B166B3"/>
    <w:rsid w:val="00B2231B"/>
    <w:rsid w:val="00B22F0C"/>
    <w:rsid w:val="00B24227"/>
    <w:rsid w:val="00B252B5"/>
    <w:rsid w:val="00B253CC"/>
    <w:rsid w:val="00B25854"/>
    <w:rsid w:val="00B25E9E"/>
    <w:rsid w:val="00B260DA"/>
    <w:rsid w:val="00B27EB7"/>
    <w:rsid w:val="00B313BE"/>
    <w:rsid w:val="00B3251A"/>
    <w:rsid w:val="00B35875"/>
    <w:rsid w:val="00B3617C"/>
    <w:rsid w:val="00B36504"/>
    <w:rsid w:val="00B47BDC"/>
    <w:rsid w:val="00B5054E"/>
    <w:rsid w:val="00B512FB"/>
    <w:rsid w:val="00B51A11"/>
    <w:rsid w:val="00B52C5E"/>
    <w:rsid w:val="00B53834"/>
    <w:rsid w:val="00B53F73"/>
    <w:rsid w:val="00B540E9"/>
    <w:rsid w:val="00B55053"/>
    <w:rsid w:val="00B56468"/>
    <w:rsid w:val="00B579FE"/>
    <w:rsid w:val="00B613A3"/>
    <w:rsid w:val="00B63D27"/>
    <w:rsid w:val="00B65A00"/>
    <w:rsid w:val="00B71083"/>
    <w:rsid w:val="00B71CF2"/>
    <w:rsid w:val="00B73368"/>
    <w:rsid w:val="00B738FB"/>
    <w:rsid w:val="00B74264"/>
    <w:rsid w:val="00B74932"/>
    <w:rsid w:val="00B75C15"/>
    <w:rsid w:val="00B75E62"/>
    <w:rsid w:val="00B76466"/>
    <w:rsid w:val="00B76CD3"/>
    <w:rsid w:val="00B7714E"/>
    <w:rsid w:val="00B77C89"/>
    <w:rsid w:val="00B81FB1"/>
    <w:rsid w:val="00B851A1"/>
    <w:rsid w:val="00B860B9"/>
    <w:rsid w:val="00B90D67"/>
    <w:rsid w:val="00B927F6"/>
    <w:rsid w:val="00B929C5"/>
    <w:rsid w:val="00B93464"/>
    <w:rsid w:val="00B936CF"/>
    <w:rsid w:val="00B969A1"/>
    <w:rsid w:val="00B970E9"/>
    <w:rsid w:val="00BA07CC"/>
    <w:rsid w:val="00BA17C9"/>
    <w:rsid w:val="00BA727B"/>
    <w:rsid w:val="00BB0409"/>
    <w:rsid w:val="00BB13A1"/>
    <w:rsid w:val="00BB1DFA"/>
    <w:rsid w:val="00BB32B5"/>
    <w:rsid w:val="00BC07A7"/>
    <w:rsid w:val="00BC10F1"/>
    <w:rsid w:val="00BC1537"/>
    <w:rsid w:val="00BC3CF3"/>
    <w:rsid w:val="00BC7F3A"/>
    <w:rsid w:val="00BC7FD5"/>
    <w:rsid w:val="00BD02AD"/>
    <w:rsid w:val="00BD0A04"/>
    <w:rsid w:val="00BD0A95"/>
    <w:rsid w:val="00BD1A38"/>
    <w:rsid w:val="00BD2AE1"/>
    <w:rsid w:val="00BD6C24"/>
    <w:rsid w:val="00BD78D1"/>
    <w:rsid w:val="00BD7F31"/>
    <w:rsid w:val="00BE0351"/>
    <w:rsid w:val="00BE2EFA"/>
    <w:rsid w:val="00BE3D58"/>
    <w:rsid w:val="00BE485B"/>
    <w:rsid w:val="00BE588D"/>
    <w:rsid w:val="00BE6905"/>
    <w:rsid w:val="00BF3E42"/>
    <w:rsid w:val="00BF42A7"/>
    <w:rsid w:val="00BF591F"/>
    <w:rsid w:val="00C00E6F"/>
    <w:rsid w:val="00C01768"/>
    <w:rsid w:val="00C1068F"/>
    <w:rsid w:val="00C1071D"/>
    <w:rsid w:val="00C10F3A"/>
    <w:rsid w:val="00C162F6"/>
    <w:rsid w:val="00C20E37"/>
    <w:rsid w:val="00C20F4C"/>
    <w:rsid w:val="00C22DEC"/>
    <w:rsid w:val="00C25A4C"/>
    <w:rsid w:val="00C25F28"/>
    <w:rsid w:val="00C2751F"/>
    <w:rsid w:val="00C3221E"/>
    <w:rsid w:val="00C347CD"/>
    <w:rsid w:val="00C3494D"/>
    <w:rsid w:val="00C34E74"/>
    <w:rsid w:val="00C35AF5"/>
    <w:rsid w:val="00C35DD8"/>
    <w:rsid w:val="00C35DE8"/>
    <w:rsid w:val="00C37431"/>
    <w:rsid w:val="00C4101D"/>
    <w:rsid w:val="00C42113"/>
    <w:rsid w:val="00C42AD5"/>
    <w:rsid w:val="00C431C8"/>
    <w:rsid w:val="00C43B30"/>
    <w:rsid w:val="00C4498D"/>
    <w:rsid w:val="00C474A1"/>
    <w:rsid w:val="00C56608"/>
    <w:rsid w:val="00C57183"/>
    <w:rsid w:val="00C612C6"/>
    <w:rsid w:val="00C61AAC"/>
    <w:rsid w:val="00C62635"/>
    <w:rsid w:val="00C6276B"/>
    <w:rsid w:val="00C62938"/>
    <w:rsid w:val="00C638F8"/>
    <w:rsid w:val="00C65DE2"/>
    <w:rsid w:val="00C66F55"/>
    <w:rsid w:val="00C70887"/>
    <w:rsid w:val="00C728CA"/>
    <w:rsid w:val="00C73DFD"/>
    <w:rsid w:val="00C764F1"/>
    <w:rsid w:val="00C77160"/>
    <w:rsid w:val="00C77ADA"/>
    <w:rsid w:val="00C82EDE"/>
    <w:rsid w:val="00C84481"/>
    <w:rsid w:val="00C8560E"/>
    <w:rsid w:val="00C85FB6"/>
    <w:rsid w:val="00C87EA0"/>
    <w:rsid w:val="00C9113E"/>
    <w:rsid w:val="00C9248D"/>
    <w:rsid w:val="00C9341D"/>
    <w:rsid w:val="00C93C77"/>
    <w:rsid w:val="00C95649"/>
    <w:rsid w:val="00C95699"/>
    <w:rsid w:val="00C95A4B"/>
    <w:rsid w:val="00CA076B"/>
    <w:rsid w:val="00CA7722"/>
    <w:rsid w:val="00CA7F1E"/>
    <w:rsid w:val="00CB0859"/>
    <w:rsid w:val="00CB0FEA"/>
    <w:rsid w:val="00CB17D6"/>
    <w:rsid w:val="00CB2042"/>
    <w:rsid w:val="00CB2BE6"/>
    <w:rsid w:val="00CB555E"/>
    <w:rsid w:val="00CB6BF5"/>
    <w:rsid w:val="00CB6E24"/>
    <w:rsid w:val="00CB6FC5"/>
    <w:rsid w:val="00CC0D65"/>
    <w:rsid w:val="00CC3A60"/>
    <w:rsid w:val="00CC477B"/>
    <w:rsid w:val="00CC47E4"/>
    <w:rsid w:val="00CC55AC"/>
    <w:rsid w:val="00CC634E"/>
    <w:rsid w:val="00CC7030"/>
    <w:rsid w:val="00CD0E07"/>
    <w:rsid w:val="00CD13E4"/>
    <w:rsid w:val="00CD1800"/>
    <w:rsid w:val="00CD1D06"/>
    <w:rsid w:val="00CD44CC"/>
    <w:rsid w:val="00CD625D"/>
    <w:rsid w:val="00CE5546"/>
    <w:rsid w:val="00CE5C52"/>
    <w:rsid w:val="00CE63B4"/>
    <w:rsid w:val="00CE754C"/>
    <w:rsid w:val="00CF13F0"/>
    <w:rsid w:val="00CF201A"/>
    <w:rsid w:val="00CF2861"/>
    <w:rsid w:val="00CF3DC3"/>
    <w:rsid w:val="00CF4292"/>
    <w:rsid w:val="00CF4DEB"/>
    <w:rsid w:val="00CF58EF"/>
    <w:rsid w:val="00CF6C3E"/>
    <w:rsid w:val="00CF7034"/>
    <w:rsid w:val="00D00063"/>
    <w:rsid w:val="00D01C72"/>
    <w:rsid w:val="00D02764"/>
    <w:rsid w:val="00D02976"/>
    <w:rsid w:val="00D03558"/>
    <w:rsid w:val="00D0399F"/>
    <w:rsid w:val="00D03B6A"/>
    <w:rsid w:val="00D0427B"/>
    <w:rsid w:val="00D05424"/>
    <w:rsid w:val="00D12F45"/>
    <w:rsid w:val="00D13096"/>
    <w:rsid w:val="00D15450"/>
    <w:rsid w:val="00D15A0D"/>
    <w:rsid w:val="00D16825"/>
    <w:rsid w:val="00D17AF3"/>
    <w:rsid w:val="00D21EED"/>
    <w:rsid w:val="00D2246A"/>
    <w:rsid w:val="00D22F75"/>
    <w:rsid w:val="00D233A1"/>
    <w:rsid w:val="00D26134"/>
    <w:rsid w:val="00D27B73"/>
    <w:rsid w:val="00D31CD0"/>
    <w:rsid w:val="00D31D2C"/>
    <w:rsid w:val="00D329AE"/>
    <w:rsid w:val="00D34795"/>
    <w:rsid w:val="00D359D6"/>
    <w:rsid w:val="00D35A8D"/>
    <w:rsid w:val="00D37643"/>
    <w:rsid w:val="00D41198"/>
    <w:rsid w:val="00D43796"/>
    <w:rsid w:val="00D443C4"/>
    <w:rsid w:val="00D44862"/>
    <w:rsid w:val="00D45E43"/>
    <w:rsid w:val="00D45F49"/>
    <w:rsid w:val="00D520EC"/>
    <w:rsid w:val="00D6141A"/>
    <w:rsid w:val="00D6187B"/>
    <w:rsid w:val="00D63651"/>
    <w:rsid w:val="00D647E6"/>
    <w:rsid w:val="00D65459"/>
    <w:rsid w:val="00D66990"/>
    <w:rsid w:val="00D7005A"/>
    <w:rsid w:val="00D715A6"/>
    <w:rsid w:val="00D71D4B"/>
    <w:rsid w:val="00D7414D"/>
    <w:rsid w:val="00D74952"/>
    <w:rsid w:val="00D74E11"/>
    <w:rsid w:val="00D752D7"/>
    <w:rsid w:val="00D75E61"/>
    <w:rsid w:val="00D765DE"/>
    <w:rsid w:val="00D76DD9"/>
    <w:rsid w:val="00D77608"/>
    <w:rsid w:val="00D80188"/>
    <w:rsid w:val="00D832B6"/>
    <w:rsid w:val="00D842B3"/>
    <w:rsid w:val="00D85F1D"/>
    <w:rsid w:val="00D97F4E"/>
    <w:rsid w:val="00DA0BB3"/>
    <w:rsid w:val="00DA0CDE"/>
    <w:rsid w:val="00DA173B"/>
    <w:rsid w:val="00DA4171"/>
    <w:rsid w:val="00DA4E6A"/>
    <w:rsid w:val="00DA5ECE"/>
    <w:rsid w:val="00DA61BF"/>
    <w:rsid w:val="00DA7F3A"/>
    <w:rsid w:val="00DB40A0"/>
    <w:rsid w:val="00DB53F8"/>
    <w:rsid w:val="00DB6123"/>
    <w:rsid w:val="00DB6BA9"/>
    <w:rsid w:val="00DC224F"/>
    <w:rsid w:val="00DC2A65"/>
    <w:rsid w:val="00DC2BB4"/>
    <w:rsid w:val="00DC3562"/>
    <w:rsid w:val="00DC43E4"/>
    <w:rsid w:val="00DC44D7"/>
    <w:rsid w:val="00DC4F67"/>
    <w:rsid w:val="00DC6615"/>
    <w:rsid w:val="00DD1298"/>
    <w:rsid w:val="00DD7D30"/>
    <w:rsid w:val="00DE1773"/>
    <w:rsid w:val="00DE1C80"/>
    <w:rsid w:val="00DE2718"/>
    <w:rsid w:val="00DE2761"/>
    <w:rsid w:val="00DE43B2"/>
    <w:rsid w:val="00DF12EB"/>
    <w:rsid w:val="00DF15D8"/>
    <w:rsid w:val="00DF22C6"/>
    <w:rsid w:val="00DF3E92"/>
    <w:rsid w:val="00DF6EA0"/>
    <w:rsid w:val="00DF778B"/>
    <w:rsid w:val="00E00092"/>
    <w:rsid w:val="00E00244"/>
    <w:rsid w:val="00E01B21"/>
    <w:rsid w:val="00E01EBE"/>
    <w:rsid w:val="00E01F2F"/>
    <w:rsid w:val="00E0471B"/>
    <w:rsid w:val="00E04DCB"/>
    <w:rsid w:val="00E05A11"/>
    <w:rsid w:val="00E05F21"/>
    <w:rsid w:val="00E06377"/>
    <w:rsid w:val="00E155CC"/>
    <w:rsid w:val="00E17172"/>
    <w:rsid w:val="00E20129"/>
    <w:rsid w:val="00E20ECC"/>
    <w:rsid w:val="00E20ED8"/>
    <w:rsid w:val="00E20F37"/>
    <w:rsid w:val="00E2198A"/>
    <w:rsid w:val="00E219D1"/>
    <w:rsid w:val="00E22685"/>
    <w:rsid w:val="00E261BD"/>
    <w:rsid w:val="00E26C3A"/>
    <w:rsid w:val="00E27716"/>
    <w:rsid w:val="00E305BE"/>
    <w:rsid w:val="00E32551"/>
    <w:rsid w:val="00E35F4C"/>
    <w:rsid w:val="00E40E61"/>
    <w:rsid w:val="00E41A9C"/>
    <w:rsid w:val="00E42681"/>
    <w:rsid w:val="00E43517"/>
    <w:rsid w:val="00E4434D"/>
    <w:rsid w:val="00E45534"/>
    <w:rsid w:val="00E47455"/>
    <w:rsid w:val="00E47D20"/>
    <w:rsid w:val="00E52238"/>
    <w:rsid w:val="00E529FE"/>
    <w:rsid w:val="00E52EB8"/>
    <w:rsid w:val="00E5317D"/>
    <w:rsid w:val="00E53597"/>
    <w:rsid w:val="00E55C18"/>
    <w:rsid w:val="00E567D0"/>
    <w:rsid w:val="00E56AED"/>
    <w:rsid w:val="00E61B8F"/>
    <w:rsid w:val="00E6248D"/>
    <w:rsid w:val="00E624E3"/>
    <w:rsid w:val="00E634CF"/>
    <w:rsid w:val="00E64B2B"/>
    <w:rsid w:val="00E6535F"/>
    <w:rsid w:val="00E65520"/>
    <w:rsid w:val="00E65805"/>
    <w:rsid w:val="00E65E4C"/>
    <w:rsid w:val="00E66FF9"/>
    <w:rsid w:val="00E67818"/>
    <w:rsid w:val="00E67937"/>
    <w:rsid w:val="00E67F56"/>
    <w:rsid w:val="00E71F39"/>
    <w:rsid w:val="00E739D4"/>
    <w:rsid w:val="00E74767"/>
    <w:rsid w:val="00E755B4"/>
    <w:rsid w:val="00E7649A"/>
    <w:rsid w:val="00E76CD9"/>
    <w:rsid w:val="00E76EDB"/>
    <w:rsid w:val="00E8065F"/>
    <w:rsid w:val="00E81F83"/>
    <w:rsid w:val="00E82574"/>
    <w:rsid w:val="00E82868"/>
    <w:rsid w:val="00E84764"/>
    <w:rsid w:val="00E84F7A"/>
    <w:rsid w:val="00E8545D"/>
    <w:rsid w:val="00E8619D"/>
    <w:rsid w:val="00E86A19"/>
    <w:rsid w:val="00E912E4"/>
    <w:rsid w:val="00E93510"/>
    <w:rsid w:val="00E9481B"/>
    <w:rsid w:val="00E957CC"/>
    <w:rsid w:val="00E96F78"/>
    <w:rsid w:val="00E97967"/>
    <w:rsid w:val="00E97F27"/>
    <w:rsid w:val="00EA0B02"/>
    <w:rsid w:val="00EA1EBA"/>
    <w:rsid w:val="00EA4563"/>
    <w:rsid w:val="00EA5781"/>
    <w:rsid w:val="00EA5FC1"/>
    <w:rsid w:val="00EB0463"/>
    <w:rsid w:val="00EB19DA"/>
    <w:rsid w:val="00EB3F03"/>
    <w:rsid w:val="00EC09D7"/>
    <w:rsid w:val="00EC21DB"/>
    <w:rsid w:val="00EC2596"/>
    <w:rsid w:val="00EC619C"/>
    <w:rsid w:val="00EC69C1"/>
    <w:rsid w:val="00ED10A9"/>
    <w:rsid w:val="00ED1144"/>
    <w:rsid w:val="00ED2680"/>
    <w:rsid w:val="00ED32B7"/>
    <w:rsid w:val="00ED36D2"/>
    <w:rsid w:val="00ED45AA"/>
    <w:rsid w:val="00ED4DB8"/>
    <w:rsid w:val="00ED59B4"/>
    <w:rsid w:val="00ED5D1C"/>
    <w:rsid w:val="00ED6754"/>
    <w:rsid w:val="00ED6D60"/>
    <w:rsid w:val="00ED75A3"/>
    <w:rsid w:val="00ED7FDF"/>
    <w:rsid w:val="00EE25CB"/>
    <w:rsid w:val="00EE369F"/>
    <w:rsid w:val="00EE5DE7"/>
    <w:rsid w:val="00EE69B2"/>
    <w:rsid w:val="00EF3A98"/>
    <w:rsid w:val="00EF5CFF"/>
    <w:rsid w:val="00EF6D71"/>
    <w:rsid w:val="00F0246A"/>
    <w:rsid w:val="00F02EDA"/>
    <w:rsid w:val="00F0309D"/>
    <w:rsid w:val="00F04035"/>
    <w:rsid w:val="00F05A8F"/>
    <w:rsid w:val="00F06786"/>
    <w:rsid w:val="00F07FDA"/>
    <w:rsid w:val="00F10473"/>
    <w:rsid w:val="00F11398"/>
    <w:rsid w:val="00F11519"/>
    <w:rsid w:val="00F128FA"/>
    <w:rsid w:val="00F140D5"/>
    <w:rsid w:val="00F15174"/>
    <w:rsid w:val="00F15458"/>
    <w:rsid w:val="00F166BA"/>
    <w:rsid w:val="00F2001C"/>
    <w:rsid w:val="00F21E60"/>
    <w:rsid w:val="00F226E0"/>
    <w:rsid w:val="00F22CCD"/>
    <w:rsid w:val="00F239DA"/>
    <w:rsid w:val="00F247D4"/>
    <w:rsid w:val="00F26713"/>
    <w:rsid w:val="00F268CC"/>
    <w:rsid w:val="00F309CD"/>
    <w:rsid w:val="00F314CE"/>
    <w:rsid w:val="00F36183"/>
    <w:rsid w:val="00F40BCA"/>
    <w:rsid w:val="00F40D0E"/>
    <w:rsid w:val="00F43F1D"/>
    <w:rsid w:val="00F447F2"/>
    <w:rsid w:val="00F44A40"/>
    <w:rsid w:val="00F45591"/>
    <w:rsid w:val="00F46374"/>
    <w:rsid w:val="00F50D10"/>
    <w:rsid w:val="00F52449"/>
    <w:rsid w:val="00F5251D"/>
    <w:rsid w:val="00F52F46"/>
    <w:rsid w:val="00F533EA"/>
    <w:rsid w:val="00F53E33"/>
    <w:rsid w:val="00F54500"/>
    <w:rsid w:val="00F603D5"/>
    <w:rsid w:val="00F61FE5"/>
    <w:rsid w:val="00F637CE"/>
    <w:rsid w:val="00F63B93"/>
    <w:rsid w:val="00F640B3"/>
    <w:rsid w:val="00F6502E"/>
    <w:rsid w:val="00F654B1"/>
    <w:rsid w:val="00F65805"/>
    <w:rsid w:val="00F67704"/>
    <w:rsid w:val="00F70788"/>
    <w:rsid w:val="00F70D08"/>
    <w:rsid w:val="00F71487"/>
    <w:rsid w:val="00F71A0C"/>
    <w:rsid w:val="00F725FA"/>
    <w:rsid w:val="00F81401"/>
    <w:rsid w:val="00F841A4"/>
    <w:rsid w:val="00F84631"/>
    <w:rsid w:val="00F848CC"/>
    <w:rsid w:val="00F8520A"/>
    <w:rsid w:val="00F85F84"/>
    <w:rsid w:val="00F9028F"/>
    <w:rsid w:val="00F9192B"/>
    <w:rsid w:val="00F92503"/>
    <w:rsid w:val="00F9258A"/>
    <w:rsid w:val="00F94F33"/>
    <w:rsid w:val="00F956F6"/>
    <w:rsid w:val="00FA3E90"/>
    <w:rsid w:val="00FA40CD"/>
    <w:rsid w:val="00FA5288"/>
    <w:rsid w:val="00FA66AA"/>
    <w:rsid w:val="00FB0A08"/>
    <w:rsid w:val="00FB0A10"/>
    <w:rsid w:val="00FB1032"/>
    <w:rsid w:val="00FB3D23"/>
    <w:rsid w:val="00FB4936"/>
    <w:rsid w:val="00FB5950"/>
    <w:rsid w:val="00FB5A4D"/>
    <w:rsid w:val="00FB5C8F"/>
    <w:rsid w:val="00FC1645"/>
    <w:rsid w:val="00FC5F22"/>
    <w:rsid w:val="00FD0738"/>
    <w:rsid w:val="00FD0D9F"/>
    <w:rsid w:val="00FD2447"/>
    <w:rsid w:val="00FE4DE0"/>
    <w:rsid w:val="00FE58BA"/>
    <w:rsid w:val="00FE655F"/>
    <w:rsid w:val="00FE66BD"/>
    <w:rsid w:val="00FF0337"/>
    <w:rsid w:val="00FF097C"/>
    <w:rsid w:val="00FF0B1D"/>
    <w:rsid w:val="00FF2504"/>
    <w:rsid w:val="00FF382B"/>
    <w:rsid w:val="00FF4E7A"/>
    <w:rsid w:val="00FF7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63A"/>
    <w:rPr>
      <w:sz w:val="24"/>
      <w:szCs w:val="24"/>
      <w:lang w:eastAsia="en-US"/>
    </w:rPr>
  </w:style>
  <w:style w:type="paragraph" w:styleId="Heading1">
    <w:name w:val="heading 1"/>
    <w:basedOn w:val="Normal"/>
    <w:next w:val="Normal"/>
    <w:qFormat/>
    <w:rsid w:val="00EC7A98"/>
    <w:pPr>
      <w:keepNext/>
      <w:spacing w:before="240" w:after="60"/>
      <w:outlineLvl w:val="0"/>
    </w:pPr>
    <w:rPr>
      <w:rFonts w:ascii="Arial" w:hAnsi="Arial" w:cs="Arial"/>
      <w:b/>
      <w:bCs/>
      <w:kern w:val="32"/>
      <w:sz w:val="32"/>
      <w:szCs w:val="32"/>
    </w:rPr>
  </w:style>
  <w:style w:type="paragraph" w:styleId="Heading2">
    <w:name w:val="heading 2"/>
    <w:aliases w:val="D&amp;M Heading 2,Para2"/>
    <w:basedOn w:val="Normal"/>
    <w:next w:val="Normal"/>
    <w:qFormat/>
    <w:rsid w:val="00EC7A98"/>
    <w:pPr>
      <w:widowControl w:val="0"/>
      <w:autoSpaceDE w:val="0"/>
      <w:autoSpaceDN w:val="0"/>
      <w:adjustRightInd w:val="0"/>
      <w:outlineLvl w:val="1"/>
    </w:pPr>
    <w:rPr>
      <w:rFonts w:ascii="Arial Narrow" w:hAnsi="Arial Narrow"/>
      <w:lang w:val="en-US"/>
    </w:rPr>
  </w:style>
  <w:style w:type="paragraph" w:styleId="Heading3">
    <w:name w:val="heading 3"/>
    <w:basedOn w:val="Normal"/>
    <w:next w:val="Normal"/>
    <w:qFormat/>
    <w:rsid w:val="00EC7A98"/>
    <w:pPr>
      <w:widowControl w:val="0"/>
      <w:autoSpaceDE w:val="0"/>
      <w:autoSpaceDN w:val="0"/>
      <w:adjustRightInd w:val="0"/>
      <w:outlineLvl w:val="2"/>
    </w:pPr>
    <w:rPr>
      <w:rFonts w:ascii="Arial Narrow" w:hAnsi="Arial Narrow"/>
      <w:lang w:val="en-US"/>
    </w:rPr>
  </w:style>
  <w:style w:type="paragraph" w:styleId="Heading4">
    <w:name w:val="heading 4"/>
    <w:basedOn w:val="Normal"/>
    <w:next w:val="Normal"/>
    <w:qFormat/>
    <w:rsid w:val="00157468"/>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jc w:val="both"/>
    </w:pPr>
    <w:rPr>
      <w:i/>
      <w:iCs/>
      <w:sz w:val="22"/>
    </w:rPr>
  </w:style>
  <w:style w:type="paragraph" w:styleId="CommentText">
    <w:name w:val="annotation text"/>
    <w:basedOn w:val="Normal"/>
    <w:semiHidden/>
    <w:pPr>
      <w:spacing w:line="280" w:lineRule="atLeast"/>
      <w:jc w:val="both"/>
    </w:pPr>
    <w:rPr>
      <w:sz w:val="20"/>
      <w:szCs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customStyle="1" w:styleId="CommentSubject1">
    <w:name w:val="Comment Subject1"/>
    <w:basedOn w:val="CommentText"/>
    <w:next w:val="CommentText"/>
    <w:semiHidden/>
    <w:pPr>
      <w:spacing w:line="240" w:lineRule="auto"/>
      <w:jc w:val="left"/>
    </w:pPr>
    <w:rPr>
      <w:b/>
      <w:bCs/>
      <w:lang w:val="en-AU"/>
    </w:rPr>
  </w:style>
  <w:style w:type="paragraph" w:customStyle="1" w:styleId="BalloonText1">
    <w:name w:val="Balloon Text1"/>
    <w:basedOn w:val="Normal"/>
    <w:semiHidden/>
    <w:rPr>
      <w:rFonts w:ascii="Tahoma" w:hAnsi="Tahoma" w:cs="Tahoma"/>
      <w:sz w:val="16"/>
      <w:szCs w:val="16"/>
    </w:r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EndnoteText">
    <w:name w:val="endnote text"/>
    <w:basedOn w:val="Normal"/>
    <w:semiHidden/>
    <w:rPr>
      <w:rFonts w:ascii="New York" w:hAnsi="New York"/>
      <w:sz w:val="20"/>
      <w:szCs w:val="20"/>
      <w:lang w:val="en-US"/>
    </w:rPr>
  </w:style>
  <w:style w:type="paragraph" w:customStyle="1" w:styleId="Word4095Null">
    <w:name w:val="Word4095Null"/>
    <w:rPr>
      <w:rFonts w:ascii="Times" w:hAnsi="Times"/>
      <w:lang w:val="en-US" w:eastAsia="en-US"/>
    </w:rPr>
  </w:style>
  <w:style w:type="paragraph" w:customStyle="1" w:styleId="Header1">
    <w:name w:val="Header1"/>
    <w:basedOn w:val="Normal"/>
    <w:pPr>
      <w:tabs>
        <w:tab w:val="center" w:pos="4153"/>
        <w:tab w:val="right" w:pos="8306"/>
      </w:tabs>
    </w:pPr>
    <w:rPr>
      <w:rFonts w:ascii="New York" w:hAnsi="New York"/>
      <w:szCs w:val="20"/>
      <w:lang w:val="en-US"/>
    </w:rPr>
  </w:style>
  <w:style w:type="paragraph" w:styleId="BalloonText">
    <w:name w:val="Balloon Text"/>
    <w:basedOn w:val="Normal"/>
    <w:semiHidden/>
    <w:rsid w:val="005F3B6B"/>
    <w:rPr>
      <w:rFonts w:ascii="Tahoma" w:hAnsi="Tahoma" w:cs="Tahoma"/>
      <w:sz w:val="16"/>
      <w:szCs w:val="16"/>
    </w:rPr>
  </w:style>
  <w:style w:type="paragraph" w:styleId="CommentSubject">
    <w:name w:val="annotation subject"/>
    <w:basedOn w:val="CommentText"/>
    <w:next w:val="CommentText"/>
    <w:semiHidden/>
    <w:rsid w:val="00154C36"/>
    <w:pPr>
      <w:spacing w:line="240" w:lineRule="auto"/>
      <w:jc w:val="left"/>
    </w:pPr>
    <w:rPr>
      <w:b/>
      <w:bCs/>
      <w:lang w:val="en-AU"/>
    </w:rPr>
  </w:style>
  <w:style w:type="character" w:styleId="PageNumber">
    <w:name w:val="page number"/>
    <w:basedOn w:val="DefaultParagraphFont"/>
    <w:rsid w:val="00E74A53"/>
  </w:style>
  <w:style w:type="paragraph" w:styleId="FootnoteText">
    <w:name w:val="footnote text"/>
    <w:basedOn w:val="Normal"/>
    <w:link w:val="FootnoteTextChar"/>
    <w:semiHidden/>
    <w:rsid w:val="00B75C51"/>
    <w:rPr>
      <w:sz w:val="20"/>
      <w:szCs w:val="20"/>
    </w:rPr>
  </w:style>
  <w:style w:type="character" w:styleId="FootnoteReference">
    <w:name w:val="footnote reference"/>
    <w:basedOn w:val="DefaultParagraphFont"/>
    <w:semiHidden/>
    <w:rsid w:val="00B75C51"/>
    <w:rPr>
      <w:vertAlign w:val="superscript"/>
    </w:rPr>
  </w:style>
  <w:style w:type="paragraph" w:customStyle="1" w:styleId="DotHIV">
    <w:name w:val="Dot HIV"/>
    <w:basedOn w:val="HIVNormal"/>
    <w:link w:val="DotHIVChar"/>
    <w:qFormat/>
    <w:rsid w:val="00A91D0C"/>
    <w:pPr>
      <w:numPr>
        <w:numId w:val="1"/>
      </w:numPr>
      <w:tabs>
        <w:tab w:val="num" w:pos="720"/>
      </w:tabs>
      <w:spacing w:after="0"/>
      <w:contextualSpacing/>
    </w:pPr>
  </w:style>
  <w:style w:type="character" w:customStyle="1" w:styleId="DotHIVChar">
    <w:name w:val="Dot HIV Char"/>
    <w:basedOn w:val="DefaultParagraphFont"/>
    <w:link w:val="DotHIV"/>
    <w:rsid w:val="00A91D0C"/>
    <w:rPr>
      <w:sz w:val="22"/>
      <w:szCs w:val="22"/>
      <w:lang w:val="en-US" w:eastAsia="en-US" w:bidi="en-US"/>
    </w:rPr>
  </w:style>
  <w:style w:type="paragraph" w:customStyle="1" w:styleId="HIVHEAD4">
    <w:name w:val="HIV HEAD 4"/>
    <w:basedOn w:val="HIVNormal"/>
    <w:next w:val="HIVNormal"/>
    <w:link w:val="HIVHEAD4Char"/>
    <w:qFormat/>
    <w:rsid w:val="00A91D0C"/>
    <w:pPr>
      <w:spacing w:before="120" w:after="0"/>
    </w:pPr>
    <w:rPr>
      <w:b/>
    </w:rPr>
  </w:style>
  <w:style w:type="paragraph" w:customStyle="1" w:styleId="HIVNormal">
    <w:name w:val="HIV Normal"/>
    <w:link w:val="HIVNormalChar"/>
    <w:qFormat/>
    <w:rsid w:val="00A91D0C"/>
    <w:pPr>
      <w:spacing w:after="120" w:line="276" w:lineRule="auto"/>
    </w:pPr>
    <w:rPr>
      <w:sz w:val="22"/>
      <w:szCs w:val="22"/>
      <w:lang w:val="en-US" w:eastAsia="en-US" w:bidi="en-US"/>
    </w:rPr>
  </w:style>
  <w:style w:type="character" w:customStyle="1" w:styleId="HIVHEAD4Char">
    <w:name w:val="HIV HEAD 4 Char"/>
    <w:basedOn w:val="DefaultParagraphFont"/>
    <w:link w:val="HIVHEAD4"/>
    <w:rsid w:val="00A91D0C"/>
    <w:rPr>
      <w:b/>
      <w:sz w:val="22"/>
      <w:szCs w:val="22"/>
      <w:lang w:val="en-US" w:eastAsia="en-US" w:bidi="en-US"/>
    </w:rPr>
  </w:style>
  <w:style w:type="character" w:customStyle="1" w:styleId="HIVNormalChar">
    <w:name w:val="HIV Normal Char"/>
    <w:basedOn w:val="DefaultParagraphFont"/>
    <w:link w:val="HIVNormal"/>
    <w:rsid w:val="00A91D0C"/>
    <w:rPr>
      <w:sz w:val="22"/>
      <w:szCs w:val="22"/>
      <w:lang w:val="en-US" w:eastAsia="en-US" w:bidi="en-US"/>
    </w:rPr>
  </w:style>
  <w:style w:type="paragraph" w:customStyle="1" w:styleId="DashHIV">
    <w:name w:val="Dash HIV"/>
    <w:basedOn w:val="HIVNormal"/>
    <w:link w:val="DashHIVChar"/>
    <w:qFormat/>
    <w:rsid w:val="001A6D8A"/>
    <w:pPr>
      <w:numPr>
        <w:numId w:val="3"/>
      </w:numPr>
      <w:ind w:left="1094" w:hanging="357"/>
      <w:contextualSpacing/>
    </w:pPr>
  </w:style>
  <w:style w:type="character" w:customStyle="1" w:styleId="DashHIVChar">
    <w:name w:val="Dash HIV Char"/>
    <w:basedOn w:val="DefaultParagraphFont"/>
    <w:link w:val="DashHIV"/>
    <w:rsid w:val="001A6D8A"/>
    <w:rPr>
      <w:sz w:val="22"/>
      <w:szCs w:val="22"/>
      <w:lang w:val="en-US" w:eastAsia="en-US" w:bidi="en-US"/>
    </w:rPr>
  </w:style>
  <w:style w:type="paragraph" w:customStyle="1" w:styleId="HIVHead3">
    <w:name w:val="HIV Head 3"/>
    <w:basedOn w:val="HIVNormal"/>
    <w:next w:val="HIVNormal"/>
    <w:link w:val="HIVHead3Char"/>
    <w:qFormat/>
    <w:rsid w:val="001A6D8A"/>
    <w:pPr>
      <w:numPr>
        <w:numId w:val="2"/>
      </w:numPr>
      <w:pBdr>
        <w:top w:val="single" w:sz="4" w:space="1" w:color="auto"/>
        <w:bottom w:val="single" w:sz="4" w:space="1" w:color="auto"/>
      </w:pBdr>
      <w:spacing w:before="120"/>
      <w:ind w:left="357" w:hanging="357"/>
    </w:pPr>
    <w:rPr>
      <w:b/>
      <w:sz w:val="24"/>
    </w:rPr>
  </w:style>
  <w:style w:type="character" w:customStyle="1" w:styleId="HIVHead3Char">
    <w:name w:val="HIV Head 3 Char"/>
    <w:basedOn w:val="DefaultParagraphFont"/>
    <w:link w:val="HIVHead3"/>
    <w:rsid w:val="001A6D8A"/>
    <w:rPr>
      <w:b/>
      <w:sz w:val="24"/>
      <w:szCs w:val="22"/>
      <w:lang w:val="en-US" w:eastAsia="en-US" w:bidi="en-US"/>
    </w:rPr>
  </w:style>
  <w:style w:type="paragraph" w:customStyle="1" w:styleId="HIVTbox">
    <w:name w:val="HIV Tbox"/>
    <w:basedOn w:val="Normal"/>
    <w:link w:val="HIVTboxChar"/>
    <w:qFormat/>
    <w:rsid w:val="001A6D8A"/>
    <w:pPr>
      <w:spacing w:after="200" w:line="276" w:lineRule="auto"/>
    </w:pPr>
    <w:rPr>
      <w:rFonts w:ascii="Perpetua" w:hAnsi="Perpetua"/>
      <w:sz w:val="18"/>
      <w:szCs w:val="18"/>
      <w:lang w:bidi="en-US"/>
    </w:rPr>
  </w:style>
  <w:style w:type="character" w:customStyle="1" w:styleId="HIVTboxChar">
    <w:name w:val="HIV Tbox Char"/>
    <w:basedOn w:val="DefaultParagraphFont"/>
    <w:link w:val="HIVTbox"/>
    <w:rsid w:val="001A6D8A"/>
    <w:rPr>
      <w:rFonts w:ascii="Perpetua" w:hAnsi="Perpetua"/>
      <w:sz w:val="18"/>
      <w:szCs w:val="18"/>
      <w:lang w:val="en-AU" w:eastAsia="en-US" w:bidi="en-US"/>
    </w:rPr>
  </w:style>
  <w:style w:type="paragraph" w:styleId="NoSpacing">
    <w:name w:val="No Spacing"/>
    <w:basedOn w:val="Normal"/>
    <w:link w:val="NoSpacingChar"/>
    <w:qFormat/>
    <w:rsid w:val="001A6D8A"/>
    <w:rPr>
      <w:rFonts w:ascii="Calibri" w:hAnsi="Calibri"/>
      <w:sz w:val="22"/>
      <w:szCs w:val="22"/>
      <w:lang w:bidi="en-US"/>
    </w:rPr>
  </w:style>
  <w:style w:type="character" w:customStyle="1" w:styleId="NoSpacingChar">
    <w:name w:val="No Spacing Char"/>
    <w:basedOn w:val="DefaultParagraphFont"/>
    <w:link w:val="NoSpacing"/>
    <w:rsid w:val="001A6D8A"/>
    <w:rPr>
      <w:rFonts w:ascii="Calibri" w:hAnsi="Calibri"/>
      <w:sz w:val="22"/>
      <w:szCs w:val="22"/>
      <w:lang w:val="en-AU" w:eastAsia="en-US" w:bidi="en-US"/>
    </w:rPr>
  </w:style>
  <w:style w:type="paragraph" w:customStyle="1" w:styleId="HIVclose">
    <w:name w:val="HIV close"/>
    <w:basedOn w:val="HIVNormal"/>
    <w:link w:val="HIVcloseChar"/>
    <w:qFormat/>
    <w:rsid w:val="001A6D8A"/>
    <w:pPr>
      <w:spacing w:after="0"/>
    </w:pPr>
    <w:rPr>
      <w:sz w:val="20"/>
    </w:rPr>
  </w:style>
  <w:style w:type="character" w:customStyle="1" w:styleId="HIVcloseChar">
    <w:name w:val="HIV close Char"/>
    <w:basedOn w:val="HIVNormalChar"/>
    <w:link w:val="HIVclose"/>
    <w:rsid w:val="001A6D8A"/>
    <w:rPr>
      <w:sz w:val="22"/>
      <w:szCs w:val="22"/>
      <w:lang w:val="en-US" w:eastAsia="en-US" w:bidi="en-US"/>
    </w:rPr>
  </w:style>
  <w:style w:type="paragraph" w:styleId="BodyTextIndent3">
    <w:name w:val="Body Text Indent 3"/>
    <w:basedOn w:val="Normal"/>
    <w:rsid w:val="00EC7A98"/>
    <w:pPr>
      <w:spacing w:after="120"/>
      <w:ind w:left="360"/>
    </w:pPr>
    <w:rPr>
      <w:sz w:val="16"/>
      <w:szCs w:val="16"/>
    </w:rPr>
  </w:style>
  <w:style w:type="paragraph" w:styleId="BodyTextIndent">
    <w:name w:val="Body Text Indent"/>
    <w:basedOn w:val="Normal"/>
    <w:rsid w:val="00EC7A98"/>
    <w:pPr>
      <w:spacing w:after="120"/>
      <w:ind w:left="360"/>
    </w:pPr>
  </w:style>
  <w:style w:type="paragraph" w:styleId="BodyTextIndent2">
    <w:name w:val="Body Text Indent 2"/>
    <w:basedOn w:val="Normal"/>
    <w:rsid w:val="00EC7A98"/>
    <w:pPr>
      <w:spacing w:after="120" w:line="480" w:lineRule="auto"/>
      <w:ind w:left="360"/>
    </w:pPr>
  </w:style>
  <w:style w:type="character" w:styleId="Strong">
    <w:name w:val="Strong"/>
    <w:basedOn w:val="DefaultParagraphFont"/>
    <w:qFormat/>
    <w:rsid w:val="007F2D3F"/>
    <w:rPr>
      <w:b/>
      <w:bCs/>
    </w:rPr>
  </w:style>
  <w:style w:type="table" w:styleId="TableGrid">
    <w:name w:val="Table Grid"/>
    <w:basedOn w:val="TableNormal"/>
    <w:rsid w:val="00862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139F2"/>
    <w:rPr>
      <w:strike w:val="0"/>
      <w:dstrike w:val="0"/>
      <w:color w:val="B60400"/>
      <w:u w:val="none"/>
      <w:effect w:val="none"/>
    </w:rPr>
  </w:style>
  <w:style w:type="paragraph" w:styleId="NormalWeb">
    <w:name w:val="Normal (Web)"/>
    <w:basedOn w:val="Normal"/>
    <w:rsid w:val="003544A8"/>
    <w:pPr>
      <w:spacing w:before="100" w:beforeAutospacing="1" w:after="100" w:afterAutospacing="1"/>
    </w:pPr>
    <w:rPr>
      <w:rFonts w:ascii="Verdana" w:hAnsi="Verdana"/>
      <w:color w:val="000000"/>
      <w:sz w:val="17"/>
      <w:szCs w:val="17"/>
      <w:lang w:val="en-US"/>
    </w:rPr>
  </w:style>
  <w:style w:type="table" w:styleId="TableClassic2">
    <w:name w:val="Table Classic 2"/>
    <w:basedOn w:val="TableNormal"/>
    <w:rsid w:val="00BE50B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ub-sec2worwoheading">
    <w:name w:val="sub-sec2worwoheading"/>
    <w:basedOn w:val="Normal"/>
    <w:rsid w:val="002A2CD6"/>
    <w:pPr>
      <w:spacing w:before="100" w:beforeAutospacing="1" w:after="100" w:afterAutospacing="1"/>
    </w:pPr>
    <w:rPr>
      <w:lang w:val="en-US"/>
    </w:rPr>
  </w:style>
  <w:style w:type="character" w:styleId="Emphasis">
    <w:name w:val="Emphasis"/>
    <w:basedOn w:val="DefaultParagraphFont"/>
    <w:qFormat/>
    <w:rsid w:val="00157468"/>
    <w:rPr>
      <w:i/>
      <w:iCs/>
    </w:rPr>
  </w:style>
  <w:style w:type="paragraph" w:customStyle="1" w:styleId="Default">
    <w:name w:val="Default"/>
    <w:rsid w:val="009D1CEB"/>
    <w:pPr>
      <w:autoSpaceDE w:val="0"/>
      <w:autoSpaceDN w:val="0"/>
      <w:adjustRightInd w:val="0"/>
    </w:pPr>
    <w:rPr>
      <w:rFonts w:ascii="Arial Black" w:hAnsi="Arial Black" w:cs="Arial Black"/>
      <w:color w:val="000000"/>
      <w:sz w:val="24"/>
      <w:szCs w:val="24"/>
    </w:rPr>
  </w:style>
  <w:style w:type="paragraph" w:customStyle="1" w:styleId="CharCharCharChar">
    <w:name w:val="Char Char Char Char"/>
    <w:basedOn w:val="Normal"/>
    <w:next w:val="Normal"/>
    <w:rsid w:val="00A91E5B"/>
    <w:pPr>
      <w:spacing w:line="360" w:lineRule="auto"/>
      <w:jc w:val="both"/>
    </w:pPr>
    <w:rPr>
      <w:rFonts w:cs="Angsana New"/>
      <w:szCs w:val="20"/>
      <w:lang w:val="en-US"/>
    </w:rPr>
  </w:style>
  <w:style w:type="paragraph" w:customStyle="1" w:styleId="Heading10">
    <w:name w:val="Heading1"/>
    <w:basedOn w:val="Normal"/>
    <w:rsid w:val="005D4192"/>
    <w:rPr>
      <w:rFonts w:ascii="Arial" w:hAnsi="Arial" w:cs="Arial"/>
      <w:b/>
      <w:sz w:val="36"/>
      <w:szCs w:val="36"/>
    </w:rPr>
  </w:style>
  <w:style w:type="paragraph" w:styleId="TOC1">
    <w:name w:val="toc 1"/>
    <w:basedOn w:val="Normal"/>
    <w:next w:val="Normal"/>
    <w:autoRedefine/>
    <w:semiHidden/>
    <w:rsid w:val="0036786D"/>
  </w:style>
  <w:style w:type="paragraph" w:styleId="TOC2">
    <w:name w:val="toc 2"/>
    <w:basedOn w:val="Normal"/>
    <w:next w:val="Normal"/>
    <w:autoRedefine/>
    <w:semiHidden/>
    <w:rsid w:val="004B2A1D"/>
    <w:pPr>
      <w:tabs>
        <w:tab w:val="right" w:leader="dot" w:pos="9192"/>
      </w:tabs>
      <w:spacing w:line="360" w:lineRule="auto"/>
      <w:ind w:left="238"/>
    </w:pPr>
  </w:style>
  <w:style w:type="paragraph" w:styleId="TOC3">
    <w:name w:val="toc 3"/>
    <w:basedOn w:val="Normal"/>
    <w:next w:val="Normal"/>
    <w:autoRedefine/>
    <w:semiHidden/>
    <w:rsid w:val="00023247"/>
    <w:pPr>
      <w:ind w:left="480"/>
    </w:pPr>
  </w:style>
  <w:style w:type="character" w:customStyle="1" w:styleId="FootnoteTextChar">
    <w:name w:val="Footnote Text Char"/>
    <w:basedOn w:val="DefaultParagraphFont"/>
    <w:link w:val="FootnoteText"/>
    <w:rsid w:val="00413B19"/>
    <w:rPr>
      <w:lang w:val="en-AU" w:eastAsia="en-US" w:bidi="ar-SA"/>
    </w:rPr>
  </w:style>
  <w:style w:type="paragraph" w:customStyle="1" w:styleId="CarCar">
    <w:name w:val=" Car Car"/>
    <w:basedOn w:val="Normal"/>
    <w:rsid w:val="009C5034"/>
    <w:rPr>
      <w:lang w:val="pl-PL" w:eastAsia="pl-PL"/>
    </w:rPr>
  </w:style>
  <w:style w:type="paragraph" w:styleId="Caption">
    <w:name w:val="caption"/>
    <w:basedOn w:val="Normal"/>
    <w:next w:val="Normal"/>
    <w:qFormat/>
    <w:rsid w:val="00D357A2"/>
    <w:rPr>
      <w:b/>
      <w:bCs/>
      <w:sz w:val="20"/>
      <w:szCs w:val="20"/>
    </w:rPr>
  </w:style>
  <w:style w:type="character" w:customStyle="1" w:styleId="A2">
    <w:name w:val="A2"/>
    <w:rsid w:val="00BC07A7"/>
    <w:rPr>
      <w:rFonts w:cs="Helvetica"/>
      <w:color w:val="000000"/>
      <w:sz w:val="76"/>
      <w:szCs w:val="76"/>
    </w:rPr>
  </w:style>
  <w:style w:type="character" w:customStyle="1" w:styleId="A5">
    <w:name w:val="A5"/>
    <w:rsid w:val="00BC07A7"/>
    <w:rPr>
      <w:rFonts w:cs="Helvetica"/>
      <w:color w:val="000000"/>
      <w:sz w:val="22"/>
      <w:szCs w:val="22"/>
    </w:rPr>
  </w:style>
  <w:style w:type="paragraph" w:customStyle="1" w:styleId="Pa14">
    <w:name w:val="Pa14"/>
    <w:basedOn w:val="Default"/>
    <w:next w:val="Default"/>
    <w:rsid w:val="00E93510"/>
    <w:pPr>
      <w:spacing w:line="201" w:lineRule="atLeast"/>
    </w:pPr>
    <w:rPr>
      <w:rFonts w:ascii="Helvetica" w:hAnsi="Helvetica" w:cs="Times New Roman"/>
      <w:color w:val="auto"/>
      <w:lang w:val="en-US" w:eastAsia="en-US"/>
    </w:rPr>
  </w:style>
  <w:style w:type="character" w:customStyle="1" w:styleId="A9">
    <w:name w:val="A9"/>
    <w:rsid w:val="00E93510"/>
    <w:rPr>
      <w:rFonts w:cs="Helvetica"/>
      <w:b/>
      <w:bCs/>
      <w:i/>
      <w:iCs/>
      <w:color w:val="000000"/>
      <w:sz w:val="11"/>
      <w:szCs w:val="11"/>
    </w:rPr>
  </w:style>
  <w:style w:type="paragraph" w:customStyle="1" w:styleId="Pa15">
    <w:name w:val="Pa15"/>
    <w:basedOn w:val="Default"/>
    <w:next w:val="Default"/>
    <w:rsid w:val="00E93510"/>
    <w:pPr>
      <w:spacing w:line="201" w:lineRule="atLeast"/>
    </w:pPr>
    <w:rPr>
      <w:rFonts w:ascii="Helvetica" w:hAnsi="Helvetica" w:cs="Times New Roman"/>
      <w:color w:val="auto"/>
      <w:lang w:val="en-US" w:eastAsia="en-US"/>
    </w:rPr>
  </w:style>
  <w:style w:type="character" w:customStyle="1" w:styleId="A10">
    <w:name w:val="A10"/>
    <w:rsid w:val="00E93510"/>
    <w:rPr>
      <w:rFonts w:cs="Helvetica"/>
      <w:i/>
      <w:iCs/>
      <w:color w:val="000000"/>
      <w:sz w:val="20"/>
      <w:szCs w:val="20"/>
    </w:rPr>
  </w:style>
  <w:style w:type="paragraph" w:customStyle="1" w:styleId="Pa1">
    <w:name w:val="Pa1"/>
    <w:basedOn w:val="Default"/>
    <w:next w:val="Default"/>
    <w:rsid w:val="00182C4A"/>
    <w:pPr>
      <w:spacing w:line="601" w:lineRule="atLeast"/>
    </w:pPr>
    <w:rPr>
      <w:rFonts w:ascii="Helvetica" w:hAnsi="Helvetica" w:cs="Times New Roman"/>
      <w:color w:val="auto"/>
      <w:lang w:val="en-US" w:eastAsia="en-US"/>
    </w:rPr>
  </w:style>
  <w:style w:type="character" w:customStyle="1" w:styleId="A3">
    <w:name w:val="A3"/>
    <w:rsid w:val="00182C4A"/>
    <w:rPr>
      <w:rFonts w:cs="Helvetica"/>
      <w:color w:val="000000"/>
      <w:sz w:val="28"/>
      <w:szCs w:val="28"/>
    </w:rPr>
  </w:style>
  <w:style w:type="character" w:customStyle="1" w:styleId="A4">
    <w:name w:val="A4"/>
    <w:rsid w:val="00182C4A"/>
    <w:rPr>
      <w:rFonts w:cs="Helvetica"/>
      <w:color w:val="000000"/>
    </w:rPr>
  </w:style>
  <w:style w:type="paragraph" w:styleId="ListBullet">
    <w:name w:val="List Bullet"/>
    <w:basedOn w:val="Normal"/>
    <w:rsid w:val="00611F55"/>
    <w:pPr>
      <w:numPr>
        <w:numId w:val="9"/>
      </w:numPr>
      <w:jc w:val="both"/>
    </w:pPr>
    <w:rPr>
      <w:lang w:eastAsia="en-AU"/>
    </w:rPr>
  </w:style>
  <w:style w:type="character" w:customStyle="1" w:styleId="Bodycopy1">
    <w:name w:val="Bodycopy1"/>
    <w:rsid w:val="001B0A53"/>
    <w:rPr>
      <w:rFonts w:ascii="Frutiger" w:hAnsi="Frutiger" w:cs="Frutiger" w:hint="cs"/>
      <w:position w:val="0"/>
      <w:sz w:val="16"/>
      <w:szCs w:val="16"/>
    </w:rPr>
  </w:style>
  <w:style w:type="character" w:customStyle="1" w:styleId="apple-style-span">
    <w:name w:val="apple-style-span"/>
    <w:basedOn w:val="DefaultParagraphFont"/>
    <w:rsid w:val="00F04035"/>
  </w:style>
  <w:style w:type="character" w:customStyle="1" w:styleId="il">
    <w:name w:val="il"/>
    <w:basedOn w:val="DefaultParagraphFont"/>
    <w:rsid w:val="00C01768"/>
  </w:style>
  <w:style w:type="character" w:customStyle="1" w:styleId="apple-converted-space">
    <w:name w:val="apple-converted-space"/>
    <w:basedOn w:val="DefaultParagraphFont"/>
    <w:rsid w:val="00C01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63A"/>
    <w:rPr>
      <w:sz w:val="24"/>
      <w:szCs w:val="24"/>
      <w:lang w:eastAsia="en-US"/>
    </w:rPr>
  </w:style>
  <w:style w:type="paragraph" w:styleId="Heading1">
    <w:name w:val="heading 1"/>
    <w:basedOn w:val="Normal"/>
    <w:next w:val="Normal"/>
    <w:qFormat/>
    <w:rsid w:val="00EC7A98"/>
    <w:pPr>
      <w:keepNext/>
      <w:spacing w:before="240" w:after="60"/>
      <w:outlineLvl w:val="0"/>
    </w:pPr>
    <w:rPr>
      <w:rFonts w:ascii="Arial" w:hAnsi="Arial" w:cs="Arial"/>
      <w:b/>
      <w:bCs/>
      <w:kern w:val="32"/>
      <w:sz w:val="32"/>
      <w:szCs w:val="32"/>
    </w:rPr>
  </w:style>
  <w:style w:type="paragraph" w:styleId="Heading2">
    <w:name w:val="heading 2"/>
    <w:aliases w:val="D&amp;M Heading 2,Para2"/>
    <w:basedOn w:val="Normal"/>
    <w:next w:val="Normal"/>
    <w:qFormat/>
    <w:rsid w:val="00EC7A98"/>
    <w:pPr>
      <w:widowControl w:val="0"/>
      <w:autoSpaceDE w:val="0"/>
      <w:autoSpaceDN w:val="0"/>
      <w:adjustRightInd w:val="0"/>
      <w:outlineLvl w:val="1"/>
    </w:pPr>
    <w:rPr>
      <w:rFonts w:ascii="Arial Narrow" w:hAnsi="Arial Narrow"/>
      <w:lang w:val="en-US"/>
    </w:rPr>
  </w:style>
  <w:style w:type="paragraph" w:styleId="Heading3">
    <w:name w:val="heading 3"/>
    <w:basedOn w:val="Normal"/>
    <w:next w:val="Normal"/>
    <w:qFormat/>
    <w:rsid w:val="00EC7A98"/>
    <w:pPr>
      <w:widowControl w:val="0"/>
      <w:autoSpaceDE w:val="0"/>
      <w:autoSpaceDN w:val="0"/>
      <w:adjustRightInd w:val="0"/>
      <w:outlineLvl w:val="2"/>
    </w:pPr>
    <w:rPr>
      <w:rFonts w:ascii="Arial Narrow" w:hAnsi="Arial Narrow"/>
      <w:lang w:val="en-US"/>
    </w:rPr>
  </w:style>
  <w:style w:type="paragraph" w:styleId="Heading4">
    <w:name w:val="heading 4"/>
    <w:basedOn w:val="Normal"/>
    <w:next w:val="Normal"/>
    <w:qFormat/>
    <w:rsid w:val="00157468"/>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jc w:val="both"/>
    </w:pPr>
    <w:rPr>
      <w:i/>
      <w:iCs/>
      <w:sz w:val="22"/>
    </w:rPr>
  </w:style>
  <w:style w:type="paragraph" w:styleId="CommentText">
    <w:name w:val="annotation text"/>
    <w:basedOn w:val="Normal"/>
    <w:semiHidden/>
    <w:pPr>
      <w:spacing w:line="280" w:lineRule="atLeast"/>
      <w:jc w:val="both"/>
    </w:pPr>
    <w:rPr>
      <w:sz w:val="20"/>
      <w:szCs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customStyle="1" w:styleId="CommentSubject1">
    <w:name w:val="Comment Subject1"/>
    <w:basedOn w:val="CommentText"/>
    <w:next w:val="CommentText"/>
    <w:semiHidden/>
    <w:pPr>
      <w:spacing w:line="240" w:lineRule="auto"/>
      <w:jc w:val="left"/>
    </w:pPr>
    <w:rPr>
      <w:b/>
      <w:bCs/>
      <w:lang w:val="en-AU"/>
    </w:rPr>
  </w:style>
  <w:style w:type="paragraph" w:customStyle="1" w:styleId="BalloonText1">
    <w:name w:val="Balloon Text1"/>
    <w:basedOn w:val="Normal"/>
    <w:semiHidden/>
    <w:rPr>
      <w:rFonts w:ascii="Tahoma" w:hAnsi="Tahoma" w:cs="Tahoma"/>
      <w:sz w:val="16"/>
      <w:szCs w:val="16"/>
    </w:r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EndnoteText">
    <w:name w:val="endnote text"/>
    <w:basedOn w:val="Normal"/>
    <w:semiHidden/>
    <w:rPr>
      <w:rFonts w:ascii="New York" w:hAnsi="New York"/>
      <w:sz w:val="20"/>
      <w:szCs w:val="20"/>
      <w:lang w:val="en-US"/>
    </w:rPr>
  </w:style>
  <w:style w:type="paragraph" w:customStyle="1" w:styleId="Word4095Null">
    <w:name w:val="Word4095Null"/>
    <w:rPr>
      <w:rFonts w:ascii="Times" w:hAnsi="Times"/>
      <w:lang w:val="en-US" w:eastAsia="en-US"/>
    </w:rPr>
  </w:style>
  <w:style w:type="paragraph" w:customStyle="1" w:styleId="Header1">
    <w:name w:val="Header1"/>
    <w:basedOn w:val="Normal"/>
    <w:pPr>
      <w:tabs>
        <w:tab w:val="center" w:pos="4153"/>
        <w:tab w:val="right" w:pos="8306"/>
      </w:tabs>
    </w:pPr>
    <w:rPr>
      <w:rFonts w:ascii="New York" w:hAnsi="New York"/>
      <w:szCs w:val="20"/>
      <w:lang w:val="en-US"/>
    </w:rPr>
  </w:style>
  <w:style w:type="paragraph" w:styleId="BalloonText">
    <w:name w:val="Balloon Text"/>
    <w:basedOn w:val="Normal"/>
    <w:semiHidden/>
    <w:rsid w:val="005F3B6B"/>
    <w:rPr>
      <w:rFonts w:ascii="Tahoma" w:hAnsi="Tahoma" w:cs="Tahoma"/>
      <w:sz w:val="16"/>
      <w:szCs w:val="16"/>
    </w:rPr>
  </w:style>
  <w:style w:type="paragraph" w:styleId="CommentSubject">
    <w:name w:val="annotation subject"/>
    <w:basedOn w:val="CommentText"/>
    <w:next w:val="CommentText"/>
    <w:semiHidden/>
    <w:rsid w:val="00154C36"/>
    <w:pPr>
      <w:spacing w:line="240" w:lineRule="auto"/>
      <w:jc w:val="left"/>
    </w:pPr>
    <w:rPr>
      <w:b/>
      <w:bCs/>
      <w:lang w:val="en-AU"/>
    </w:rPr>
  </w:style>
  <w:style w:type="character" w:styleId="PageNumber">
    <w:name w:val="page number"/>
    <w:basedOn w:val="DefaultParagraphFont"/>
    <w:rsid w:val="00E74A53"/>
  </w:style>
  <w:style w:type="paragraph" w:styleId="FootnoteText">
    <w:name w:val="footnote text"/>
    <w:basedOn w:val="Normal"/>
    <w:link w:val="FootnoteTextChar"/>
    <w:semiHidden/>
    <w:rsid w:val="00B75C51"/>
    <w:rPr>
      <w:sz w:val="20"/>
      <w:szCs w:val="20"/>
    </w:rPr>
  </w:style>
  <w:style w:type="character" w:styleId="FootnoteReference">
    <w:name w:val="footnote reference"/>
    <w:basedOn w:val="DefaultParagraphFont"/>
    <w:semiHidden/>
    <w:rsid w:val="00B75C51"/>
    <w:rPr>
      <w:vertAlign w:val="superscript"/>
    </w:rPr>
  </w:style>
  <w:style w:type="paragraph" w:customStyle="1" w:styleId="DotHIV">
    <w:name w:val="Dot HIV"/>
    <w:basedOn w:val="HIVNormal"/>
    <w:link w:val="DotHIVChar"/>
    <w:qFormat/>
    <w:rsid w:val="00A91D0C"/>
    <w:pPr>
      <w:numPr>
        <w:numId w:val="1"/>
      </w:numPr>
      <w:tabs>
        <w:tab w:val="num" w:pos="720"/>
      </w:tabs>
      <w:spacing w:after="0"/>
      <w:contextualSpacing/>
    </w:pPr>
  </w:style>
  <w:style w:type="character" w:customStyle="1" w:styleId="DotHIVChar">
    <w:name w:val="Dot HIV Char"/>
    <w:basedOn w:val="DefaultParagraphFont"/>
    <w:link w:val="DotHIV"/>
    <w:rsid w:val="00A91D0C"/>
    <w:rPr>
      <w:sz w:val="22"/>
      <w:szCs w:val="22"/>
      <w:lang w:val="en-US" w:eastAsia="en-US" w:bidi="en-US"/>
    </w:rPr>
  </w:style>
  <w:style w:type="paragraph" w:customStyle="1" w:styleId="HIVHEAD4">
    <w:name w:val="HIV HEAD 4"/>
    <w:basedOn w:val="HIVNormal"/>
    <w:next w:val="HIVNormal"/>
    <w:link w:val="HIVHEAD4Char"/>
    <w:qFormat/>
    <w:rsid w:val="00A91D0C"/>
    <w:pPr>
      <w:spacing w:before="120" w:after="0"/>
    </w:pPr>
    <w:rPr>
      <w:b/>
    </w:rPr>
  </w:style>
  <w:style w:type="paragraph" w:customStyle="1" w:styleId="HIVNormal">
    <w:name w:val="HIV Normal"/>
    <w:link w:val="HIVNormalChar"/>
    <w:qFormat/>
    <w:rsid w:val="00A91D0C"/>
    <w:pPr>
      <w:spacing w:after="120" w:line="276" w:lineRule="auto"/>
    </w:pPr>
    <w:rPr>
      <w:sz w:val="22"/>
      <w:szCs w:val="22"/>
      <w:lang w:val="en-US" w:eastAsia="en-US" w:bidi="en-US"/>
    </w:rPr>
  </w:style>
  <w:style w:type="character" w:customStyle="1" w:styleId="HIVHEAD4Char">
    <w:name w:val="HIV HEAD 4 Char"/>
    <w:basedOn w:val="DefaultParagraphFont"/>
    <w:link w:val="HIVHEAD4"/>
    <w:rsid w:val="00A91D0C"/>
    <w:rPr>
      <w:b/>
      <w:sz w:val="22"/>
      <w:szCs w:val="22"/>
      <w:lang w:val="en-US" w:eastAsia="en-US" w:bidi="en-US"/>
    </w:rPr>
  </w:style>
  <w:style w:type="character" w:customStyle="1" w:styleId="HIVNormalChar">
    <w:name w:val="HIV Normal Char"/>
    <w:basedOn w:val="DefaultParagraphFont"/>
    <w:link w:val="HIVNormal"/>
    <w:rsid w:val="00A91D0C"/>
    <w:rPr>
      <w:sz w:val="22"/>
      <w:szCs w:val="22"/>
      <w:lang w:val="en-US" w:eastAsia="en-US" w:bidi="en-US"/>
    </w:rPr>
  </w:style>
  <w:style w:type="paragraph" w:customStyle="1" w:styleId="DashHIV">
    <w:name w:val="Dash HIV"/>
    <w:basedOn w:val="HIVNormal"/>
    <w:link w:val="DashHIVChar"/>
    <w:qFormat/>
    <w:rsid w:val="001A6D8A"/>
    <w:pPr>
      <w:numPr>
        <w:numId w:val="3"/>
      </w:numPr>
      <w:ind w:left="1094" w:hanging="357"/>
      <w:contextualSpacing/>
    </w:pPr>
  </w:style>
  <w:style w:type="character" w:customStyle="1" w:styleId="DashHIVChar">
    <w:name w:val="Dash HIV Char"/>
    <w:basedOn w:val="DefaultParagraphFont"/>
    <w:link w:val="DashHIV"/>
    <w:rsid w:val="001A6D8A"/>
    <w:rPr>
      <w:sz w:val="22"/>
      <w:szCs w:val="22"/>
      <w:lang w:val="en-US" w:eastAsia="en-US" w:bidi="en-US"/>
    </w:rPr>
  </w:style>
  <w:style w:type="paragraph" w:customStyle="1" w:styleId="HIVHead3">
    <w:name w:val="HIV Head 3"/>
    <w:basedOn w:val="HIVNormal"/>
    <w:next w:val="HIVNormal"/>
    <w:link w:val="HIVHead3Char"/>
    <w:qFormat/>
    <w:rsid w:val="001A6D8A"/>
    <w:pPr>
      <w:numPr>
        <w:numId w:val="2"/>
      </w:numPr>
      <w:pBdr>
        <w:top w:val="single" w:sz="4" w:space="1" w:color="auto"/>
        <w:bottom w:val="single" w:sz="4" w:space="1" w:color="auto"/>
      </w:pBdr>
      <w:spacing w:before="120"/>
      <w:ind w:left="357" w:hanging="357"/>
    </w:pPr>
    <w:rPr>
      <w:b/>
      <w:sz w:val="24"/>
    </w:rPr>
  </w:style>
  <w:style w:type="character" w:customStyle="1" w:styleId="HIVHead3Char">
    <w:name w:val="HIV Head 3 Char"/>
    <w:basedOn w:val="DefaultParagraphFont"/>
    <w:link w:val="HIVHead3"/>
    <w:rsid w:val="001A6D8A"/>
    <w:rPr>
      <w:b/>
      <w:sz w:val="24"/>
      <w:szCs w:val="22"/>
      <w:lang w:val="en-US" w:eastAsia="en-US" w:bidi="en-US"/>
    </w:rPr>
  </w:style>
  <w:style w:type="paragraph" w:customStyle="1" w:styleId="HIVTbox">
    <w:name w:val="HIV Tbox"/>
    <w:basedOn w:val="Normal"/>
    <w:link w:val="HIVTboxChar"/>
    <w:qFormat/>
    <w:rsid w:val="001A6D8A"/>
    <w:pPr>
      <w:spacing w:after="200" w:line="276" w:lineRule="auto"/>
    </w:pPr>
    <w:rPr>
      <w:rFonts w:ascii="Perpetua" w:hAnsi="Perpetua"/>
      <w:sz w:val="18"/>
      <w:szCs w:val="18"/>
      <w:lang w:bidi="en-US"/>
    </w:rPr>
  </w:style>
  <w:style w:type="character" w:customStyle="1" w:styleId="HIVTboxChar">
    <w:name w:val="HIV Tbox Char"/>
    <w:basedOn w:val="DefaultParagraphFont"/>
    <w:link w:val="HIVTbox"/>
    <w:rsid w:val="001A6D8A"/>
    <w:rPr>
      <w:rFonts w:ascii="Perpetua" w:hAnsi="Perpetua"/>
      <w:sz w:val="18"/>
      <w:szCs w:val="18"/>
      <w:lang w:val="en-AU" w:eastAsia="en-US" w:bidi="en-US"/>
    </w:rPr>
  </w:style>
  <w:style w:type="paragraph" w:styleId="NoSpacing">
    <w:name w:val="No Spacing"/>
    <w:basedOn w:val="Normal"/>
    <w:link w:val="NoSpacingChar"/>
    <w:qFormat/>
    <w:rsid w:val="001A6D8A"/>
    <w:rPr>
      <w:rFonts w:ascii="Calibri" w:hAnsi="Calibri"/>
      <w:sz w:val="22"/>
      <w:szCs w:val="22"/>
      <w:lang w:bidi="en-US"/>
    </w:rPr>
  </w:style>
  <w:style w:type="character" w:customStyle="1" w:styleId="NoSpacingChar">
    <w:name w:val="No Spacing Char"/>
    <w:basedOn w:val="DefaultParagraphFont"/>
    <w:link w:val="NoSpacing"/>
    <w:rsid w:val="001A6D8A"/>
    <w:rPr>
      <w:rFonts w:ascii="Calibri" w:hAnsi="Calibri"/>
      <w:sz w:val="22"/>
      <w:szCs w:val="22"/>
      <w:lang w:val="en-AU" w:eastAsia="en-US" w:bidi="en-US"/>
    </w:rPr>
  </w:style>
  <w:style w:type="paragraph" w:customStyle="1" w:styleId="HIVclose">
    <w:name w:val="HIV close"/>
    <w:basedOn w:val="HIVNormal"/>
    <w:link w:val="HIVcloseChar"/>
    <w:qFormat/>
    <w:rsid w:val="001A6D8A"/>
    <w:pPr>
      <w:spacing w:after="0"/>
    </w:pPr>
    <w:rPr>
      <w:sz w:val="20"/>
    </w:rPr>
  </w:style>
  <w:style w:type="character" w:customStyle="1" w:styleId="HIVcloseChar">
    <w:name w:val="HIV close Char"/>
    <w:basedOn w:val="HIVNormalChar"/>
    <w:link w:val="HIVclose"/>
    <w:rsid w:val="001A6D8A"/>
    <w:rPr>
      <w:sz w:val="22"/>
      <w:szCs w:val="22"/>
      <w:lang w:val="en-US" w:eastAsia="en-US" w:bidi="en-US"/>
    </w:rPr>
  </w:style>
  <w:style w:type="paragraph" w:styleId="BodyTextIndent3">
    <w:name w:val="Body Text Indent 3"/>
    <w:basedOn w:val="Normal"/>
    <w:rsid w:val="00EC7A98"/>
    <w:pPr>
      <w:spacing w:after="120"/>
      <w:ind w:left="360"/>
    </w:pPr>
    <w:rPr>
      <w:sz w:val="16"/>
      <w:szCs w:val="16"/>
    </w:rPr>
  </w:style>
  <w:style w:type="paragraph" w:styleId="BodyTextIndent">
    <w:name w:val="Body Text Indent"/>
    <w:basedOn w:val="Normal"/>
    <w:rsid w:val="00EC7A98"/>
    <w:pPr>
      <w:spacing w:after="120"/>
      <w:ind w:left="360"/>
    </w:pPr>
  </w:style>
  <w:style w:type="paragraph" w:styleId="BodyTextIndent2">
    <w:name w:val="Body Text Indent 2"/>
    <w:basedOn w:val="Normal"/>
    <w:rsid w:val="00EC7A98"/>
    <w:pPr>
      <w:spacing w:after="120" w:line="480" w:lineRule="auto"/>
      <w:ind w:left="360"/>
    </w:pPr>
  </w:style>
  <w:style w:type="character" w:styleId="Strong">
    <w:name w:val="Strong"/>
    <w:basedOn w:val="DefaultParagraphFont"/>
    <w:qFormat/>
    <w:rsid w:val="007F2D3F"/>
    <w:rPr>
      <w:b/>
      <w:bCs/>
    </w:rPr>
  </w:style>
  <w:style w:type="table" w:styleId="TableGrid">
    <w:name w:val="Table Grid"/>
    <w:basedOn w:val="TableNormal"/>
    <w:rsid w:val="00862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139F2"/>
    <w:rPr>
      <w:strike w:val="0"/>
      <w:dstrike w:val="0"/>
      <w:color w:val="B60400"/>
      <w:u w:val="none"/>
      <w:effect w:val="none"/>
    </w:rPr>
  </w:style>
  <w:style w:type="paragraph" w:styleId="NormalWeb">
    <w:name w:val="Normal (Web)"/>
    <w:basedOn w:val="Normal"/>
    <w:rsid w:val="003544A8"/>
    <w:pPr>
      <w:spacing w:before="100" w:beforeAutospacing="1" w:after="100" w:afterAutospacing="1"/>
    </w:pPr>
    <w:rPr>
      <w:rFonts w:ascii="Verdana" w:hAnsi="Verdana"/>
      <w:color w:val="000000"/>
      <w:sz w:val="17"/>
      <w:szCs w:val="17"/>
      <w:lang w:val="en-US"/>
    </w:rPr>
  </w:style>
  <w:style w:type="table" w:styleId="TableClassic2">
    <w:name w:val="Table Classic 2"/>
    <w:basedOn w:val="TableNormal"/>
    <w:rsid w:val="00BE50B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ub-sec2worwoheading">
    <w:name w:val="sub-sec2worwoheading"/>
    <w:basedOn w:val="Normal"/>
    <w:rsid w:val="002A2CD6"/>
    <w:pPr>
      <w:spacing w:before="100" w:beforeAutospacing="1" w:after="100" w:afterAutospacing="1"/>
    </w:pPr>
    <w:rPr>
      <w:lang w:val="en-US"/>
    </w:rPr>
  </w:style>
  <w:style w:type="character" w:styleId="Emphasis">
    <w:name w:val="Emphasis"/>
    <w:basedOn w:val="DefaultParagraphFont"/>
    <w:qFormat/>
    <w:rsid w:val="00157468"/>
    <w:rPr>
      <w:i/>
      <w:iCs/>
    </w:rPr>
  </w:style>
  <w:style w:type="paragraph" w:customStyle="1" w:styleId="Default">
    <w:name w:val="Default"/>
    <w:rsid w:val="009D1CEB"/>
    <w:pPr>
      <w:autoSpaceDE w:val="0"/>
      <w:autoSpaceDN w:val="0"/>
      <w:adjustRightInd w:val="0"/>
    </w:pPr>
    <w:rPr>
      <w:rFonts w:ascii="Arial Black" w:hAnsi="Arial Black" w:cs="Arial Black"/>
      <w:color w:val="000000"/>
      <w:sz w:val="24"/>
      <w:szCs w:val="24"/>
    </w:rPr>
  </w:style>
  <w:style w:type="paragraph" w:customStyle="1" w:styleId="CharCharCharChar">
    <w:name w:val="Char Char Char Char"/>
    <w:basedOn w:val="Normal"/>
    <w:next w:val="Normal"/>
    <w:rsid w:val="00A91E5B"/>
    <w:pPr>
      <w:spacing w:line="360" w:lineRule="auto"/>
      <w:jc w:val="both"/>
    </w:pPr>
    <w:rPr>
      <w:rFonts w:cs="Angsana New"/>
      <w:szCs w:val="20"/>
      <w:lang w:val="en-US"/>
    </w:rPr>
  </w:style>
  <w:style w:type="paragraph" w:customStyle="1" w:styleId="Heading10">
    <w:name w:val="Heading1"/>
    <w:basedOn w:val="Normal"/>
    <w:rsid w:val="005D4192"/>
    <w:rPr>
      <w:rFonts w:ascii="Arial" w:hAnsi="Arial" w:cs="Arial"/>
      <w:b/>
      <w:sz w:val="36"/>
      <w:szCs w:val="36"/>
    </w:rPr>
  </w:style>
  <w:style w:type="paragraph" w:styleId="TOC1">
    <w:name w:val="toc 1"/>
    <w:basedOn w:val="Normal"/>
    <w:next w:val="Normal"/>
    <w:autoRedefine/>
    <w:semiHidden/>
    <w:rsid w:val="0036786D"/>
  </w:style>
  <w:style w:type="paragraph" w:styleId="TOC2">
    <w:name w:val="toc 2"/>
    <w:basedOn w:val="Normal"/>
    <w:next w:val="Normal"/>
    <w:autoRedefine/>
    <w:semiHidden/>
    <w:rsid w:val="004B2A1D"/>
    <w:pPr>
      <w:tabs>
        <w:tab w:val="right" w:leader="dot" w:pos="9192"/>
      </w:tabs>
      <w:spacing w:line="360" w:lineRule="auto"/>
      <w:ind w:left="238"/>
    </w:pPr>
  </w:style>
  <w:style w:type="paragraph" w:styleId="TOC3">
    <w:name w:val="toc 3"/>
    <w:basedOn w:val="Normal"/>
    <w:next w:val="Normal"/>
    <w:autoRedefine/>
    <w:semiHidden/>
    <w:rsid w:val="00023247"/>
    <w:pPr>
      <w:ind w:left="480"/>
    </w:pPr>
  </w:style>
  <w:style w:type="character" w:customStyle="1" w:styleId="FootnoteTextChar">
    <w:name w:val="Footnote Text Char"/>
    <w:basedOn w:val="DefaultParagraphFont"/>
    <w:link w:val="FootnoteText"/>
    <w:rsid w:val="00413B19"/>
    <w:rPr>
      <w:lang w:val="en-AU" w:eastAsia="en-US" w:bidi="ar-SA"/>
    </w:rPr>
  </w:style>
  <w:style w:type="paragraph" w:customStyle="1" w:styleId="CarCar">
    <w:name w:val=" Car Car"/>
    <w:basedOn w:val="Normal"/>
    <w:rsid w:val="009C5034"/>
    <w:rPr>
      <w:lang w:val="pl-PL" w:eastAsia="pl-PL"/>
    </w:rPr>
  </w:style>
  <w:style w:type="paragraph" w:styleId="Caption">
    <w:name w:val="caption"/>
    <w:basedOn w:val="Normal"/>
    <w:next w:val="Normal"/>
    <w:qFormat/>
    <w:rsid w:val="00D357A2"/>
    <w:rPr>
      <w:b/>
      <w:bCs/>
      <w:sz w:val="20"/>
      <w:szCs w:val="20"/>
    </w:rPr>
  </w:style>
  <w:style w:type="character" w:customStyle="1" w:styleId="A2">
    <w:name w:val="A2"/>
    <w:rsid w:val="00BC07A7"/>
    <w:rPr>
      <w:rFonts w:cs="Helvetica"/>
      <w:color w:val="000000"/>
      <w:sz w:val="76"/>
      <w:szCs w:val="76"/>
    </w:rPr>
  </w:style>
  <w:style w:type="character" w:customStyle="1" w:styleId="A5">
    <w:name w:val="A5"/>
    <w:rsid w:val="00BC07A7"/>
    <w:rPr>
      <w:rFonts w:cs="Helvetica"/>
      <w:color w:val="000000"/>
      <w:sz w:val="22"/>
      <w:szCs w:val="22"/>
    </w:rPr>
  </w:style>
  <w:style w:type="paragraph" w:customStyle="1" w:styleId="Pa14">
    <w:name w:val="Pa14"/>
    <w:basedOn w:val="Default"/>
    <w:next w:val="Default"/>
    <w:rsid w:val="00E93510"/>
    <w:pPr>
      <w:spacing w:line="201" w:lineRule="atLeast"/>
    </w:pPr>
    <w:rPr>
      <w:rFonts w:ascii="Helvetica" w:hAnsi="Helvetica" w:cs="Times New Roman"/>
      <w:color w:val="auto"/>
      <w:lang w:val="en-US" w:eastAsia="en-US"/>
    </w:rPr>
  </w:style>
  <w:style w:type="character" w:customStyle="1" w:styleId="A9">
    <w:name w:val="A9"/>
    <w:rsid w:val="00E93510"/>
    <w:rPr>
      <w:rFonts w:cs="Helvetica"/>
      <w:b/>
      <w:bCs/>
      <w:i/>
      <w:iCs/>
      <w:color w:val="000000"/>
      <w:sz w:val="11"/>
      <w:szCs w:val="11"/>
    </w:rPr>
  </w:style>
  <w:style w:type="paragraph" w:customStyle="1" w:styleId="Pa15">
    <w:name w:val="Pa15"/>
    <w:basedOn w:val="Default"/>
    <w:next w:val="Default"/>
    <w:rsid w:val="00E93510"/>
    <w:pPr>
      <w:spacing w:line="201" w:lineRule="atLeast"/>
    </w:pPr>
    <w:rPr>
      <w:rFonts w:ascii="Helvetica" w:hAnsi="Helvetica" w:cs="Times New Roman"/>
      <w:color w:val="auto"/>
      <w:lang w:val="en-US" w:eastAsia="en-US"/>
    </w:rPr>
  </w:style>
  <w:style w:type="character" w:customStyle="1" w:styleId="A10">
    <w:name w:val="A10"/>
    <w:rsid w:val="00E93510"/>
    <w:rPr>
      <w:rFonts w:cs="Helvetica"/>
      <w:i/>
      <w:iCs/>
      <w:color w:val="000000"/>
      <w:sz w:val="20"/>
      <w:szCs w:val="20"/>
    </w:rPr>
  </w:style>
  <w:style w:type="paragraph" w:customStyle="1" w:styleId="Pa1">
    <w:name w:val="Pa1"/>
    <w:basedOn w:val="Default"/>
    <w:next w:val="Default"/>
    <w:rsid w:val="00182C4A"/>
    <w:pPr>
      <w:spacing w:line="601" w:lineRule="atLeast"/>
    </w:pPr>
    <w:rPr>
      <w:rFonts w:ascii="Helvetica" w:hAnsi="Helvetica" w:cs="Times New Roman"/>
      <w:color w:val="auto"/>
      <w:lang w:val="en-US" w:eastAsia="en-US"/>
    </w:rPr>
  </w:style>
  <w:style w:type="character" w:customStyle="1" w:styleId="A3">
    <w:name w:val="A3"/>
    <w:rsid w:val="00182C4A"/>
    <w:rPr>
      <w:rFonts w:cs="Helvetica"/>
      <w:color w:val="000000"/>
      <w:sz w:val="28"/>
      <w:szCs w:val="28"/>
    </w:rPr>
  </w:style>
  <w:style w:type="character" w:customStyle="1" w:styleId="A4">
    <w:name w:val="A4"/>
    <w:rsid w:val="00182C4A"/>
    <w:rPr>
      <w:rFonts w:cs="Helvetica"/>
      <w:color w:val="000000"/>
    </w:rPr>
  </w:style>
  <w:style w:type="paragraph" w:styleId="ListBullet">
    <w:name w:val="List Bullet"/>
    <w:basedOn w:val="Normal"/>
    <w:rsid w:val="00611F55"/>
    <w:pPr>
      <w:numPr>
        <w:numId w:val="9"/>
      </w:numPr>
      <w:jc w:val="both"/>
    </w:pPr>
    <w:rPr>
      <w:lang w:eastAsia="en-AU"/>
    </w:rPr>
  </w:style>
  <w:style w:type="character" w:customStyle="1" w:styleId="Bodycopy1">
    <w:name w:val="Bodycopy1"/>
    <w:rsid w:val="001B0A53"/>
    <w:rPr>
      <w:rFonts w:ascii="Frutiger" w:hAnsi="Frutiger" w:cs="Frutiger" w:hint="cs"/>
      <w:position w:val="0"/>
      <w:sz w:val="16"/>
      <w:szCs w:val="16"/>
    </w:rPr>
  </w:style>
  <w:style w:type="character" w:customStyle="1" w:styleId="apple-style-span">
    <w:name w:val="apple-style-span"/>
    <w:basedOn w:val="DefaultParagraphFont"/>
    <w:rsid w:val="00F04035"/>
  </w:style>
  <w:style w:type="character" w:customStyle="1" w:styleId="il">
    <w:name w:val="il"/>
    <w:basedOn w:val="DefaultParagraphFont"/>
    <w:rsid w:val="00C01768"/>
  </w:style>
  <w:style w:type="character" w:customStyle="1" w:styleId="apple-converted-space">
    <w:name w:val="apple-converted-space"/>
    <w:basedOn w:val="DefaultParagraphFont"/>
    <w:rsid w:val="00C01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6787">
      <w:bodyDiv w:val="1"/>
      <w:marLeft w:val="0"/>
      <w:marRight w:val="0"/>
      <w:marTop w:val="0"/>
      <w:marBottom w:val="0"/>
      <w:divBdr>
        <w:top w:val="none" w:sz="0" w:space="0" w:color="auto"/>
        <w:left w:val="none" w:sz="0" w:space="0" w:color="auto"/>
        <w:bottom w:val="none" w:sz="0" w:space="0" w:color="auto"/>
        <w:right w:val="none" w:sz="0" w:space="0" w:color="auto"/>
      </w:divBdr>
    </w:div>
    <w:div w:id="43792973">
      <w:bodyDiv w:val="1"/>
      <w:marLeft w:val="0"/>
      <w:marRight w:val="0"/>
      <w:marTop w:val="0"/>
      <w:marBottom w:val="0"/>
      <w:divBdr>
        <w:top w:val="none" w:sz="0" w:space="0" w:color="auto"/>
        <w:left w:val="none" w:sz="0" w:space="0" w:color="auto"/>
        <w:bottom w:val="none" w:sz="0" w:space="0" w:color="auto"/>
        <w:right w:val="none" w:sz="0" w:space="0" w:color="auto"/>
      </w:divBdr>
      <w:divsChild>
        <w:div w:id="833691980">
          <w:marLeft w:val="0"/>
          <w:marRight w:val="0"/>
          <w:marTop w:val="0"/>
          <w:marBottom w:val="0"/>
          <w:divBdr>
            <w:top w:val="none" w:sz="0" w:space="0" w:color="auto"/>
            <w:left w:val="none" w:sz="0" w:space="0" w:color="auto"/>
            <w:bottom w:val="none" w:sz="0" w:space="0" w:color="auto"/>
            <w:right w:val="none" w:sz="0" w:space="0" w:color="auto"/>
          </w:divBdr>
        </w:div>
      </w:divsChild>
    </w:div>
    <w:div w:id="932898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33079916">
          <w:marLeft w:val="0"/>
          <w:marRight w:val="0"/>
          <w:marTop w:val="0"/>
          <w:marBottom w:val="0"/>
          <w:divBdr>
            <w:top w:val="none" w:sz="0" w:space="0" w:color="auto"/>
            <w:left w:val="none" w:sz="0" w:space="0" w:color="auto"/>
            <w:bottom w:val="none" w:sz="0" w:space="0" w:color="auto"/>
            <w:right w:val="none" w:sz="0" w:space="0" w:color="auto"/>
          </w:divBdr>
        </w:div>
        <w:div w:id="1089042287">
          <w:marLeft w:val="0"/>
          <w:marRight w:val="0"/>
          <w:marTop w:val="0"/>
          <w:marBottom w:val="0"/>
          <w:divBdr>
            <w:top w:val="none" w:sz="0" w:space="0" w:color="auto"/>
            <w:left w:val="none" w:sz="0" w:space="0" w:color="auto"/>
            <w:bottom w:val="none" w:sz="0" w:space="0" w:color="auto"/>
            <w:right w:val="none" w:sz="0" w:space="0" w:color="auto"/>
          </w:divBdr>
        </w:div>
      </w:divsChild>
    </w:div>
    <w:div w:id="210776514">
      <w:bodyDiv w:val="1"/>
      <w:marLeft w:val="0"/>
      <w:marRight w:val="0"/>
      <w:marTop w:val="0"/>
      <w:marBottom w:val="0"/>
      <w:divBdr>
        <w:top w:val="none" w:sz="0" w:space="0" w:color="auto"/>
        <w:left w:val="none" w:sz="0" w:space="0" w:color="auto"/>
        <w:bottom w:val="none" w:sz="0" w:space="0" w:color="auto"/>
        <w:right w:val="none" w:sz="0" w:space="0" w:color="auto"/>
      </w:divBdr>
    </w:div>
    <w:div w:id="294485610">
      <w:bodyDiv w:val="1"/>
      <w:marLeft w:val="0"/>
      <w:marRight w:val="0"/>
      <w:marTop w:val="0"/>
      <w:marBottom w:val="0"/>
      <w:divBdr>
        <w:top w:val="none" w:sz="0" w:space="0" w:color="auto"/>
        <w:left w:val="none" w:sz="0" w:space="0" w:color="auto"/>
        <w:bottom w:val="none" w:sz="0" w:space="0" w:color="auto"/>
        <w:right w:val="none" w:sz="0" w:space="0" w:color="auto"/>
      </w:divBdr>
    </w:div>
    <w:div w:id="642197831">
      <w:bodyDiv w:val="1"/>
      <w:marLeft w:val="150"/>
      <w:marRight w:val="0"/>
      <w:marTop w:val="15"/>
      <w:marBottom w:val="0"/>
      <w:divBdr>
        <w:top w:val="none" w:sz="0" w:space="0" w:color="auto"/>
        <w:left w:val="none" w:sz="0" w:space="0" w:color="auto"/>
        <w:bottom w:val="none" w:sz="0" w:space="0" w:color="auto"/>
        <w:right w:val="none" w:sz="0" w:space="0" w:color="auto"/>
      </w:divBdr>
      <w:divsChild>
        <w:div w:id="882401534">
          <w:marLeft w:val="0"/>
          <w:marRight w:val="0"/>
          <w:marTop w:val="0"/>
          <w:marBottom w:val="0"/>
          <w:divBdr>
            <w:top w:val="none" w:sz="0" w:space="0" w:color="auto"/>
            <w:left w:val="single" w:sz="6" w:space="0" w:color="336699"/>
            <w:bottom w:val="single" w:sz="6" w:space="15" w:color="336699"/>
            <w:right w:val="single" w:sz="6" w:space="0" w:color="336699"/>
          </w:divBdr>
          <w:divsChild>
            <w:div w:id="270165284">
              <w:marLeft w:val="0"/>
              <w:marRight w:val="0"/>
              <w:marTop w:val="0"/>
              <w:marBottom w:val="0"/>
              <w:divBdr>
                <w:top w:val="single" w:sz="6" w:space="0" w:color="339999"/>
                <w:left w:val="none" w:sz="0" w:space="0" w:color="339999"/>
                <w:bottom w:val="none" w:sz="0" w:space="0" w:color="339999"/>
                <w:right w:val="single" w:sz="6" w:space="0" w:color="339999"/>
              </w:divBdr>
              <w:divsChild>
                <w:div w:id="703285764">
                  <w:marLeft w:val="0"/>
                  <w:marRight w:val="0"/>
                  <w:marTop w:val="0"/>
                  <w:marBottom w:val="0"/>
                  <w:divBdr>
                    <w:top w:val="none" w:sz="0" w:space="0" w:color="auto"/>
                    <w:left w:val="none" w:sz="0" w:space="0" w:color="auto"/>
                    <w:bottom w:val="none" w:sz="0" w:space="0" w:color="auto"/>
                    <w:right w:val="none" w:sz="0" w:space="0" w:color="auto"/>
                  </w:divBdr>
                  <w:divsChild>
                    <w:div w:id="1155221767">
                      <w:marLeft w:val="0"/>
                      <w:marRight w:val="0"/>
                      <w:marTop w:val="0"/>
                      <w:marBottom w:val="0"/>
                      <w:divBdr>
                        <w:top w:val="none" w:sz="0" w:space="0" w:color="auto"/>
                        <w:left w:val="none" w:sz="0" w:space="0" w:color="auto"/>
                        <w:bottom w:val="none" w:sz="0" w:space="0" w:color="auto"/>
                        <w:right w:val="none" w:sz="0" w:space="0" w:color="auto"/>
                      </w:divBdr>
                      <w:divsChild>
                        <w:div w:id="258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009982">
      <w:bodyDiv w:val="1"/>
      <w:marLeft w:val="0"/>
      <w:marRight w:val="0"/>
      <w:marTop w:val="0"/>
      <w:marBottom w:val="0"/>
      <w:divBdr>
        <w:top w:val="none" w:sz="0" w:space="0" w:color="auto"/>
        <w:left w:val="none" w:sz="0" w:space="0" w:color="auto"/>
        <w:bottom w:val="none" w:sz="0" w:space="0" w:color="auto"/>
        <w:right w:val="none" w:sz="0" w:space="0" w:color="auto"/>
      </w:divBdr>
    </w:div>
    <w:div w:id="735863560">
      <w:bodyDiv w:val="1"/>
      <w:marLeft w:val="0"/>
      <w:marRight w:val="0"/>
      <w:marTop w:val="0"/>
      <w:marBottom w:val="0"/>
      <w:divBdr>
        <w:top w:val="none" w:sz="0" w:space="0" w:color="auto"/>
        <w:left w:val="none" w:sz="0" w:space="0" w:color="auto"/>
        <w:bottom w:val="none" w:sz="0" w:space="0" w:color="auto"/>
        <w:right w:val="none" w:sz="0" w:space="0" w:color="auto"/>
      </w:divBdr>
    </w:div>
    <w:div w:id="1016688047">
      <w:bodyDiv w:val="1"/>
      <w:marLeft w:val="120"/>
      <w:marRight w:val="120"/>
      <w:marTop w:val="120"/>
      <w:marBottom w:val="120"/>
      <w:divBdr>
        <w:top w:val="none" w:sz="0" w:space="0" w:color="auto"/>
        <w:left w:val="none" w:sz="0" w:space="0" w:color="auto"/>
        <w:bottom w:val="none" w:sz="0" w:space="0" w:color="auto"/>
        <w:right w:val="none" w:sz="0" w:space="0" w:color="auto"/>
      </w:divBdr>
    </w:div>
    <w:div w:id="1033917289">
      <w:bodyDiv w:val="1"/>
      <w:marLeft w:val="0"/>
      <w:marRight w:val="0"/>
      <w:marTop w:val="0"/>
      <w:marBottom w:val="0"/>
      <w:divBdr>
        <w:top w:val="none" w:sz="0" w:space="0" w:color="auto"/>
        <w:left w:val="none" w:sz="0" w:space="0" w:color="auto"/>
        <w:bottom w:val="none" w:sz="0" w:space="0" w:color="auto"/>
        <w:right w:val="none" w:sz="0" w:space="0" w:color="auto"/>
      </w:divBdr>
    </w:div>
    <w:div w:id="1111319907">
      <w:bodyDiv w:val="1"/>
      <w:marLeft w:val="0"/>
      <w:marRight w:val="0"/>
      <w:marTop w:val="0"/>
      <w:marBottom w:val="0"/>
      <w:divBdr>
        <w:top w:val="none" w:sz="0" w:space="0" w:color="auto"/>
        <w:left w:val="none" w:sz="0" w:space="0" w:color="auto"/>
        <w:bottom w:val="none" w:sz="0" w:space="0" w:color="auto"/>
        <w:right w:val="none" w:sz="0" w:space="0" w:color="auto"/>
      </w:divBdr>
    </w:div>
    <w:div w:id="1318995096">
      <w:bodyDiv w:val="1"/>
      <w:marLeft w:val="0"/>
      <w:marRight w:val="0"/>
      <w:marTop w:val="0"/>
      <w:marBottom w:val="0"/>
      <w:divBdr>
        <w:top w:val="none" w:sz="0" w:space="0" w:color="auto"/>
        <w:left w:val="none" w:sz="0" w:space="0" w:color="auto"/>
        <w:bottom w:val="none" w:sz="0" w:space="0" w:color="auto"/>
        <w:right w:val="none" w:sz="0" w:space="0" w:color="auto"/>
      </w:divBdr>
      <w:divsChild>
        <w:div w:id="1183862101">
          <w:marLeft w:val="0"/>
          <w:marRight w:val="0"/>
          <w:marTop w:val="0"/>
          <w:marBottom w:val="0"/>
          <w:divBdr>
            <w:top w:val="none" w:sz="0" w:space="0" w:color="auto"/>
            <w:left w:val="none" w:sz="0" w:space="0" w:color="auto"/>
            <w:bottom w:val="none" w:sz="0" w:space="0" w:color="auto"/>
            <w:right w:val="none" w:sz="0" w:space="0" w:color="auto"/>
          </w:divBdr>
          <w:divsChild>
            <w:div w:id="133723509">
              <w:marLeft w:val="0"/>
              <w:marRight w:val="0"/>
              <w:marTop w:val="0"/>
              <w:marBottom w:val="0"/>
              <w:divBdr>
                <w:top w:val="none" w:sz="0" w:space="0" w:color="auto"/>
                <w:left w:val="none" w:sz="0" w:space="0" w:color="auto"/>
                <w:bottom w:val="none" w:sz="0" w:space="0" w:color="auto"/>
                <w:right w:val="none" w:sz="0" w:space="0" w:color="auto"/>
              </w:divBdr>
              <w:divsChild>
                <w:div w:id="1060784810">
                  <w:marLeft w:val="0"/>
                  <w:marRight w:val="0"/>
                  <w:marTop w:val="0"/>
                  <w:marBottom w:val="0"/>
                  <w:divBdr>
                    <w:top w:val="none" w:sz="0" w:space="0" w:color="auto"/>
                    <w:left w:val="none" w:sz="0" w:space="0" w:color="auto"/>
                    <w:bottom w:val="none" w:sz="0" w:space="0" w:color="auto"/>
                    <w:right w:val="none" w:sz="0" w:space="0" w:color="auto"/>
                  </w:divBdr>
                </w:div>
              </w:divsChild>
            </w:div>
            <w:div w:id="294918891">
              <w:marLeft w:val="0"/>
              <w:marRight w:val="0"/>
              <w:marTop w:val="0"/>
              <w:marBottom w:val="0"/>
              <w:divBdr>
                <w:top w:val="none" w:sz="0" w:space="0" w:color="auto"/>
                <w:left w:val="none" w:sz="0" w:space="0" w:color="auto"/>
                <w:bottom w:val="none" w:sz="0" w:space="0" w:color="auto"/>
                <w:right w:val="none" w:sz="0" w:space="0" w:color="auto"/>
              </w:divBdr>
              <w:divsChild>
                <w:div w:id="699555430">
                  <w:marLeft w:val="0"/>
                  <w:marRight w:val="0"/>
                  <w:marTop w:val="135"/>
                  <w:marBottom w:val="150"/>
                  <w:divBdr>
                    <w:top w:val="none" w:sz="0" w:space="0" w:color="auto"/>
                    <w:left w:val="none" w:sz="0" w:space="0" w:color="auto"/>
                    <w:bottom w:val="none" w:sz="0" w:space="0" w:color="auto"/>
                    <w:right w:val="none" w:sz="0" w:space="0" w:color="auto"/>
                  </w:divBdr>
                  <w:divsChild>
                    <w:div w:id="1882204267">
                      <w:marLeft w:val="0"/>
                      <w:marRight w:val="0"/>
                      <w:marTop w:val="75"/>
                      <w:marBottom w:val="75"/>
                      <w:divBdr>
                        <w:top w:val="single" w:sz="6" w:space="2" w:color="CCCCCC"/>
                        <w:left w:val="single" w:sz="6" w:space="2" w:color="CCCCCC"/>
                        <w:bottom w:val="single" w:sz="6" w:space="2" w:color="CCCCCC"/>
                        <w:right w:val="single" w:sz="6" w:space="2" w:color="CCCCCC"/>
                      </w:divBdr>
                    </w:div>
                  </w:divsChild>
                </w:div>
                <w:div w:id="1678119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8384064">
      <w:bodyDiv w:val="1"/>
      <w:marLeft w:val="0"/>
      <w:marRight w:val="0"/>
      <w:marTop w:val="0"/>
      <w:marBottom w:val="0"/>
      <w:divBdr>
        <w:top w:val="none" w:sz="0" w:space="0" w:color="auto"/>
        <w:left w:val="none" w:sz="0" w:space="0" w:color="auto"/>
        <w:bottom w:val="none" w:sz="0" w:space="0" w:color="auto"/>
        <w:right w:val="none" w:sz="0" w:space="0" w:color="auto"/>
      </w:divBdr>
    </w:div>
    <w:div w:id="167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806386">
          <w:marLeft w:val="0"/>
          <w:marRight w:val="0"/>
          <w:marTop w:val="0"/>
          <w:marBottom w:val="0"/>
          <w:divBdr>
            <w:top w:val="none" w:sz="0" w:space="0" w:color="auto"/>
            <w:left w:val="none" w:sz="0" w:space="0" w:color="auto"/>
            <w:bottom w:val="none" w:sz="0" w:space="0" w:color="auto"/>
            <w:right w:val="none" w:sz="0" w:space="0" w:color="auto"/>
          </w:divBdr>
        </w:div>
        <w:div w:id="760184470">
          <w:marLeft w:val="0"/>
          <w:marRight w:val="0"/>
          <w:marTop w:val="0"/>
          <w:marBottom w:val="0"/>
          <w:divBdr>
            <w:top w:val="none" w:sz="0" w:space="0" w:color="auto"/>
            <w:left w:val="none" w:sz="0" w:space="0" w:color="auto"/>
            <w:bottom w:val="none" w:sz="0" w:space="0" w:color="auto"/>
            <w:right w:val="none" w:sz="0" w:space="0" w:color="auto"/>
          </w:divBdr>
        </w:div>
        <w:div w:id="1026564532">
          <w:marLeft w:val="0"/>
          <w:marRight w:val="0"/>
          <w:marTop w:val="0"/>
          <w:marBottom w:val="0"/>
          <w:divBdr>
            <w:top w:val="none" w:sz="0" w:space="0" w:color="auto"/>
            <w:left w:val="none" w:sz="0" w:space="0" w:color="auto"/>
            <w:bottom w:val="none" w:sz="0" w:space="0" w:color="auto"/>
            <w:right w:val="none" w:sz="0" w:space="0" w:color="auto"/>
          </w:divBdr>
        </w:div>
      </w:divsChild>
    </w:div>
    <w:div w:id="1755861615">
      <w:bodyDiv w:val="1"/>
      <w:marLeft w:val="0"/>
      <w:marRight w:val="0"/>
      <w:marTop w:val="0"/>
      <w:marBottom w:val="0"/>
      <w:divBdr>
        <w:top w:val="none" w:sz="0" w:space="0" w:color="auto"/>
        <w:left w:val="none" w:sz="0" w:space="0" w:color="auto"/>
        <w:bottom w:val="none" w:sz="0" w:space="0" w:color="auto"/>
        <w:right w:val="none" w:sz="0" w:space="0" w:color="auto"/>
      </w:divBdr>
    </w:div>
    <w:div w:id="1944071457">
      <w:bodyDiv w:val="1"/>
      <w:marLeft w:val="0"/>
      <w:marRight w:val="0"/>
      <w:marTop w:val="0"/>
      <w:marBottom w:val="0"/>
      <w:divBdr>
        <w:top w:val="none" w:sz="0" w:space="0" w:color="auto"/>
        <w:left w:val="none" w:sz="0" w:space="0" w:color="auto"/>
        <w:bottom w:val="none" w:sz="0" w:space="0" w:color="auto"/>
        <w:right w:val="none" w:sz="0" w:space="0" w:color="auto"/>
      </w:divBdr>
      <w:divsChild>
        <w:div w:id="660813083">
          <w:marLeft w:val="0"/>
          <w:marRight w:val="0"/>
          <w:marTop w:val="0"/>
          <w:marBottom w:val="0"/>
          <w:divBdr>
            <w:top w:val="none" w:sz="0" w:space="0" w:color="auto"/>
            <w:left w:val="none" w:sz="0" w:space="0" w:color="auto"/>
            <w:bottom w:val="none" w:sz="0" w:space="0" w:color="auto"/>
            <w:right w:val="none" w:sz="0" w:space="0" w:color="auto"/>
          </w:divBdr>
        </w:div>
      </w:divsChild>
    </w:div>
    <w:div w:id="1962304405">
      <w:bodyDiv w:val="1"/>
      <w:marLeft w:val="0"/>
      <w:marRight w:val="0"/>
      <w:marTop w:val="0"/>
      <w:marBottom w:val="0"/>
      <w:divBdr>
        <w:top w:val="none" w:sz="0" w:space="0" w:color="auto"/>
        <w:left w:val="none" w:sz="0" w:space="0" w:color="auto"/>
        <w:bottom w:val="none" w:sz="0" w:space="0" w:color="auto"/>
        <w:right w:val="none" w:sz="0" w:space="0" w:color="auto"/>
      </w:divBdr>
      <w:divsChild>
        <w:div w:id="432436532">
          <w:marLeft w:val="0"/>
          <w:marRight w:val="0"/>
          <w:marTop w:val="0"/>
          <w:marBottom w:val="0"/>
          <w:divBdr>
            <w:top w:val="none" w:sz="0" w:space="0" w:color="auto"/>
            <w:left w:val="none" w:sz="0" w:space="0" w:color="auto"/>
            <w:bottom w:val="none" w:sz="0" w:space="0" w:color="auto"/>
            <w:right w:val="none" w:sz="0" w:space="0" w:color="auto"/>
          </w:divBdr>
        </w:div>
      </w:divsChild>
    </w:div>
    <w:div w:id="1969044511">
      <w:bodyDiv w:val="1"/>
      <w:marLeft w:val="0"/>
      <w:marRight w:val="0"/>
      <w:marTop w:val="0"/>
      <w:marBottom w:val="0"/>
      <w:divBdr>
        <w:top w:val="none" w:sz="0" w:space="0" w:color="auto"/>
        <w:left w:val="none" w:sz="0" w:space="0" w:color="auto"/>
        <w:bottom w:val="none" w:sz="0" w:space="0" w:color="auto"/>
        <w:right w:val="none" w:sz="0" w:space="0" w:color="auto"/>
      </w:divBdr>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42313677">
      <w:bodyDiv w:val="1"/>
      <w:marLeft w:val="0"/>
      <w:marRight w:val="0"/>
      <w:marTop w:val="0"/>
      <w:marBottom w:val="0"/>
      <w:divBdr>
        <w:top w:val="none" w:sz="0" w:space="0" w:color="auto"/>
        <w:left w:val="none" w:sz="0" w:space="0" w:color="auto"/>
        <w:bottom w:val="none" w:sz="0" w:space="0" w:color="auto"/>
        <w:right w:val="none" w:sz="0" w:space="0" w:color="auto"/>
      </w:divBdr>
    </w:div>
    <w:div w:id="20614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javascript:showSources(1)" TargetMode="External"/><Relationship Id="rId26" Type="http://schemas.openxmlformats.org/officeDocument/2006/relationships/hyperlink" Target="javascript:showSources(7)" TargetMode="External"/><Relationship Id="rId39" Type="http://schemas.openxmlformats.org/officeDocument/2006/relationships/hyperlink" Target="javascript:showSources(17)" TargetMode="External"/><Relationship Id="rId21" Type="http://schemas.openxmlformats.org/officeDocument/2006/relationships/hyperlink" Target="javascript:showSources(3)" TargetMode="External"/><Relationship Id="rId34" Type="http://schemas.openxmlformats.org/officeDocument/2006/relationships/hyperlink" Target="javascript:showSources(13)" TargetMode="External"/><Relationship Id="rId42" Type="http://schemas.openxmlformats.org/officeDocument/2006/relationships/hyperlink" Target="javascript:showSources(20)" TargetMode="External"/><Relationship Id="rId47" Type="http://schemas.openxmlformats.org/officeDocument/2006/relationships/hyperlink" Target="javascript:showSources(24)" TargetMode="External"/><Relationship Id="rId50" Type="http://schemas.openxmlformats.org/officeDocument/2006/relationships/image" Target="media/image6.png"/><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telecomregulator.gov.vu/" TargetMode="External"/><Relationship Id="rId29" Type="http://schemas.openxmlformats.org/officeDocument/2006/relationships/hyperlink" Target="javascript:showSources(9)" TargetMode="External"/><Relationship Id="rId11" Type="http://schemas.openxmlformats.org/officeDocument/2006/relationships/header" Target="header2.xml"/><Relationship Id="rId24" Type="http://schemas.openxmlformats.org/officeDocument/2006/relationships/hyperlink" Target="javascript:showSources(5)" TargetMode="External"/><Relationship Id="rId32" Type="http://schemas.openxmlformats.org/officeDocument/2006/relationships/hyperlink" Target="javascript:showSources(12)" TargetMode="External"/><Relationship Id="rId37" Type="http://schemas.openxmlformats.org/officeDocument/2006/relationships/hyperlink" Target="javascript:showSources(16)" TargetMode="External"/><Relationship Id="rId40" Type="http://schemas.openxmlformats.org/officeDocument/2006/relationships/hyperlink" Target="javascript:showSources(18)" TargetMode="External"/><Relationship Id="rId45" Type="http://schemas.openxmlformats.org/officeDocument/2006/relationships/hyperlink" Target="javascript:showSources(22)" TargetMode="External"/><Relationship Id="rId53" Type="http://schemas.openxmlformats.org/officeDocument/2006/relationships/image" Target="media/image9.png"/><Relationship Id="rId58" Type="http://schemas.openxmlformats.org/officeDocument/2006/relationships/customXml" Target="../customXml/item1.xml"/><Relationship Id="rId5"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javascript:showSources(4)" TargetMode="External"/><Relationship Id="rId27" Type="http://schemas.openxmlformats.org/officeDocument/2006/relationships/hyperlink" Target="javascript:showSources(8)" TargetMode="External"/><Relationship Id="rId30" Type="http://schemas.openxmlformats.org/officeDocument/2006/relationships/hyperlink" Target="javascript:showSources(10)" TargetMode="External"/><Relationship Id="rId35" Type="http://schemas.openxmlformats.org/officeDocument/2006/relationships/hyperlink" Target="javascript:showSources(14)" TargetMode="External"/><Relationship Id="rId43" Type="http://schemas.openxmlformats.org/officeDocument/2006/relationships/hyperlink" Target="http://info.worldbank.org/governance/wgi/pdf/cc.pdf" TargetMode="External"/><Relationship Id="rId48" Type="http://schemas.openxmlformats.org/officeDocument/2006/relationships/image" Target="media/image4.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7.png"/><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info.worldbank.org/governance/wgi/pdf/va.pdf" TargetMode="External"/><Relationship Id="rId25" Type="http://schemas.openxmlformats.org/officeDocument/2006/relationships/hyperlink" Target="javascript:showSources(6)" TargetMode="External"/><Relationship Id="rId33" Type="http://schemas.openxmlformats.org/officeDocument/2006/relationships/hyperlink" Target="http://info.worldbank.org/governance/wgi/pdf/rq.pdf" TargetMode="External"/><Relationship Id="rId38" Type="http://schemas.openxmlformats.org/officeDocument/2006/relationships/hyperlink" Target="http://info.worldbank.org/governance/wgi/pdf/rl.pdf" TargetMode="External"/><Relationship Id="rId46" Type="http://schemas.openxmlformats.org/officeDocument/2006/relationships/hyperlink" Target="javascript:showSources(23)" TargetMode="External"/><Relationship Id="rId59" Type="http://schemas.openxmlformats.org/officeDocument/2006/relationships/customXml" Target="../customXml/item2.xml"/><Relationship Id="rId20" Type="http://schemas.openxmlformats.org/officeDocument/2006/relationships/hyperlink" Target="javascript:showSources(2)" TargetMode="External"/><Relationship Id="rId41" Type="http://schemas.openxmlformats.org/officeDocument/2006/relationships/hyperlink" Target="javascript:showSources(19)"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info.worldbank.org/governance/wgi/pdf/pv.pdf" TargetMode="External"/><Relationship Id="rId28" Type="http://schemas.openxmlformats.org/officeDocument/2006/relationships/hyperlink" Target="http://info.worldbank.org/governance/wgi/pdf/ge.pdf" TargetMode="External"/><Relationship Id="rId36" Type="http://schemas.openxmlformats.org/officeDocument/2006/relationships/hyperlink" Target="javascript:showSources(15)" TargetMode="External"/><Relationship Id="rId49" Type="http://schemas.openxmlformats.org/officeDocument/2006/relationships/image" Target="media/image5.png"/><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javascript:showSources(11)" TargetMode="External"/><Relationship Id="rId44" Type="http://schemas.openxmlformats.org/officeDocument/2006/relationships/hyperlink" Target="javascript:showSources(21)" TargetMode="External"/><Relationship Id="rId52" Type="http://schemas.openxmlformats.org/officeDocument/2006/relationships/image" Target="media/image8.png"/><Relationship Id="rId6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db.org/Documents/CPSs/VAN/2010-2014/VAN-Power-Sector-Assessment.pdf" TargetMode="External"/><Relationship Id="rId2" Type="http://schemas.openxmlformats.org/officeDocument/2006/relationships/hyperlink" Target="http://siteresources.worldbank.org/DATASTATISTICS/Resources/GNIPC.pdf" TargetMode="External"/><Relationship Id="rId1" Type="http://schemas.openxmlformats.org/officeDocument/2006/relationships/hyperlink" Target="http://www.rbv.gov.vu/Publications/Monetary%20Policy%20Statements/Monetary%20Policy%20Statement%20September%202009.pdf" TargetMode="External"/><Relationship Id="rId6" Type="http://schemas.openxmlformats.org/officeDocument/2006/relationships/hyperlink" Target="http://info.worldbank.org/governance/wgi/sc_chart.asp" TargetMode="External"/><Relationship Id="rId5" Type="http://schemas.openxmlformats.org/officeDocument/2006/relationships/hyperlink" Target="http://www.transparency.org/policy_research/surveys_indices/cpi/2009/cpi_2009_table" TargetMode="External"/><Relationship Id="rId4" Type="http://schemas.openxmlformats.org/officeDocument/2006/relationships/hyperlink" Target="http://www.imf.org/external/pubs/ft/scr/2009/cr091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BC56F-98F5-48D3-AB02-C6D60B96A46F}"/>
</file>

<file path=customXml/itemProps2.xml><?xml version="1.0" encoding="utf-8"?>
<ds:datastoreItem xmlns:ds="http://schemas.openxmlformats.org/officeDocument/2006/customXml" ds:itemID="{72D86680-99AF-41FA-8A96-1ED8EF333824}"/>
</file>

<file path=customXml/itemProps3.xml><?xml version="1.0" encoding="utf-8"?>
<ds:datastoreItem xmlns:ds="http://schemas.openxmlformats.org/officeDocument/2006/customXml" ds:itemID="{BCC09372-456B-4E62-B56A-A2B6671ECC7B}"/>
</file>

<file path=docProps/app.xml><?xml version="1.0" encoding="utf-8"?>
<Properties xmlns="http://schemas.openxmlformats.org/officeDocument/2006/extended-properties" xmlns:vt="http://schemas.openxmlformats.org/officeDocument/2006/docPropsVTypes">
  <Template>AD255FBE.dotm</Template>
  <TotalTime>0</TotalTime>
  <Pages>30</Pages>
  <Words>9773</Words>
  <Characters>54828</Characters>
  <Application>Microsoft Office Word</Application>
  <DocSecurity>0</DocSecurity>
  <Lines>1713</Lines>
  <Paragraphs>807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63794</CharactersWithSpaces>
  <SharedDoc>false</SharedDoc>
  <HLinks>
    <vt:vector size="354" baseType="variant">
      <vt:variant>
        <vt:i4>7274540</vt:i4>
      </vt:variant>
      <vt:variant>
        <vt:i4>294</vt:i4>
      </vt:variant>
      <vt:variant>
        <vt:i4>0</vt:i4>
      </vt:variant>
      <vt:variant>
        <vt:i4>5</vt:i4>
      </vt:variant>
      <vt:variant>
        <vt:lpwstr>javascript:showSources(24)</vt:lpwstr>
      </vt:variant>
      <vt:variant>
        <vt:lpwstr/>
      </vt:variant>
      <vt:variant>
        <vt:i4>7274539</vt:i4>
      </vt:variant>
      <vt:variant>
        <vt:i4>288</vt:i4>
      </vt:variant>
      <vt:variant>
        <vt:i4>0</vt:i4>
      </vt:variant>
      <vt:variant>
        <vt:i4>5</vt:i4>
      </vt:variant>
      <vt:variant>
        <vt:lpwstr>javascript:showSources(23)</vt:lpwstr>
      </vt:variant>
      <vt:variant>
        <vt:lpwstr/>
      </vt:variant>
      <vt:variant>
        <vt:i4>7274538</vt:i4>
      </vt:variant>
      <vt:variant>
        <vt:i4>282</vt:i4>
      </vt:variant>
      <vt:variant>
        <vt:i4>0</vt:i4>
      </vt:variant>
      <vt:variant>
        <vt:i4>5</vt:i4>
      </vt:variant>
      <vt:variant>
        <vt:lpwstr>javascript:showSources(22)</vt:lpwstr>
      </vt:variant>
      <vt:variant>
        <vt:lpwstr/>
      </vt:variant>
      <vt:variant>
        <vt:i4>7274537</vt:i4>
      </vt:variant>
      <vt:variant>
        <vt:i4>276</vt:i4>
      </vt:variant>
      <vt:variant>
        <vt:i4>0</vt:i4>
      </vt:variant>
      <vt:variant>
        <vt:i4>5</vt:i4>
      </vt:variant>
      <vt:variant>
        <vt:lpwstr>javascript:showSources(21)</vt:lpwstr>
      </vt:variant>
      <vt:variant>
        <vt:lpwstr/>
      </vt:variant>
      <vt:variant>
        <vt:i4>3670069</vt:i4>
      </vt:variant>
      <vt:variant>
        <vt:i4>273</vt:i4>
      </vt:variant>
      <vt:variant>
        <vt:i4>0</vt:i4>
      </vt:variant>
      <vt:variant>
        <vt:i4>5</vt:i4>
      </vt:variant>
      <vt:variant>
        <vt:lpwstr>http://info.worldbank.org/governance/wgi/pdf/cc.pdf</vt:lpwstr>
      </vt:variant>
      <vt:variant>
        <vt:lpwstr/>
      </vt:variant>
      <vt:variant>
        <vt:i4>7274536</vt:i4>
      </vt:variant>
      <vt:variant>
        <vt:i4>267</vt:i4>
      </vt:variant>
      <vt:variant>
        <vt:i4>0</vt:i4>
      </vt:variant>
      <vt:variant>
        <vt:i4>5</vt:i4>
      </vt:variant>
      <vt:variant>
        <vt:lpwstr>javascript:showSources(20)</vt:lpwstr>
      </vt:variant>
      <vt:variant>
        <vt:lpwstr/>
      </vt:variant>
      <vt:variant>
        <vt:i4>7077921</vt:i4>
      </vt:variant>
      <vt:variant>
        <vt:i4>261</vt:i4>
      </vt:variant>
      <vt:variant>
        <vt:i4>0</vt:i4>
      </vt:variant>
      <vt:variant>
        <vt:i4>5</vt:i4>
      </vt:variant>
      <vt:variant>
        <vt:lpwstr>javascript:showSources(19)</vt:lpwstr>
      </vt:variant>
      <vt:variant>
        <vt:lpwstr/>
      </vt:variant>
      <vt:variant>
        <vt:i4>7077920</vt:i4>
      </vt:variant>
      <vt:variant>
        <vt:i4>255</vt:i4>
      </vt:variant>
      <vt:variant>
        <vt:i4>0</vt:i4>
      </vt:variant>
      <vt:variant>
        <vt:i4>5</vt:i4>
      </vt:variant>
      <vt:variant>
        <vt:lpwstr>javascript:showSources(18)</vt:lpwstr>
      </vt:variant>
      <vt:variant>
        <vt:lpwstr/>
      </vt:variant>
      <vt:variant>
        <vt:i4>7077935</vt:i4>
      </vt:variant>
      <vt:variant>
        <vt:i4>249</vt:i4>
      </vt:variant>
      <vt:variant>
        <vt:i4>0</vt:i4>
      </vt:variant>
      <vt:variant>
        <vt:i4>5</vt:i4>
      </vt:variant>
      <vt:variant>
        <vt:lpwstr>javascript:showSources(17)</vt:lpwstr>
      </vt:variant>
      <vt:variant>
        <vt:lpwstr/>
      </vt:variant>
      <vt:variant>
        <vt:i4>2687034</vt:i4>
      </vt:variant>
      <vt:variant>
        <vt:i4>246</vt:i4>
      </vt:variant>
      <vt:variant>
        <vt:i4>0</vt:i4>
      </vt:variant>
      <vt:variant>
        <vt:i4>5</vt:i4>
      </vt:variant>
      <vt:variant>
        <vt:lpwstr>http://info.worldbank.org/governance/wgi/pdf/rl.pdf</vt:lpwstr>
      </vt:variant>
      <vt:variant>
        <vt:lpwstr/>
      </vt:variant>
      <vt:variant>
        <vt:i4>7077934</vt:i4>
      </vt:variant>
      <vt:variant>
        <vt:i4>240</vt:i4>
      </vt:variant>
      <vt:variant>
        <vt:i4>0</vt:i4>
      </vt:variant>
      <vt:variant>
        <vt:i4>5</vt:i4>
      </vt:variant>
      <vt:variant>
        <vt:lpwstr>javascript:showSources(16)</vt:lpwstr>
      </vt:variant>
      <vt:variant>
        <vt:lpwstr/>
      </vt:variant>
      <vt:variant>
        <vt:i4>7077933</vt:i4>
      </vt:variant>
      <vt:variant>
        <vt:i4>234</vt:i4>
      </vt:variant>
      <vt:variant>
        <vt:i4>0</vt:i4>
      </vt:variant>
      <vt:variant>
        <vt:i4>5</vt:i4>
      </vt:variant>
      <vt:variant>
        <vt:lpwstr>javascript:showSources(15)</vt:lpwstr>
      </vt:variant>
      <vt:variant>
        <vt:lpwstr/>
      </vt:variant>
      <vt:variant>
        <vt:i4>7077932</vt:i4>
      </vt:variant>
      <vt:variant>
        <vt:i4>228</vt:i4>
      </vt:variant>
      <vt:variant>
        <vt:i4>0</vt:i4>
      </vt:variant>
      <vt:variant>
        <vt:i4>5</vt:i4>
      </vt:variant>
      <vt:variant>
        <vt:lpwstr>javascript:showSources(14)</vt:lpwstr>
      </vt:variant>
      <vt:variant>
        <vt:lpwstr/>
      </vt:variant>
      <vt:variant>
        <vt:i4>7077931</vt:i4>
      </vt:variant>
      <vt:variant>
        <vt:i4>222</vt:i4>
      </vt:variant>
      <vt:variant>
        <vt:i4>0</vt:i4>
      </vt:variant>
      <vt:variant>
        <vt:i4>5</vt:i4>
      </vt:variant>
      <vt:variant>
        <vt:lpwstr>javascript:showSources(13)</vt:lpwstr>
      </vt:variant>
      <vt:variant>
        <vt:lpwstr/>
      </vt:variant>
      <vt:variant>
        <vt:i4>2687015</vt:i4>
      </vt:variant>
      <vt:variant>
        <vt:i4>219</vt:i4>
      </vt:variant>
      <vt:variant>
        <vt:i4>0</vt:i4>
      </vt:variant>
      <vt:variant>
        <vt:i4>5</vt:i4>
      </vt:variant>
      <vt:variant>
        <vt:lpwstr>http://info.worldbank.org/governance/wgi/pdf/rq.pdf</vt:lpwstr>
      </vt:variant>
      <vt:variant>
        <vt:lpwstr/>
      </vt:variant>
      <vt:variant>
        <vt:i4>7077930</vt:i4>
      </vt:variant>
      <vt:variant>
        <vt:i4>213</vt:i4>
      </vt:variant>
      <vt:variant>
        <vt:i4>0</vt:i4>
      </vt:variant>
      <vt:variant>
        <vt:i4>5</vt:i4>
      </vt:variant>
      <vt:variant>
        <vt:lpwstr>javascript:showSources(12)</vt:lpwstr>
      </vt:variant>
      <vt:variant>
        <vt:lpwstr/>
      </vt:variant>
      <vt:variant>
        <vt:i4>7077929</vt:i4>
      </vt:variant>
      <vt:variant>
        <vt:i4>207</vt:i4>
      </vt:variant>
      <vt:variant>
        <vt:i4>0</vt:i4>
      </vt:variant>
      <vt:variant>
        <vt:i4>5</vt:i4>
      </vt:variant>
      <vt:variant>
        <vt:lpwstr>javascript:showSources(11)</vt:lpwstr>
      </vt:variant>
      <vt:variant>
        <vt:lpwstr/>
      </vt:variant>
      <vt:variant>
        <vt:i4>7077928</vt:i4>
      </vt:variant>
      <vt:variant>
        <vt:i4>201</vt:i4>
      </vt:variant>
      <vt:variant>
        <vt:i4>0</vt:i4>
      </vt:variant>
      <vt:variant>
        <vt:i4>5</vt:i4>
      </vt:variant>
      <vt:variant>
        <vt:lpwstr>javascript:showSources(10)</vt:lpwstr>
      </vt:variant>
      <vt:variant>
        <vt:lpwstr/>
      </vt:variant>
      <vt:variant>
        <vt:i4>5046296</vt:i4>
      </vt:variant>
      <vt:variant>
        <vt:i4>195</vt:i4>
      </vt:variant>
      <vt:variant>
        <vt:i4>0</vt:i4>
      </vt:variant>
      <vt:variant>
        <vt:i4>5</vt:i4>
      </vt:variant>
      <vt:variant>
        <vt:lpwstr>javascript:showSources(9)</vt:lpwstr>
      </vt:variant>
      <vt:variant>
        <vt:lpwstr/>
      </vt:variant>
      <vt:variant>
        <vt:i4>3932211</vt:i4>
      </vt:variant>
      <vt:variant>
        <vt:i4>192</vt:i4>
      </vt:variant>
      <vt:variant>
        <vt:i4>0</vt:i4>
      </vt:variant>
      <vt:variant>
        <vt:i4>5</vt:i4>
      </vt:variant>
      <vt:variant>
        <vt:lpwstr>http://info.worldbank.org/governance/wgi/pdf/ge.pdf</vt:lpwstr>
      </vt:variant>
      <vt:variant>
        <vt:lpwstr/>
      </vt:variant>
      <vt:variant>
        <vt:i4>4980760</vt:i4>
      </vt:variant>
      <vt:variant>
        <vt:i4>186</vt:i4>
      </vt:variant>
      <vt:variant>
        <vt:i4>0</vt:i4>
      </vt:variant>
      <vt:variant>
        <vt:i4>5</vt:i4>
      </vt:variant>
      <vt:variant>
        <vt:lpwstr>javascript:showSources(8)</vt:lpwstr>
      </vt:variant>
      <vt:variant>
        <vt:lpwstr/>
      </vt:variant>
      <vt:variant>
        <vt:i4>4390936</vt:i4>
      </vt:variant>
      <vt:variant>
        <vt:i4>180</vt:i4>
      </vt:variant>
      <vt:variant>
        <vt:i4>0</vt:i4>
      </vt:variant>
      <vt:variant>
        <vt:i4>5</vt:i4>
      </vt:variant>
      <vt:variant>
        <vt:lpwstr>javascript:showSources(7)</vt:lpwstr>
      </vt:variant>
      <vt:variant>
        <vt:lpwstr/>
      </vt:variant>
      <vt:variant>
        <vt:i4>4325400</vt:i4>
      </vt:variant>
      <vt:variant>
        <vt:i4>174</vt:i4>
      </vt:variant>
      <vt:variant>
        <vt:i4>0</vt:i4>
      </vt:variant>
      <vt:variant>
        <vt:i4>5</vt:i4>
      </vt:variant>
      <vt:variant>
        <vt:lpwstr>javascript:showSources(6)</vt:lpwstr>
      </vt:variant>
      <vt:variant>
        <vt:lpwstr/>
      </vt:variant>
      <vt:variant>
        <vt:i4>4259864</vt:i4>
      </vt:variant>
      <vt:variant>
        <vt:i4>168</vt:i4>
      </vt:variant>
      <vt:variant>
        <vt:i4>0</vt:i4>
      </vt:variant>
      <vt:variant>
        <vt:i4>5</vt:i4>
      </vt:variant>
      <vt:variant>
        <vt:lpwstr>javascript:showSources(5)</vt:lpwstr>
      </vt:variant>
      <vt:variant>
        <vt:lpwstr/>
      </vt:variant>
      <vt:variant>
        <vt:i4>2818080</vt:i4>
      </vt:variant>
      <vt:variant>
        <vt:i4>165</vt:i4>
      </vt:variant>
      <vt:variant>
        <vt:i4>0</vt:i4>
      </vt:variant>
      <vt:variant>
        <vt:i4>5</vt:i4>
      </vt:variant>
      <vt:variant>
        <vt:lpwstr>http://info.worldbank.org/governance/wgi/pdf/pv.pdf</vt:lpwstr>
      </vt:variant>
      <vt:variant>
        <vt:lpwstr/>
      </vt:variant>
      <vt:variant>
        <vt:i4>4194328</vt:i4>
      </vt:variant>
      <vt:variant>
        <vt:i4>159</vt:i4>
      </vt:variant>
      <vt:variant>
        <vt:i4>0</vt:i4>
      </vt:variant>
      <vt:variant>
        <vt:i4>5</vt:i4>
      </vt:variant>
      <vt:variant>
        <vt:lpwstr>javascript:showSources(4)</vt:lpwstr>
      </vt:variant>
      <vt:variant>
        <vt:lpwstr/>
      </vt:variant>
      <vt:variant>
        <vt:i4>4653080</vt:i4>
      </vt:variant>
      <vt:variant>
        <vt:i4>153</vt:i4>
      </vt:variant>
      <vt:variant>
        <vt:i4>0</vt:i4>
      </vt:variant>
      <vt:variant>
        <vt:i4>5</vt:i4>
      </vt:variant>
      <vt:variant>
        <vt:lpwstr>javascript:showSources(3)</vt:lpwstr>
      </vt:variant>
      <vt:variant>
        <vt:lpwstr/>
      </vt:variant>
      <vt:variant>
        <vt:i4>4587544</vt:i4>
      </vt:variant>
      <vt:variant>
        <vt:i4>147</vt:i4>
      </vt:variant>
      <vt:variant>
        <vt:i4>0</vt:i4>
      </vt:variant>
      <vt:variant>
        <vt:i4>5</vt:i4>
      </vt:variant>
      <vt:variant>
        <vt:lpwstr>javascript:showSources(2)</vt:lpwstr>
      </vt:variant>
      <vt:variant>
        <vt:lpwstr/>
      </vt:variant>
      <vt:variant>
        <vt:i4>4522008</vt:i4>
      </vt:variant>
      <vt:variant>
        <vt:i4>141</vt:i4>
      </vt:variant>
      <vt:variant>
        <vt:i4>0</vt:i4>
      </vt:variant>
      <vt:variant>
        <vt:i4>5</vt:i4>
      </vt:variant>
      <vt:variant>
        <vt:lpwstr>javascript:showSources(1)</vt:lpwstr>
      </vt:variant>
      <vt:variant>
        <vt:lpwstr/>
      </vt:variant>
      <vt:variant>
        <vt:i4>2949175</vt:i4>
      </vt:variant>
      <vt:variant>
        <vt:i4>138</vt:i4>
      </vt:variant>
      <vt:variant>
        <vt:i4>0</vt:i4>
      </vt:variant>
      <vt:variant>
        <vt:i4>5</vt:i4>
      </vt:variant>
      <vt:variant>
        <vt:lpwstr>http://info.worldbank.org/governance/wgi/pdf/va.pdf</vt:lpwstr>
      </vt:variant>
      <vt:variant>
        <vt:lpwstr/>
      </vt:variant>
      <vt:variant>
        <vt:i4>3735591</vt:i4>
      </vt:variant>
      <vt:variant>
        <vt:i4>135</vt:i4>
      </vt:variant>
      <vt:variant>
        <vt:i4>0</vt:i4>
      </vt:variant>
      <vt:variant>
        <vt:i4>5</vt:i4>
      </vt:variant>
      <vt:variant>
        <vt:lpwstr>http://www.telecomregulator.gov.vu/</vt:lpwstr>
      </vt:variant>
      <vt:variant>
        <vt:lpwstr/>
      </vt:variant>
      <vt:variant>
        <vt:i4>1900592</vt:i4>
      </vt:variant>
      <vt:variant>
        <vt:i4>128</vt:i4>
      </vt:variant>
      <vt:variant>
        <vt:i4>0</vt:i4>
      </vt:variant>
      <vt:variant>
        <vt:i4>5</vt:i4>
      </vt:variant>
      <vt:variant>
        <vt:lpwstr/>
      </vt:variant>
      <vt:variant>
        <vt:lpwstr>_Toc254177190</vt:lpwstr>
      </vt:variant>
      <vt:variant>
        <vt:i4>1835056</vt:i4>
      </vt:variant>
      <vt:variant>
        <vt:i4>122</vt:i4>
      </vt:variant>
      <vt:variant>
        <vt:i4>0</vt:i4>
      </vt:variant>
      <vt:variant>
        <vt:i4>5</vt:i4>
      </vt:variant>
      <vt:variant>
        <vt:lpwstr/>
      </vt:variant>
      <vt:variant>
        <vt:lpwstr>_Toc254177189</vt:lpwstr>
      </vt:variant>
      <vt:variant>
        <vt:i4>1835056</vt:i4>
      </vt:variant>
      <vt:variant>
        <vt:i4>116</vt:i4>
      </vt:variant>
      <vt:variant>
        <vt:i4>0</vt:i4>
      </vt:variant>
      <vt:variant>
        <vt:i4>5</vt:i4>
      </vt:variant>
      <vt:variant>
        <vt:lpwstr/>
      </vt:variant>
      <vt:variant>
        <vt:lpwstr>_Toc254177188</vt:lpwstr>
      </vt:variant>
      <vt:variant>
        <vt:i4>1835056</vt:i4>
      </vt:variant>
      <vt:variant>
        <vt:i4>110</vt:i4>
      </vt:variant>
      <vt:variant>
        <vt:i4>0</vt:i4>
      </vt:variant>
      <vt:variant>
        <vt:i4>5</vt:i4>
      </vt:variant>
      <vt:variant>
        <vt:lpwstr/>
      </vt:variant>
      <vt:variant>
        <vt:lpwstr>_Toc254177187</vt:lpwstr>
      </vt:variant>
      <vt:variant>
        <vt:i4>1835056</vt:i4>
      </vt:variant>
      <vt:variant>
        <vt:i4>104</vt:i4>
      </vt:variant>
      <vt:variant>
        <vt:i4>0</vt:i4>
      </vt:variant>
      <vt:variant>
        <vt:i4>5</vt:i4>
      </vt:variant>
      <vt:variant>
        <vt:lpwstr/>
      </vt:variant>
      <vt:variant>
        <vt:lpwstr>_Toc254177186</vt:lpwstr>
      </vt:variant>
      <vt:variant>
        <vt:i4>1835056</vt:i4>
      </vt:variant>
      <vt:variant>
        <vt:i4>98</vt:i4>
      </vt:variant>
      <vt:variant>
        <vt:i4>0</vt:i4>
      </vt:variant>
      <vt:variant>
        <vt:i4>5</vt:i4>
      </vt:variant>
      <vt:variant>
        <vt:lpwstr/>
      </vt:variant>
      <vt:variant>
        <vt:lpwstr>_Toc254177185</vt:lpwstr>
      </vt:variant>
      <vt:variant>
        <vt:i4>1835056</vt:i4>
      </vt:variant>
      <vt:variant>
        <vt:i4>92</vt:i4>
      </vt:variant>
      <vt:variant>
        <vt:i4>0</vt:i4>
      </vt:variant>
      <vt:variant>
        <vt:i4>5</vt:i4>
      </vt:variant>
      <vt:variant>
        <vt:lpwstr/>
      </vt:variant>
      <vt:variant>
        <vt:lpwstr>_Toc254177184</vt:lpwstr>
      </vt:variant>
      <vt:variant>
        <vt:i4>1835056</vt:i4>
      </vt:variant>
      <vt:variant>
        <vt:i4>86</vt:i4>
      </vt:variant>
      <vt:variant>
        <vt:i4>0</vt:i4>
      </vt:variant>
      <vt:variant>
        <vt:i4>5</vt:i4>
      </vt:variant>
      <vt:variant>
        <vt:lpwstr/>
      </vt:variant>
      <vt:variant>
        <vt:lpwstr>_Toc254177183</vt:lpwstr>
      </vt:variant>
      <vt:variant>
        <vt:i4>1835056</vt:i4>
      </vt:variant>
      <vt:variant>
        <vt:i4>80</vt:i4>
      </vt:variant>
      <vt:variant>
        <vt:i4>0</vt:i4>
      </vt:variant>
      <vt:variant>
        <vt:i4>5</vt:i4>
      </vt:variant>
      <vt:variant>
        <vt:lpwstr/>
      </vt:variant>
      <vt:variant>
        <vt:lpwstr>_Toc254177182</vt:lpwstr>
      </vt:variant>
      <vt:variant>
        <vt:i4>1835056</vt:i4>
      </vt:variant>
      <vt:variant>
        <vt:i4>74</vt:i4>
      </vt:variant>
      <vt:variant>
        <vt:i4>0</vt:i4>
      </vt:variant>
      <vt:variant>
        <vt:i4>5</vt:i4>
      </vt:variant>
      <vt:variant>
        <vt:lpwstr/>
      </vt:variant>
      <vt:variant>
        <vt:lpwstr>_Toc254177181</vt:lpwstr>
      </vt:variant>
      <vt:variant>
        <vt:i4>1835056</vt:i4>
      </vt:variant>
      <vt:variant>
        <vt:i4>68</vt:i4>
      </vt:variant>
      <vt:variant>
        <vt:i4>0</vt:i4>
      </vt:variant>
      <vt:variant>
        <vt:i4>5</vt:i4>
      </vt:variant>
      <vt:variant>
        <vt:lpwstr/>
      </vt:variant>
      <vt:variant>
        <vt:lpwstr>_Toc254177180</vt:lpwstr>
      </vt:variant>
      <vt:variant>
        <vt:i4>1245232</vt:i4>
      </vt:variant>
      <vt:variant>
        <vt:i4>62</vt:i4>
      </vt:variant>
      <vt:variant>
        <vt:i4>0</vt:i4>
      </vt:variant>
      <vt:variant>
        <vt:i4>5</vt:i4>
      </vt:variant>
      <vt:variant>
        <vt:lpwstr/>
      </vt:variant>
      <vt:variant>
        <vt:lpwstr>_Toc254177179</vt:lpwstr>
      </vt:variant>
      <vt:variant>
        <vt:i4>1245232</vt:i4>
      </vt:variant>
      <vt:variant>
        <vt:i4>56</vt:i4>
      </vt:variant>
      <vt:variant>
        <vt:i4>0</vt:i4>
      </vt:variant>
      <vt:variant>
        <vt:i4>5</vt:i4>
      </vt:variant>
      <vt:variant>
        <vt:lpwstr/>
      </vt:variant>
      <vt:variant>
        <vt:lpwstr>_Toc254177178</vt:lpwstr>
      </vt:variant>
      <vt:variant>
        <vt:i4>1245232</vt:i4>
      </vt:variant>
      <vt:variant>
        <vt:i4>50</vt:i4>
      </vt:variant>
      <vt:variant>
        <vt:i4>0</vt:i4>
      </vt:variant>
      <vt:variant>
        <vt:i4>5</vt:i4>
      </vt:variant>
      <vt:variant>
        <vt:lpwstr/>
      </vt:variant>
      <vt:variant>
        <vt:lpwstr>_Toc254177177</vt:lpwstr>
      </vt:variant>
      <vt:variant>
        <vt:i4>1245232</vt:i4>
      </vt:variant>
      <vt:variant>
        <vt:i4>44</vt:i4>
      </vt:variant>
      <vt:variant>
        <vt:i4>0</vt:i4>
      </vt:variant>
      <vt:variant>
        <vt:i4>5</vt:i4>
      </vt:variant>
      <vt:variant>
        <vt:lpwstr/>
      </vt:variant>
      <vt:variant>
        <vt:lpwstr>_Toc254177176</vt:lpwstr>
      </vt:variant>
      <vt:variant>
        <vt:i4>1245232</vt:i4>
      </vt:variant>
      <vt:variant>
        <vt:i4>38</vt:i4>
      </vt:variant>
      <vt:variant>
        <vt:i4>0</vt:i4>
      </vt:variant>
      <vt:variant>
        <vt:i4>5</vt:i4>
      </vt:variant>
      <vt:variant>
        <vt:lpwstr/>
      </vt:variant>
      <vt:variant>
        <vt:lpwstr>_Toc254177175</vt:lpwstr>
      </vt:variant>
      <vt:variant>
        <vt:i4>1245232</vt:i4>
      </vt:variant>
      <vt:variant>
        <vt:i4>32</vt:i4>
      </vt:variant>
      <vt:variant>
        <vt:i4>0</vt:i4>
      </vt:variant>
      <vt:variant>
        <vt:i4>5</vt:i4>
      </vt:variant>
      <vt:variant>
        <vt:lpwstr/>
      </vt:variant>
      <vt:variant>
        <vt:lpwstr>_Toc254177174</vt:lpwstr>
      </vt:variant>
      <vt:variant>
        <vt:i4>1245232</vt:i4>
      </vt:variant>
      <vt:variant>
        <vt:i4>26</vt:i4>
      </vt:variant>
      <vt:variant>
        <vt:i4>0</vt:i4>
      </vt:variant>
      <vt:variant>
        <vt:i4>5</vt:i4>
      </vt:variant>
      <vt:variant>
        <vt:lpwstr/>
      </vt:variant>
      <vt:variant>
        <vt:lpwstr>_Toc254177173</vt:lpwstr>
      </vt:variant>
      <vt:variant>
        <vt:i4>1245232</vt:i4>
      </vt:variant>
      <vt:variant>
        <vt:i4>20</vt:i4>
      </vt:variant>
      <vt:variant>
        <vt:i4>0</vt:i4>
      </vt:variant>
      <vt:variant>
        <vt:i4>5</vt:i4>
      </vt:variant>
      <vt:variant>
        <vt:lpwstr/>
      </vt:variant>
      <vt:variant>
        <vt:lpwstr>_Toc254177172</vt:lpwstr>
      </vt:variant>
      <vt:variant>
        <vt:i4>1245232</vt:i4>
      </vt:variant>
      <vt:variant>
        <vt:i4>14</vt:i4>
      </vt:variant>
      <vt:variant>
        <vt:i4>0</vt:i4>
      </vt:variant>
      <vt:variant>
        <vt:i4>5</vt:i4>
      </vt:variant>
      <vt:variant>
        <vt:lpwstr/>
      </vt:variant>
      <vt:variant>
        <vt:lpwstr>_Toc254177171</vt:lpwstr>
      </vt:variant>
      <vt:variant>
        <vt:i4>1245232</vt:i4>
      </vt:variant>
      <vt:variant>
        <vt:i4>8</vt:i4>
      </vt:variant>
      <vt:variant>
        <vt:i4>0</vt:i4>
      </vt:variant>
      <vt:variant>
        <vt:i4>5</vt:i4>
      </vt:variant>
      <vt:variant>
        <vt:lpwstr/>
      </vt:variant>
      <vt:variant>
        <vt:lpwstr>_Toc254177170</vt:lpwstr>
      </vt:variant>
      <vt:variant>
        <vt:i4>1179696</vt:i4>
      </vt:variant>
      <vt:variant>
        <vt:i4>2</vt:i4>
      </vt:variant>
      <vt:variant>
        <vt:i4>0</vt:i4>
      </vt:variant>
      <vt:variant>
        <vt:i4>5</vt:i4>
      </vt:variant>
      <vt:variant>
        <vt:lpwstr/>
      </vt:variant>
      <vt:variant>
        <vt:lpwstr>_Toc254177169</vt:lpwstr>
      </vt:variant>
      <vt:variant>
        <vt:i4>7077913</vt:i4>
      </vt:variant>
      <vt:variant>
        <vt:i4>15</vt:i4>
      </vt:variant>
      <vt:variant>
        <vt:i4>0</vt:i4>
      </vt:variant>
      <vt:variant>
        <vt:i4>5</vt:i4>
      </vt:variant>
      <vt:variant>
        <vt:lpwstr>http://info.worldbank.org/governance/wgi/sc_chart.asp</vt:lpwstr>
      </vt:variant>
      <vt:variant>
        <vt:lpwstr/>
      </vt:variant>
      <vt:variant>
        <vt:i4>7209078</vt:i4>
      </vt:variant>
      <vt:variant>
        <vt:i4>12</vt:i4>
      </vt:variant>
      <vt:variant>
        <vt:i4>0</vt:i4>
      </vt:variant>
      <vt:variant>
        <vt:i4>5</vt:i4>
      </vt:variant>
      <vt:variant>
        <vt:lpwstr>http://www.transparency.org/policy_research/surveys_indices/cpi/2009/cpi_2009_table</vt:lpwstr>
      </vt:variant>
      <vt:variant>
        <vt:lpwstr/>
      </vt:variant>
      <vt:variant>
        <vt:i4>4784131</vt:i4>
      </vt:variant>
      <vt:variant>
        <vt:i4>9</vt:i4>
      </vt:variant>
      <vt:variant>
        <vt:i4>0</vt:i4>
      </vt:variant>
      <vt:variant>
        <vt:i4>5</vt:i4>
      </vt:variant>
      <vt:variant>
        <vt:lpwstr>http://www.imf.org/external/pubs/ft/scr/2009/cr09166.pdf</vt:lpwstr>
      </vt:variant>
      <vt:variant>
        <vt:lpwstr/>
      </vt:variant>
      <vt:variant>
        <vt:i4>2752617</vt:i4>
      </vt:variant>
      <vt:variant>
        <vt:i4>6</vt:i4>
      </vt:variant>
      <vt:variant>
        <vt:i4>0</vt:i4>
      </vt:variant>
      <vt:variant>
        <vt:i4>5</vt:i4>
      </vt:variant>
      <vt:variant>
        <vt:lpwstr>http://www.adb.org/Documents/CPSs/VAN/2010-2014/VAN-Power-Sector-Assessment.pdf</vt:lpwstr>
      </vt:variant>
      <vt:variant>
        <vt:lpwstr/>
      </vt:variant>
      <vt:variant>
        <vt:i4>1966170</vt:i4>
      </vt:variant>
      <vt:variant>
        <vt:i4>3</vt:i4>
      </vt:variant>
      <vt:variant>
        <vt:i4>0</vt:i4>
      </vt:variant>
      <vt:variant>
        <vt:i4>5</vt:i4>
      </vt:variant>
      <vt:variant>
        <vt:lpwstr>http://siteresources.worldbank.org/DATASTATISTICS/Resources/GNIPC.pdf</vt:lpwstr>
      </vt:variant>
      <vt:variant>
        <vt:lpwstr/>
      </vt:variant>
      <vt:variant>
        <vt:i4>3014693</vt:i4>
      </vt:variant>
      <vt:variant>
        <vt:i4>0</vt:i4>
      </vt:variant>
      <vt:variant>
        <vt:i4>0</vt:i4>
      </vt:variant>
      <vt:variant>
        <vt:i4>5</vt:i4>
      </vt:variant>
      <vt:variant>
        <vt:lpwstr>http://www.rbv.gov.vu/Publications/Monetary Policy Statements/Monetary Policy Statement September 2009.pdf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2015-11-11T03:47:00Z</dcterms:created>
  <dcterms:modified xsi:type="dcterms:W3CDTF">2015-11-11T03:48:00Z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989900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