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E2931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52BFC99" wp14:editId="138654F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F1632" w14:textId="77777777" w:rsidR="005E317F" w:rsidRDefault="005E317F" w:rsidP="005E317F">
      <w:pPr>
        <w:rPr>
          <w:sz w:val="19"/>
        </w:rPr>
      </w:pPr>
    </w:p>
    <w:p w14:paraId="70E32406" w14:textId="76ABABB3" w:rsidR="005E317F" w:rsidRPr="00E500D4" w:rsidRDefault="008E1783" w:rsidP="005E317F">
      <w:pPr>
        <w:pStyle w:val="ShortT"/>
      </w:pPr>
      <w:r>
        <w:t xml:space="preserve">Autonomous Sanctions (Russia, Crimea and Sevastopol) </w:t>
      </w:r>
      <w:r w:rsidR="005E317F">
        <w:t xml:space="preserve">Amendment </w:t>
      </w:r>
      <w:r>
        <w:t>Specification 20</w:t>
      </w:r>
      <w:r w:rsidR="00C96CAA">
        <w:t>22</w:t>
      </w:r>
    </w:p>
    <w:p w14:paraId="54E9EC4B" w14:textId="291FC29B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proofErr w:type="spellStart"/>
      <w:r w:rsidR="00C96CAA">
        <w:rPr>
          <w:szCs w:val="22"/>
        </w:rPr>
        <w:t>Marise</w:t>
      </w:r>
      <w:proofErr w:type="spellEnd"/>
      <w:r w:rsidR="00C96CAA">
        <w:rPr>
          <w:szCs w:val="22"/>
        </w:rPr>
        <w:t xml:space="preserve"> Payne</w:t>
      </w:r>
      <w:r w:rsidRPr="00DA182D">
        <w:rPr>
          <w:szCs w:val="22"/>
        </w:rPr>
        <w:t xml:space="preserve">, </w:t>
      </w:r>
      <w:r w:rsidR="008E1783">
        <w:rPr>
          <w:szCs w:val="22"/>
        </w:rPr>
        <w:t>Minister for Foreign Affairs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8E1783">
        <w:rPr>
          <w:szCs w:val="22"/>
        </w:rPr>
        <w:t>Specification</w:t>
      </w:r>
      <w:r w:rsidRPr="00DA182D">
        <w:rPr>
          <w:szCs w:val="22"/>
        </w:rPr>
        <w:t>.</w:t>
      </w:r>
    </w:p>
    <w:p w14:paraId="2D1AEBAA" w14:textId="15A0810A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753F9F">
        <w:rPr>
          <w:szCs w:val="22"/>
        </w:rPr>
        <w:tab/>
      </w:r>
      <w:r w:rsidR="00C96CAA">
        <w:rPr>
          <w:szCs w:val="22"/>
        </w:rPr>
        <w:t>2022</w:t>
      </w:r>
    </w:p>
    <w:p w14:paraId="7CCF9A3E" w14:textId="2A70821C" w:rsidR="005E317F" w:rsidRDefault="00C96CAA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proofErr w:type="spellStart"/>
      <w:r>
        <w:rPr>
          <w:szCs w:val="22"/>
        </w:rPr>
        <w:t>Marise</w:t>
      </w:r>
      <w:proofErr w:type="spellEnd"/>
      <w:r>
        <w:rPr>
          <w:szCs w:val="22"/>
        </w:rPr>
        <w:t xml:space="preserve"> Payne</w:t>
      </w:r>
      <w:r w:rsidR="00753F9F">
        <w:rPr>
          <w:szCs w:val="22"/>
        </w:rPr>
        <w:t xml:space="preserve"> </w:t>
      </w:r>
      <w:r w:rsidR="00753F9F" w:rsidRPr="005205FA">
        <w:rPr>
          <w:b/>
          <w:bCs/>
          <w:szCs w:val="22"/>
        </w:rPr>
        <w:t>[DRAFT—NOT FOR SIG</w:t>
      </w:r>
      <w:r w:rsidR="005205FA" w:rsidRPr="005205FA">
        <w:rPr>
          <w:b/>
          <w:bCs/>
          <w:szCs w:val="22"/>
        </w:rPr>
        <w:t>NA</w:t>
      </w:r>
      <w:r w:rsidR="00753F9F" w:rsidRPr="005205FA">
        <w:rPr>
          <w:b/>
          <w:bCs/>
          <w:szCs w:val="22"/>
        </w:rPr>
        <w:t>TURE</w:t>
      </w:r>
      <w:r w:rsidR="005205FA" w:rsidRPr="005205FA">
        <w:rPr>
          <w:b/>
          <w:bCs/>
          <w:szCs w:val="22"/>
        </w:rPr>
        <w:t>]</w:t>
      </w:r>
    </w:p>
    <w:p w14:paraId="435D3349" w14:textId="77777777" w:rsidR="005E317F" w:rsidRPr="000D3FB9" w:rsidRDefault="008E1783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Foreign Affairs</w:t>
      </w:r>
    </w:p>
    <w:p w14:paraId="69854D9C" w14:textId="77777777" w:rsidR="00B20990" w:rsidRDefault="00B20990" w:rsidP="00B20990"/>
    <w:p w14:paraId="39FF4E90" w14:textId="77777777" w:rsidR="00B20990" w:rsidRDefault="00B20990" w:rsidP="00B20990">
      <w:pPr>
        <w:sectPr w:rsidR="00B20990" w:rsidSect="00E54F4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2356" w:right="1797" w:bottom="1440" w:left="1797" w:header="284" w:footer="709" w:gutter="0"/>
          <w:cols w:space="708"/>
          <w:titlePg/>
          <w:docGrid w:linePitch="360"/>
        </w:sectPr>
      </w:pPr>
    </w:p>
    <w:p w14:paraId="1275AB94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46C752C7" w14:textId="3EA69D2B" w:rsidR="008F7724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149F">
        <w:fldChar w:fldCharType="begin"/>
      </w:r>
      <w:r w:rsidRPr="00DF149F">
        <w:instrText xml:space="preserve"> TOC \o "1-9" </w:instrText>
      </w:r>
      <w:r w:rsidRPr="00DF149F">
        <w:fldChar w:fldCharType="separate"/>
      </w:r>
      <w:r w:rsidR="008F7724">
        <w:rPr>
          <w:noProof/>
        </w:rPr>
        <w:t>1  Name</w:t>
      </w:r>
      <w:r w:rsidR="008F7724">
        <w:rPr>
          <w:noProof/>
        </w:rPr>
        <w:tab/>
      </w:r>
      <w:r w:rsidR="008F7724">
        <w:rPr>
          <w:noProof/>
        </w:rPr>
        <w:fldChar w:fldCharType="begin"/>
      </w:r>
      <w:r w:rsidR="008F7724">
        <w:rPr>
          <w:noProof/>
        </w:rPr>
        <w:instrText xml:space="preserve"> PAGEREF _Toc95816100 \h </w:instrText>
      </w:r>
      <w:r w:rsidR="008F7724">
        <w:rPr>
          <w:noProof/>
        </w:rPr>
      </w:r>
      <w:r w:rsidR="008F7724">
        <w:rPr>
          <w:noProof/>
        </w:rPr>
        <w:fldChar w:fldCharType="separate"/>
      </w:r>
      <w:r w:rsidR="00495231">
        <w:rPr>
          <w:noProof/>
        </w:rPr>
        <w:t>1</w:t>
      </w:r>
      <w:r w:rsidR="008F7724">
        <w:rPr>
          <w:noProof/>
        </w:rPr>
        <w:fldChar w:fldCharType="end"/>
      </w:r>
    </w:p>
    <w:p w14:paraId="67BF7335" w14:textId="250B3862" w:rsidR="008F7724" w:rsidRDefault="008F77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_Toc95816101 \h </w:instrText>
      </w:r>
      <w:r>
        <w:rPr>
          <w:noProof/>
        </w:rPr>
      </w:r>
      <w:r>
        <w:rPr>
          <w:noProof/>
        </w:rPr>
        <w:fldChar w:fldCharType="separate"/>
      </w:r>
      <w:r w:rsidR="00495231">
        <w:rPr>
          <w:noProof/>
        </w:rPr>
        <w:t>1</w:t>
      </w:r>
      <w:r>
        <w:rPr>
          <w:noProof/>
        </w:rPr>
        <w:fldChar w:fldCharType="end"/>
      </w:r>
    </w:p>
    <w:p w14:paraId="36B3AD11" w14:textId="2FFA84F7" w:rsidR="008F7724" w:rsidRDefault="008F77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_Toc95816102 \h </w:instrText>
      </w:r>
      <w:r>
        <w:rPr>
          <w:noProof/>
        </w:rPr>
      </w:r>
      <w:r>
        <w:rPr>
          <w:noProof/>
        </w:rPr>
        <w:fldChar w:fldCharType="separate"/>
      </w:r>
      <w:r w:rsidR="00495231">
        <w:rPr>
          <w:noProof/>
        </w:rPr>
        <w:t>1</w:t>
      </w:r>
      <w:r>
        <w:rPr>
          <w:noProof/>
        </w:rPr>
        <w:fldChar w:fldCharType="end"/>
      </w:r>
    </w:p>
    <w:p w14:paraId="260345D6" w14:textId="7E395F73" w:rsidR="008F7724" w:rsidRDefault="008F77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_Toc95816103 \h </w:instrText>
      </w:r>
      <w:r>
        <w:rPr>
          <w:noProof/>
        </w:rPr>
      </w:r>
      <w:r>
        <w:rPr>
          <w:noProof/>
        </w:rPr>
        <w:fldChar w:fldCharType="separate"/>
      </w:r>
      <w:r w:rsidR="00495231">
        <w:rPr>
          <w:noProof/>
        </w:rPr>
        <w:t>1</w:t>
      </w:r>
      <w:r>
        <w:rPr>
          <w:noProof/>
        </w:rPr>
        <w:fldChar w:fldCharType="end"/>
      </w:r>
    </w:p>
    <w:p w14:paraId="669AE25B" w14:textId="47D103EF" w:rsidR="008F7724" w:rsidRDefault="008F772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107260">
        <w:rPr>
          <w:b w:val="0"/>
          <w:bCs/>
          <w:noProof/>
          <w:sz w:val="18"/>
          <w:szCs w:val="18"/>
        </w:rPr>
        <w:fldChar w:fldCharType="begin"/>
      </w:r>
      <w:r w:rsidRPr="00107260">
        <w:rPr>
          <w:b w:val="0"/>
          <w:bCs/>
          <w:noProof/>
          <w:sz w:val="18"/>
          <w:szCs w:val="18"/>
        </w:rPr>
        <w:instrText xml:space="preserve"> PAGEREF _Toc95816104 \h </w:instrText>
      </w:r>
      <w:r w:rsidRPr="00107260">
        <w:rPr>
          <w:b w:val="0"/>
          <w:bCs/>
          <w:noProof/>
          <w:sz w:val="18"/>
          <w:szCs w:val="18"/>
        </w:rPr>
      </w:r>
      <w:r w:rsidRPr="00107260">
        <w:rPr>
          <w:b w:val="0"/>
          <w:bCs/>
          <w:noProof/>
          <w:sz w:val="18"/>
          <w:szCs w:val="18"/>
        </w:rPr>
        <w:fldChar w:fldCharType="separate"/>
      </w:r>
      <w:r w:rsidR="00495231">
        <w:rPr>
          <w:b w:val="0"/>
          <w:bCs/>
          <w:noProof/>
          <w:sz w:val="18"/>
          <w:szCs w:val="18"/>
        </w:rPr>
        <w:t>2</w:t>
      </w:r>
      <w:r w:rsidRPr="00107260">
        <w:rPr>
          <w:b w:val="0"/>
          <w:bCs/>
          <w:noProof/>
          <w:sz w:val="18"/>
          <w:szCs w:val="18"/>
        </w:rPr>
        <w:fldChar w:fldCharType="end"/>
      </w:r>
    </w:p>
    <w:p w14:paraId="5EEA9F10" w14:textId="224600BF" w:rsidR="008F7724" w:rsidRDefault="008F772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Autonomous Sanctions (Russia, Crimea and Sevastopol) Specification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_Toc95816105 \h </w:instrText>
      </w:r>
      <w:r>
        <w:rPr>
          <w:noProof/>
        </w:rPr>
      </w:r>
      <w:r>
        <w:rPr>
          <w:noProof/>
        </w:rPr>
        <w:fldChar w:fldCharType="separate"/>
      </w:r>
      <w:r w:rsidR="00495231">
        <w:rPr>
          <w:noProof/>
        </w:rPr>
        <w:t>2</w:t>
      </w:r>
      <w:r>
        <w:rPr>
          <w:noProof/>
        </w:rPr>
        <w:fldChar w:fldCharType="end"/>
      </w:r>
    </w:p>
    <w:p w14:paraId="49D228B8" w14:textId="77777777" w:rsidR="00B20990" w:rsidRDefault="00B20990" w:rsidP="005E317F">
      <w:r w:rsidRPr="00DF149F">
        <w:rPr>
          <w:rFonts w:cs="Times New Roman"/>
          <w:sz w:val="20"/>
        </w:rPr>
        <w:fldChar w:fldCharType="end"/>
      </w:r>
    </w:p>
    <w:p w14:paraId="1E70EB8B" w14:textId="77777777" w:rsidR="00B20990" w:rsidRDefault="00B20990" w:rsidP="00B20990"/>
    <w:p w14:paraId="6D08FF05" w14:textId="77777777" w:rsidR="00B20990" w:rsidRDefault="00B20990" w:rsidP="00B20990">
      <w:pPr>
        <w:sectPr w:rsidR="00B20990" w:rsidSect="0061318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D2C669E" w14:textId="77777777" w:rsidR="005E317F" w:rsidRPr="009C2562" w:rsidRDefault="005E317F" w:rsidP="005E317F">
      <w:pPr>
        <w:pStyle w:val="ActHead5"/>
      </w:pPr>
      <w:bookmarkStart w:id="1" w:name="_Toc95816100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7B69825A" w14:textId="7B398DBE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8E1783">
        <w:rPr>
          <w:i/>
        </w:rPr>
        <w:t>Autonomous Sanctions (Russia, Crimea and Sevastopol) Amendment Specification 20</w:t>
      </w:r>
      <w:r w:rsidR="00C96CAA">
        <w:rPr>
          <w:i/>
        </w:rPr>
        <w:t>22</w:t>
      </w:r>
      <w:r w:rsidR="008E1783">
        <w:rPr>
          <w:i/>
        </w:rPr>
        <w:t xml:space="preserve">. </w:t>
      </w:r>
    </w:p>
    <w:p w14:paraId="19BAB76D" w14:textId="77777777" w:rsidR="005E317F" w:rsidRDefault="005E317F" w:rsidP="005E317F">
      <w:pPr>
        <w:pStyle w:val="ActHead5"/>
      </w:pPr>
      <w:bookmarkStart w:id="3" w:name="_Toc95816101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7D8E7C8E" w14:textId="77777777" w:rsidR="003365A4" w:rsidRDefault="005E317F" w:rsidP="003365A4">
      <w:pPr>
        <w:pStyle w:val="subsection"/>
      </w:pPr>
      <w:r>
        <w:tab/>
      </w:r>
      <w:r>
        <w:tab/>
      </w:r>
      <w:r w:rsidR="003365A4">
        <w:t>(1)</w:t>
      </w:r>
      <w:r w:rsidR="003365A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E4D44CD" w14:textId="77777777" w:rsidR="003365A4" w:rsidRDefault="003365A4" w:rsidP="003365A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365A4" w14:paraId="461D9E37" w14:textId="77777777" w:rsidTr="003365A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55557FE" w14:textId="77777777" w:rsidR="003365A4" w:rsidRDefault="003365A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3365A4" w14:paraId="55967AFC" w14:textId="77777777" w:rsidTr="003365A4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94B6FE1" w14:textId="77777777" w:rsidR="003365A4" w:rsidRDefault="003365A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E100B04" w14:textId="77777777" w:rsidR="003365A4" w:rsidRDefault="003365A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8837118" w14:textId="77777777" w:rsidR="003365A4" w:rsidRDefault="003365A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3365A4" w14:paraId="1A91A9F0" w14:textId="77777777" w:rsidTr="003365A4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8F90A83" w14:textId="77777777" w:rsidR="003365A4" w:rsidRDefault="003365A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5150BD2" w14:textId="77777777" w:rsidR="003365A4" w:rsidRDefault="003365A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3735507" w14:textId="77777777" w:rsidR="003365A4" w:rsidRDefault="003365A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3365A4" w14:paraId="18E5E3B1" w14:textId="77777777" w:rsidTr="003365A4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1311F19" w14:textId="77777777" w:rsidR="003365A4" w:rsidRDefault="003365A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482E3CA" w14:textId="77777777" w:rsidR="003365A4" w:rsidRDefault="003365A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6990D4" w14:textId="77777777" w:rsidR="003365A4" w:rsidRDefault="003365A4">
            <w:pPr>
              <w:pStyle w:val="Tabletext"/>
              <w:rPr>
                <w:lang w:eastAsia="en-US"/>
              </w:rPr>
            </w:pPr>
          </w:p>
        </w:tc>
      </w:tr>
    </w:tbl>
    <w:p w14:paraId="465CCC80" w14:textId="77777777" w:rsidR="003365A4" w:rsidRDefault="003365A4" w:rsidP="003365A4">
      <w:pPr>
        <w:pStyle w:val="Tabletext"/>
      </w:pPr>
    </w:p>
    <w:p w14:paraId="711E241D" w14:textId="77777777" w:rsidR="003365A4" w:rsidRDefault="003365A4" w:rsidP="003365A4">
      <w:pPr>
        <w:pStyle w:val="notetext"/>
      </w:pPr>
      <w:bookmarkStart w:id="4" w:name="BK_S3P1L15C25"/>
      <w:bookmarkEnd w:id="4"/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</w:t>
      </w:r>
      <w:r>
        <w:t xml:space="preserve"> </w:t>
      </w:r>
      <w:r>
        <w:rPr>
          <w:snapToGrid w:val="0"/>
          <w:lang w:eastAsia="en-US"/>
        </w:rPr>
        <w:t>as originally made. It will not be amended to deal with any later amendments of this instrument.</w:t>
      </w:r>
    </w:p>
    <w:p w14:paraId="7E5873B3" w14:textId="2C5C4FAB" w:rsidR="003365A4" w:rsidRDefault="003365A4" w:rsidP="003365A4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A029A6F" w14:textId="77777777" w:rsidR="005E317F" w:rsidRPr="009C2562" w:rsidRDefault="005E317F" w:rsidP="005E317F">
      <w:pPr>
        <w:pStyle w:val="ActHead5"/>
      </w:pPr>
      <w:bookmarkStart w:id="5" w:name="_Toc95816102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30EB834B" w14:textId="111452B3" w:rsidR="005E317F" w:rsidRPr="008E1783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3365A4">
        <w:t>paragraph</w:t>
      </w:r>
      <w:r w:rsidR="008E1783">
        <w:t xml:space="preserve"> </w:t>
      </w:r>
      <w:r w:rsidR="00C96CAA">
        <w:t>5B(6)</w:t>
      </w:r>
      <w:r w:rsidR="003365A4">
        <w:t>(a)</w:t>
      </w:r>
      <w:r w:rsidR="008E1783">
        <w:t xml:space="preserve"> of the </w:t>
      </w:r>
      <w:r w:rsidR="008E1783">
        <w:rPr>
          <w:i/>
        </w:rPr>
        <w:t>Autonomous Sanctions Regulations 2011</w:t>
      </w:r>
      <w:r w:rsidR="008E1783">
        <w:t>.</w:t>
      </w:r>
    </w:p>
    <w:p w14:paraId="5618AE75" w14:textId="7E653906" w:rsidR="005E317F" w:rsidRDefault="005E317F" w:rsidP="00EF1875">
      <w:pPr>
        <w:pStyle w:val="ActHead5"/>
        <w:ind w:left="284" w:hanging="284"/>
      </w:pPr>
      <w:bookmarkStart w:id="6" w:name="_Toc95816103"/>
      <w:r w:rsidRPr="006065DA">
        <w:t xml:space="preserve">4  </w:t>
      </w:r>
      <w:r w:rsidR="008F7724">
        <w:t>Schedules</w:t>
      </w:r>
      <w:bookmarkEnd w:id="6"/>
    </w:p>
    <w:p w14:paraId="0C4988BA" w14:textId="74E4B153" w:rsidR="007D06E2" w:rsidRPr="00AE5D7A" w:rsidRDefault="008C02AD" w:rsidP="00AE5D7A">
      <w:pPr>
        <w:ind w:left="1134"/>
        <w:rPr>
          <w:rFonts w:eastAsia="Times New Roman" w:cs="Times New Roman"/>
          <w:bCs/>
          <w:kern w:val="28"/>
          <w:szCs w:val="22"/>
          <w:lang w:eastAsia="en-AU"/>
        </w:rPr>
      </w:pPr>
      <w:r>
        <w:rPr>
          <w:rFonts w:eastAsia="Times New Roman" w:cs="Times New Roman"/>
          <w:bCs/>
          <w:kern w:val="28"/>
          <w:szCs w:val="22"/>
          <w:lang w:eastAsia="en-AU"/>
        </w:rPr>
        <w:t xml:space="preserve">Each instrument that is specified in a Schedule to this instrument is amended or repealed as </w:t>
      </w:r>
      <w:r w:rsidR="003E7EF4">
        <w:rPr>
          <w:rFonts w:eastAsia="Times New Roman" w:cs="Times New Roman"/>
          <w:bCs/>
          <w:kern w:val="28"/>
          <w:szCs w:val="22"/>
          <w:lang w:eastAsia="en-AU"/>
        </w:rPr>
        <w:t xml:space="preserve">set out in the applicable items in the Schedule concerned, and any other item </w:t>
      </w:r>
      <w:r w:rsidR="00AE5D7A">
        <w:rPr>
          <w:rFonts w:eastAsia="Times New Roman" w:cs="Times New Roman"/>
          <w:bCs/>
          <w:kern w:val="28"/>
          <w:szCs w:val="22"/>
          <w:lang w:eastAsia="en-AU"/>
        </w:rPr>
        <w:t xml:space="preserve">in a Schedule to this instrument has effect according to its terms. </w:t>
      </w:r>
    </w:p>
    <w:p w14:paraId="04AB69D4" w14:textId="77777777" w:rsidR="007D06E2" w:rsidRPr="007D06E2" w:rsidRDefault="007D06E2" w:rsidP="007D06E2">
      <w:pPr>
        <w:rPr>
          <w:lang w:eastAsia="en-AU"/>
        </w:rPr>
      </w:pPr>
    </w:p>
    <w:p w14:paraId="1F858B9A" w14:textId="65707F17" w:rsidR="005E317F" w:rsidRPr="00C84E72" w:rsidRDefault="005E317F" w:rsidP="005E317F">
      <w:pPr>
        <w:pStyle w:val="ActHead6"/>
        <w:pageBreakBefore/>
        <w:rPr>
          <w:rStyle w:val="CharAmSchNo"/>
        </w:rPr>
      </w:pPr>
      <w:bookmarkStart w:id="7" w:name="_Toc95816104"/>
      <w:r w:rsidRPr="00C84E72">
        <w:rPr>
          <w:rStyle w:val="CharAmSchNo"/>
        </w:rPr>
        <w:lastRenderedPageBreak/>
        <w:t>Schedule 1—Amendments</w:t>
      </w:r>
      <w:bookmarkEnd w:id="7"/>
    </w:p>
    <w:p w14:paraId="6149630B" w14:textId="77777777" w:rsidR="005E317F" w:rsidRDefault="008E1783" w:rsidP="00DF149F">
      <w:pPr>
        <w:pStyle w:val="ActHead9"/>
        <w:ind w:left="0" w:firstLine="0"/>
        <w:jc w:val="both"/>
      </w:pPr>
      <w:bookmarkStart w:id="8" w:name="_Toc95816105"/>
      <w:r>
        <w:t>Autonomous Sanctions (Russia, Crimea and Sevastopol) Specification 2015</w:t>
      </w:r>
      <w:bookmarkEnd w:id="8"/>
      <w:r>
        <w:t xml:space="preserve"> </w:t>
      </w:r>
    </w:p>
    <w:p w14:paraId="57697D81" w14:textId="13C50C4C" w:rsidR="005E317F" w:rsidRPr="00C96CAA" w:rsidRDefault="00632414" w:rsidP="005E317F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</w:t>
      </w:r>
      <w:r w:rsidR="00F74F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Subsection </w:t>
      </w:r>
      <w:r w:rsidR="00C96CAA" w:rsidRPr="00C96CAA">
        <w:rPr>
          <w:rFonts w:ascii="Times New Roman" w:hAnsi="Times New Roman"/>
        </w:rPr>
        <w:t>5</w:t>
      </w:r>
      <w:r w:rsidR="00365C04">
        <w:rPr>
          <w:rFonts w:ascii="Times New Roman" w:hAnsi="Times New Roman"/>
        </w:rPr>
        <w:t>(2)</w:t>
      </w:r>
      <w:r w:rsidR="00C96CAA" w:rsidRPr="00C96CAA">
        <w:rPr>
          <w:rFonts w:ascii="Times New Roman" w:hAnsi="Times New Roman"/>
        </w:rPr>
        <w:t xml:space="preserve"> (at the end of the table)</w:t>
      </w:r>
    </w:p>
    <w:p w14:paraId="622CC7D8" w14:textId="7B0559D2" w:rsidR="00C96CAA" w:rsidRPr="002F0D1F" w:rsidRDefault="00C96CAA" w:rsidP="00365C04">
      <w:pPr>
        <w:pStyle w:val="Item"/>
      </w:pPr>
      <w:bookmarkStart w:id="9" w:name="_Toc332474044"/>
      <w:r>
        <w:t>Add:</w:t>
      </w:r>
    </w:p>
    <w:tbl>
      <w:tblPr>
        <w:tblpPr w:leftFromText="180" w:rightFromText="180" w:vertAnchor="text" w:horzAnchor="margin" w:tblpY="242"/>
        <w:tblW w:w="360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5254"/>
      </w:tblGrid>
      <w:tr w:rsidR="00C96CAA" w:rsidRPr="002F0D1F" w14:paraId="12ADD43D" w14:textId="77777777" w:rsidTr="00E25838">
        <w:tc>
          <w:tcPr>
            <w:tcW w:w="622" w:type="pct"/>
            <w:shd w:val="clear" w:color="auto" w:fill="FFFFFF"/>
          </w:tcPr>
          <w:p w14:paraId="5BE10790" w14:textId="0734A040" w:rsidR="00C96CAA" w:rsidRPr="007D06E2" w:rsidRDefault="003365A4" w:rsidP="00C96CAA">
            <w:pPr>
              <w:rPr>
                <w:rFonts w:cs="Times New Roman"/>
                <w:szCs w:val="22"/>
              </w:rPr>
            </w:pPr>
            <w:r w:rsidRPr="007D06E2">
              <w:rPr>
                <w:rFonts w:cs="Times New Roman"/>
                <w:szCs w:val="22"/>
              </w:rPr>
              <w:t>6</w:t>
            </w:r>
            <w:r w:rsidR="00C96CAA" w:rsidRPr="007D06E2">
              <w:rPr>
                <w:rFonts w:cs="Times New Roman"/>
                <w:szCs w:val="22"/>
              </w:rPr>
              <w:t>.</w:t>
            </w:r>
          </w:p>
        </w:tc>
        <w:tc>
          <w:tcPr>
            <w:tcW w:w="4378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EBFF4B" w14:textId="2F493F99" w:rsidR="00C96CAA" w:rsidRPr="007D06E2" w:rsidRDefault="00ED197B" w:rsidP="00C96CAA">
            <w:pPr>
              <w:rPr>
                <w:rFonts w:cs="Times New Roman"/>
                <w:szCs w:val="22"/>
              </w:rPr>
            </w:pPr>
            <w:r w:rsidRPr="007D06E2">
              <w:rPr>
                <w:szCs w:val="22"/>
              </w:rPr>
              <w:t xml:space="preserve">Cetelem Bank </w:t>
            </w:r>
          </w:p>
        </w:tc>
      </w:tr>
      <w:tr w:rsidR="00C96CAA" w:rsidRPr="002F0D1F" w14:paraId="22CA8724" w14:textId="77777777" w:rsidTr="00C96CAA">
        <w:tc>
          <w:tcPr>
            <w:tcW w:w="622" w:type="pct"/>
            <w:shd w:val="clear" w:color="auto" w:fill="FFFFFF"/>
          </w:tcPr>
          <w:p w14:paraId="269AF3BF" w14:textId="7A3EF813" w:rsidR="00C96CAA" w:rsidRPr="007D06E2" w:rsidRDefault="003365A4" w:rsidP="00C96CAA">
            <w:pPr>
              <w:rPr>
                <w:rFonts w:cs="Times New Roman"/>
                <w:szCs w:val="22"/>
              </w:rPr>
            </w:pPr>
            <w:r w:rsidRPr="007D06E2">
              <w:rPr>
                <w:rFonts w:cs="Times New Roman"/>
                <w:szCs w:val="22"/>
              </w:rPr>
              <w:t>7</w:t>
            </w:r>
            <w:r w:rsidR="00C96CAA" w:rsidRPr="007D06E2">
              <w:rPr>
                <w:rFonts w:cs="Times New Roman"/>
                <w:szCs w:val="22"/>
              </w:rPr>
              <w:t xml:space="preserve">. </w:t>
            </w:r>
          </w:p>
        </w:tc>
        <w:tc>
          <w:tcPr>
            <w:tcW w:w="4378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185BDAE" w14:textId="74C08532" w:rsidR="00C96CAA" w:rsidRPr="007D06E2" w:rsidRDefault="00D113AF" w:rsidP="00C96CAA">
            <w:pPr>
              <w:rPr>
                <w:rFonts w:cs="Times New Roman"/>
                <w:szCs w:val="22"/>
              </w:rPr>
            </w:pPr>
            <w:r>
              <w:rPr>
                <w:szCs w:val="22"/>
              </w:rPr>
              <w:t>Russian Agency for Export Credit and Investment (EXIAR)</w:t>
            </w:r>
            <w:r w:rsidR="00417ECD" w:rsidRPr="007D06E2">
              <w:rPr>
                <w:szCs w:val="22"/>
              </w:rPr>
              <w:t xml:space="preserve"> </w:t>
            </w:r>
          </w:p>
        </w:tc>
      </w:tr>
      <w:tr w:rsidR="00C96CAA" w:rsidRPr="002F0D1F" w14:paraId="6F2DC175" w14:textId="77777777" w:rsidTr="00C96CAA">
        <w:tc>
          <w:tcPr>
            <w:tcW w:w="622" w:type="pct"/>
            <w:shd w:val="clear" w:color="auto" w:fill="FFFFFF"/>
          </w:tcPr>
          <w:p w14:paraId="2CEF1F33" w14:textId="10E22519" w:rsidR="00C96CAA" w:rsidRPr="007D06E2" w:rsidRDefault="003365A4" w:rsidP="00C96CAA">
            <w:pPr>
              <w:rPr>
                <w:rFonts w:cs="Times New Roman"/>
                <w:szCs w:val="22"/>
              </w:rPr>
            </w:pPr>
            <w:r w:rsidRPr="007D06E2">
              <w:rPr>
                <w:rFonts w:cs="Times New Roman"/>
                <w:szCs w:val="22"/>
              </w:rPr>
              <w:t>8</w:t>
            </w:r>
            <w:r w:rsidR="00C96CAA" w:rsidRPr="007D06E2">
              <w:rPr>
                <w:rFonts w:cs="Times New Roman"/>
                <w:szCs w:val="22"/>
              </w:rPr>
              <w:t xml:space="preserve">. </w:t>
            </w:r>
          </w:p>
        </w:tc>
        <w:tc>
          <w:tcPr>
            <w:tcW w:w="4378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C8CC350" w14:textId="41AC25C8" w:rsidR="00C96CAA" w:rsidRPr="007D06E2" w:rsidRDefault="00211E90" w:rsidP="00C96CAA">
            <w:pPr>
              <w:rPr>
                <w:rFonts w:cs="Times New Roman"/>
                <w:szCs w:val="22"/>
              </w:rPr>
            </w:pPr>
            <w:proofErr w:type="spellStart"/>
            <w:r w:rsidRPr="007D06E2">
              <w:rPr>
                <w:szCs w:val="22"/>
              </w:rPr>
              <w:t>O</w:t>
            </w:r>
            <w:r w:rsidR="00417ECD" w:rsidRPr="007D06E2">
              <w:rPr>
                <w:szCs w:val="22"/>
              </w:rPr>
              <w:t>t</w:t>
            </w:r>
            <w:r w:rsidR="00E25838" w:rsidRPr="007D06E2">
              <w:rPr>
                <w:szCs w:val="22"/>
              </w:rPr>
              <w:t>kritie</w:t>
            </w:r>
            <w:proofErr w:type="spellEnd"/>
            <w:r w:rsidR="00E25838" w:rsidRPr="007D06E2">
              <w:rPr>
                <w:szCs w:val="22"/>
              </w:rPr>
              <w:t xml:space="preserve"> Bank </w:t>
            </w:r>
          </w:p>
        </w:tc>
      </w:tr>
      <w:tr w:rsidR="00C96CAA" w:rsidRPr="002F0D1F" w14:paraId="7736169A" w14:textId="77777777" w:rsidTr="004B60FE">
        <w:trPr>
          <w:trHeight w:val="24"/>
        </w:trPr>
        <w:tc>
          <w:tcPr>
            <w:tcW w:w="622" w:type="pct"/>
            <w:shd w:val="clear" w:color="auto" w:fill="FFFFFF"/>
          </w:tcPr>
          <w:p w14:paraId="3F017366" w14:textId="2354FDEA" w:rsidR="00C96CAA" w:rsidRPr="007D06E2" w:rsidRDefault="003365A4" w:rsidP="00C96CAA">
            <w:pPr>
              <w:rPr>
                <w:rFonts w:cs="Times New Roman"/>
                <w:szCs w:val="22"/>
              </w:rPr>
            </w:pPr>
            <w:r w:rsidRPr="007D06E2">
              <w:rPr>
                <w:rFonts w:cs="Times New Roman"/>
                <w:szCs w:val="22"/>
              </w:rPr>
              <w:t>9</w:t>
            </w:r>
            <w:r w:rsidR="00C96CAA" w:rsidRPr="007D06E2">
              <w:rPr>
                <w:rFonts w:cs="Times New Roman"/>
                <w:szCs w:val="22"/>
              </w:rPr>
              <w:t xml:space="preserve">. </w:t>
            </w:r>
          </w:p>
        </w:tc>
        <w:tc>
          <w:tcPr>
            <w:tcW w:w="4378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5B4E15A" w14:textId="176098A2" w:rsidR="00C96CAA" w:rsidRPr="007D06E2" w:rsidRDefault="00ED197B" w:rsidP="00C96CAA">
            <w:pPr>
              <w:rPr>
                <w:rFonts w:cs="Times New Roman"/>
                <w:szCs w:val="22"/>
              </w:rPr>
            </w:pPr>
            <w:r w:rsidRPr="007D06E2">
              <w:rPr>
                <w:szCs w:val="22"/>
              </w:rPr>
              <w:t>Russian Direct Investment Fund (RDIF)</w:t>
            </w:r>
          </w:p>
        </w:tc>
      </w:tr>
    </w:tbl>
    <w:p w14:paraId="4908540D" w14:textId="77777777" w:rsidR="00C96CAA" w:rsidRPr="00C96CAA" w:rsidRDefault="00C96CAA" w:rsidP="00C96CAA">
      <w:pPr>
        <w:pStyle w:val="ItemHead"/>
      </w:pPr>
    </w:p>
    <w:p w14:paraId="651C21D8" w14:textId="77777777" w:rsidR="00A258E2" w:rsidRDefault="00A258E2" w:rsidP="00A258E2">
      <w:pPr>
        <w:pStyle w:val="Item"/>
        <w:ind w:left="0"/>
      </w:pPr>
    </w:p>
    <w:bookmarkEnd w:id="9"/>
    <w:p w14:paraId="4E9C1705" w14:textId="77777777" w:rsidR="001204BA" w:rsidRPr="001204BA" w:rsidRDefault="001204BA" w:rsidP="00C96CAA">
      <w:pPr>
        <w:pStyle w:val="Item"/>
        <w:ind w:left="0"/>
      </w:pPr>
    </w:p>
    <w:sectPr w:rsidR="001204BA" w:rsidRPr="001204BA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48204" w14:textId="77777777" w:rsidR="002259D8" w:rsidRDefault="002259D8" w:rsidP="0048364F">
      <w:pPr>
        <w:spacing w:line="240" w:lineRule="auto"/>
      </w:pPr>
      <w:r>
        <w:separator/>
      </w:r>
    </w:p>
  </w:endnote>
  <w:endnote w:type="continuationSeparator" w:id="0">
    <w:p w14:paraId="59D20C2F" w14:textId="77777777" w:rsidR="002259D8" w:rsidRDefault="002259D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13185" w14:paraId="44636641" w14:textId="77777777" w:rsidTr="00613185">
      <w:tc>
        <w:tcPr>
          <w:tcW w:w="5000" w:type="pct"/>
        </w:tcPr>
        <w:p w14:paraId="6C20E0F7" w14:textId="77777777" w:rsidR="00613185" w:rsidRDefault="00613185" w:rsidP="00613185">
          <w:pPr>
            <w:rPr>
              <w:sz w:val="18"/>
            </w:rPr>
          </w:pPr>
        </w:p>
      </w:tc>
    </w:tr>
  </w:tbl>
  <w:p w14:paraId="3456B5A3" w14:textId="77777777" w:rsidR="00613185" w:rsidRPr="005F1388" w:rsidRDefault="0061318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13185" w14:paraId="2420C2BE" w14:textId="77777777" w:rsidTr="00613185">
      <w:tc>
        <w:tcPr>
          <w:tcW w:w="5000" w:type="pct"/>
        </w:tcPr>
        <w:p w14:paraId="26F87156" w14:textId="77777777" w:rsidR="00613185" w:rsidRDefault="00613185" w:rsidP="00613185">
          <w:pPr>
            <w:rPr>
              <w:sz w:val="18"/>
            </w:rPr>
          </w:pPr>
        </w:p>
      </w:tc>
    </w:tr>
  </w:tbl>
  <w:p w14:paraId="17DBA5FA" w14:textId="77777777" w:rsidR="00613185" w:rsidRPr="006D3667" w:rsidRDefault="00613185" w:rsidP="00613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ED9B0" w14:textId="4F8451EB" w:rsidR="00613185" w:rsidRPr="00FD02A6" w:rsidRDefault="00FD02A6" w:rsidP="00FD02A6">
    <w:pPr>
      <w:pStyle w:val="Foot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EXPOSURE DRAFT</w:t>
    </w:r>
  </w:p>
  <w:p w14:paraId="4D34EBB9" w14:textId="77777777" w:rsidR="00613185" w:rsidRPr="00486382" w:rsidRDefault="00613185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A1D45" w14:textId="77777777" w:rsidR="00613185" w:rsidRPr="00E33C1C" w:rsidRDefault="00613185" w:rsidP="0061318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13185" w14:paraId="6DEBDF7D" w14:textId="77777777" w:rsidTr="00613185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961A320" w14:textId="77777777" w:rsidR="00613185" w:rsidRDefault="00613185" w:rsidP="0061318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1BBF244" w14:textId="7D320C99" w:rsidR="00613185" w:rsidRDefault="00613185" w:rsidP="00613185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95231">
            <w:rPr>
              <w:i/>
              <w:noProof/>
              <w:sz w:val="18"/>
            </w:rPr>
            <w:t>Autonomous Sanctions (Russia, Crimea and Sevastopol) Amendment Specification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24A0D46" w14:textId="77777777" w:rsidR="00613185" w:rsidRDefault="00613185" w:rsidP="00613185">
          <w:pPr>
            <w:spacing w:line="0" w:lineRule="atLeast"/>
            <w:jc w:val="right"/>
            <w:rPr>
              <w:sz w:val="18"/>
            </w:rPr>
          </w:pPr>
        </w:p>
      </w:tc>
    </w:tr>
    <w:tr w:rsidR="00613185" w14:paraId="7B9C143A" w14:textId="77777777" w:rsidTr="0061318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CE9ACEF" w14:textId="77777777" w:rsidR="00613185" w:rsidRDefault="00613185" w:rsidP="00613185">
          <w:pPr>
            <w:jc w:val="right"/>
            <w:rPr>
              <w:sz w:val="18"/>
            </w:rPr>
          </w:pPr>
        </w:p>
      </w:tc>
    </w:tr>
  </w:tbl>
  <w:p w14:paraId="2DC0F93F" w14:textId="77777777" w:rsidR="00613185" w:rsidRPr="00ED79B6" w:rsidRDefault="00613185" w:rsidP="0061318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7BB0A" w14:textId="77777777" w:rsidR="00613185" w:rsidRPr="00E33C1C" w:rsidRDefault="00613185" w:rsidP="0061318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613185" w14:paraId="1B9DA445" w14:textId="77777777" w:rsidTr="00613185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A0F50B7" w14:textId="77777777" w:rsidR="00613185" w:rsidRDefault="00613185" w:rsidP="0061318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8984D67" w14:textId="2A5E7598" w:rsidR="00613185" w:rsidRPr="00B20990" w:rsidRDefault="00613185" w:rsidP="00613185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E275A">
            <w:rPr>
              <w:i/>
              <w:noProof/>
              <w:sz w:val="18"/>
            </w:rPr>
            <w:t>Autonomous Sanctions (Russia, Crimea and Sevastopol) Amendment Specification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5DE48D9" w14:textId="3DC9F9A9" w:rsidR="00613185" w:rsidRDefault="00613185" w:rsidP="0061318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13185" w14:paraId="4DE9A8BB" w14:textId="77777777" w:rsidTr="0061318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9B3B313" w14:textId="77777777" w:rsidR="00613185" w:rsidRDefault="00613185" w:rsidP="00613185">
          <w:pPr>
            <w:rPr>
              <w:sz w:val="18"/>
            </w:rPr>
          </w:pPr>
        </w:p>
      </w:tc>
    </w:tr>
  </w:tbl>
  <w:p w14:paraId="17FAFD0E" w14:textId="77E98F02" w:rsidR="00613185" w:rsidRPr="00ED79B6" w:rsidRDefault="00FD02A6" w:rsidP="00FD02A6">
    <w:pPr>
      <w:pStyle w:val="Footer"/>
      <w:jc w:val="center"/>
      <w:rPr>
        <w:i/>
        <w:sz w:val="18"/>
      </w:rPr>
    </w:pPr>
    <w:r>
      <w:rPr>
        <w:b/>
        <w:bCs/>
        <w:sz w:val="32"/>
        <w:szCs w:val="32"/>
      </w:rPr>
      <w:t>EXPOSURE DRAFT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6EFFA" w14:textId="77777777" w:rsidR="00613185" w:rsidRPr="00E33C1C" w:rsidRDefault="0061318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13185" w14:paraId="7A1B72FC" w14:textId="77777777" w:rsidTr="00D40BC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9125E9" w14:textId="37D40B51" w:rsidR="00613185" w:rsidRDefault="00613185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681831" w14:textId="7E5EE338" w:rsidR="00613185" w:rsidRDefault="00613185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E275A">
            <w:rPr>
              <w:i/>
              <w:noProof/>
              <w:sz w:val="18"/>
            </w:rPr>
            <w:t>Autonomous Sanctions (Russia, Crimea and Sevastopol) Amendment Specification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74BA49" w14:textId="77777777" w:rsidR="00613185" w:rsidRDefault="00613185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613185" w14:paraId="3434E817" w14:textId="77777777" w:rsidTr="00D40BC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17200A" w14:textId="77777777" w:rsidR="00613185" w:rsidRDefault="00613185" w:rsidP="00EE57E8">
          <w:pPr>
            <w:jc w:val="right"/>
            <w:rPr>
              <w:sz w:val="18"/>
            </w:rPr>
          </w:pPr>
        </w:p>
      </w:tc>
    </w:tr>
  </w:tbl>
  <w:p w14:paraId="6CB886A1" w14:textId="4AABAC69" w:rsidR="00613185" w:rsidRPr="00ED79B6" w:rsidRDefault="00D40BC8" w:rsidP="00D40BC8">
    <w:pPr>
      <w:pStyle w:val="Footer"/>
      <w:jc w:val="center"/>
      <w:rPr>
        <w:i/>
        <w:sz w:val="18"/>
      </w:rPr>
    </w:pPr>
    <w:r>
      <w:rPr>
        <w:b/>
        <w:bCs/>
        <w:sz w:val="32"/>
        <w:szCs w:val="32"/>
      </w:rPr>
      <w:t>EXPOSURE DRAFT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EF400" w14:textId="77777777" w:rsidR="00613185" w:rsidRPr="00E33C1C" w:rsidRDefault="0061318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13185" w14:paraId="1C7D6CBF" w14:textId="77777777" w:rsidTr="00D40BC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D35BD2" w14:textId="77777777" w:rsidR="00613185" w:rsidRDefault="00613185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766D7E" w14:textId="391883F1" w:rsidR="00613185" w:rsidRDefault="00613185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E275A">
            <w:rPr>
              <w:i/>
              <w:noProof/>
              <w:sz w:val="18"/>
            </w:rPr>
            <w:t>Autonomous Sanctions (Russia, Crimea and Sevastopol) Amendment Specification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534B52" w14:textId="3FA24706" w:rsidR="00613185" w:rsidRDefault="00613185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13185" w14:paraId="2858B186" w14:textId="77777777" w:rsidTr="00D40BC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2C19AB4" w14:textId="77777777" w:rsidR="00613185" w:rsidRDefault="00613185" w:rsidP="00EE57E8">
          <w:pPr>
            <w:rPr>
              <w:sz w:val="18"/>
            </w:rPr>
          </w:pPr>
        </w:p>
      </w:tc>
    </w:tr>
  </w:tbl>
  <w:p w14:paraId="6D9F3C1E" w14:textId="0E6222E3" w:rsidR="00613185" w:rsidRPr="00ED79B6" w:rsidRDefault="00D40BC8" w:rsidP="00D40BC8">
    <w:pPr>
      <w:pStyle w:val="Footer"/>
      <w:jc w:val="center"/>
      <w:rPr>
        <w:i/>
        <w:sz w:val="18"/>
      </w:rPr>
    </w:pPr>
    <w:r>
      <w:rPr>
        <w:b/>
        <w:bCs/>
        <w:sz w:val="32"/>
        <w:szCs w:val="32"/>
      </w:rPr>
      <w:t>EXPOSURE DRAFT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9C893" w14:textId="77777777" w:rsidR="00613185" w:rsidRPr="00E33C1C" w:rsidRDefault="0061318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13185" w14:paraId="0EBC983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D08E90" w14:textId="77777777" w:rsidR="00613185" w:rsidRDefault="00613185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F9F803" w14:textId="676DE009" w:rsidR="00613185" w:rsidRDefault="00613185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523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AC72CA" w14:textId="77777777" w:rsidR="00613185" w:rsidRDefault="00613185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13185" w14:paraId="3EB519C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280783" w14:textId="5FC16F73" w:rsidR="00613185" w:rsidRDefault="00613185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ins w:id="10" w:author="Joanna Armstrong" w:date="2022-02-15T15:12:00Z">
            <w:r w:rsidR="00495231">
              <w:rPr>
                <w:i/>
                <w:noProof/>
                <w:sz w:val="18"/>
              </w:rPr>
              <w:t>https://icnprod01-my.sharepoint.com/personal/joanna_armstrong_dfat_gov_au/Documents/Docs/Russia/EXPOSURE DRAFT - Amendment Specification 2022.docx</w:t>
            </w:r>
          </w:ins>
          <w:del w:id="11" w:author="Joanna Armstrong" w:date="2022-02-15T15:12:00Z">
            <w:r w:rsidDel="00495231">
              <w:rPr>
                <w:i/>
                <w:noProof/>
                <w:sz w:val="18"/>
              </w:rPr>
              <w:delText>https://dfat-protected.pws.gov.au/workspaces/01/03/SupportingDocuments/MS/2017/235/MS17-001235/Attachment A.docx</w:delText>
            </w:r>
          </w:del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ins w:id="12" w:author="Joanna Armstrong" w:date="2022-02-15T15:12:00Z">
            <w:r w:rsidR="00495231">
              <w:rPr>
                <w:i/>
                <w:noProof/>
                <w:sz w:val="18"/>
              </w:rPr>
              <w:t>15/2/2022 3:12 PM</w:t>
            </w:r>
          </w:ins>
          <w:del w:id="13" w:author="Joanna Armstrong" w:date="2022-02-15T12:55:00Z">
            <w:r w:rsidR="00E43226" w:rsidDel="00ED197B">
              <w:rPr>
                <w:i/>
                <w:noProof/>
                <w:sz w:val="18"/>
              </w:rPr>
              <w:delText>15/2/2022 11:07 AM</w:delText>
            </w:r>
          </w:del>
          <w:r w:rsidRPr="00ED79B6">
            <w:rPr>
              <w:i/>
              <w:sz w:val="18"/>
            </w:rPr>
            <w:fldChar w:fldCharType="end"/>
          </w:r>
        </w:p>
      </w:tc>
    </w:tr>
  </w:tbl>
  <w:p w14:paraId="44AA1A57" w14:textId="77777777" w:rsidR="00613185" w:rsidRPr="00ED79B6" w:rsidRDefault="0061318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84EBA" w14:textId="77777777" w:rsidR="002259D8" w:rsidRDefault="002259D8" w:rsidP="0048364F">
      <w:pPr>
        <w:spacing w:line="240" w:lineRule="auto"/>
      </w:pPr>
      <w:r>
        <w:separator/>
      </w:r>
    </w:p>
  </w:footnote>
  <w:footnote w:type="continuationSeparator" w:id="0">
    <w:p w14:paraId="7937876D" w14:textId="77777777" w:rsidR="002259D8" w:rsidRDefault="002259D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C3A75" w14:textId="77777777" w:rsidR="00613185" w:rsidRPr="005F1388" w:rsidRDefault="0061318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EA740" w14:textId="77777777" w:rsidR="00613185" w:rsidRPr="005F1388" w:rsidRDefault="0061318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44462" w14:textId="77777777" w:rsidR="00477DEE" w:rsidRDefault="00477DEE" w:rsidP="00477DEE">
    <w:pPr>
      <w:pStyle w:val="Footer"/>
      <w:jc w:val="center"/>
      <w:rPr>
        <w:b/>
        <w:bCs/>
        <w:sz w:val="32"/>
        <w:szCs w:val="32"/>
      </w:rPr>
    </w:pPr>
  </w:p>
  <w:p w14:paraId="70C9E223" w14:textId="17883236" w:rsidR="00613185" w:rsidRPr="00477DEE" w:rsidRDefault="00477DEE" w:rsidP="00477DEE">
    <w:pPr>
      <w:pStyle w:val="Footer"/>
      <w:jc w:val="center"/>
    </w:pPr>
    <w:r>
      <w:rPr>
        <w:b/>
        <w:bCs/>
        <w:sz w:val="32"/>
        <w:szCs w:val="32"/>
      </w:rPr>
      <w:t>EXPOSURE DRAFT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4B6A6" w14:textId="77777777" w:rsidR="00613185" w:rsidRPr="00ED79B6" w:rsidRDefault="00613185" w:rsidP="00613185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F05EC" w14:textId="38E2B047" w:rsidR="00613185" w:rsidRPr="00ED79B6" w:rsidRDefault="00FD02A6" w:rsidP="00FD02A6">
    <w:pPr>
      <w:pStyle w:val="Footer"/>
      <w:jc w:val="center"/>
    </w:pPr>
    <w:r>
      <w:rPr>
        <w:b/>
        <w:bCs/>
        <w:sz w:val="32"/>
        <w:szCs w:val="32"/>
      </w:rPr>
      <w:t>EXPOSURE DRAFT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92E49" w14:textId="77777777" w:rsidR="00613185" w:rsidRPr="00ED79B6" w:rsidRDefault="0061318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B1E23" w14:textId="79907B60" w:rsidR="00613185" w:rsidRPr="00A961C4" w:rsidRDefault="00D40BC8" w:rsidP="00D40BC8">
    <w:pPr>
      <w:pStyle w:val="Footer"/>
      <w:jc w:val="center"/>
      <w:rPr>
        <w:b/>
        <w:sz w:val="20"/>
      </w:rPr>
    </w:pPr>
    <w:r>
      <w:rPr>
        <w:b/>
        <w:bCs/>
        <w:sz w:val="32"/>
        <w:szCs w:val="32"/>
      </w:rPr>
      <w:t>EXPOSURE DRAFT</w:t>
    </w:r>
  </w:p>
  <w:p w14:paraId="72E028BC" w14:textId="2546F1E8" w:rsidR="00613185" w:rsidRPr="00A961C4" w:rsidRDefault="00D40BC8" w:rsidP="0048364F">
    <w:pPr>
      <w:rPr>
        <w:b/>
        <w:sz w:val="20"/>
      </w:rPr>
    </w:pPr>
    <w:r>
      <w:rPr>
        <w:b/>
        <w:sz w:val="20"/>
      </w:rPr>
      <w:t xml:space="preserve">Schedule </w:t>
    </w:r>
    <w:r w:rsidR="00D24360">
      <w:rPr>
        <w:b/>
        <w:sz w:val="20"/>
      </w:rPr>
      <w:t>1</w:t>
    </w:r>
    <w:r w:rsidR="00D24360">
      <w:rPr>
        <w:b/>
        <w:sz w:val="20"/>
      </w:rPr>
      <w:tab/>
    </w:r>
    <w:r w:rsidR="00D24360" w:rsidRPr="00D24360">
      <w:rPr>
        <w:bCs/>
        <w:sz w:val="20"/>
      </w:rPr>
      <w:t>Amendments</w:t>
    </w:r>
  </w:p>
  <w:p w14:paraId="1C87B69A" w14:textId="77777777" w:rsidR="00613185" w:rsidRPr="00A961C4" w:rsidRDefault="0061318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A3A2F" w14:textId="4AA45011" w:rsidR="00613185" w:rsidRPr="00A961C4" w:rsidRDefault="00613185" w:rsidP="0048364F">
    <w:pPr>
      <w:jc w:val="right"/>
      <w:rPr>
        <w:sz w:val="20"/>
      </w:rPr>
    </w:pPr>
  </w:p>
  <w:p w14:paraId="79F6F1AA" w14:textId="77777777" w:rsidR="00613185" w:rsidRPr="00A961C4" w:rsidRDefault="00613185" w:rsidP="0048364F">
    <w:pPr>
      <w:jc w:val="right"/>
      <w:rPr>
        <w:b/>
        <w:sz w:val="20"/>
      </w:rPr>
    </w:pPr>
  </w:p>
  <w:p w14:paraId="11A209BC" w14:textId="77777777" w:rsidR="00613185" w:rsidRPr="00A961C4" w:rsidRDefault="00613185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F3841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E614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62C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320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7C57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4E9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0E5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C419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0AB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AE38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D90AA5"/>
    <w:multiLevelType w:val="hybridMultilevel"/>
    <w:tmpl w:val="6A2A5122"/>
    <w:lvl w:ilvl="0" w:tplc="CF56CE56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 w15:restartNumberingAfterBreak="0">
    <w:nsid w:val="38972B45"/>
    <w:multiLevelType w:val="hybridMultilevel"/>
    <w:tmpl w:val="5C98A2A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EF75A4B"/>
    <w:multiLevelType w:val="hybridMultilevel"/>
    <w:tmpl w:val="349E0F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680A13"/>
    <w:multiLevelType w:val="hybridMultilevel"/>
    <w:tmpl w:val="04E413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A93AE4"/>
    <w:multiLevelType w:val="hybridMultilevel"/>
    <w:tmpl w:val="C8C48C48"/>
    <w:lvl w:ilvl="0" w:tplc="DB4A35C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3"/>
  </w:num>
  <w:num w:numId="15">
    <w:abstractNumId w:val="16"/>
  </w:num>
  <w:num w:numId="16">
    <w:abstractNumId w:val="17"/>
  </w:num>
  <w:num w:numId="17">
    <w:abstractNumId w:val="12"/>
  </w:num>
  <w:num w:numId="1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anna Armstrong">
    <w15:presenceInfo w15:providerId="AD" w15:userId="S::Joanna.Armstrong@dfat.gov.au::6a9fa77f-0af4-4340-a3bc-4d7ff4a96a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8"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9F7"/>
    <w:rsid w:val="00000263"/>
    <w:rsid w:val="000113BC"/>
    <w:rsid w:val="000136AF"/>
    <w:rsid w:val="0004044E"/>
    <w:rsid w:val="0005120E"/>
    <w:rsid w:val="00054577"/>
    <w:rsid w:val="0005470E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0F7496"/>
    <w:rsid w:val="00107260"/>
    <w:rsid w:val="0010745C"/>
    <w:rsid w:val="001122FF"/>
    <w:rsid w:val="001204BA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11E0B"/>
    <w:rsid w:val="00211E90"/>
    <w:rsid w:val="002245A6"/>
    <w:rsid w:val="002259D8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A4706"/>
    <w:rsid w:val="002A5DBA"/>
    <w:rsid w:val="002C152A"/>
    <w:rsid w:val="002D043A"/>
    <w:rsid w:val="002D24BA"/>
    <w:rsid w:val="0031713F"/>
    <w:rsid w:val="003222D1"/>
    <w:rsid w:val="0032750F"/>
    <w:rsid w:val="003365A4"/>
    <w:rsid w:val="00336A65"/>
    <w:rsid w:val="003415D3"/>
    <w:rsid w:val="003442F6"/>
    <w:rsid w:val="00346335"/>
    <w:rsid w:val="00352B0F"/>
    <w:rsid w:val="003561B0"/>
    <w:rsid w:val="00365C04"/>
    <w:rsid w:val="00372C91"/>
    <w:rsid w:val="00397893"/>
    <w:rsid w:val="003A15AC"/>
    <w:rsid w:val="003B0627"/>
    <w:rsid w:val="003C5F2B"/>
    <w:rsid w:val="003C7D35"/>
    <w:rsid w:val="003D0BFE"/>
    <w:rsid w:val="003D5700"/>
    <w:rsid w:val="003E7EF4"/>
    <w:rsid w:val="003F6F52"/>
    <w:rsid w:val="004022CA"/>
    <w:rsid w:val="004116CD"/>
    <w:rsid w:val="00414ADE"/>
    <w:rsid w:val="00417ECD"/>
    <w:rsid w:val="00424CA9"/>
    <w:rsid w:val="004257BB"/>
    <w:rsid w:val="0044291A"/>
    <w:rsid w:val="004600B0"/>
    <w:rsid w:val="00460499"/>
    <w:rsid w:val="00460FBA"/>
    <w:rsid w:val="00474835"/>
    <w:rsid w:val="00477DEE"/>
    <w:rsid w:val="004819C7"/>
    <w:rsid w:val="0048364F"/>
    <w:rsid w:val="004877FC"/>
    <w:rsid w:val="00490F2E"/>
    <w:rsid w:val="00495231"/>
    <w:rsid w:val="00496F97"/>
    <w:rsid w:val="004A53EA"/>
    <w:rsid w:val="004B35E7"/>
    <w:rsid w:val="004B60FE"/>
    <w:rsid w:val="004F1FAC"/>
    <w:rsid w:val="004F3887"/>
    <w:rsid w:val="004F676E"/>
    <w:rsid w:val="004F71C0"/>
    <w:rsid w:val="00516B8D"/>
    <w:rsid w:val="005205FA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1E53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13185"/>
    <w:rsid w:val="0062545C"/>
    <w:rsid w:val="00632414"/>
    <w:rsid w:val="006377C0"/>
    <w:rsid w:val="00640402"/>
    <w:rsid w:val="00640F78"/>
    <w:rsid w:val="00655D6A"/>
    <w:rsid w:val="00656DE9"/>
    <w:rsid w:val="00672876"/>
    <w:rsid w:val="00677CC2"/>
    <w:rsid w:val="00685F42"/>
    <w:rsid w:val="0069207B"/>
    <w:rsid w:val="00697283"/>
    <w:rsid w:val="006A304E"/>
    <w:rsid w:val="006B7006"/>
    <w:rsid w:val="006C7F8C"/>
    <w:rsid w:val="006D7AB9"/>
    <w:rsid w:val="006E64BA"/>
    <w:rsid w:val="006F1265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53F9F"/>
    <w:rsid w:val="007634AD"/>
    <w:rsid w:val="007715C9"/>
    <w:rsid w:val="00774EDD"/>
    <w:rsid w:val="007757EC"/>
    <w:rsid w:val="007A6863"/>
    <w:rsid w:val="007C2261"/>
    <w:rsid w:val="007C78B4"/>
    <w:rsid w:val="007D06E2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2AD"/>
    <w:rsid w:val="008C0629"/>
    <w:rsid w:val="008D0EE0"/>
    <w:rsid w:val="008D7A27"/>
    <w:rsid w:val="008E1783"/>
    <w:rsid w:val="008E4702"/>
    <w:rsid w:val="008E69AA"/>
    <w:rsid w:val="008F4F1C"/>
    <w:rsid w:val="008F7724"/>
    <w:rsid w:val="009069AD"/>
    <w:rsid w:val="00910E64"/>
    <w:rsid w:val="00913626"/>
    <w:rsid w:val="00922764"/>
    <w:rsid w:val="009278C1"/>
    <w:rsid w:val="00932377"/>
    <w:rsid w:val="009346E3"/>
    <w:rsid w:val="0094523D"/>
    <w:rsid w:val="00972224"/>
    <w:rsid w:val="00976A63"/>
    <w:rsid w:val="009B2490"/>
    <w:rsid w:val="009B2E38"/>
    <w:rsid w:val="009B50E5"/>
    <w:rsid w:val="009C3431"/>
    <w:rsid w:val="009C5989"/>
    <w:rsid w:val="009C6A32"/>
    <w:rsid w:val="009D08DA"/>
    <w:rsid w:val="009D19F7"/>
    <w:rsid w:val="009E275A"/>
    <w:rsid w:val="00A06860"/>
    <w:rsid w:val="00A136F5"/>
    <w:rsid w:val="00A231E2"/>
    <w:rsid w:val="00A2550D"/>
    <w:rsid w:val="00A258E2"/>
    <w:rsid w:val="00A379BB"/>
    <w:rsid w:val="00A4169B"/>
    <w:rsid w:val="00A50D55"/>
    <w:rsid w:val="00A52FDA"/>
    <w:rsid w:val="00A64912"/>
    <w:rsid w:val="00A70A74"/>
    <w:rsid w:val="00A75DEB"/>
    <w:rsid w:val="00A9231A"/>
    <w:rsid w:val="00A95BC7"/>
    <w:rsid w:val="00AA0343"/>
    <w:rsid w:val="00AA699E"/>
    <w:rsid w:val="00AA78CE"/>
    <w:rsid w:val="00AA7B26"/>
    <w:rsid w:val="00AC767C"/>
    <w:rsid w:val="00AD3467"/>
    <w:rsid w:val="00AD5641"/>
    <w:rsid w:val="00AE5D7A"/>
    <w:rsid w:val="00AE7C5B"/>
    <w:rsid w:val="00AF33DB"/>
    <w:rsid w:val="00B032D8"/>
    <w:rsid w:val="00B05D72"/>
    <w:rsid w:val="00B160A9"/>
    <w:rsid w:val="00B20990"/>
    <w:rsid w:val="00B23FAF"/>
    <w:rsid w:val="00B252BC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3C63"/>
    <w:rsid w:val="00BB6E79"/>
    <w:rsid w:val="00BD6B84"/>
    <w:rsid w:val="00BE42C5"/>
    <w:rsid w:val="00BE719A"/>
    <w:rsid w:val="00BE720A"/>
    <w:rsid w:val="00BF0723"/>
    <w:rsid w:val="00BF6650"/>
    <w:rsid w:val="00C054BF"/>
    <w:rsid w:val="00C067E5"/>
    <w:rsid w:val="00C1585C"/>
    <w:rsid w:val="00C164CA"/>
    <w:rsid w:val="00C26051"/>
    <w:rsid w:val="00C42BF8"/>
    <w:rsid w:val="00C460AE"/>
    <w:rsid w:val="00C50043"/>
    <w:rsid w:val="00C5015F"/>
    <w:rsid w:val="00C50A0F"/>
    <w:rsid w:val="00C50F4A"/>
    <w:rsid w:val="00C52591"/>
    <w:rsid w:val="00C72D10"/>
    <w:rsid w:val="00C7573B"/>
    <w:rsid w:val="00C76CF3"/>
    <w:rsid w:val="00C8116A"/>
    <w:rsid w:val="00C84E72"/>
    <w:rsid w:val="00C93205"/>
    <w:rsid w:val="00C96CAA"/>
    <w:rsid w:val="00CA7844"/>
    <w:rsid w:val="00CB3F2D"/>
    <w:rsid w:val="00CB58EF"/>
    <w:rsid w:val="00CC076A"/>
    <w:rsid w:val="00CD1191"/>
    <w:rsid w:val="00CE0A93"/>
    <w:rsid w:val="00CE1092"/>
    <w:rsid w:val="00CF0BB2"/>
    <w:rsid w:val="00D113AF"/>
    <w:rsid w:val="00D12B0D"/>
    <w:rsid w:val="00D13441"/>
    <w:rsid w:val="00D24360"/>
    <w:rsid w:val="00D243A3"/>
    <w:rsid w:val="00D32567"/>
    <w:rsid w:val="00D33440"/>
    <w:rsid w:val="00D40BC8"/>
    <w:rsid w:val="00D511CB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DF149F"/>
    <w:rsid w:val="00E02F2C"/>
    <w:rsid w:val="00E034DB"/>
    <w:rsid w:val="00E05704"/>
    <w:rsid w:val="00E12F1A"/>
    <w:rsid w:val="00E160FD"/>
    <w:rsid w:val="00E22935"/>
    <w:rsid w:val="00E25838"/>
    <w:rsid w:val="00E43226"/>
    <w:rsid w:val="00E54292"/>
    <w:rsid w:val="00E54F45"/>
    <w:rsid w:val="00E60191"/>
    <w:rsid w:val="00E74DC7"/>
    <w:rsid w:val="00E87699"/>
    <w:rsid w:val="00E90CCF"/>
    <w:rsid w:val="00E92E27"/>
    <w:rsid w:val="00E9586B"/>
    <w:rsid w:val="00E97334"/>
    <w:rsid w:val="00EA6350"/>
    <w:rsid w:val="00EB3A99"/>
    <w:rsid w:val="00EB65F8"/>
    <w:rsid w:val="00ED197B"/>
    <w:rsid w:val="00ED4928"/>
    <w:rsid w:val="00EE3FFE"/>
    <w:rsid w:val="00EE57E8"/>
    <w:rsid w:val="00EE6190"/>
    <w:rsid w:val="00EF1875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17F7"/>
    <w:rsid w:val="00F62C87"/>
    <w:rsid w:val="00F677A9"/>
    <w:rsid w:val="00F74FDD"/>
    <w:rsid w:val="00F8121C"/>
    <w:rsid w:val="00F84CF5"/>
    <w:rsid w:val="00F8612E"/>
    <w:rsid w:val="00F94583"/>
    <w:rsid w:val="00FA420B"/>
    <w:rsid w:val="00FB6AEE"/>
    <w:rsid w:val="00FC3EAC"/>
    <w:rsid w:val="00FD02A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FF613"/>
  <w15:docId w15:val="{F76E75C5-DD62-44D6-9625-850E652F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qFormat/>
    <w:rsid w:val="00A231E2"/>
  </w:style>
  <w:style w:type="character" w:customStyle="1" w:styleId="CharAmSchText">
    <w:name w:val="CharAmSchText"/>
    <w:basedOn w:val="OPCCharBase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M4">
    <w:name w:val="CM4"/>
    <w:basedOn w:val="Normal"/>
    <w:next w:val="Normal"/>
    <w:uiPriority w:val="99"/>
    <w:rsid w:val="001204BA"/>
    <w:pPr>
      <w:autoSpaceDE w:val="0"/>
      <w:autoSpaceDN w:val="0"/>
      <w:adjustRightInd w:val="0"/>
      <w:spacing w:line="240" w:lineRule="auto"/>
    </w:pPr>
    <w:rPr>
      <w:rFonts w:ascii="EUAlbertina" w:hAnsi="EUAlbertina"/>
      <w:sz w:val="24"/>
      <w:szCs w:val="24"/>
    </w:rPr>
  </w:style>
  <w:style w:type="paragraph" w:customStyle="1" w:styleId="Schedulepart">
    <w:name w:val="Schedule part"/>
    <w:basedOn w:val="Normal"/>
    <w:link w:val="SchedulepartChar"/>
    <w:rsid w:val="001204BA"/>
    <w:pPr>
      <w:keepNext/>
      <w:keepLines/>
      <w:spacing w:before="360" w:line="240" w:lineRule="auto"/>
      <w:ind w:left="1559" w:hanging="1559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CharSchPTNo">
    <w:name w:val="CharSchPTNo"/>
    <w:basedOn w:val="DefaultParagraphFont"/>
    <w:rsid w:val="001204BA"/>
  </w:style>
  <w:style w:type="paragraph" w:customStyle="1" w:styleId="TableColHead">
    <w:name w:val="TableColHead"/>
    <w:basedOn w:val="Normal"/>
    <w:rsid w:val="001204BA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HeaderBoldOdd">
    <w:name w:val="HeaderBoldOdd"/>
    <w:basedOn w:val="Normal"/>
    <w:rsid w:val="001204BA"/>
    <w:pPr>
      <w:spacing w:before="120" w:after="60" w:line="240" w:lineRule="auto"/>
      <w:jc w:val="right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LiteOdd">
    <w:name w:val="HeaderLiteOdd"/>
    <w:basedOn w:val="Normal"/>
    <w:rsid w:val="001204BA"/>
    <w:pPr>
      <w:tabs>
        <w:tab w:val="center" w:pos="3969"/>
        <w:tab w:val="right" w:pos="8505"/>
      </w:tabs>
      <w:spacing w:before="60" w:line="240" w:lineRule="auto"/>
      <w:jc w:val="right"/>
    </w:pPr>
    <w:rPr>
      <w:rFonts w:ascii="Arial" w:eastAsia="Times New Roman" w:hAnsi="Arial" w:cs="Times New Roman"/>
      <w:sz w:val="18"/>
      <w:szCs w:val="24"/>
      <w:lang w:eastAsia="en-AU"/>
    </w:rPr>
  </w:style>
  <w:style w:type="character" w:customStyle="1" w:styleId="SchedulepartChar">
    <w:name w:val="Schedule part Char"/>
    <w:basedOn w:val="DefaultParagraphFont"/>
    <w:link w:val="Schedulepart"/>
    <w:rsid w:val="001204BA"/>
    <w:rPr>
      <w:rFonts w:ascii="Arial" w:eastAsia="Times New Roman" w:hAnsi="Arial" w:cs="Times New Roman"/>
      <w:b/>
      <w:sz w:val="28"/>
      <w:szCs w:val="24"/>
    </w:rPr>
  </w:style>
  <w:style w:type="paragraph" w:customStyle="1" w:styleId="Schedulereference">
    <w:name w:val="Schedule reference"/>
    <w:basedOn w:val="Normal"/>
    <w:next w:val="Schedulepart"/>
    <w:rsid w:val="00A258E2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</w:rPr>
  </w:style>
  <w:style w:type="paragraph" w:customStyle="1" w:styleId="Scheduletitle">
    <w:name w:val="Schedule title"/>
    <w:basedOn w:val="Normal"/>
    <w:next w:val="Schedulereference"/>
    <w:rsid w:val="00A258E2"/>
    <w:pPr>
      <w:keepNext/>
      <w:keepLines/>
      <w:pageBreakBefore/>
      <w:spacing w:before="480" w:line="240" w:lineRule="auto"/>
      <w:ind w:left="2410" w:hanging="2410"/>
    </w:pPr>
    <w:rPr>
      <w:rFonts w:ascii="Arial" w:eastAsia="Times New Roman" w:hAnsi="Arial" w:cs="Times New Roman"/>
      <w:b/>
      <w:sz w:val="3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6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CA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C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CAA"/>
    <w:rPr>
      <w:b/>
      <w:bCs/>
    </w:rPr>
  </w:style>
  <w:style w:type="paragraph" w:customStyle="1" w:styleId="R1">
    <w:name w:val="R1"/>
    <w:aliases w:val="1. or 1.(1)"/>
    <w:basedOn w:val="Normal"/>
    <w:next w:val="Normal"/>
    <w:rsid w:val="00C96CAA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C96CAA"/>
    <w:pPr>
      <w:spacing w:line="240" w:lineRule="auto"/>
      <w:ind w:left="720"/>
      <w:contextualSpacing/>
    </w:pPr>
    <w:rPr>
      <w:rFonts w:asciiTheme="minorHAnsi" w:hAnsiTheme="minorHAnsi"/>
      <w:szCs w:val="22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3365A4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1A7383A-3DB9-42FC-980E-B8E78FF5430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B63C06841CD24EA3A8814A95FD39B4" ma:contentTypeVersion="" ma:contentTypeDescription="PDMS Document Site Content Type" ma:contentTypeScope="" ma:versionID="4dd510b513d69091dfabb5092a02ea14">
  <xsd:schema xmlns:xsd="http://www.w3.org/2001/XMLSchema" xmlns:xs="http://www.w3.org/2001/XMLSchema" xmlns:p="http://schemas.microsoft.com/office/2006/metadata/properties" xmlns:ns2="31A7383A-3DB9-42FC-980E-B8E78FF54309" targetNamespace="http://schemas.microsoft.com/office/2006/metadata/properties" ma:root="true" ma:fieldsID="bcda04e83d532269ca61755850b75214" ns2:_="">
    <xsd:import namespace="31A7383A-3DB9-42FC-980E-B8E78FF5430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7383A-3DB9-42FC-980E-B8E78FF5430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7D1BF-2E45-451C-840D-541191F3D5ED}">
  <ds:schemaRefs>
    <ds:schemaRef ds:uri="http://schemas.microsoft.com/office/2006/metadata/properties"/>
    <ds:schemaRef ds:uri="http://schemas.microsoft.com/office/infopath/2007/PartnerControls"/>
    <ds:schemaRef ds:uri="31A7383A-3DB9-42FC-980E-B8E78FF54309"/>
  </ds:schemaRefs>
</ds:datastoreItem>
</file>

<file path=customXml/itemProps2.xml><?xml version="1.0" encoding="utf-8"?>
<ds:datastoreItem xmlns:ds="http://schemas.openxmlformats.org/officeDocument/2006/customXml" ds:itemID="{CD69BCB7-6922-41AF-B238-6E886E3781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F8B5DF-7EA2-471B-BE4B-E2EC942236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60CD91-D6EF-44D8-BD60-E1C364D17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7383A-3DB9-42FC-980E-B8E78FF54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342</Words>
  <Characters>1821</Characters>
  <Application>Microsoft Office Word</Application>
  <DocSecurity>0</DocSecurity>
  <Lines>79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Ireland, Jessica</dc:creator>
  <cp:keywords> [SEC=UNOFFICIAL]</cp:keywords>
  <cp:lastModifiedBy>Joanna Armstrong</cp:lastModifiedBy>
  <cp:revision>33</cp:revision>
  <cp:lastPrinted>2022-02-15T04:12:00Z</cp:lastPrinted>
  <dcterms:created xsi:type="dcterms:W3CDTF">2022-02-14T23:54:00Z</dcterms:created>
  <dcterms:modified xsi:type="dcterms:W3CDTF">2022-02-15T04:20:00Z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7c70a69d-6e33-4031-98d0-f909f15b30b7</vt:lpwstr>
  </property>
  <property fmtid="{D5CDD505-2E9C-101B-9397-08002B2CF9AE}" pid="3" name="ContentTypeId">
    <vt:lpwstr>0x010100266966F133664895A6EE3632470D45F50074B63C06841CD24EA3A8814A95FD39B4</vt:lpwstr>
  </property>
  <property fmtid="{D5CDD505-2E9C-101B-9397-08002B2CF9AE}" pid="4" name="SEC">
    <vt:lpwstr>UNCLASSIFIED</vt:lpwstr>
  </property>
  <property fmtid="{D5CDD505-2E9C-101B-9397-08002B2CF9AE}" pid="5" name="DLM">
    <vt:lpwstr>No DLM</vt:lpwstr>
  </property>
  <property fmtid="{D5CDD505-2E9C-101B-9397-08002B2CF9AE}" pid="6" name="PM_ProtectiveMarkingImage_Header">
    <vt:lpwstr>C:\Program Files (x86)\Common Files\janusNET Shared\janusSEAL\Images\DocumentSlashBlue.png</vt:lpwstr>
  </property>
  <property fmtid="{D5CDD505-2E9C-101B-9397-08002B2CF9AE}" pid="7" name="PM_Caveats_Count">
    <vt:lpwstr>0</vt:lpwstr>
  </property>
  <property fmtid="{D5CDD505-2E9C-101B-9397-08002B2CF9AE}" pid="8" name="PM_DisplayValueSecClassificationWithQualifier">
    <vt:lpwstr>UNOFFICIAL</vt:lpwstr>
  </property>
  <property fmtid="{D5CDD505-2E9C-101B-9397-08002B2CF9AE}" pid="9" name="PM_Qualifier">
    <vt:lpwstr/>
  </property>
  <property fmtid="{D5CDD505-2E9C-101B-9397-08002B2CF9AE}" pid="10" name="PM_SecurityClassification">
    <vt:lpwstr>UNOFFICIAL</vt:lpwstr>
  </property>
  <property fmtid="{D5CDD505-2E9C-101B-9397-08002B2CF9AE}" pid="11" name="PM_InsertionValue">
    <vt:lpwstr>UNOFFICIAL</vt:lpwstr>
  </property>
  <property fmtid="{D5CDD505-2E9C-101B-9397-08002B2CF9AE}" pid="12" name="PM_Originating_FileId">
    <vt:lpwstr>E8402AF1827F49CC968B2B542C132D74</vt:lpwstr>
  </property>
  <property fmtid="{D5CDD505-2E9C-101B-9397-08002B2CF9AE}" pid="13" name="PM_ProtectiveMarkingValue_Footer">
    <vt:lpwstr>UNOFFICIAL</vt:lpwstr>
  </property>
  <property fmtid="{D5CDD505-2E9C-101B-9397-08002B2CF9AE}" pid="14" name="PM_Originator_Hash_SHA1">
    <vt:lpwstr>2B9FCEA72E689E2859F1A1A73BF36D89AAEAB2AE</vt:lpwstr>
  </property>
  <property fmtid="{D5CDD505-2E9C-101B-9397-08002B2CF9AE}" pid="15" name="PM_OriginationTimeStamp">
    <vt:lpwstr>2022-02-15T04:04:18Z</vt:lpwstr>
  </property>
  <property fmtid="{D5CDD505-2E9C-101B-9397-08002B2CF9AE}" pid="16" name="PM_ProtectiveMarkingValue_Header">
    <vt:lpwstr>UNOFFICIAL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_Markers">
    <vt:lpwstr/>
  </property>
  <property fmtid="{D5CDD505-2E9C-101B-9397-08002B2CF9AE}" pid="22" name="PM_Hash_Version">
    <vt:lpwstr>2018.0</vt:lpwstr>
  </property>
  <property fmtid="{D5CDD505-2E9C-101B-9397-08002B2CF9AE}" pid="23" name="PM_Hash_Salt_Prev">
    <vt:lpwstr>D55BAA77D7A94CA2AE048DE211CF10E9</vt:lpwstr>
  </property>
  <property fmtid="{D5CDD505-2E9C-101B-9397-08002B2CF9AE}" pid="24" name="PM_Hash_Salt">
    <vt:lpwstr>E9C40C463B251558569D2EEFE27EF172</vt:lpwstr>
  </property>
  <property fmtid="{D5CDD505-2E9C-101B-9397-08002B2CF9AE}" pid="25" name="PM_Hash_SHA1">
    <vt:lpwstr>21D136A69B9510F29C424C030CFDE4F97676803E</vt:lpwstr>
  </property>
  <property fmtid="{D5CDD505-2E9C-101B-9397-08002B2CF9AE}" pid="26" name="PM_SecurityClassification_Prev">
    <vt:lpwstr>UNOFFICIAL</vt:lpwstr>
  </property>
  <property fmtid="{D5CDD505-2E9C-101B-9397-08002B2CF9AE}" pid="27" name="PM_Qualifier_Prev">
    <vt:lpwstr/>
  </property>
</Properties>
</file>