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footer8.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9.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footer7.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sz w:val="22"/>
          <w:szCs w:val="24"/>
          <w:lang w:val="en-AU"/>
        </w:rPr>
        <w:id w:val="573860826"/>
        <w:docPartObj>
          <w:docPartGallery w:val="Cover Pages"/>
          <w:docPartUnique/>
        </w:docPartObj>
      </w:sdtPr>
      <w:sdtEndPr>
        <w:rPr>
          <w:rFonts w:ascii="Calibri" w:eastAsia="Times New Roman" w:hAnsi="Calibri" w:cs="Times New Roman"/>
          <w:caps w:val="0"/>
        </w:rPr>
      </w:sdtEndPr>
      <w:sdtContent>
        <w:tbl>
          <w:tblPr>
            <w:tblW w:w="5000" w:type="pct"/>
            <w:jc w:val="center"/>
            <w:tblLook w:val="04A0" w:firstRow="1" w:lastRow="0" w:firstColumn="1" w:lastColumn="0" w:noHBand="0" w:noVBand="1"/>
          </w:tblPr>
          <w:tblGrid>
            <w:gridCol w:w="9242"/>
          </w:tblGrid>
          <w:tr w:rsidR="001907E9" w:rsidRPr="003446E9" w14:paraId="0BEDCE4A" w14:textId="77777777" w:rsidTr="001907E9">
            <w:trPr>
              <w:trHeight w:val="2880"/>
              <w:jc w:val="center"/>
            </w:trPr>
            <w:tc>
              <w:tcPr>
                <w:tcW w:w="5000" w:type="pct"/>
              </w:tcPr>
              <w:p w14:paraId="3AC3FDD6" w14:textId="77777777" w:rsidR="001907E9" w:rsidRPr="003446E9" w:rsidRDefault="001907E9" w:rsidP="001907E9">
                <w:pPr>
                  <w:pStyle w:val="NoSpacing"/>
                  <w:jc w:val="center"/>
                  <w:rPr>
                    <w:rFonts w:asciiTheme="majorHAnsi" w:eastAsiaTheme="majorEastAsia" w:hAnsiTheme="majorHAnsi" w:cstheme="majorBidi"/>
                    <w:caps/>
                    <w:lang w:val="en-AU"/>
                  </w:rPr>
                </w:pPr>
              </w:p>
            </w:tc>
          </w:tr>
          <w:tr w:rsidR="001907E9" w:rsidRPr="003446E9" w14:paraId="1E92B80C" w14:textId="77777777" w:rsidTr="001907E9">
            <w:trPr>
              <w:trHeight w:val="1440"/>
              <w:jc w:val="center"/>
            </w:trPr>
            <w:tc>
              <w:tcPr>
                <w:tcW w:w="5000" w:type="pct"/>
                <w:tcBorders>
                  <w:bottom w:val="single" w:sz="4" w:space="0" w:color="4F81BD" w:themeColor="accent1"/>
                </w:tcBorders>
                <w:vAlign w:val="center"/>
              </w:tcPr>
              <w:p w14:paraId="3D0FB4AA" w14:textId="1982D9A4" w:rsidR="001907E9" w:rsidRPr="003446E9" w:rsidRDefault="001907E9" w:rsidP="006717F9">
                <w:pPr>
                  <w:pStyle w:val="Title"/>
                  <w:rPr>
                    <w:sz w:val="80"/>
                    <w:lang w:val="en-AU"/>
                  </w:rPr>
                </w:pPr>
                <w:r w:rsidRPr="003446E9">
                  <w:rPr>
                    <w:lang w:val="en-AU"/>
                  </w:rPr>
                  <w:t xml:space="preserve">Investment Design: </w:t>
                </w:r>
                <w:r w:rsidR="006717F9" w:rsidRPr="003446E9">
                  <w:rPr>
                    <w:lang w:val="en-AU"/>
                  </w:rPr>
                  <w:t>Myanmar</w:t>
                </w:r>
                <w:r w:rsidR="006717F9">
                  <w:rPr>
                    <w:lang w:val="en-AU"/>
                  </w:rPr>
                  <w:t xml:space="preserve"> </w:t>
                </w:r>
                <w:r w:rsidR="00BF5E12">
                  <w:rPr>
                    <w:lang w:val="en-AU"/>
                  </w:rPr>
                  <w:t xml:space="preserve">Education </w:t>
                </w:r>
                <w:r w:rsidR="00E67DC4">
                  <w:rPr>
                    <w:lang w:val="en-AU"/>
                  </w:rPr>
                  <w:t xml:space="preserve">Quality </w:t>
                </w:r>
                <w:r w:rsidR="00A0663D">
                  <w:rPr>
                    <w:lang w:val="en-AU"/>
                  </w:rPr>
                  <w:t xml:space="preserve">Improvement </w:t>
                </w:r>
                <w:r w:rsidR="006717F9">
                  <w:rPr>
                    <w:lang w:val="en-AU"/>
                  </w:rPr>
                  <w:t>Program</w:t>
                </w:r>
                <w:r w:rsidR="005B0D1E">
                  <w:rPr>
                    <w:lang w:val="en-AU"/>
                  </w:rPr>
                  <w:t xml:space="preserve"> </w:t>
                </w:r>
                <w:r w:rsidR="00BF5E12">
                  <w:rPr>
                    <w:lang w:val="en-AU"/>
                  </w:rPr>
                  <w:t>(</w:t>
                </w:r>
                <w:r w:rsidR="00032B43">
                  <w:rPr>
                    <w:lang w:val="en-AU"/>
                  </w:rPr>
                  <w:t>My-EQIP</w:t>
                </w:r>
                <w:r w:rsidR="00BF5E12">
                  <w:rPr>
                    <w:lang w:val="en-AU"/>
                  </w:rPr>
                  <w:t>)</w:t>
                </w:r>
              </w:p>
            </w:tc>
          </w:tr>
          <w:tr w:rsidR="001907E9" w:rsidRPr="003446E9" w14:paraId="5D62ADB1" w14:textId="77777777" w:rsidTr="001907E9">
            <w:trPr>
              <w:trHeight w:val="720"/>
              <w:jc w:val="center"/>
            </w:trPr>
            <w:tc>
              <w:tcPr>
                <w:tcW w:w="5000" w:type="pct"/>
                <w:tcBorders>
                  <w:top w:val="single" w:sz="4" w:space="0" w:color="4F81BD" w:themeColor="accent1"/>
                </w:tcBorders>
                <w:vAlign w:val="center"/>
              </w:tcPr>
              <w:p w14:paraId="7DAB7979" w14:textId="77777777" w:rsidR="001907E9" w:rsidRPr="003446E9" w:rsidRDefault="001907E9" w:rsidP="001907E9">
                <w:pPr>
                  <w:pStyle w:val="NoSpacing"/>
                  <w:rPr>
                    <w:rFonts w:asciiTheme="majorHAnsi" w:eastAsiaTheme="majorEastAsia" w:hAnsiTheme="majorHAnsi" w:cstheme="majorBidi"/>
                    <w:sz w:val="44"/>
                    <w:szCs w:val="44"/>
                    <w:lang w:val="en-AU"/>
                  </w:rPr>
                </w:pPr>
              </w:p>
              <w:p w14:paraId="36602459" w14:textId="77777777" w:rsidR="001907E9" w:rsidRPr="003446E9" w:rsidRDefault="001907E9" w:rsidP="001907E9">
                <w:pPr>
                  <w:pStyle w:val="NoSpacing"/>
                  <w:jc w:val="center"/>
                  <w:rPr>
                    <w:rFonts w:asciiTheme="majorHAnsi" w:eastAsiaTheme="majorEastAsia" w:hAnsiTheme="majorHAnsi" w:cstheme="majorBidi"/>
                    <w:sz w:val="44"/>
                    <w:szCs w:val="44"/>
                    <w:lang w:val="en-AU"/>
                  </w:rPr>
                </w:pPr>
              </w:p>
              <w:p w14:paraId="215F3AE2" w14:textId="4969D270" w:rsidR="001907E9" w:rsidRPr="003446E9" w:rsidRDefault="001907E9" w:rsidP="00032B43">
                <w:pPr>
                  <w:pStyle w:val="NoSpacing"/>
                  <w:rPr>
                    <w:rFonts w:asciiTheme="majorHAnsi" w:eastAsiaTheme="majorEastAsia" w:hAnsiTheme="majorHAnsi" w:cstheme="majorBidi"/>
                    <w:sz w:val="44"/>
                    <w:szCs w:val="44"/>
                    <w:lang w:val="en-AU"/>
                  </w:rPr>
                </w:pPr>
                <w:r>
                  <w:rPr>
                    <w:rFonts w:asciiTheme="majorHAnsi" w:eastAsiaTheme="majorEastAsia" w:hAnsiTheme="majorHAnsi" w:cstheme="majorBidi"/>
                    <w:sz w:val="44"/>
                    <w:szCs w:val="44"/>
                    <w:lang w:val="en-AU"/>
                  </w:rPr>
                  <w:t xml:space="preserve">Draft </w:t>
                </w:r>
                <w:r w:rsidR="00032B43">
                  <w:rPr>
                    <w:rFonts w:asciiTheme="majorHAnsi" w:eastAsiaTheme="majorEastAsia" w:hAnsiTheme="majorHAnsi" w:cstheme="majorBidi"/>
                    <w:sz w:val="44"/>
                    <w:szCs w:val="44"/>
                    <w:lang w:val="en-AU"/>
                  </w:rPr>
                  <w:t>5 July</w:t>
                </w:r>
                <w:r w:rsidR="006717F9">
                  <w:rPr>
                    <w:rFonts w:asciiTheme="majorHAnsi" w:eastAsiaTheme="majorEastAsia" w:hAnsiTheme="majorHAnsi" w:cstheme="majorBidi"/>
                    <w:sz w:val="44"/>
                    <w:szCs w:val="44"/>
                    <w:lang w:val="en-AU"/>
                  </w:rPr>
                  <w:t xml:space="preserve"> </w:t>
                </w:r>
                <w:r w:rsidR="0087048C">
                  <w:rPr>
                    <w:rFonts w:asciiTheme="majorHAnsi" w:eastAsiaTheme="majorEastAsia" w:hAnsiTheme="majorHAnsi" w:cstheme="majorBidi"/>
                    <w:sz w:val="44"/>
                    <w:szCs w:val="44"/>
                    <w:lang w:val="en-AU"/>
                  </w:rPr>
                  <w:t>2016</w:t>
                </w:r>
              </w:p>
            </w:tc>
          </w:tr>
          <w:tr w:rsidR="001907E9" w:rsidRPr="003446E9" w14:paraId="11991752" w14:textId="77777777" w:rsidTr="001907E9">
            <w:trPr>
              <w:trHeight w:val="360"/>
              <w:jc w:val="center"/>
            </w:trPr>
            <w:tc>
              <w:tcPr>
                <w:tcW w:w="5000" w:type="pct"/>
                <w:vAlign w:val="center"/>
              </w:tcPr>
              <w:p w14:paraId="2DAE44FB" w14:textId="77777777" w:rsidR="001907E9" w:rsidRPr="003446E9" w:rsidRDefault="001907E9" w:rsidP="001907E9">
                <w:pPr>
                  <w:pStyle w:val="NoSpacing"/>
                  <w:jc w:val="center"/>
                  <w:rPr>
                    <w:lang w:val="en-AU"/>
                  </w:rPr>
                </w:pPr>
              </w:p>
            </w:tc>
          </w:tr>
          <w:tr w:rsidR="001907E9" w:rsidRPr="003446E9" w14:paraId="28FDF958" w14:textId="77777777" w:rsidTr="001907E9">
            <w:trPr>
              <w:trHeight w:val="360"/>
              <w:jc w:val="center"/>
            </w:trPr>
            <w:tc>
              <w:tcPr>
                <w:tcW w:w="5000" w:type="pct"/>
                <w:vAlign w:val="center"/>
              </w:tcPr>
              <w:p w14:paraId="392058DD" w14:textId="77777777" w:rsidR="001907E9" w:rsidRPr="003446E9" w:rsidRDefault="001907E9" w:rsidP="001907E9">
                <w:pPr>
                  <w:pStyle w:val="NoSpacing"/>
                  <w:jc w:val="center"/>
                  <w:rPr>
                    <w:b/>
                    <w:bCs/>
                    <w:lang w:val="en-AU"/>
                  </w:rPr>
                </w:pPr>
                <w:r w:rsidRPr="003446E9">
                  <w:rPr>
                    <w:b/>
                    <w:bCs/>
                    <w:lang w:val="en-AU"/>
                  </w:rPr>
                  <w:t xml:space="preserve"> </w:t>
                </w:r>
              </w:p>
            </w:tc>
          </w:tr>
        </w:tbl>
        <w:p w14:paraId="06C6752B" w14:textId="77777777" w:rsidR="001907E9" w:rsidRPr="003446E9" w:rsidRDefault="001907E9" w:rsidP="001907E9"/>
        <w:p w14:paraId="0689B337" w14:textId="77777777" w:rsidR="001907E9" w:rsidRPr="003446E9" w:rsidRDefault="001907E9" w:rsidP="001907E9"/>
        <w:p w14:paraId="6BACE81F" w14:textId="77777777" w:rsidR="001907E9" w:rsidRPr="003446E9" w:rsidRDefault="001907E9" w:rsidP="001907E9"/>
        <w:tbl>
          <w:tblPr>
            <w:tblpPr w:leftFromText="180" w:rightFromText="180" w:vertAnchor="text" w:horzAnchor="page" w:tblpX="1549" w:tblpY="118"/>
            <w:tblW w:w="983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9838"/>
          </w:tblGrid>
          <w:tr w:rsidR="001907E9" w:rsidRPr="003446E9" w14:paraId="5466D592" w14:textId="77777777" w:rsidTr="001907E9">
            <w:trPr>
              <w:cantSplit/>
              <w:trHeight w:val="289"/>
            </w:trPr>
            <w:tc>
              <w:tcPr>
                <w:tcW w:w="9838" w:type="dxa"/>
                <w:tcBorders>
                  <w:bottom w:val="single" w:sz="4" w:space="0" w:color="808080"/>
                </w:tcBorders>
                <w:shd w:val="clear" w:color="auto" w:fill="FFFF99"/>
              </w:tcPr>
              <w:p w14:paraId="6351CE5E" w14:textId="0B179F9D" w:rsidR="001907E9" w:rsidRPr="003446E9" w:rsidRDefault="001907E9" w:rsidP="004C31DF">
                <w:pPr>
                  <w:rPr>
                    <w:rFonts w:asciiTheme="majorHAnsi" w:hAnsiTheme="majorHAnsi"/>
                    <w:b/>
                    <w:i/>
                    <w:sz w:val="28"/>
                    <w:szCs w:val="28"/>
                  </w:rPr>
                </w:pPr>
                <w:r w:rsidRPr="003446E9">
                  <w:rPr>
                    <w:rFonts w:asciiTheme="majorHAnsi" w:hAnsiTheme="majorHAnsi"/>
                    <w:b/>
                    <w:color w:val="8064A2" w:themeColor="accent4"/>
                    <w:sz w:val="28"/>
                    <w:szCs w:val="28"/>
                  </w:rPr>
                  <w:t>Myanmar</w:t>
                </w:r>
                <w:r w:rsidR="00032B43">
                  <w:rPr>
                    <w:rFonts w:asciiTheme="majorHAnsi" w:hAnsiTheme="majorHAnsi"/>
                    <w:b/>
                    <w:color w:val="8064A2" w:themeColor="accent4"/>
                    <w:sz w:val="28"/>
                    <w:szCs w:val="28"/>
                  </w:rPr>
                  <w:t xml:space="preserve"> Education Quality Improvement Program</w:t>
                </w:r>
                <w:r w:rsidRPr="003446E9">
                  <w:rPr>
                    <w:rFonts w:asciiTheme="majorHAnsi" w:hAnsiTheme="majorHAnsi"/>
                    <w:b/>
                    <w:color w:val="8064A2" w:themeColor="accent4"/>
                    <w:sz w:val="28"/>
                    <w:szCs w:val="28"/>
                  </w:rPr>
                  <w:t xml:space="preserve"> </w:t>
                </w:r>
                <w:r w:rsidR="00E36003">
                  <w:rPr>
                    <w:rFonts w:asciiTheme="majorHAnsi" w:hAnsiTheme="majorHAnsi"/>
                    <w:b/>
                    <w:color w:val="8064A2" w:themeColor="accent4"/>
                    <w:sz w:val="28"/>
                    <w:szCs w:val="28"/>
                  </w:rPr>
                  <w:t xml:space="preserve"> (</w:t>
                </w:r>
                <w:r w:rsidR="00032B43">
                  <w:rPr>
                    <w:rFonts w:asciiTheme="majorHAnsi" w:hAnsiTheme="majorHAnsi"/>
                    <w:b/>
                    <w:color w:val="8064A2" w:themeColor="accent4"/>
                    <w:sz w:val="28"/>
                    <w:szCs w:val="28"/>
                  </w:rPr>
                  <w:t>My-EQIP</w:t>
                </w:r>
                <w:r w:rsidR="007A5B3E">
                  <w:rPr>
                    <w:rFonts w:asciiTheme="majorHAnsi" w:hAnsiTheme="majorHAnsi"/>
                    <w:b/>
                    <w:color w:val="8064A2" w:themeColor="accent4"/>
                    <w:sz w:val="28"/>
                    <w:szCs w:val="28"/>
                  </w:rPr>
                  <w:t>)</w:t>
                </w:r>
              </w:p>
            </w:tc>
          </w:tr>
          <w:tr w:rsidR="001907E9" w:rsidRPr="003446E9" w14:paraId="3CAAD2C7" w14:textId="77777777" w:rsidTr="001907E9">
            <w:tblPrEx>
              <w:shd w:val="clear" w:color="auto" w:fill="FFFFFF"/>
              <w:tblCellMar>
                <w:top w:w="28" w:type="dxa"/>
                <w:bottom w:w="28" w:type="dxa"/>
              </w:tblCellMar>
            </w:tblPrEx>
            <w:trPr>
              <w:cantSplit/>
              <w:trHeight w:val="360"/>
            </w:trPr>
            <w:tc>
              <w:tcPr>
                <w:tcW w:w="9838" w:type="dxa"/>
                <w:tcBorders>
                  <w:top w:val="single" w:sz="4" w:space="0" w:color="808080"/>
                  <w:left w:val="single" w:sz="4" w:space="0" w:color="808080"/>
                  <w:bottom w:val="single" w:sz="4" w:space="0" w:color="808080"/>
                  <w:right w:val="single" w:sz="4" w:space="0" w:color="808080"/>
                </w:tcBorders>
                <w:shd w:val="clear" w:color="auto" w:fill="FFFFCC"/>
              </w:tcPr>
              <w:p w14:paraId="081C31B0" w14:textId="5210F840" w:rsidR="001907E9" w:rsidRPr="003446E9" w:rsidRDefault="001907E9" w:rsidP="0042587D">
                <w:pPr>
                  <w:spacing w:before="60"/>
                  <w:rPr>
                    <w:b/>
                    <w:szCs w:val="22"/>
                  </w:rPr>
                </w:pPr>
                <w:r w:rsidRPr="003446E9">
                  <w:rPr>
                    <w:b/>
                    <w:szCs w:val="22"/>
                  </w:rPr>
                  <w:t>Start date: &lt;</w:t>
                </w:r>
                <w:r w:rsidR="0042587D">
                  <w:rPr>
                    <w:b/>
                    <w:szCs w:val="22"/>
                  </w:rPr>
                  <w:t>Sep 2016</w:t>
                </w:r>
                <w:r w:rsidRPr="003446E9">
                  <w:rPr>
                    <w:b/>
                    <w:szCs w:val="22"/>
                  </w:rPr>
                  <w:t>&gt;</w:t>
                </w:r>
                <w:r w:rsidRPr="003446E9">
                  <w:rPr>
                    <w:b/>
                    <w:szCs w:val="22"/>
                  </w:rPr>
                  <w:tab/>
                </w:r>
                <w:r w:rsidRPr="003446E9">
                  <w:rPr>
                    <w:b/>
                    <w:szCs w:val="22"/>
                  </w:rPr>
                  <w:tab/>
                  <w:t>End Date: &lt;</w:t>
                </w:r>
                <w:r w:rsidR="0042587D">
                  <w:rPr>
                    <w:b/>
                    <w:szCs w:val="22"/>
                  </w:rPr>
                  <w:t>Aug 2020</w:t>
                </w:r>
                <w:r w:rsidRPr="003446E9">
                  <w:rPr>
                    <w:b/>
                    <w:szCs w:val="22"/>
                  </w:rPr>
                  <w:t>&gt;</w:t>
                </w:r>
              </w:p>
            </w:tc>
          </w:tr>
          <w:tr w:rsidR="001907E9" w:rsidRPr="003446E9" w14:paraId="3AB3BA00" w14:textId="77777777" w:rsidTr="001907E9">
            <w:tblPrEx>
              <w:shd w:val="clear" w:color="auto" w:fill="FFFFFF"/>
              <w:tblCellMar>
                <w:top w:w="28" w:type="dxa"/>
                <w:bottom w:w="28" w:type="dxa"/>
              </w:tblCellMar>
            </w:tblPrEx>
            <w:trPr>
              <w:cantSplit/>
              <w:trHeight w:val="360"/>
            </w:trPr>
            <w:tc>
              <w:tcPr>
                <w:tcW w:w="9838" w:type="dxa"/>
                <w:tcBorders>
                  <w:top w:val="single" w:sz="4" w:space="0" w:color="808080"/>
                  <w:left w:val="single" w:sz="4" w:space="0" w:color="808080"/>
                  <w:bottom w:val="single" w:sz="4" w:space="0" w:color="808080"/>
                  <w:right w:val="single" w:sz="4" w:space="0" w:color="808080"/>
                </w:tcBorders>
                <w:shd w:val="clear" w:color="auto" w:fill="FFFFCC"/>
              </w:tcPr>
              <w:p w14:paraId="0064EBB9" w14:textId="162926FE" w:rsidR="001907E9" w:rsidRPr="003446E9" w:rsidRDefault="001907E9" w:rsidP="00032B43">
                <w:pPr>
                  <w:spacing w:before="60"/>
                  <w:rPr>
                    <w:b/>
                    <w:szCs w:val="22"/>
                  </w:rPr>
                </w:pPr>
                <w:r w:rsidRPr="003446E9">
                  <w:rPr>
                    <w:b/>
                    <w:szCs w:val="22"/>
                  </w:rPr>
                  <w:t>Proposed funding allocation: AUD</w:t>
                </w:r>
                <w:r w:rsidR="0042587D">
                  <w:rPr>
                    <w:b/>
                    <w:szCs w:val="22"/>
                  </w:rPr>
                  <w:t xml:space="preserve"> </w:t>
                </w:r>
                <w:r w:rsidR="00032B43">
                  <w:rPr>
                    <w:b/>
                    <w:szCs w:val="22"/>
                  </w:rPr>
                  <w:t>20</w:t>
                </w:r>
                <w:r w:rsidR="00E36003">
                  <w:rPr>
                    <w:b/>
                    <w:szCs w:val="22"/>
                  </w:rPr>
                  <w:t xml:space="preserve"> million</w:t>
                </w:r>
              </w:p>
            </w:tc>
          </w:tr>
          <w:tr w:rsidR="001907E9" w:rsidRPr="003446E9" w14:paraId="64071C77" w14:textId="77777777" w:rsidTr="001907E9">
            <w:tblPrEx>
              <w:shd w:val="clear" w:color="auto" w:fill="FFFFFF"/>
              <w:tblCellMar>
                <w:top w:w="28" w:type="dxa"/>
                <w:bottom w:w="28" w:type="dxa"/>
              </w:tblCellMar>
            </w:tblPrEx>
            <w:trPr>
              <w:cantSplit/>
              <w:trHeight w:val="360"/>
            </w:trPr>
            <w:tc>
              <w:tcPr>
                <w:tcW w:w="9838" w:type="dxa"/>
                <w:tcBorders>
                  <w:top w:val="single" w:sz="4" w:space="0" w:color="808080"/>
                  <w:left w:val="single" w:sz="4" w:space="0" w:color="808080"/>
                  <w:bottom w:val="single" w:sz="4" w:space="0" w:color="808080"/>
                  <w:right w:val="single" w:sz="4" w:space="0" w:color="808080"/>
                </w:tcBorders>
                <w:shd w:val="clear" w:color="auto" w:fill="FFFFCC"/>
              </w:tcPr>
              <w:p w14:paraId="1BF368C5" w14:textId="1A5C8FE1" w:rsidR="001907E9" w:rsidRPr="003446E9" w:rsidRDefault="001907E9" w:rsidP="00032B43">
                <w:pPr>
                  <w:spacing w:before="60"/>
                  <w:rPr>
                    <w:b/>
                    <w:szCs w:val="22"/>
                  </w:rPr>
                </w:pPr>
                <w:r w:rsidRPr="003446E9">
                  <w:rPr>
                    <w:b/>
                    <w:szCs w:val="22"/>
                  </w:rPr>
                  <w:t>Investment Concept (IC) approved by: &lt;</w:t>
                </w:r>
                <w:r w:rsidRPr="00BF6D31">
                  <w:rPr>
                    <w:b/>
                    <w:szCs w:val="22"/>
                    <w:highlight w:val="yellow"/>
                  </w:rPr>
                  <w:t>FADG Name</w:t>
                </w:r>
                <w:r w:rsidRPr="003446E9">
                  <w:rPr>
                    <w:b/>
                    <w:szCs w:val="22"/>
                  </w:rPr>
                  <w:t>&gt;</w:t>
                </w:r>
                <w:r w:rsidRPr="003446E9">
                  <w:rPr>
                    <w:b/>
                    <w:szCs w:val="22"/>
                  </w:rPr>
                  <w:tab/>
                  <w:t>IC Endorsed by SPC</w:t>
                </w:r>
                <w:r w:rsidRPr="00032B43">
                  <w:rPr>
                    <w:b/>
                    <w:szCs w:val="22"/>
                    <w:highlight w:val="yellow"/>
                  </w:rPr>
                  <w:t xml:space="preserve">: </w:t>
                </w:r>
                <w:r w:rsidR="00032B43" w:rsidRPr="00032B43">
                  <w:rPr>
                    <w:b/>
                    <w:szCs w:val="22"/>
                    <w:highlight w:val="yellow"/>
                  </w:rPr>
                  <w:t>NA</w:t>
                </w:r>
              </w:p>
            </w:tc>
          </w:tr>
          <w:tr w:rsidR="001907E9" w:rsidRPr="003446E9" w14:paraId="31F9E17F" w14:textId="77777777" w:rsidTr="001907E9">
            <w:tblPrEx>
              <w:shd w:val="clear" w:color="auto" w:fill="FFFFFF"/>
              <w:tblCellMar>
                <w:top w:w="28" w:type="dxa"/>
                <w:bottom w:w="28" w:type="dxa"/>
              </w:tblCellMar>
            </w:tblPrEx>
            <w:trPr>
              <w:cantSplit/>
              <w:trHeight w:val="360"/>
            </w:trPr>
            <w:tc>
              <w:tcPr>
                <w:tcW w:w="9838" w:type="dxa"/>
                <w:tcBorders>
                  <w:top w:val="single" w:sz="4" w:space="0" w:color="808080"/>
                  <w:left w:val="single" w:sz="4" w:space="0" w:color="808080"/>
                  <w:bottom w:val="single" w:sz="4" w:space="0" w:color="808080"/>
                  <w:right w:val="single" w:sz="4" w:space="0" w:color="808080"/>
                </w:tcBorders>
                <w:shd w:val="clear" w:color="auto" w:fill="FFFFCC"/>
              </w:tcPr>
              <w:p w14:paraId="7FDBE555" w14:textId="77777777" w:rsidR="001907E9" w:rsidRPr="003446E9" w:rsidRDefault="001907E9" w:rsidP="001907E9">
                <w:pPr>
                  <w:spacing w:before="60"/>
                  <w:rPr>
                    <w:b/>
                    <w:szCs w:val="22"/>
                  </w:rPr>
                </w:pPr>
                <w:r w:rsidRPr="003446E9">
                  <w:rPr>
                    <w:b/>
                    <w:szCs w:val="22"/>
                  </w:rPr>
                  <w:t>Quality Assurance (QA) Completed:  &lt;</w:t>
                </w:r>
                <w:r w:rsidRPr="00BF6D31">
                  <w:rPr>
                    <w:b/>
                    <w:szCs w:val="22"/>
                    <w:highlight w:val="yellow"/>
                  </w:rPr>
                  <w:t>Enter QA processes completed e.g. peer review</w:t>
                </w:r>
                <w:r w:rsidRPr="003446E9">
                  <w:rPr>
                    <w:b/>
                    <w:szCs w:val="22"/>
                  </w:rPr>
                  <w:t>&gt;</w:t>
                </w:r>
              </w:p>
            </w:tc>
          </w:tr>
        </w:tbl>
        <w:p w14:paraId="5A4C831A" w14:textId="77777777" w:rsidR="001907E9" w:rsidRPr="003446E9" w:rsidRDefault="001907E9" w:rsidP="001907E9">
          <w:pPr>
            <w:spacing w:before="0" w:after="200" w:line="276" w:lineRule="auto"/>
          </w:pPr>
        </w:p>
        <w:p w14:paraId="444E5E9A" w14:textId="77777777" w:rsidR="001907E9" w:rsidRPr="003446E9" w:rsidRDefault="001907E9" w:rsidP="001907E9">
          <w:pPr>
            <w:spacing w:before="0" w:after="200" w:line="276" w:lineRule="auto"/>
          </w:pPr>
          <w:r w:rsidRPr="003446E9">
            <w:br w:type="page"/>
          </w:r>
        </w:p>
      </w:sdtContent>
    </w:sdt>
    <w:sdt>
      <w:sdtPr>
        <w:rPr>
          <w:rFonts w:ascii="Arial" w:eastAsia="Times New Roman" w:hAnsi="Arial" w:cs="Times New Roman"/>
          <w:b w:val="0"/>
          <w:bCs w:val="0"/>
          <w:color w:val="auto"/>
          <w:sz w:val="20"/>
          <w:szCs w:val="24"/>
          <w:lang w:eastAsia="en-US"/>
        </w:rPr>
        <w:id w:val="-1918857443"/>
        <w:docPartObj>
          <w:docPartGallery w:val="Table of Contents"/>
          <w:docPartUnique/>
        </w:docPartObj>
      </w:sdtPr>
      <w:sdtEndPr>
        <w:rPr>
          <w:rFonts w:ascii="Calibri" w:hAnsi="Calibri"/>
          <w:noProof/>
          <w:sz w:val="22"/>
        </w:rPr>
      </w:sdtEndPr>
      <w:sdtContent>
        <w:p w14:paraId="0D9011D7" w14:textId="77777777" w:rsidR="001907E9" w:rsidRPr="003446E9" w:rsidRDefault="001907E9" w:rsidP="001907E9">
          <w:pPr>
            <w:pStyle w:val="TOCHeading"/>
          </w:pPr>
          <w:r w:rsidRPr="003446E9">
            <w:t>Contents</w:t>
          </w:r>
        </w:p>
        <w:p w14:paraId="1088190B" w14:textId="77777777" w:rsidR="00E252A0" w:rsidRDefault="006E6821">
          <w:pPr>
            <w:pStyle w:val="TOC1"/>
            <w:rPr>
              <w:rFonts w:asciiTheme="minorHAnsi" w:eastAsiaTheme="minorEastAsia" w:hAnsiTheme="minorHAnsi" w:cstheme="minorBidi"/>
              <w:b w:val="0"/>
              <w:szCs w:val="22"/>
              <w:lang w:eastAsia="en-AU"/>
            </w:rPr>
          </w:pPr>
          <w:r>
            <w:fldChar w:fldCharType="begin"/>
          </w:r>
          <w:r>
            <w:instrText xml:space="preserve"> TOC \o "1-2" </w:instrText>
          </w:r>
          <w:r>
            <w:fldChar w:fldCharType="separate"/>
          </w:r>
          <w:bookmarkStart w:id="0" w:name="_GoBack"/>
          <w:bookmarkEnd w:id="0"/>
          <w:r w:rsidR="00E252A0">
            <w:t>Map of Myanmar</w:t>
          </w:r>
          <w:r w:rsidR="00E252A0">
            <w:tab/>
          </w:r>
          <w:r w:rsidR="00E252A0">
            <w:fldChar w:fldCharType="begin"/>
          </w:r>
          <w:r w:rsidR="00E252A0">
            <w:instrText xml:space="preserve"> PAGEREF _Toc458178795 \h </w:instrText>
          </w:r>
          <w:r w:rsidR="00E252A0">
            <w:fldChar w:fldCharType="separate"/>
          </w:r>
          <w:r w:rsidR="00E252A0">
            <w:t>ii</w:t>
          </w:r>
          <w:r w:rsidR="00E252A0">
            <w:fldChar w:fldCharType="end"/>
          </w:r>
        </w:p>
        <w:p w14:paraId="503563E8" w14:textId="77777777" w:rsidR="00E252A0" w:rsidRDefault="00E252A0">
          <w:pPr>
            <w:pStyle w:val="TOC1"/>
            <w:rPr>
              <w:rFonts w:asciiTheme="minorHAnsi" w:eastAsiaTheme="minorEastAsia" w:hAnsiTheme="minorHAnsi" w:cstheme="minorBidi"/>
              <w:b w:val="0"/>
              <w:szCs w:val="22"/>
              <w:lang w:eastAsia="en-AU"/>
            </w:rPr>
          </w:pPr>
          <w:r>
            <w:t>Acronyms and Abbreviations</w:t>
          </w:r>
          <w:r>
            <w:tab/>
          </w:r>
          <w:r>
            <w:fldChar w:fldCharType="begin"/>
          </w:r>
          <w:r>
            <w:instrText xml:space="preserve"> PAGEREF _Toc458178796 \h </w:instrText>
          </w:r>
          <w:r>
            <w:fldChar w:fldCharType="separate"/>
          </w:r>
          <w:r>
            <w:t>iii</w:t>
          </w:r>
          <w:r>
            <w:fldChar w:fldCharType="end"/>
          </w:r>
        </w:p>
        <w:p w14:paraId="2B469BDE" w14:textId="77777777" w:rsidR="00E252A0" w:rsidRDefault="00E252A0">
          <w:pPr>
            <w:pStyle w:val="TOC1"/>
            <w:rPr>
              <w:rFonts w:asciiTheme="minorHAnsi" w:eastAsiaTheme="minorEastAsia" w:hAnsiTheme="minorHAnsi" w:cstheme="minorBidi"/>
              <w:b w:val="0"/>
              <w:szCs w:val="22"/>
              <w:lang w:eastAsia="en-AU"/>
            </w:rPr>
          </w:pPr>
          <w:r>
            <w:t>Glossary</w:t>
          </w:r>
          <w:r>
            <w:tab/>
          </w:r>
          <w:r>
            <w:fldChar w:fldCharType="begin"/>
          </w:r>
          <w:r>
            <w:instrText xml:space="preserve"> PAGEREF _Toc458178797 \h </w:instrText>
          </w:r>
          <w:r>
            <w:fldChar w:fldCharType="separate"/>
          </w:r>
          <w:r>
            <w:t>v</w:t>
          </w:r>
          <w:r>
            <w:fldChar w:fldCharType="end"/>
          </w:r>
        </w:p>
        <w:p w14:paraId="4ED64C4B" w14:textId="77777777" w:rsidR="00E252A0" w:rsidRDefault="00E252A0">
          <w:pPr>
            <w:pStyle w:val="TOC1"/>
            <w:rPr>
              <w:rFonts w:asciiTheme="minorHAnsi" w:eastAsiaTheme="minorEastAsia" w:hAnsiTheme="minorHAnsi" w:cstheme="minorBidi"/>
              <w:b w:val="0"/>
              <w:szCs w:val="22"/>
              <w:lang w:eastAsia="en-AU"/>
            </w:rPr>
          </w:pPr>
          <w:r>
            <w:t>Executive Summary</w:t>
          </w:r>
          <w:r>
            <w:tab/>
          </w:r>
          <w:r>
            <w:fldChar w:fldCharType="begin"/>
          </w:r>
          <w:r>
            <w:instrText xml:space="preserve"> PAGEREF _Toc458178798 \h </w:instrText>
          </w:r>
          <w:r>
            <w:fldChar w:fldCharType="separate"/>
          </w:r>
          <w:r>
            <w:t>vii</w:t>
          </w:r>
          <w:r>
            <w:fldChar w:fldCharType="end"/>
          </w:r>
        </w:p>
        <w:p w14:paraId="0E39BF60" w14:textId="77777777" w:rsidR="00E252A0" w:rsidRDefault="00E252A0">
          <w:pPr>
            <w:pStyle w:val="TOC1"/>
            <w:rPr>
              <w:rFonts w:asciiTheme="minorHAnsi" w:eastAsiaTheme="minorEastAsia" w:hAnsiTheme="minorHAnsi" w:cstheme="minorBidi"/>
              <w:b w:val="0"/>
              <w:szCs w:val="22"/>
              <w:lang w:eastAsia="en-AU"/>
            </w:rPr>
          </w:pPr>
          <w:r>
            <w:t>A.</w:t>
          </w:r>
          <w:r>
            <w:rPr>
              <w:rFonts w:asciiTheme="minorHAnsi" w:eastAsiaTheme="minorEastAsia" w:hAnsiTheme="minorHAnsi" w:cstheme="minorBidi"/>
              <w:b w:val="0"/>
              <w:szCs w:val="22"/>
              <w:lang w:eastAsia="en-AU"/>
            </w:rPr>
            <w:tab/>
          </w:r>
          <w:r>
            <w:t>Introduction:</w:t>
          </w:r>
          <w:r>
            <w:tab/>
          </w:r>
          <w:r>
            <w:fldChar w:fldCharType="begin"/>
          </w:r>
          <w:r>
            <w:instrText xml:space="preserve"> PAGEREF _Toc458178799 \h </w:instrText>
          </w:r>
          <w:r>
            <w:fldChar w:fldCharType="separate"/>
          </w:r>
          <w:r>
            <w:t>1</w:t>
          </w:r>
          <w:r>
            <w:fldChar w:fldCharType="end"/>
          </w:r>
        </w:p>
        <w:p w14:paraId="586F8F74" w14:textId="77777777" w:rsidR="00E252A0" w:rsidRDefault="00E252A0">
          <w:pPr>
            <w:pStyle w:val="TOC1"/>
            <w:rPr>
              <w:rFonts w:asciiTheme="minorHAnsi" w:eastAsiaTheme="minorEastAsia" w:hAnsiTheme="minorHAnsi" w:cstheme="minorBidi"/>
              <w:b w:val="0"/>
              <w:szCs w:val="22"/>
              <w:lang w:eastAsia="en-AU"/>
            </w:rPr>
          </w:pPr>
          <w:r>
            <w:t>B:</w:t>
          </w:r>
          <w:r>
            <w:rPr>
              <w:rFonts w:asciiTheme="minorHAnsi" w:eastAsiaTheme="minorEastAsia" w:hAnsiTheme="minorHAnsi" w:cstheme="minorBidi"/>
              <w:b w:val="0"/>
              <w:szCs w:val="22"/>
              <w:lang w:eastAsia="en-AU"/>
            </w:rPr>
            <w:tab/>
          </w:r>
          <w:r>
            <w:t>Analysis and Strategic Context:</w:t>
          </w:r>
          <w:r>
            <w:tab/>
          </w:r>
          <w:r>
            <w:fldChar w:fldCharType="begin"/>
          </w:r>
          <w:r>
            <w:instrText xml:space="preserve"> PAGEREF _Toc458178800 \h </w:instrText>
          </w:r>
          <w:r>
            <w:fldChar w:fldCharType="separate"/>
          </w:r>
          <w:r>
            <w:t>1</w:t>
          </w:r>
          <w:r>
            <w:fldChar w:fldCharType="end"/>
          </w:r>
        </w:p>
        <w:p w14:paraId="4ADF3D37" w14:textId="77777777" w:rsidR="00E252A0" w:rsidRDefault="00E252A0">
          <w:pPr>
            <w:pStyle w:val="TOC2"/>
            <w:tabs>
              <w:tab w:val="right" w:leader="dot" w:pos="9016"/>
            </w:tabs>
            <w:rPr>
              <w:rFonts w:asciiTheme="minorHAnsi" w:eastAsiaTheme="minorEastAsia" w:hAnsiTheme="minorHAnsi" w:cstheme="minorBidi"/>
              <w:noProof/>
              <w:szCs w:val="22"/>
              <w:lang w:eastAsia="en-AU"/>
            </w:rPr>
          </w:pPr>
          <w:r>
            <w:rPr>
              <w:noProof/>
            </w:rPr>
            <w:t xml:space="preserve">Australia’s strategic </w:t>
          </w:r>
          <w:r w:rsidRPr="00ED2617">
            <w:rPr>
              <w:noProof/>
            </w:rPr>
            <w:t>setting</w:t>
          </w:r>
          <w:r>
            <w:rPr>
              <w:noProof/>
            </w:rPr>
            <w:tab/>
          </w:r>
          <w:r>
            <w:rPr>
              <w:noProof/>
            </w:rPr>
            <w:fldChar w:fldCharType="begin"/>
          </w:r>
          <w:r>
            <w:rPr>
              <w:noProof/>
            </w:rPr>
            <w:instrText xml:space="preserve"> PAGEREF _Toc458178801 \h </w:instrText>
          </w:r>
          <w:r>
            <w:rPr>
              <w:noProof/>
            </w:rPr>
          </w:r>
          <w:r>
            <w:rPr>
              <w:noProof/>
            </w:rPr>
            <w:fldChar w:fldCharType="separate"/>
          </w:r>
          <w:r>
            <w:rPr>
              <w:noProof/>
            </w:rPr>
            <w:t>1</w:t>
          </w:r>
          <w:r>
            <w:rPr>
              <w:noProof/>
            </w:rPr>
            <w:fldChar w:fldCharType="end"/>
          </w:r>
        </w:p>
        <w:p w14:paraId="713C4C48" w14:textId="77777777" w:rsidR="00E252A0" w:rsidRDefault="00E252A0">
          <w:pPr>
            <w:pStyle w:val="TOC2"/>
            <w:tabs>
              <w:tab w:val="right" w:leader="dot" w:pos="9016"/>
            </w:tabs>
            <w:rPr>
              <w:rFonts w:asciiTheme="minorHAnsi" w:eastAsiaTheme="minorEastAsia" w:hAnsiTheme="minorHAnsi" w:cstheme="minorBidi"/>
              <w:noProof/>
              <w:szCs w:val="22"/>
              <w:lang w:eastAsia="en-AU"/>
            </w:rPr>
          </w:pPr>
          <w:r w:rsidRPr="00ED2617">
            <w:rPr>
              <w:noProof/>
            </w:rPr>
            <w:t>Myanmar</w:t>
          </w:r>
          <w:r>
            <w:rPr>
              <w:noProof/>
            </w:rPr>
            <w:t>’s Strategic Context</w:t>
          </w:r>
          <w:r>
            <w:rPr>
              <w:noProof/>
            </w:rPr>
            <w:tab/>
          </w:r>
          <w:r>
            <w:rPr>
              <w:noProof/>
            </w:rPr>
            <w:fldChar w:fldCharType="begin"/>
          </w:r>
          <w:r>
            <w:rPr>
              <w:noProof/>
            </w:rPr>
            <w:instrText xml:space="preserve"> PAGEREF _Toc458178802 \h </w:instrText>
          </w:r>
          <w:r>
            <w:rPr>
              <w:noProof/>
            </w:rPr>
          </w:r>
          <w:r>
            <w:rPr>
              <w:noProof/>
            </w:rPr>
            <w:fldChar w:fldCharType="separate"/>
          </w:r>
          <w:r>
            <w:rPr>
              <w:noProof/>
            </w:rPr>
            <w:t>2</w:t>
          </w:r>
          <w:r>
            <w:rPr>
              <w:noProof/>
            </w:rPr>
            <w:fldChar w:fldCharType="end"/>
          </w:r>
        </w:p>
        <w:p w14:paraId="3147562D" w14:textId="77777777" w:rsidR="00E252A0" w:rsidRDefault="00E252A0">
          <w:pPr>
            <w:pStyle w:val="TOC2"/>
            <w:tabs>
              <w:tab w:val="right" w:leader="dot" w:pos="9016"/>
            </w:tabs>
            <w:rPr>
              <w:rFonts w:asciiTheme="minorHAnsi" w:eastAsiaTheme="minorEastAsia" w:hAnsiTheme="minorHAnsi" w:cstheme="minorBidi"/>
              <w:noProof/>
              <w:szCs w:val="22"/>
              <w:lang w:eastAsia="en-AU"/>
            </w:rPr>
          </w:pPr>
          <w:r w:rsidRPr="00ED2617">
            <w:rPr>
              <w:noProof/>
            </w:rPr>
            <w:t>Myanmar’s Education System</w:t>
          </w:r>
          <w:r>
            <w:rPr>
              <w:noProof/>
            </w:rPr>
            <w:tab/>
          </w:r>
          <w:r>
            <w:rPr>
              <w:noProof/>
            </w:rPr>
            <w:fldChar w:fldCharType="begin"/>
          </w:r>
          <w:r>
            <w:rPr>
              <w:noProof/>
            </w:rPr>
            <w:instrText xml:space="preserve"> PAGEREF _Toc458178803 \h </w:instrText>
          </w:r>
          <w:r>
            <w:rPr>
              <w:noProof/>
            </w:rPr>
          </w:r>
          <w:r>
            <w:rPr>
              <w:noProof/>
            </w:rPr>
            <w:fldChar w:fldCharType="separate"/>
          </w:r>
          <w:r>
            <w:rPr>
              <w:noProof/>
            </w:rPr>
            <w:t>3</w:t>
          </w:r>
          <w:r>
            <w:rPr>
              <w:noProof/>
            </w:rPr>
            <w:fldChar w:fldCharType="end"/>
          </w:r>
        </w:p>
        <w:p w14:paraId="18C1C51B" w14:textId="77777777" w:rsidR="00E252A0" w:rsidRDefault="00E252A0">
          <w:pPr>
            <w:pStyle w:val="TOC2"/>
            <w:tabs>
              <w:tab w:val="right" w:leader="dot" w:pos="9016"/>
            </w:tabs>
            <w:rPr>
              <w:rFonts w:asciiTheme="minorHAnsi" w:eastAsiaTheme="minorEastAsia" w:hAnsiTheme="minorHAnsi" w:cstheme="minorBidi"/>
              <w:noProof/>
              <w:szCs w:val="22"/>
              <w:lang w:eastAsia="en-AU"/>
            </w:rPr>
          </w:pPr>
          <w:r w:rsidRPr="00ED2617">
            <w:rPr>
              <w:noProof/>
            </w:rPr>
            <w:t>Development Problem/Issue Analysis</w:t>
          </w:r>
          <w:r>
            <w:rPr>
              <w:noProof/>
            </w:rPr>
            <w:tab/>
          </w:r>
          <w:r>
            <w:rPr>
              <w:noProof/>
            </w:rPr>
            <w:fldChar w:fldCharType="begin"/>
          </w:r>
          <w:r>
            <w:rPr>
              <w:noProof/>
            </w:rPr>
            <w:instrText xml:space="preserve"> PAGEREF _Toc458178804 \h </w:instrText>
          </w:r>
          <w:r>
            <w:rPr>
              <w:noProof/>
            </w:rPr>
          </w:r>
          <w:r>
            <w:rPr>
              <w:noProof/>
            </w:rPr>
            <w:fldChar w:fldCharType="separate"/>
          </w:r>
          <w:r>
            <w:rPr>
              <w:noProof/>
            </w:rPr>
            <w:t>4</w:t>
          </w:r>
          <w:r>
            <w:rPr>
              <w:noProof/>
            </w:rPr>
            <w:fldChar w:fldCharType="end"/>
          </w:r>
        </w:p>
        <w:p w14:paraId="5CB35E98" w14:textId="77777777" w:rsidR="00E252A0" w:rsidRDefault="00E252A0">
          <w:pPr>
            <w:pStyle w:val="TOC2"/>
            <w:tabs>
              <w:tab w:val="right" w:leader="dot" w:pos="9016"/>
            </w:tabs>
            <w:rPr>
              <w:rFonts w:asciiTheme="minorHAnsi" w:eastAsiaTheme="minorEastAsia" w:hAnsiTheme="minorHAnsi" w:cstheme="minorBidi"/>
              <w:noProof/>
              <w:szCs w:val="22"/>
              <w:lang w:eastAsia="en-AU"/>
            </w:rPr>
          </w:pPr>
          <w:r>
            <w:rPr>
              <w:noProof/>
            </w:rPr>
            <w:t>Evidence-base</w:t>
          </w:r>
          <w:r>
            <w:rPr>
              <w:noProof/>
            </w:rPr>
            <w:tab/>
          </w:r>
          <w:r>
            <w:rPr>
              <w:noProof/>
            </w:rPr>
            <w:fldChar w:fldCharType="begin"/>
          </w:r>
          <w:r>
            <w:rPr>
              <w:noProof/>
            </w:rPr>
            <w:instrText xml:space="preserve"> PAGEREF _Toc458178805 \h </w:instrText>
          </w:r>
          <w:r>
            <w:rPr>
              <w:noProof/>
            </w:rPr>
          </w:r>
          <w:r>
            <w:rPr>
              <w:noProof/>
            </w:rPr>
            <w:fldChar w:fldCharType="separate"/>
          </w:r>
          <w:r>
            <w:rPr>
              <w:noProof/>
            </w:rPr>
            <w:t>6</w:t>
          </w:r>
          <w:r>
            <w:rPr>
              <w:noProof/>
            </w:rPr>
            <w:fldChar w:fldCharType="end"/>
          </w:r>
        </w:p>
        <w:p w14:paraId="6840D97D" w14:textId="77777777" w:rsidR="00E252A0" w:rsidRDefault="00E252A0">
          <w:pPr>
            <w:pStyle w:val="TOC2"/>
            <w:tabs>
              <w:tab w:val="right" w:leader="dot" w:pos="9016"/>
            </w:tabs>
            <w:rPr>
              <w:rFonts w:asciiTheme="minorHAnsi" w:eastAsiaTheme="minorEastAsia" w:hAnsiTheme="minorHAnsi" w:cstheme="minorBidi"/>
              <w:noProof/>
              <w:szCs w:val="22"/>
              <w:lang w:eastAsia="en-AU"/>
            </w:rPr>
          </w:pPr>
          <w:r>
            <w:rPr>
              <w:noProof/>
            </w:rPr>
            <w:t>Rationale for Australian engagement</w:t>
          </w:r>
          <w:r>
            <w:rPr>
              <w:noProof/>
            </w:rPr>
            <w:tab/>
          </w:r>
          <w:r>
            <w:rPr>
              <w:noProof/>
            </w:rPr>
            <w:fldChar w:fldCharType="begin"/>
          </w:r>
          <w:r>
            <w:rPr>
              <w:noProof/>
            </w:rPr>
            <w:instrText xml:space="preserve"> PAGEREF _Toc458178806 \h </w:instrText>
          </w:r>
          <w:r>
            <w:rPr>
              <w:noProof/>
            </w:rPr>
          </w:r>
          <w:r>
            <w:rPr>
              <w:noProof/>
            </w:rPr>
            <w:fldChar w:fldCharType="separate"/>
          </w:r>
          <w:r>
            <w:rPr>
              <w:noProof/>
            </w:rPr>
            <w:t>9</w:t>
          </w:r>
          <w:r>
            <w:rPr>
              <w:noProof/>
            </w:rPr>
            <w:fldChar w:fldCharType="end"/>
          </w:r>
        </w:p>
        <w:p w14:paraId="1AE47C4F" w14:textId="77777777" w:rsidR="00E252A0" w:rsidRDefault="00E252A0">
          <w:pPr>
            <w:pStyle w:val="TOC2"/>
            <w:tabs>
              <w:tab w:val="right" w:leader="dot" w:pos="9016"/>
            </w:tabs>
            <w:rPr>
              <w:rFonts w:asciiTheme="minorHAnsi" w:eastAsiaTheme="minorEastAsia" w:hAnsiTheme="minorHAnsi" w:cstheme="minorBidi"/>
              <w:noProof/>
              <w:szCs w:val="22"/>
              <w:lang w:eastAsia="en-AU"/>
            </w:rPr>
          </w:pPr>
          <w:r>
            <w:rPr>
              <w:noProof/>
            </w:rPr>
            <w:t>What would success look like</w:t>
          </w:r>
          <w:r>
            <w:rPr>
              <w:noProof/>
            </w:rPr>
            <w:tab/>
          </w:r>
          <w:r>
            <w:rPr>
              <w:noProof/>
            </w:rPr>
            <w:fldChar w:fldCharType="begin"/>
          </w:r>
          <w:r>
            <w:rPr>
              <w:noProof/>
            </w:rPr>
            <w:instrText xml:space="preserve"> PAGEREF _Toc458178807 \h </w:instrText>
          </w:r>
          <w:r>
            <w:rPr>
              <w:noProof/>
            </w:rPr>
          </w:r>
          <w:r>
            <w:rPr>
              <w:noProof/>
            </w:rPr>
            <w:fldChar w:fldCharType="separate"/>
          </w:r>
          <w:r>
            <w:rPr>
              <w:noProof/>
            </w:rPr>
            <w:t>10</w:t>
          </w:r>
          <w:r>
            <w:rPr>
              <w:noProof/>
            </w:rPr>
            <w:fldChar w:fldCharType="end"/>
          </w:r>
        </w:p>
        <w:p w14:paraId="4A81ABC1" w14:textId="77777777" w:rsidR="00E252A0" w:rsidRDefault="00E252A0">
          <w:pPr>
            <w:pStyle w:val="TOC1"/>
            <w:rPr>
              <w:rFonts w:asciiTheme="minorHAnsi" w:eastAsiaTheme="minorEastAsia" w:hAnsiTheme="minorHAnsi" w:cstheme="minorBidi"/>
              <w:b w:val="0"/>
              <w:szCs w:val="22"/>
              <w:lang w:eastAsia="en-AU"/>
            </w:rPr>
          </w:pPr>
          <w:r>
            <w:t>C:</w:t>
          </w:r>
          <w:r>
            <w:rPr>
              <w:rFonts w:asciiTheme="minorHAnsi" w:eastAsiaTheme="minorEastAsia" w:hAnsiTheme="minorHAnsi" w:cstheme="minorBidi"/>
              <w:b w:val="0"/>
              <w:szCs w:val="22"/>
              <w:lang w:eastAsia="en-AU"/>
            </w:rPr>
            <w:tab/>
          </w:r>
          <w:r>
            <w:t>Investment Description</w:t>
          </w:r>
          <w:r>
            <w:tab/>
          </w:r>
          <w:r>
            <w:fldChar w:fldCharType="begin"/>
          </w:r>
          <w:r>
            <w:instrText xml:space="preserve"> PAGEREF _Toc458178808 \h </w:instrText>
          </w:r>
          <w:r>
            <w:fldChar w:fldCharType="separate"/>
          </w:r>
          <w:r>
            <w:t>12</w:t>
          </w:r>
          <w:r>
            <w:fldChar w:fldCharType="end"/>
          </w:r>
        </w:p>
        <w:p w14:paraId="6BA6E8C5" w14:textId="77777777" w:rsidR="00E252A0" w:rsidRDefault="00E252A0">
          <w:pPr>
            <w:pStyle w:val="TOC2"/>
            <w:tabs>
              <w:tab w:val="right" w:leader="dot" w:pos="9016"/>
            </w:tabs>
            <w:rPr>
              <w:rFonts w:asciiTheme="minorHAnsi" w:eastAsiaTheme="minorEastAsia" w:hAnsiTheme="minorHAnsi" w:cstheme="minorBidi"/>
              <w:noProof/>
              <w:szCs w:val="22"/>
              <w:lang w:eastAsia="en-AU"/>
            </w:rPr>
          </w:pPr>
          <w:r w:rsidRPr="00ED2617">
            <w:rPr>
              <w:noProof/>
            </w:rPr>
            <w:t>Program Logic and Expected Outcomes</w:t>
          </w:r>
          <w:r>
            <w:rPr>
              <w:noProof/>
            </w:rPr>
            <w:tab/>
          </w:r>
          <w:r>
            <w:rPr>
              <w:noProof/>
            </w:rPr>
            <w:fldChar w:fldCharType="begin"/>
          </w:r>
          <w:r>
            <w:rPr>
              <w:noProof/>
            </w:rPr>
            <w:instrText xml:space="preserve"> PAGEREF _Toc458178809 \h </w:instrText>
          </w:r>
          <w:r>
            <w:rPr>
              <w:noProof/>
            </w:rPr>
          </w:r>
          <w:r>
            <w:rPr>
              <w:noProof/>
            </w:rPr>
            <w:fldChar w:fldCharType="separate"/>
          </w:r>
          <w:r>
            <w:rPr>
              <w:noProof/>
            </w:rPr>
            <w:t>12</w:t>
          </w:r>
          <w:r>
            <w:rPr>
              <w:noProof/>
            </w:rPr>
            <w:fldChar w:fldCharType="end"/>
          </w:r>
        </w:p>
        <w:p w14:paraId="7D3CCFB7" w14:textId="77777777" w:rsidR="00E252A0" w:rsidRDefault="00E252A0">
          <w:pPr>
            <w:pStyle w:val="TOC2"/>
            <w:tabs>
              <w:tab w:val="right" w:leader="dot" w:pos="9016"/>
            </w:tabs>
            <w:rPr>
              <w:rFonts w:asciiTheme="minorHAnsi" w:eastAsiaTheme="minorEastAsia" w:hAnsiTheme="minorHAnsi" w:cstheme="minorBidi"/>
              <w:noProof/>
              <w:szCs w:val="22"/>
              <w:lang w:eastAsia="en-AU"/>
            </w:rPr>
          </w:pPr>
          <w:r w:rsidRPr="00ED2617">
            <w:rPr>
              <w:noProof/>
            </w:rPr>
            <w:t>Delivery Approach</w:t>
          </w:r>
          <w:r>
            <w:rPr>
              <w:noProof/>
            </w:rPr>
            <w:tab/>
          </w:r>
          <w:r>
            <w:rPr>
              <w:noProof/>
            </w:rPr>
            <w:fldChar w:fldCharType="begin"/>
          </w:r>
          <w:r>
            <w:rPr>
              <w:noProof/>
            </w:rPr>
            <w:instrText xml:space="preserve"> PAGEREF _Toc458178810 \h </w:instrText>
          </w:r>
          <w:r>
            <w:rPr>
              <w:noProof/>
            </w:rPr>
          </w:r>
          <w:r>
            <w:rPr>
              <w:noProof/>
            </w:rPr>
            <w:fldChar w:fldCharType="separate"/>
          </w:r>
          <w:r>
            <w:rPr>
              <w:noProof/>
            </w:rPr>
            <w:t>17</w:t>
          </w:r>
          <w:r>
            <w:rPr>
              <w:noProof/>
            </w:rPr>
            <w:fldChar w:fldCharType="end"/>
          </w:r>
        </w:p>
        <w:p w14:paraId="20F98CF4" w14:textId="77777777" w:rsidR="00E252A0" w:rsidRDefault="00E252A0">
          <w:pPr>
            <w:pStyle w:val="TOC2"/>
            <w:tabs>
              <w:tab w:val="right" w:leader="dot" w:pos="9016"/>
            </w:tabs>
            <w:rPr>
              <w:rFonts w:asciiTheme="minorHAnsi" w:eastAsiaTheme="minorEastAsia" w:hAnsiTheme="minorHAnsi" w:cstheme="minorBidi"/>
              <w:noProof/>
              <w:szCs w:val="22"/>
              <w:lang w:eastAsia="en-AU"/>
            </w:rPr>
          </w:pPr>
          <w:r w:rsidRPr="00ED2617">
            <w:rPr>
              <w:noProof/>
            </w:rPr>
            <w:t>Innovation</w:t>
          </w:r>
          <w:r>
            <w:rPr>
              <w:noProof/>
            </w:rPr>
            <w:tab/>
          </w:r>
          <w:r>
            <w:rPr>
              <w:noProof/>
            </w:rPr>
            <w:fldChar w:fldCharType="begin"/>
          </w:r>
          <w:r>
            <w:rPr>
              <w:noProof/>
            </w:rPr>
            <w:instrText xml:space="preserve"> PAGEREF _Toc458178811 \h </w:instrText>
          </w:r>
          <w:r>
            <w:rPr>
              <w:noProof/>
            </w:rPr>
          </w:r>
          <w:r>
            <w:rPr>
              <w:noProof/>
            </w:rPr>
            <w:fldChar w:fldCharType="separate"/>
          </w:r>
          <w:r>
            <w:rPr>
              <w:noProof/>
            </w:rPr>
            <w:t>20</w:t>
          </w:r>
          <w:r>
            <w:rPr>
              <w:noProof/>
            </w:rPr>
            <w:fldChar w:fldCharType="end"/>
          </w:r>
        </w:p>
        <w:p w14:paraId="20A12EA8" w14:textId="77777777" w:rsidR="00E252A0" w:rsidRDefault="00E252A0">
          <w:pPr>
            <w:pStyle w:val="TOC2"/>
            <w:tabs>
              <w:tab w:val="right" w:leader="dot" w:pos="9016"/>
            </w:tabs>
            <w:rPr>
              <w:rFonts w:asciiTheme="minorHAnsi" w:eastAsiaTheme="minorEastAsia" w:hAnsiTheme="minorHAnsi" w:cstheme="minorBidi"/>
              <w:noProof/>
              <w:szCs w:val="22"/>
              <w:lang w:eastAsia="en-AU"/>
            </w:rPr>
          </w:pPr>
          <w:r w:rsidRPr="00ED2617">
            <w:rPr>
              <w:noProof/>
            </w:rPr>
            <w:t>Resources</w:t>
          </w:r>
          <w:r>
            <w:rPr>
              <w:noProof/>
            </w:rPr>
            <w:tab/>
          </w:r>
          <w:r>
            <w:rPr>
              <w:noProof/>
            </w:rPr>
            <w:fldChar w:fldCharType="begin"/>
          </w:r>
          <w:r>
            <w:rPr>
              <w:noProof/>
            </w:rPr>
            <w:instrText xml:space="preserve"> PAGEREF _Toc458178812 \h </w:instrText>
          </w:r>
          <w:r>
            <w:rPr>
              <w:noProof/>
            </w:rPr>
          </w:r>
          <w:r>
            <w:rPr>
              <w:noProof/>
            </w:rPr>
            <w:fldChar w:fldCharType="separate"/>
          </w:r>
          <w:r>
            <w:rPr>
              <w:noProof/>
            </w:rPr>
            <w:t>21</w:t>
          </w:r>
          <w:r>
            <w:rPr>
              <w:noProof/>
            </w:rPr>
            <w:fldChar w:fldCharType="end"/>
          </w:r>
        </w:p>
        <w:p w14:paraId="6287977B" w14:textId="77777777" w:rsidR="00E252A0" w:rsidRDefault="00E252A0">
          <w:pPr>
            <w:pStyle w:val="TOC1"/>
            <w:rPr>
              <w:rFonts w:asciiTheme="minorHAnsi" w:eastAsiaTheme="minorEastAsia" w:hAnsiTheme="minorHAnsi" w:cstheme="minorBidi"/>
              <w:b w:val="0"/>
              <w:szCs w:val="22"/>
              <w:lang w:eastAsia="en-AU"/>
            </w:rPr>
          </w:pPr>
          <w:r>
            <w:t>D:</w:t>
          </w:r>
          <w:r>
            <w:rPr>
              <w:rFonts w:asciiTheme="minorHAnsi" w:eastAsiaTheme="minorEastAsia" w:hAnsiTheme="minorHAnsi" w:cstheme="minorBidi"/>
              <w:b w:val="0"/>
              <w:szCs w:val="22"/>
              <w:lang w:eastAsia="en-AU"/>
            </w:rPr>
            <w:tab/>
          </w:r>
          <w:r>
            <w:t>Implementation Arrangements</w:t>
          </w:r>
          <w:r>
            <w:tab/>
          </w:r>
          <w:r>
            <w:fldChar w:fldCharType="begin"/>
          </w:r>
          <w:r>
            <w:instrText xml:space="preserve"> PAGEREF _Toc458178813 \h </w:instrText>
          </w:r>
          <w:r>
            <w:fldChar w:fldCharType="separate"/>
          </w:r>
          <w:r>
            <w:t>22</w:t>
          </w:r>
          <w:r>
            <w:fldChar w:fldCharType="end"/>
          </w:r>
        </w:p>
        <w:p w14:paraId="06CB2939" w14:textId="77777777" w:rsidR="00E252A0" w:rsidRDefault="00E252A0">
          <w:pPr>
            <w:pStyle w:val="TOC2"/>
            <w:tabs>
              <w:tab w:val="right" w:leader="dot" w:pos="9016"/>
            </w:tabs>
            <w:rPr>
              <w:rFonts w:asciiTheme="minorHAnsi" w:eastAsiaTheme="minorEastAsia" w:hAnsiTheme="minorHAnsi" w:cstheme="minorBidi"/>
              <w:noProof/>
              <w:szCs w:val="22"/>
              <w:lang w:eastAsia="en-AU"/>
            </w:rPr>
          </w:pPr>
          <w:r w:rsidRPr="00ED2617">
            <w:rPr>
              <w:noProof/>
            </w:rPr>
            <w:t>Management and Governance arrangements and structure</w:t>
          </w:r>
          <w:r>
            <w:rPr>
              <w:noProof/>
            </w:rPr>
            <w:tab/>
          </w:r>
          <w:r>
            <w:rPr>
              <w:noProof/>
            </w:rPr>
            <w:fldChar w:fldCharType="begin"/>
          </w:r>
          <w:r>
            <w:rPr>
              <w:noProof/>
            </w:rPr>
            <w:instrText xml:space="preserve"> PAGEREF _Toc458178814 \h </w:instrText>
          </w:r>
          <w:r>
            <w:rPr>
              <w:noProof/>
            </w:rPr>
          </w:r>
          <w:r>
            <w:rPr>
              <w:noProof/>
            </w:rPr>
            <w:fldChar w:fldCharType="separate"/>
          </w:r>
          <w:r>
            <w:rPr>
              <w:noProof/>
            </w:rPr>
            <w:t>22</w:t>
          </w:r>
          <w:r>
            <w:rPr>
              <w:noProof/>
            </w:rPr>
            <w:fldChar w:fldCharType="end"/>
          </w:r>
        </w:p>
        <w:p w14:paraId="3AF91386" w14:textId="77777777" w:rsidR="00E252A0" w:rsidRDefault="00E252A0">
          <w:pPr>
            <w:pStyle w:val="TOC2"/>
            <w:tabs>
              <w:tab w:val="right" w:leader="dot" w:pos="9016"/>
            </w:tabs>
            <w:rPr>
              <w:rFonts w:asciiTheme="minorHAnsi" w:eastAsiaTheme="minorEastAsia" w:hAnsiTheme="minorHAnsi" w:cstheme="minorBidi"/>
              <w:noProof/>
              <w:szCs w:val="22"/>
              <w:lang w:eastAsia="en-AU"/>
            </w:rPr>
          </w:pPr>
          <w:r w:rsidRPr="00ED2617">
            <w:rPr>
              <w:noProof/>
            </w:rPr>
            <w:t>Implementation Plan</w:t>
          </w:r>
          <w:r>
            <w:rPr>
              <w:noProof/>
            </w:rPr>
            <w:tab/>
          </w:r>
          <w:r>
            <w:rPr>
              <w:noProof/>
            </w:rPr>
            <w:fldChar w:fldCharType="begin"/>
          </w:r>
          <w:r>
            <w:rPr>
              <w:noProof/>
            </w:rPr>
            <w:instrText xml:space="preserve"> PAGEREF _Toc458178815 \h </w:instrText>
          </w:r>
          <w:r>
            <w:rPr>
              <w:noProof/>
            </w:rPr>
          </w:r>
          <w:r>
            <w:rPr>
              <w:noProof/>
            </w:rPr>
            <w:fldChar w:fldCharType="separate"/>
          </w:r>
          <w:r>
            <w:rPr>
              <w:noProof/>
            </w:rPr>
            <w:t>26</w:t>
          </w:r>
          <w:r>
            <w:rPr>
              <w:noProof/>
            </w:rPr>
            <w:fldChar w:fldCharType="end"/>
          </w:r>
        </w:p>
        <w:p w14:paraId="006ECEC8" w14:textId="77777777" w:rsidR="00E252A0" w:rsidRDefault="00E252A0">
          <w:pPr>
            <w:pStyle w:val="TOC2"/>
            <w:tabs>
              <w:tab w:val="right" w:leader="dot" w:pos="9016"/>
            </w:tabs>
            <w:rPr>
              <w:rFonts w:asciiTheme="minorHAnsi" w:eastAsiaTheme="minorEastAsia" w:hAnsiTheme="minorHAnsi" w:cstheme="minorBidi"/>
              <w:noProof/>
              <w:szCs w:val="22"/>
              <w:lang w:eastAsia="en-AU"/>
            </w:rPr>
          </w:pPr>
          <w:r w:rsidRPr="00ED2617">
            <w:rPr>
              <w:noProof/>
            </w:rPr>
            <w:t>Procurement Arrangements</w:t>
          </w:r>
          <w:r>
            <w:rPr>
              <w:noProof/>
            </w:rPr>
            <w:tab/>
          </w:r>
          <w:r>
            <w:rPr>
              <w:noProof/>
            </w:rPr>
            <w:fldChar w:fldCharType="begin"/>
          </w:r>
          <w:r>
            <w:rPr>
              <w:noProof/>
            </w:rPr>
            <w:instrText xml:space="preserve"> PAGEREF _Toc458178816 \h </w:instrText>
          </w:r>
          <w:r>
            <w:rPr>
              <w:noProof/>
            </w:rPr>
          </w:r>
          <w:r>
            <w:rPr>
              <w:noProof/>
            </w:rPr>
            <w:fldChar w:fldCharType="separate"/>
          </w:r>
          <w:r>
            <w:rPr>
              <w:noProof/>
            </w:rPr>
            <w:t>27</w:t>
          </w:r>
          <w:r>
            <w:rPr>
              <w:noProof/>
            </w:rPr>
            <w:fldChar w:fldCharType="end"/>
          </w:r>
        </w:p>
        <w:p w14:paraId="35FF6CA1" w14:textId="77777777" w:rsidR="00E252A0" w:rsidRDefault="00E252A0">
          <w:pPr>
            <w:pStyle w:val="TOC2"/>
            <w:tabs>
              <w:tab w:val="right" w:leader="dot" w:pos="9016"/>
            </w:tabs>
            <w:rPr>
              <w:rFonts w:asciiTheme="minorHAnsi" w:eastAsiaTheme="minorEastAsia" w:hAnsiTheme="minorHAnsi" w:cstheme="minorBidi"/>
              <w:noProof/>
              <w:szCs w:val="22"/>
              <w:lang w:eastAsia="en-AU"/>
            </w:rPr>
          </w:pPr>
          <w:r w:rsidRPr="00ED2617">
            <w:rPr>
              <w:noProof/>
            </w:rPr>
            <w:t>Monitoring and Evaluation (M&amp;E)</w:t>
          </w:r>
          <w:r>
            <w:rPr>
              <w:noProof/>
            </w:rPr>
            <w:tab/>
          </w:r>
          <w:r>
            <w:rPr>
              <w:noProof/>
            </w:rPr>
            <w:fldChar w:fldCharType="begin"/>
          </w:r>
          <w:r>
            <w:rPr>
              <w:noProof/>
            </w:rPr>
            <w:instrText xml:space="preserve"> PAGEREF _Toc458178817 \h </w:instrText>
          </w:r>
          <w:r>
            <w:rPr>
              <w:noProof/>
            </w:rPr>
          </w:r>
          <w:r>
            <w:rPr>
              <w:noProof/>
            </w:rPr>
            <w:fldChar w:fldCharType="separate"/>
          </w:r>
          <w:r>
            <w:rPr>
              <w:noProof/>
            </w:rPr>
            <w:t>28</w:t>
          </w:r>
          <w:r>
            <w:rPr>
              <w:noProof/>
            </w:rPr>
            <w:fldChar w:fldCharType="end"/>
          </w:r>
        </w:p>
        <w:p w14:paraId="22F72925" w14:textId="77777777" w:rsidR="00E252A0" w:rsidRDefault="00E252A0">
          <w:pPr>
            <w:pStyle w:val="TOC2"/>
            <w:tabs>
              <w:tab w:val="right" w:leader="dot" w:pos="9016"/>
            </w:tabs>
            <w:rPr>
              <w:rFonts w:asciiTheme="minorHAnsi" w:eastAsiaTheme="minorEastAsia" w:hAnsiTheme="minorHAnsi" w:cstheme="minorBidi"/>
              <w:noProof/>
              <w:szCs w:val="22"/>
              <w:lang w:eastAsia="en-AU"/>
            </w:rPr>
          </w:pPr>
          <w:r w:rsidRPr="00ED2617">
            <w:rPr>
              <w:noProof/>
            </w:rPr>
            <w:t>Sustainability</w:t>
          </w:r>
          <w:r>
            <w:rPr>
              <w:noProof/>
            </w:rPr>
            <w:tab/>
          </w:r>
          <w:r>
            <w:rPr>
              <w:noProof/>
            </w:rPr>
            <w:fldChar w:fldCharType="begin"/>
          </w:r>
          <w:r>
            <w:rPr>
              <w:noProof/>
            </w:rPr>
            <w:instrText xml:space="preserve"> PAGEREF _Toc458178818 \h </w:instrText>
          </w:r>
          <w:r>
            <w:rPr>
              <w:noProof/>
            </w:rPr>
          </w:r>
          <w:r>
            <w:rPr>
              <w:noProof/>
            </w:rPr>
            <w:fldChar w:fldCharType="separate"/>
          </w:r>
          <w:r>
            <w:rPr>
              <w:noProof/>
            </w:rPr>
            <w:t>31</w:t>
          </w:r>
          <w:r>
            <w:rPr>
              <w:noProof/>
            </w:rPr>
            <w:fldChar w:fldCharType="end"/>
          </w:r>
        </w:p>
        <w:p w14:paraId="7EF22869" w14:textId="77777777" w:rsidR="00E252A0" w:rsidRDefault="00E252A0">
          <w:pPr>
            <w:pStyle w:val="TOC2"/>
            <w:tabs>
              <w:tab w:val="right" w:leader="dot" w:pos="9016"/>
            </w:tabs>
            <w:rPr>
              <w:rFonts w:asciiTheme="minorHAnsi" w:eastAsiaTheme="minorEastAsia" w:hAnsiTheme="minorHAnsi" w:cstheme="minorBidi"/>
              <w:noProof/>
              <w:szCs w:val="22"/>
              <w:lang w:eastAsia="en-AU"/>
            </w:rPr>
          </w:pPr>
          <w:r w:rsidRPr="00ED2617">
            <w:rPr>
              <w:noProof/>
            </w:rPr>
            <w:t>Inclusiveness</w:t>
          </w:r>
          <w:r>
            <w:rPr>
              <w:noProof/>
            </w:rPr>
            <w:tab/>
          </w:r>
          <w:r>
            <w:rPr>
              <w:noProof/>
            </w:rPr>
            <w:fldChar w:fldCharType="begin"/>
          </w:r>
          <w:r>
            <w:rPr>
              <w:noProof/>
            </w:rPr>
            <w:instrText xml:space="preserve"> PAGEREF _Toc458178819 \h </w:instrText>
          </w:r>
          <w:r>
            <w:rPr>
              <w:noProof/>
            </w:rPr>
          </w:r>
          <w:r>
            <w:rPr>
              <w:noProof/>
            </w:rPr>
            <w:fldChar w:fldCharType="separate"/>
          </w:r>
          <w:r>
            <w:rPr>
              <w:noProof/>
            </w:rPr>
            <w:t>31</w:t>
          </w:r>
          <w:r>
            <w:rPr>
              <w:noProof/>
            </w:rPr>
            <w:fldChar w:fldCharType="end"/>
          </w:r>
        </w:p>
        <w:p w14:paraId="2B053849" w14:textId="77777777" w:rsidR="00E252A0" w:rsidRDefault="00E252A0">
          <w:pPr>
            <w:pStyle w:val="TOC2"/>
            <w:tabs>
              <w:tab w:val="right" w:leader="dot" w:pos="9016"/>
            </w:tabs>
            <w:rPr>
              <w:rFonts w:asciiTheme="minorHAnsi" w:eastAsiaTheme="minorEastAsia" w:hAnsiTheme="minorHAnsi" w:cstheme="minorBidi"/>
              <w:noProof/>
              <w:szCs w:val="22"/>
              <w:lang w:eastAsia="en-AU"/>
            </w:rPr>
          </w:pPr>
          <w:r w:rsidRPr="00ED2617">
            <w:rPr>
              <w:noProof/>
            </w:rPr>
            <w:t>Risk Assessment and Management</w:t>
          </w:r>
          <w:r>
            <w:rPr>
              <w:noProof/>
            </w:rPr>
            <w:tab/>
          </w:r>
          <w:r>
            <w:rPr>
              <w:noProof/>
            </w:rPr>
            <w:fldChar w:fldCharType="begin"/>
          </w:r>
          <w:r>
            <w:rPr>
              <w:noProof/>
            </w:rPr>
            <w:instrText xml:space="preserve"> PAGEREF _Toc458178820 \h </w:instrText>
          </w:r>
          <w:r>
            <w:rPr>
              <w:noProof/>
            </w:rPr>
          </w:r>
          <w:r>
            <w:rPr>
              <w:noProof/>
            </w:rPr>
            <w:fldChar w:fldCharType="separate"/>
          </w:r>
          <w:r>
            <w:rPr>
              <w:noProof/>
            </w:rPr>
            <w:t>31</w:t>
          </w:r>
          <w:r>
            <w:rPr>
              <w:noProof/>
            </w:rPr>
            <w:fldChar w:fldCharType="end"/>
          </w:r>
        </w:p>
        <w:p w14:paraId="024D10D4" w14:textId="77777777" w:rsidR="00E252A0" w:rsidRDefault="00E252A0">
          <w:pPr>
            <w:pStyle w:val="TOC1"/>
            <w:rPr>
              <w:rFonts w:asciiTheme="minorHAnsi" w:eastAsiaTheme="minorEastAsia" w:hAnsiTheme="minorHAnsi" w:cstheme="minorBidi"/>
              <w:b w:val="0"/>
              <w:szCs w:val="22"/>
              <w:lang w:eastAsia="en-AU"/>
            </w:rPr>
          </w:pPr>
          <w:r>
            <w:t>Annex 1: Hierarchy of Decision-Makers in Education</w:t>
          </w:r>
          <w:r>
            <w:tab/>
          </w:r>
          <w:r>
            <w:fldChar w:fldCharType="begin"/>
          </w:r>
          <w:r>
            <w:instrText xml:space="preserve"> PAGEREF _Toc458178821 \h </w:instrText>
          </w:r>
          <w:r>
            <w:fldChar w:fldCharType="separate"/>
          </w:r>
          <w:r>
            <w:t>34</w:t>
          </w:r>
          <w:r>
            <w:fldChar w:fldCharType="end"/>
          </w:r>
        </w:p>
        <w:p w14:paraId="618B535B" w14:textId="77777777" w:rsidR="00E252A0" w:rsidRDefault="00E252A0">
          <w:pPr>
            <w:pStyle w:val="TOC1"/>
            <w:rPr>
              <w:rFonts w:asciiTheme="minorHAnsi" w:eastAsiaTheme="minorEastAsia" w:hAnsiTheme="minorHAnsi" w:cstheme="minorBidi"/>
              <w:b w:val="0"/>
              <w:szCs w:val="22"/>
              <w:lang w:eastAsia="en-AU"/>
            </w:rPr>
          </w:pPr>
          <w:r>
            <w:t>Annex 2: Key Assumptions behind the Theory of Change</w:t>
          </w:r>
          <w:r>
            <w:tab/>
          </w:r>
          <w:r>
            <w:fldChar w:fldCharType="begin"/>
          </w:r>
          <w:r>
            <w:instrText xml:space="preserve"> PAGEREF _Toc458178822 \h </w:instrText>
          </w:r>
          <w:r>
            <w:fldChar w:fldCharType="separate"/>
          </w:r>
          <w:r>
            <w:t>35</w:t>
          </w:r>
          <w:r>
            <w:fldChar w:fldCharType="end"/>
          </w:r>
        </w:p>
        <w:p w14:paraId="3909A8B2" w14:textId="77777777" w:rsidR="00E252A0" w:rsidRDefault="00E252A0">
          <w:pPr>
            <w:pStyle w:val="TOC1"/>
            <w:rPr>
              <w:rFonts w:asciiTheme="minorHAnsi" w:eastAsiaTheme="minorEastAsia" w:hAnsiTheme="minorHAnsi" w:cstheme="minorBidi"/>
              <w:b w:val="0"/>
              <w:szCs w:val="22"/>
              <w:lang w:eastAsia="en-AU"/>
            </w:rPr>
          </w:pPr>
          <w:r>
            <w:t>Annex 3: My-EQIP Support to MoE Planning Cycle</w:t>
          </w:r>
          <w:r>
            <w:tab/>
          </w:r>
          <w:r>
            <w:fldChar w:fldCharType="begin"/>
          </w:r>
          <w:r>
            <w:instrText xml:space="preserve"> PAGEREF _Toc458178823 \h </w:instrText>
          </w:r>
          <w:r>
            <w:fldChar w:fldCharType="separate"/>
          </w:r>
          <w:r>
            <w:t>36</w:t>
          </w:r>
          <w:r>
            <w:fldChar w:fldCharType="end"/>
          </w:r>
        </w:p>
        <w:p w14:paraId="42998EF4" w14:textId="77777777" w:rsidR="00E252A0" w:rsidRDefault="00E252A0">
          <w:pPr>
            <w:pStyle w:val="TOC1"/>
            <w:tabs>
              <w:tab w:val="left" w:pos="1320"/>
            </w:tabs>
            <w:rPr>
              <w:rFonts w:asciiTheme="minorHAnsi" w:eastAsiaTheme="minorEastAsia" w:hAnsiTheme="minorHAnsi" w:cstheme="minorBidi"/>
              <w:b w:val="0"/>
              <w:szCs w:val="22"/>
              <w:lang w:eastAsia="en-AU"/>
            </w:rPr>
          </w:pPr>
          <w:r>
            <w:t xml:space="preserve">Annex 10: </w:t>
          </w:r>
          <w:r>
            <w:rPr>
              <w:rFonts w:asciiTheme="minorHAnsi" w:eastAsiaTheme="minorEastAsia" w:hAnsiTheme="minorHAnsi" w:cstheme="minorBidi"/>
              <w:b w:val="0"/>
              <w:szCs w:val="22"/>
              <w:lang w:eastAsia="en-AU"/>
            </w:rPr>
            <w:tab/>
          </w:r>
          <w:r>
            <w:t>Respective Roles</w:t>
          </w:r>
          <w:r>
            <w:tab/>
          </w:r>
          <w:r>
            <w:fldChar w:fldCharType="begin"/>
          </w:r>
          <w:r>
            <w:instrText xml:space="preserve"> PAGEREF _Toc458178824 \h </w:instrText>
          </w:r>
          <w:r>
            <w:fldChar w:fldCharType="separate"/>
          </w:r>
          <w:r>
            <w:t>37</w:t>
          </w:r>
          <w:r>
            <w:fldChar w:fldCharType="end"/>
          </w:r>
        </w:p>
        <w:p w14:paraId="180DFBC3" w14:textId="77777777" w:rsidR="00E252A0" w:rsidRDefault="00E252A0">
          <w:pPr>
            <w:pStyle w:val="TOC1"/>
            <w:rPr>
              <w:rFonts w:asciiTheme="minorHAnsi" w:eastAsiaTheme="minorEastAsia" w:hAnsiTheme="minorHAnsi" w:cstheme="minorBidi"/>
              <w:b w:val="0"/>
              <w:szCs w:val="22"/>
              <w:lang w:eastAsia="en-AU"/>
            </w:rPr>
          </w:pPr>
          <w:r>
            <w:t>Annex 1: Indicative Work Plan for Program Inception</w:t>
          </w:r>
          <w:r>
            <w:tab/>
          </w:r>
          <w:r>
            <w:fldChar w:fldCharType="begin"/>
          </w:r>
          <w:r>
            <w:instrText xml:space="preserve"> PAGEREF _Toc458178825 \h </w:instrText>
          </w:r>
          <w:r>
            <w:fldChar w:fldCharType="separate"/>
          </w:r>
          <w:r>
            <w:t>39</w:t>
          </w:r>
          <w:r>
            <w:fldChar w:fldCharType="end"/>
          </w:r>
        </w:p>
        <w:p w14:paraId="6B802880" w14:textId="77777777" w:rsidR="00E252A0" w:rsidRDefault="00E252A0">
          <w:pPr>
            <w:pStyle w:val="TOC1"/>
            <w:rPr>
              <w:rFonts w:asciiTheme="minorHAnsi" w:eastAsiaTheme="minorEastAsia" w:hAnsiTheme="minorHAnsi" w:cstheme="minorBidi"/>
              <w:b w:val="0"/>
              <w:szCs w:val="22"/>
              <w:lang w:eastAsia="en-AU"/>
            </w:rPr>
          </w:pPr>
          <w:r>
            <w:t xml:space="preserve">Annex 12: </w:t>
          </w:r>
          <w:r w:rsidRPr="00ED2617">
            <w:rPr>
              <w:highlight w:val="yellow"/>
            </w:rPr>
            <w:t>M&amp;E Framework</w:t>
          </w:r>
          <w:r>
            <w:tab/>
          </w:r>
          <w:r>
            <w:fldChar w:fldCharType="begin"/>
          </w:r>
          <w:r>
            <w:instrText xml:space="preserve"> PAGEREF _Toc458178826 \h </w:instrText>
          </w:r>
          <w:r>
            <w:fldChar w:fldCharType="separate"/>
          </w:r>
          <w:r>
            <w:t>40</w:t>
          </w:r>
          <w:r>
            <w:fldChar w:fldCharType="end"/>
          </w:r>
        </w:p>
        <w:p w14:paraId="2E9EAD56" w14:textId="77777777" w:rsidR="00E252A0" w:rsidRDefault="00E252A0">
          <w:pPr>
            <w:pStyle w:val="TOC1"/>
            <w:rPr>
              <w:rFonts w:asciiTheme="minorHAnsi" w:eastAsiaTheme="minorEastAsia" w:hAnsiTheme="minorHAnsi" w:cstheme="minorBidi"/>
              <w:b w:val="0"/>
              <w:szCs w:val="22"/>
              <w:lang w:eastAsia="en-AU"/>
            </w:rPr>
          </w:pPr>
          <w:r>
            <w:t xml:space="preserve">Annex 13: </w:t>
          </w:r>
          <w:r w:rsidRPr="00ED2617">
            <w:rPr>
              <w:highlight w:val="yellow"/>
            </w:rPr>
            <w:t>Risk Matrix</w:t>
          </w:r>
          <w:r>
            <w:tab/>
          </w:r>
          <w:r>
            <w:fldChar w:fldCharType="begin"/>
          </w:r>
          <w:r>
            <w:instrText xml:space="preserve"> PAGEREF _Toc458178827 \h </w:instrText>
          </w:r>
          <w:r>
            <w:fldChar w:fldCharType="separate"/>
          </w:r>
          <w:r>
            <w:t>42</w:t>
          </w:r>
          <w:r>
            <w:fldChar w:fldCharType="end"/>
          </w:r>
        </w:p>
        <w:p w14:paraId="1291CC97" w14:textId="367C7592" w:rsidR="001907E9" w:rsidRPr="003446E9" w:rsidRDefault="006E6821" w:rsidP="001907E9">
          <w:r>
            <w:rPr>
              <w:b/>
              <w:noProof/>
            </w:rPr>
            <w:fldChar w:fldCharType="end"/>
          </w:r>
        </w:p>
      </w:sdtContent>
    </w:sdt>
    <w:p w14:paraId="1A85856E" w14:textId="7E42C159" w:rsidR="00B45966" w:rsidRDefault="00B45966" w:rsidP="001907E9">
      <w:pPr>
        <w:spacing w:before="0" w:after="200" w:line="276" w:lineRule="auto"/>
        <w:rPr>
          <w:b/>
          <w:bCs/>
        </w:rPr>
      </w:pPr>
    </w:p>
    <w:p w14:paraId="46811951" w14:textId="77777777" w:rsidR="00B45966" w:rsidRDefault="00B45966" w:rsidP="001907E9">
      <w:pPr>
        <w:spacing w:before="0" w:after="200" w:line="276" w:lineRule="auto"/>
        <w:rPr>
          <w:b/>
          <w:bCs/>
        </w:rPr>
        <w:sectPr w:rsidR="00B45966" w:rsidSect="001907E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20" w:footer="720" w:gutter="0"/>
          <w:pgNumType w:fmt="lowerRoman" w:start="0"/>
          <w:cols w:space="720"/>
          <w:titlePg/>
          <w:docGrid w:linePitch="360"/>
        </w:sectPr>
      </w:pPr>
    </w:p>
    <w:p w14:paraId="62007F39" w14:textId="14F805D3" w:rsidR="00B45966" w:rsidRDefault="00B45966" w:rsidP="00B45966">
      <w:pPr>
        <w:pStyle w:val="Heading1"/>
      </w:pPr>
      <w:bookmarkStart w:id="1" w:name="_Toc458178795"/>
      <w:r w:rsidRPr="00B45966">
        <w:lastRenderedPageBreak/>
        <w:t>Map of Myanmar</w:t>
      </w:r>
      <w:bookmarkEnd w:id="1"/>
    </w:p>
    <w:p w14:paraId="6FC98739" w14:textId="27CC5939" w:rsidR="00B45966" w:rsidRDefault="00E2678C" w:rsidP="001907E9">
      <w:pPr>
        <w:spacing w:before="0" w:after="200" w:line="276" w:lineRule="auto"/>
        <w:rPr>
          <w:b/>
          <w:bCs/>
        </w:rPr>
      </w:pPr>
      <w:r w:rsidRPr="00E2678C">
        <w:rPr>
          <w:b/>
          <w:bCs/>
          <w:noProof/>
          <w:lang w:eastAsia="en-AU"/>
        </w:rPr>
        <w:drawing>
          <wp:inline distT="0" distB="0" distL="0" distR="0" wp14:anchorId="1C2B4C5E" wp14:editId="3C163516">
            <wp:extent cx="3753075" cy="8328118"/>
            <wp:effectExtent l="0" t="0" r="0" b="0"/>
            <wp:docPr id="9" name="Picture 9" descr="C:\Users\Sue\Documents\AAA_Myanmar TOC_2016\Maps\MyanmarStates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Sue\Documents\AAA_Myanmar TOC_2016\Maps\MyanmarStatesMap.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65285" cy="8355212"/>
                    </a:xfrm>
                    <a:prstGeom prst="rect">
                      <a:avLst/>
                    </a:prstGeom>
                    <a:noFill/>
                    <a:ln>
                      <a:noFill/>
                    </a:ln>
                  </pic:spPr>
                </pic:pic>
              </a:graphicData>
            </a:graphic>
          </wp:inline>
        </w:drawing>
      </w:r>
    </w:p>
    <w:p w14:paraId="396C7A0C" w14:textId="77777777" w:rsidR="00B45966" w:rsidRDefault="00B45966" w:rsidP="001907E9">
      <w:pPr>
        <w:spacing w:before="0" w:after="200" w:line="276" w:lineRule="auto"/>
        <w:rPr>
          <w:b/>
          <w:bCs/>
        </w:rPr>
        <w:sectPr w:rsidR="00B45966" w:rsidSect="00547807">
          <w:pgSz w:w="11906" w:h="16838"/>
          <w:pgMar w:top="1440" w:right="1440" w:bottom="1440" w:left="1440" w:header="720" w:footer="720" w:gutter="0"/>
          <w:pgNumType w:fmt="lowerRoman"/>
          <w:cols w:space="720"/>
          <w:titlePg/>
          <w:docGrid w:linePitch="360"/>
        </w:sectPr>
      </w:pPr>
    </w:p>
    <w:p w14:paraId="23D7AAD6" w14:textId="38F78855" w:rsidR="008C3100" w:rsidRDefault="008C3100" w:rsidP="00BF6D31">
      <w:pPr>
        <w:pStyle w:val="Heading1"/>
      </w:pPr>
      <w:bookmarkStart w:id="2" w:name="_Toc458178796"/>
      <w:r>
        <w:lastRenderedPageBreak/>
        <w:t>Acronyms and Abbreviations</w:t>
      </w:r>
      <w:bookmarkEnd w:id="2"/>
    </w:p>
    <w:p w14:paraId="0B35F13C" w14:textId="77777777" w:rsidR="003C54EC" w:rsidRPr="00BF6D31" w:rsidRDefault="003C54EC" w:rsidP="00BF6D31"/>
    <w:tbl>
      <w:tblPr>
        <w:tblStyle w:val="TableGrid"/>
        <w:tblW w:w="0" w:type="auto"/>
        <w:tblLook w:val="04A0" w:firstRow="1" w:lastRow="0" w:firstColumn="1" w:lastColumn="0" w:noHBand="0" w:noVBand="1"/>
      </w:tblPr>
      <w:tblGrid>
        <w:gridCol w:w="2875"/>
        <w:gridCol w:w="6141"/>
      </w:tblGrid>
      <w:tr w:rsidR="003C54EC" w14:paraId="323A07FA" w14:textId="77777777" w:rsidTr="00B02B59">
        <w:tc>
          <w:tcPr>
            <w:tcW w:w="2875" w:type="dxa"/>
          </w:tcPr>
          <w:p w14:paraId="1B253AEC" w14:textId="77777777" w:rsidR="003C54EC" w:rsidRDefault="003C54EC" w:rsidP="00BF6D31">
            <w:r>
              <w:t>ARF</w:t>
            </w:r>
          </w:p>
        </w:tc>
        <w:tc>
          <w:tcPr>
            <w:tcW w:w="6141" w:type="dxa"/>
          </w:tcPr>
          <w:p w14:paraId="7E52314B" w14:textId="77777777" w:rsidR="003C54EC" w:rsidRDefault="003C54EC" w:rsidP="00BF6D31">
            <w:r>
              <w:t>Adviser Remuneration Framework</w:t>
            </w:r>
          </w:p>
        </w:tc>
      </w:tr>
      <w:tr w:rsidR="003C54EC" w14:paraId="19F8C517" w14:textId="77777777" w:rsidTr="00B02B59">
        <w:tc>
          <w:tcPr>
            <w:tcW w:w="2875" w:type="dxa"/>
          </w:tcPr>
          <w:p w14:paraId="7750D3DD" w14:textId="77777777" w:rsidR="003C54EC" w:rsidRDefault="003C54EC" w:rsidP="00BF6D31">
            <w:r>
              <w:t>AUD</w:t>
            </w:r>
          </w:p>
        </w:tc>
        <w:tc>
          <w:tcPr>
            <w:tcW w:w="6141" w:type="dxa"/>
          </w:tcPr>
          <w:p w14:paraId="72DCC183" w14:textId="77777777" w:rsidR="003C54EC" w:rsidRDefault="003C54EC" w:rsidP="00BF6D31">
            <w:r>
              <w:t>Australian Dollars</w:t>
            </w:r>
          </w:p>
        </w:tc>
      </w:tr>
      <w:tr w:rsidR="003C54EC" w14:paraId="75B948A3" w14:textId="77777777" w:rsidTr="00B02B59">
        <w:tc>
          <w:tcPr>
            <w:tcW w:w="2875" w:type="dxa"/>
          </w:tcPr>
          <w:p w14:paraId="77ADB8A0" w14:textId="77777777" w:rsidR="003C54EC" w:rsidRDefault="003C54EC" w:rsidP="00BF6D31">
            <w:r>
              <w:t>CESR</w:t>
            </w:r>
          </w:p>
        </w:tc>
        <w:tc>
          <w:tcPr>
            <w:tcW w:w="6141" w:type="dxa"/>
          </w:tcPr>
          <w:p w14:paraId="5E90D7F2" w14:textId="77777777" w:rsidR="003C54EC" w:rsidRDefault="003C54EC" w:rsidP="00BF6D31">
            <w:r>
              <w:t>Comprehensive Education Sector Review</w:t>
            </w:r>
          </w:p>
        </w:tc>
      </w:tr>
      <w:tr w:rsidR="003C54EC" w14:paraId="656D4A18" w14:textId="77777777" w:rsidTr="00B02B59">
        <w:tc>
          <w:tcPr>
            <w:tcW w:w="2875" w:type="dxa"/>
          </w:tcPr>
          <w:p w14:paraId="60247A5E" w14:textId="77777777" w:rsidR="003C54EC" w:rsidRDefault="003C54EC" w:rsidP="00BF6D31">
            <w:proofErr w:type="spellStart"/>
            <w:r>
              <w:t>CoP</w:t>
            </w:r>
            <w:proofErr w:type="spellEnd"/>
          </w:p>
        </w:tc>
        <w:tc>
          <w:tcPr>
            <w:tcW w:w="6141" w:type="dxa"/>
          </w:tcPr>
          <w:p w14:paraId="72774A60" w14:textId="77777777" w:rsidR="003C54EC" w:rsidRDefault="003C54EC" w:rsidP="00BF6D31">
            <w:r>
              <w:t>Community of Practice</w:t>
            </w:r>
          </w:p>
        </w:tc>
      </w:tr>
      <w:tr w:rsidR="003C54EC" w14:paraId="4849065B" w14:textId="77777777" w:rsidTr="00B02B59">
        <w:tc>
          <w:tcPr>
            <w:tcW w:w="2875" w:type="dxa"/>
          </w:tcPr>
          <w:p w14:paraId="2CC0796D" w14:textId="77777777" w:rsidR="003C54EC" w:rsidRDefault="003C54EC" w:rsidP="00BF6D31">
            <w:r>
              <w:t>DBE</w:t>
            </w:r>
          </w:p>
        </w:tc>
        <w:tc>
          <w:tcPr>
            <w:tcW w:w="6141" w:type="dxa"/>
          </w:tcPr>
          <w:p w14:paraId="6EFF03FD" w14:textId="77777777" w:rsidR="003C54EC" w:rsidRDefault="003C54EC" w:rsidP="00BF6D31">
            <w:r>
              <w:t>Department of Basic Education</w:t>
            </w:r>
          </w:p>
        </w:tc>
      </w:tr>
      <w:tr w:rsidR="003C54EC" w14:paraId="64844140" w14:textId="77777777" w:rsidTr="00B02B59">
        <w:tc>
          <w:tcPr>
            <w:tcW w:w="2875" w:type="dxa"/>
          </w:tcPr>
          <w:p w14:paraId="3485BE3B" w14:textId="77777777" w:rsidR="003C54EC" w:rsidRDefault="003C54EC" w:rsidP="00BF6D31">
            <w:r>
              <w:t>DFAT</w:t>
            </w:r>
          </w:p>
        </w:tc>
        <w:tc>
          <w:tcPr>
            <w:tcW w:w="6141" w:type="dxa"/>
          </w:tcPr>
          <w:p w14:paraId="09DFA9DD" w14:textId="77777777" w:rsidR="003C54EC" w:rsidRDefault="003C54EC" w:rsidP="00BF6D31">
            <w:r>
              <w:t>Department of Foreign Affairs and Trade (Australia)</w:t>
            </w:r>
          </w:p>
        </w:tc>
      </w:tr>
      <w:tr w:rsidR="003C54EC" w14:paraId="2BFF81CC" w14:textId="77777777" w:rsidTr="00B02B59">
        <w:tc>
          <w:tcPr>
            <w:tcW w:w="2875" w:type="dxa"/>
          </w:tcPr>
          <w:p w14:paraId="40C81668" w14:textId="50CDF64C" w:rsidR="003C54EC" w:rsidRPr="00BA16D3" w:rsidRDefault="00EB5DC0" w:rsidP="00BF6D31">
            <w:r w:rsidRPr="00BA16D3">
              <w:t>DERPT</w:t>
            </w:r>
          </w:p>
        </w:tc>
        <w:tc>
          <w:tcPr>
            <w:tcW w:w="6141" w:type="dxa"/>
          </w:tcPr>
          <w:p w14:paraId="57106BAC" w14:textId="179EAD52" w:rsidR="003C54EC" w:rsidRPr="00BA16D3" w:rsidRDefault="00EB5DC0" w:rsidP="00B0612D">
            <w:r w:rsidRPr="00EB5DC0">
              <w:t>Dep</w:t>
            </w:r>
            <w:r w:rsidR="00A816C3">
              <w:t>artmen</w:t>
            </w:r>
            <w:r w:rsidRPr="00EB5DC0">
              <w:t>t of Education Research, Planning and Training</w:t>
            </w:r>
          </w:p>
        </w:tc>
      </w:tr>
      <w:tr w:rsidR="003C54EC" w14:paraId="3705AC73" w14:textId="77777777" w:rsidTr="00B02B59">
        <w:tc>
          <w:tcPr>
            <w:tcW w:w="2875" w:type="dxa"/>
          </w:tcPr>
          <w:p w14:paraId="0EC169A4" w14:textId="77777777" w:rsidR="003C54EC" w:rsidRPr="00EB5DC0" w:rsidRDefault="003C54EC" w:rsidP="00BF6D31">
            <w:r w:rsidRPr="00EB5DC0">
              <w:t>EMIS</w:t>
            </w:r>
          </w:p>
        </w:tc>
        <w:tc>
          <w:tcPr>
            <w:tcW w:w="6141" w:type="dxa"/>
          </w:tcPr>
          <w:p w14:paraId="2CFE68C2" w14:textId="77777777" w:rsidR="003C54EC" w:rsidRPr="009E6631" w:rsidRDefault="003C54EC" w:rsidP="00BF6D31">
            <w:r w:rsidRPr="009E6631">
              <w:t>Education Management Information System</w:t>
            </w:r>
          </w:p>
        </w:tc>
      </w:tr>
      <w:tr w:rsidR="003C54EC" w14:paraId="6E9F23E4" w14:textId="77777777" w:rsidTr="00B02B59">
        <w:tc>
          <w:tcPr>
            <w:tcW w:w="2875" w:type="dxa"/>
          </w:tcPr>
          <w:p w14:paraId="6FB586AD" w14:textId="77777777" w:rsidR="003C54EC" w:rsidRDefault="003C54EC" w:rsidP="00BF6D31">
            <w:proofErr w:type="spellStart"/>
            <w:r>
              <w:t>EoPO</w:t>
            </w:r>
            <w:proofErr w:type="spellEnd"/>
          </w:p>
        </w:tc>
        <w:tc>
          <w:tcPr>
            <w:tcW w:w="6141" w:type="dxa"/>
          </w:tcPr>
          <w:p w14:paraId="21FC7EF4" w14:textId="77777777" w:rsidR="003C54EC" w:rsidRDefault="003C54EC" w:rsidP="00BF6D31">
            <w:r>
              <w:t>End-of-Program Outcome</w:t>
            </w:r>
          </w:p>
        </w:tc>
      </w:tr>
      <w:tr w:rsidR="00734032" w14:paraId="30C0AB00" w14:textId="77777777" w:rsidTr="00B02B59">
        <w:tc>
          <w:tcPr>
            <w:tcW w:w="2875" w:type="dxa"/>
          </w:tcPr>
          <w:p w14:paraId="0F3BEB3C" w14:textId="4A918E65" w:rsidR="00734032" w:rsidRDefault="00743FA3" w:rsidP="00BF6D31">
            <w:r>
              <w:t>EQIP FUND</w:t>
            </w:r>
          </w:p>
        </w:tc>
        <w:tc>
          <w:tcPr>
            <w:tcW w:w="6141" w:type="dxa"/>
          </w:tcPr>
          <w:p w14:paraId="08BC0962" w14:textId="70D56A4F" w:rsidR="00734032" w:rsidRDefault="00734032" w:rsidP="00BF6D31">
            <w:r>
              <w:t>Education Quality Fund</w:t>
            </w:r>
          </w:p>
        </w:tc>
      </w:tr>
      <w:tr w:rsidR="003C54EC" w14:paraId="6C7B63AD" w14:textId="77777777" w:rsidTr="00B02B59">
        <w:tc>
          <w:tcPr>
            <w:tcW w:w="2875" w:type="dxa"/>
          </w:tcPr>
          <w:p w14:paraId="6A30C614" w14:textId="70504D03" w:rsidR="003C54EC" w:rsidRDefault="003C54EC" w:rsidP="00BF6D31">
            <w:r>
              <w:t>E</w:t>
            </w:r>
            <w:r w:rsidR="00D40A8F">
              <w:t>Q</w:t>
            </w:r>
            <w:r>
              <w:t>SC</w:t>
            </w:r>
          </w:p>
        </w:tc>
        <w:tc>
          <w:tcPr>
            <w:tcW w:w="6141" w:type="dxa"/>
          </w:tcPr>
          <w:p w14:paraId="6C2BEEF7" w14:textId="151364DC" w:rsidR="003C54EC" w:rsidRDefault="00D40A8F" w:rsidP="00BF6D31">
            <w:r>
              <w:t>E</w:t>
            </w:r>
            <w:r w:rsidR="0097403D">
              <w:t xml:space="preserve">ducation </w:t>
            </w:r>
            <w:r>
              <w:t>Q</w:t>
            </w:r>
            <w:r w:rsidR="0097403D">
              <w:t>uality</w:t>
            </w:r>
            <w:r>
              <w:t xml:space="preserve"> Steering Committee</w:t>
            </w:r>
          </w:p>
        </w:tc>
      </w:tr>
      <w:tr w:rsidR="003C54EC" w14:paraId="20FEDFDB" w14:textId="77777777" w:rsidTr="00B02B59">
        <w:tc>
          <w:tcPr>
            <w:tcW w:w="2875" w:type="dxa"/>
          </w:tcPr>
          <w:p w14:paraId="347066CA" w14:textId="77777777" w:rsidR="003C54EC" w:rsidRDefault="003C54EC" w:rsidP="00BF6D31">
            <w:r>
              <w:t>HRIS</w:t>
            </w:r>
          </w:p>
        </w:tc>
        <w:tc>
          <w:tcPr>
            <w:tcW w:w="6141" w:type="dxa"/>
          </w:tcPr>
          <w:p w14:paraId="57242727" w14:textId="77777777" w:rsidR="003C54EC" w:rsidRDefault="003C54EC" w:rsidP="00BF6D31">
            <w:r>
              <w:t>Human Resource Information System</w:t>
            </w:r>
          </w:p>
        </w:tc>
      </w:tr>
      <w:tr w:rsidR="003C54EC" w14:paraId="55CB046B" w14:textId="77777777" w:rsidTr="00B02B59">
        <w:tc>
          <w:tcPr>
            <w:tcW w:w="2875" w:type="dxa"/>
          </w:tcPr>
          <w:p w14:paraId="6CDEA27B" w14:textId="77777777" w:rsidR="003C54EC" w:rsidRDefault="003C54EC" w:rsidP="00BF6D31">
            <w:r>
              <w:t>IT</w:t>
            </w:r>
          </w:p>
        </w:tc>
        <w:tc>
          <w:tcPr>
            <w:tcW w:w="6141" w:type="dxa"/>
          </w:tcPr>
          <w:p w14:paraId="340C454A" w14:textId="77777777" w:rsidR="003C54EC" w:rsidRDefault="003C54EC" w:rsidP="00BF6D31">
            <w:r>
              <w:t>Information Technology</w:t>
            </w:r>
          </w:p>
        </w:tc>
      </w:tr>
      <w:tr w:rsidR="003C54EC" w14:paraId="2AB31384" w14:textId="77777777" w:rsidTr="00B02B59">
        <w:tc>
          <w:tcPr>
            <w:tcW w:w="2875" w:type="dxa"/>
          </w:tcPr>
          <w:p w14:paraId="68756339" w14:textId="77777777" w:rsidR="003C54EC" w:rsidRDefault="003C54EC" w:rsidP="00BF6D31">
            <w:r>
              <w:t>KPP</w:t>
            </w:r>
          </w:p>
        </w:tc>
        <w:tc>
          <w:tcPr>
            <w:tcW w:w="6141" w:type="dxa"/>
          </w:tcPr>
          <w:p w14:paraId="7A6C6030" w14:textId="77777777" w:rsidR="003C54EC" w:rsidRDefault="003C54EC" w:rsidP="00BF6D31">
            <w:r>
              <w:t>Knowledge to Policy to Practice</w:t>
            </w:r>
          </w:p>
        </w:tc>
      </w:tr>
      <w:tr w:rsidR="003C54EC" w14:paraId="1E1488E0" w14:textId="77777777" w:rsidTr="00B02B59">
        <w:tc>
          <w:tcPr>
            <w:tcW w:w="2875" w:type="dxa"/>
          </w:tcPr>
          <w:p w14:paraId="33006F05" w14:textId="77777777" w:rsidR="003C54EC" w:rsidRDefault="003C54EC" w:rsidP="00BF6D31">
            <w:r>
              <w:t>M&amp;E</w:t>
            </w:r>
          </w:p>
        </w:tc>
        <w:tc>
          <w:tcPr>
            <w:tcW w:w="6141" w:type="dxa"/>
          </w:tcPr>
          <w:p w14:paraId="32AFD1E8" w14:textId="77777777" w:rsidR="003C54EC" w:rsidRDefault="003C54EC" w:rsidP="00BF6D31">
            <w:r>
              <w:t>Monitoring and Evaluation</w:t>
            </w:r>
          </w:p>
        </w:tc>
      </w:tr>
      <w:tr w:rsidR="003C54EC" w14:paraId="34DFC520" w14:textId="77777777" w:rsidTr="00B02B59">
        <w:tc>
          <w:tcPr>
            <w:tcW w:w="2875" w:type="dxa"/>
          </w:tcPr>
          <w:p w14:paraId="14D3B9D1" w14:textId="77777777" w:rsidR="003C54EC" w:rsidRDefault="003C54EC" w:rsidP="00BF6D31">
            <w:r>
              <w:t>MC</w:t>
            </w:r>
          </w:p>
        </w:tc>
        <w:tc>
          <w:tcPr>
            <w:tcW w:w="6141" w:type="dxa"/>
            <w:vAlign w:val="bottom"/>
          </w:tcPr>
          <w:p w14:paraId="198C427F" w14:textId="77777777" w:rsidR="003C54EC" w:rsidRPr="002D23C4" w:rsidRDefault="003C54EC" w:rsidP="003C54EC">
            <w:pPr>
              <w:spacing w:after="60"/>
              <w:rPr>
                <w:lang w:val="en-GB"/>
              </w:rPr>
            </w:pPr>
            <w:r>
              <w:rPr>
                <w:lang w:val="en-GB"/>
              </w:rPr>
              <w:t>Managing Contractor</w:t>
            </w:r>
          </w:p>
        </w:tc>
      </w:tr>
      <w:tr w:rsidR="003C54EC" w14:paraId="5B8A49A3" w14:textId="77777777" w:rsidTr="00B02B59">
        <w:tc>
          <w:tcPr>
            <w:tcW w:w="2875" w:type="dxa"/>
          </w:tcPr>
          <w:p w14:paraId="079A1EF1" w14:textId="77777777" w:rsidR="003C54EC" w:rsidRDefault="003C54EC" w:rsidP="00BF6D31">
            <w:proofErr w:type="spellStart"/>
            <w:r>
              <w:t>MoE</w:t>
            </w:r>
            <w:proofErr w:type="spellEnd"/>
          </w:p>
        </w:tc>
        <w:tc>
          <w:tcPr>
            <w:tcW w:w="6141" w:type="dxa"/>
            <w:vAlign w:val="bottom"/>
          </w:tcPr>
          <w:p w14:paraId="3EA1AD83" w14:textId="77777777" w:rsidR="003C54EC" w:rsidRPr="002D23C4" w:rsidRDefault="003C54EC" w:rsidP="003C54EC">
            <w:pPr>
              <w:spacing w:after="60"/>
              <w:rPr>
                <w:lang w:val="en-GB"/>
              </w:rPr>
            </w:pPr>
            <w:r w:rsidRPr="002D23C4">
              <w:rPr>
                <w:lang w:val="en-GB"/>
              </w:rPr>
              <w:t>Ministry of Education</w:t>
            </w:r>
            <w:r>
              <w:rPr>
                <w:lang w:val="en-GB"/>
              </w:rPr>
              <w:t xml:space="preserve"> (Myanmar)</w:t>
            </w:r>
          </w:p>
        </w:tc>
      </w:tr>
      <w:tr w:rsidR="00003459" w14:paraId="73516361" w14:textId="77777777" w:rsidTr="00B02B59">
        <w:tc>
          <w:tcPr>
            <w:tcW w:w="2875" w:type="dxa"/>
          </w:tcPr>
          <w:p w14:paraId="5258325B" w14:textId="41793C78" w:rsidR="00003459" w:rsidRDefault="00003459">
            <w:r>
              <w:t>MTR</w:t>
            </w:r>
          </w:p>
        </w:tc>
        <w:tc>
          <w:tcPr>
            <w:tcW w:w="6141" w:type="dxa"/>
          </w:tcPr>
          <w:p w14:paraId="1C909FDB" w14:textId="2CDC2C6B" w:rsidR="00003459" w:rsidRDefault="00003459">
            <w:r>
              <w:t>Mid-Term Review</w:t>
            </w:r>
          </w:p>
        </w:tc>
      </w:tr>
      <w:tr w:rsidR="005B0D1E" w14:paraId="0F7813A4" w14:textId="77777777" w:rsidTr="00B02B59">
        <w:tc>
          <w:tcPr>
            <w:tcW w:w="2875" w:type="dxa"/>
          </w:tcPr>
          <w:p w14:paraId="3E1B3EF9" w14:textId="08EB733A" w:rsidR="005B0D1E" w:rsidRDefault="00032B43" w:rsidP="00BF6D31">
            <w:r>
              <w:t>My-EQIP</w:t>
            </w:r>
          </w:p>
        </w:tc>
        <w:tc>
          <w:tcPr>
            <w:tcW w:w="6141" w:type="dxa"/>
          </w:tcPr>
          <w:p w14:paraId="364BA7FB" w14:textId="23BCCB42" w:rsidR="005B0D1E" w:rsidRDefault="005B0D1E" w:rsidP="00BF6D31">
            <w:r>
              <w:t xml:space="preserve">Myanmar Education Quality </w:t>
            </w:r>
            <w:r w:rsidR="00032B43">
              <w:t xml:space="preserve">Improvement </w:t>
            </w:r>
            <w:r>
              <w:t>Program</w:t>
            </w:r>
          </w:p>
        </w:tc>
      </w:tr>
      <w:tr w:rsidR="003C54EC" w14:paraId="1593B48E" w14:textId="77777777" w:rsidTr="00B02B59">
        <w:tc>
          <w:tcPr>
            <w:tcW w:w="2875" w:type="dxa"/>
          </w:tcPr>
          <w:p w14:paraId="6337E441" w14:textId="77777777" w:rsidR="003C54EC" w:rsidRDefault="003C54EC" w:rsidP="00BF6D31">
            <w:r>
              <w:t>NESP</w:t>
            </w:r>
          </w:p>
        </w:tc>
        <w:tc>
          <w:tcPr>
            <w:tcW w:w="6141" w:type="dxa"/>
          </w:tcPr>
          <w:p w14:paraId="723C7CFC" w14:textId="3D6BE660" w:rsidR="003C54EC" w:rsidRDefault="003C54EC" w:rsidP="007F4113">
            <w:r>
              <w:t xml:space="preserve">National Education </w:t>
            </w:r>
            <w:r w:rsidR="007F4113">
              <w:t xml:space="preserve">Strategic </w:t>
            </w:r>
            <w:r>
              <w:t xml:space="preserve">Plan </w:t>
            </w:r>
          </w:p>
        </w:tc>
      </w:tr>
      <w:tr w:rsidR="003C54EC" w14:paraId="4A6890BF" w14:textId="77777777" w:rsidTr="00B02B59">
        <w:tc>
          <w:tcPr>
            <w:tcW w:w="2875" w:type="dxa"/>
          </w:tcPr>
          <w:p w14:paraId="5E82595E" w14:textId="77777777" w:rsidR="003C54EC" w:rsidRDefault="003C54EC" w:rsidP="00BF6D31">
            <w:r>
              <w:t>NLD</w:t>
            </w:r>
          </w:p>
        </w:tc>
        <w:tc>
          <w:tcPr>
            <w:tcW w:w="6141" w:type="dxa"/>
          </w:tcPr>
          <w:p w14:paraId="49AB4450" w14:textId="77777777" w:rsidR="003C54EC" w:rsidRDefault="003C54EC" w:rsidP="00BF6D31">
            <w:r>
              <w:t>National League for Democracy</w:t>
            </w:r>
          </w:p>
        </w:tc>
      </w:tr>
      <w:tr w:rsidR="003C54EC" w14:paraId="4861D9ED" w14:textId="77777777" w:rsidTr="00B02B59">
        <w:tc>
          <w:tcPr>
            <w:tcW w:w="2875" w:type="dxa"/>
          </w:tcPr>
          <w:p w14:paraId="2885C781" w14:textId="77777777" w:rsidR="003C54EC" w:rsidRDefault="003C54EC" w:rsidP="00BF6D31">
            <w:r>
              <w:t>OM</w:t>
            </w:r>
          </w:p>
        </w:tc>
        <w:tc>
          <w:tcPr>
            <w:tcW w:w="6141" w:type="dxa"/>
          </w:tcPr>
          <w:p w14:paraId="2F436AB8" w14:textId="77777777" w:rsidR="003C54EC" w:rsidRDefault="003C54EC" w:rsidP="00BF6D31">
            <w:r>
              <w:t>Operations Manager</w:t>
            </w:r>
          </w:p>
        </w:tc>
      </w:tr>
      <w:tr w:rsidR="00816567" w14:paraId="7D0413D8" w14:textId="77777777" w:rsidTr="00B02B59">
        <w:tc>
          <w:tcPr>
            <w:tcW w:w="2875" w:type="dxa"/>
          </w:tcPr>
          <w:p w14:paraId="15CA25FE" w14:textId="2B31A7F2" w:rsidR="00816567" w:rsidRDefault="00816567" w:rsidP="00BF6D31">
            <w:r>
              <w:t>PADU</w:t>
            </w:r>
          </w:p>
        </w:tc>
        <w:tc>
          <w:tcPr>
            <w:tcW w:w="6141" w:type="dxa"/>
          </w:tcPr>
          <w:p w14:paraId="07204BAE" w14:textId="4225E347" w:rsidR="00816567" w:rsidRDefault="00816567" w:rsidP="00BF6D31">
            <w:r w:rsidRPr="00816567">
              <w:t>Performance and Development Unit</w:t>
            </w:r>
            <w:r w:rsidR="0097403D">
              <w:t xml:space="preserve"> (Malaysia)</w:t>
            </w:r>
          </w:p>
        </w:tc>
      </w:tr>
      <w:tr w:rsidR="00624CA7" w14:paraId="1E9A337D" w14:textId="77777777" w:rsidTr="00B02B59">
        <w:tc>
          <w:tcPr>
            <w:tcW w:w="2875" w:type="dxa"/>
          </w:tcPr>
          <w:p w14:paraId="5F3020E4" w14:textId="5005091E" w:rsidR="00624CA7" w:rsidRDefault="00624CA7" w:rsidP="00BF6D31">
            <w:r>
              <w:t>PD</w:t>
            </w:r>
          </w:p>
        </w:tc>
        <w:tc>
          <w:tcPr>
            <w:tcW w:w="6141" w:type="dxa"/>
          </w:tcPr>
          <w:p w14:paraId="546AC1D0" w14:textId="3E7A8FAC" w:rsidR="00624CA7" w:rsidRDefault="00624CA7" w:rsidP="00BF6D31">
            <w:r>
              <w:t>Program Director</w:t>
            </w:r>
          </w:p>
        </w:tc>
      </w:tr>
      <w:tr w:rsidR="003C54EC" w14:paraId="16C89C8E" w14:textId="77777777" w:rsidTr="00B02B59">
        <w:tc>
          <w:tcPr>
            <w:tcW w:w="2875" w:type="dxa"/>
          </w:tcPr>
          <w:p w14:paraId="08A78B5C" w14:textId="77777777" w:rsidR="003C54EC" w:rsidRDefault="003C54EC" w:rsidP="00BF6D31">
            <w:r>
              <w:t>QA</w:t>
            </w:r>
          </w:p>
        </w:tc>
        <w:tc>
          <w:tcPr>
            <w:tcW w:w="6141" w:type="dxa"/>
          </w:tcPr>
          <w:p w14:paraId="1E9A0BEF" w14:textId="77777777" w:rsidR="003C54EC" w:rsidRDefault="003C54EC" w:rsidP="00BF6D31">
            <w:r>
              <w:t>Quality Assurance</w:t>
            </w:r>
          </w:p>
        </w:tc>
      </w:tr>
      <w:tr w:rsidR="003C54EC" w14:paraId="69685ED1" w14:textId="77777777" w:rsidTr="00B02B59">
        <w:tc>
          <w:tcPr>
            <w:tcW w:w="2875" w:type="dxa"/>
          </w:tcPr>
          <w:p w14:paraId="68B6FEE9" w14:textId="77777777" w:rsidR="003C54EC" w:rsidRDefault="003C54EC" w:rsidP="00BF6D31">
            <w:r>
              <w:t>SDG</w:t>
            </w:r>
          </w:p>
        </w:tc>
        <w:tc>
          <w:tcPr>
            <w:tcW w:w="6141" w:type="dxa"/>
          </w:tcPr>
          <w:p w14:paraId="4F5E22C2" w14:textId="77777777" w:rsidR="003C54EC" w:rsidRDefault="003C54EC" w:rsidP="00BF6D31">
            <w:r>
              <w:t>Sustainable Development Goal</w:t>
            </w:r>
          </w:p>
        </w:tc>
      </w:tr>
      <w:tr w:rsidR="009D17A4" w14:paraId="0CACD08E" w14:textId="77777777" w:rsidTr="00B02B59">
        <w:tc>
          <w:tcPr>
            <w:tcW w:w="2875" w:type="dxa"/>
          </w:tcPr>
          <w:p w14:paraId="70ADD741" w14:textId="27108A96" w:rsidR="009D17A4" w:rsidRDefault="009D17A4" w:rsidP="00BF6D31">
            <w:r>
              <w:t>SIP</w:t>
            </w:r>
          </w:p>
        </w:tc>
        <w:tc>
          <w:tcPr>
            <w:tcW w:w="6141" w:type="dxa"/>
          </w:tcPr>
          <w:p w14:paraId="5827DF42" w14:textId="5E1AAB80" w:rsidR="009D17A4" w:rsidRDefault="009D17A4" w:rsidP="00BF6D31">
            <w:r>
              <w:t>School Improvement Plan</w:t>
            </w:r>
          </w:p>
        </w:tc>
      </w:tr>
      <w:tr w:rsidR="003C54EC" w14:paraId="5363557C" w14:textId="77777777" w:rsidTr="00B02B59">
        <w:tc>
          <w:tcPr>
            <w:tcW w:w="2875" w:type="dxa"/>
          </w:tcPr>
          <w:p w14:paraId="640A58CE" w14:textId="77777777" w:rsidR="003C54EC" w:rsidRDefault="003C54EC" w:rsidP="00BF6D31">
            <w:r>
              <w:t>T&amp;L</w:t>
            </w:r>
          </w:p>
        </w:tc>
        <w:tc>
          <w:tcPr>
            <w:tcW w:w="6141" w:type="dxa"/>
          </w:tcPr>
          <w:p w14:paraId="7BFDD1B7" w14:textId="77777777" w:rsidR="003C54EC" w:rsidRPr="004B0588" w:rsidRDefault="003C54EC" w:rsidP="00BF6D31">
            <w:r>
              <w:t>Teaching and Learning</w:t>
            </w:r>
          </w:p>
        </w:tc>
      </w:tr>
      <w:tr w:rsidR="003C54EC" w14:paraId="6A00928D" w14:textId="77777777" w:rsidTr="00B02B59">
        <w:tc>
          <w:tcPr>
            <w:tcW w:w="2875" w:type="dxa"/>
          </w:tcPr>
          <w:p w14:paraId="24D36791" w14:textId="77777777" w:rsidR="003C54EC" w:rsidRDefault="003C54EC" w:rsidP="00BF6D31">
            <w:r>
              <w:t>TC</w:t>
            </w:r>
          </w:p>
        </w:tc>
        <w:tc>
          <w:tcPr>
            <w:tcW w:w="6141" w:type="dxa"/>
          </w:tcPr>
          <w:p w14:paraId="5D38E045" w14:textId="77777777" w:rsidR="003C54EC" w:rsidRPr="004B0588" w:rsidRDefault="003C54EC" w:rsidP="00BF6D31">
            <w:r>
              <w:t>Technical Coordinator</w:t>
            </w:r>
          </w:p>
        </w:tc>
      </w:tr>
      <w:tr w:rsidR="003C54EC" w14:paraId="712C3497" w14:textId="77777777" w:rsidTr="00B02B59">
        <w:tc>
          <w:tcPr>
            <w:tcW w:w="2875" w:type="dxa"/>
          </w:tcPr>
          <w:p w14:paraId="3303231C" w14:textId="77777777" w:rsidR="003C54EC" w:rsidRDefault="003C54EC" w:rsidP="00BF6D31">
            <w:r>
              <w:t>TEMIS</w:t>
            </w:r>
          </w:p>
        </w:tc>
        <w:tc>
          <w:tcPr>
            <w:tcW w:w="6141" w:type="dxa"/>
          </w:tcPr>
          <w:p w14:paraId="1A66B4A1" w14:textId="77777777" w:rsidR="003C54EC" w:rsidRDefault="003C54EC" w:rsidP="00BF6D31">
            <w:r w:rsidRPr="004B0588">
              <w:t>Township Education Management Information System</w:t>
            </w:r>
          </w:p>
        </w:tc>
      </w:tr>
      <w:tr w:rsidR="003C54EC" w14:paraId="37F1122C" w14:textId="77777777" w:rsidTr="00B02B59">
        <w:tc>
          <w:tcPr>
            <w:tcW w:w="2875" w:type="dxa"/>
          </w:tcPr>
          <w:p w14:paraId="47EA7639" w14:textId="77777777" w:rsidR="003C54EC" w:rsidRDefault="003C54EC" w:rsidP="00BF6D31">
            <w:r>
              <w:t>TEO</w:t>
            </w:r>
          </w:p>
        </w:tc>
        <w:tc>
          <w:tcPr>
            <w:tcW w:w="6141" w:type="dxa"/>
          </w:tcPr>
          <w:p w14:paraId="08C63BCE" w14:textId="77777777" w:rsidR="003C54EC" w:rsidRDefault="003C54EC" w:rsidP="00BF6D31">
            <w:r w:rsidRPr="002D23C4">
              <w:rPr>
                <w:lang w:val="en-GB"/>
              </w:rPr>
              <w:t>Township Education Officer</w:t>
            </w:r>
          </w:p>
        </w:tc>
      </w:tr>
      <w:tr w:rsidR="003C54EC" w14:paraId="71EB3FC8" w14:textId="77777777" w:rsidTr="00B02B59">
        <w:tc>
          <w:tcPr>
            <w:tcW w:w="2875" w:type="dxa"/>
          </w:tcPr>
          <w:p w14:paraId="3652EEA3" w14:textId="77777777" w:rsidR="003C54EC" w:rsidRDefault="003C54EC" w:rsidP="00BF6D31">
            <w:proofErr w:type="spellStart"/>
            <w:r>
              <w:t>ToR</w:t>
            </w:r>
            <w:proofErr w:type="spellEnd"/>
          </w:p>
        </w:tc>
        <w:tc>
          <w:tcPr>
            <w:tcW w:w="6141" w:type="dxa"/>
          </w:tcPr>
          <w:p w14:paraId="2699B616" w14:textId="574D019D" w:rsidR="003C54EC" w:rsidRDefault="003C54EC" w:rsidP="00BF6D31">
            <w:pPr>
              <w:tabs>
                <w:tab w:val="left" w:pos="3746"/>
              </w:tabs>
            </w:pPr>
            <w:r>
              <w:t>Terms of Reference</w:t>
            </w:r>
            <w:r w:rsidR="00BF6D31">
              <w:tab/>
            </w:r>
          </w:p>
        </w:tc>
      </w:tr>
      <w:tr w:rsidR="003C54EC" w14:paraId="0F3A0BD0" w14:textId="77777777" w:rsidTr="00B02B59">
        <w:tc>
          <w:tcPr>
            <w:tcW w:w="2875" w:type="dxa"/>
          </w:tcPr>
          <w:p w14:paraId="68FADB08" w14:textId="77777777" w:rsidR="003C54EC" w:rsidRDefault="003C54EC" w:rsidP="00BF6D31">
            <w:proofErr w:type="spellStart"/>
            <w:r>
              <w:lastRenderedPageBreak/>
              <w:t>ToT</w:t>
            </w:r>
            <w:proofErr w:type="spellEnd"/>
          </w:p>
        </w:tc>
        <w:tc>
          <w:tcPr>
            <w:tcW w:w="6141" w:type="dxa"/>
          </w:tcPr>
          <w:p w14:paraId="7AB1BA03" w14:textId="77777777" w:rsidR="003C54EC" w:rsidRDefault="003C54EC" w:rsidP="00BF6D31">
            <w:r>
              <w:t>Training of Trainers</w:t>
            </w:r>
          </w:p>
        </w:tc>
      </w:tr>
      <w:tr w:rsidR="003C54EC" w14:paraId="52BF037C" w14:textId="77777777" w:rsidTr="00B02B59">
        <w:tc>
          <w:tcPr>
            <w:tcW w:w="2875" w:type="dxa"/>
          </w:tcPr>
          <w:p w14:paraId="40E3F4D1" w14:textId="77777777" w:rsidR="003C54EC" w:rsidRDefault="003C54EC" w:rsidP="00BF6D31">
            <w:r>
              <w:t>TWG</w:t>
            </w:r>
          </w:p>
        </w:tc>
        <w:tc>
          <w:tcPr>
            <w:tcW w:w="6141" w:type="dxa"/>
          </w:tcPr>
          <w:p w14:paraId="0433CFFE" w14:textId="77777777" w:rsidR="003C54EC" w:rsidRDefault="003C54EC" w:rsidP="00BF6D31">
            <w:r>
              <w:t>Technical Working Group</w:t>
            </w:r>
          </w:p>
        </w:tc>
      </w:tr>
      <w:tr w:rsidR="003C54EC" w14:paraId="359B4FD2" w14:textId="77777777" w:rsidTr="00B02B59">
        <w:tc>
          <w:tcPr>
            <w:tcW w:w="2875" w:type="dxa"/>
          </w:tcPr>
          <w:p w14:paraId="04F59F71" w14:textId="77777777" w:rsidR="003C54EC" w:rsidRDefault="003C54EC" w:rsidP="00BF6D31">
            <w:r>
              <w:t>UNESCO</w:t>
            </w:r>
          </w:p>
        </w:tc>
        <w:tc>
          <w:tcPr>
            <w:tcW w:w="6141" w:type="dxa"/>
          </w:tcPr>
          <w:p w14:paraId="5DF25B09" w14:textId="77777777" w:rsidR="003C54EC" w:rsidRDefault="003C54EC" w:rsidP="00BF6D31">
            <w:r>
              <w:t>United Nations Educational, Scientific and Cultural Organisation</w:t>
            </w:r>
          </w:p>
        </w:tc>
      </w:tr>
      <w:tr w:rsidR="003C54EC" w14:paraId="567CBB41" w14:textId="77777777" w:rsidTr="00B02B59">
        <w:tc>
          <w:tcPr>
            <w:tcW w:w="2875" w:type="dxa"/>
          </w:tcPr>
          <w:p w14:paraId="2252062E" w14:textId="77777777" w:rsidR="003C54EC" w:rsidRDefault="003C54EC" w:rsidP="00BF6D31">
            <w:r>
              <w:t>UNICEF</w:t>
            </w:r>
          </w:p>
        </w:tc>
        <w:tc>
          <w:tcPr>
            <w:tcW w:w="6141" w:type="dxa"/>
          </w:tcPr>
          <w:p w14:paraId="3FC3D2DA" w14:textId="77777777" w:rsidR="003C54EC" w:rsidRDefault="003C54EC" w:rsidP="00BF6D31">
            <w:r>
              <w:t>United Nations Children’s Fund</w:t>
            </w:r>
          </w:p>
        </w:tc>
      </w:tr>
      <w:tr w:rsidR="003C54EC" w14:paraId="3214993F" w14:textId="77777777" w:rsidTr="00B02B59">
        <w:tc>
          <w:tcPr>
            <w:tcW w:w="2875" w:type="dxa"/>
          </w:tcPr>
          <w:p w14:paraId="0A288016" w14:textId="77777777" w:rsidR="003C54EC" w:rsidRDefault="003C54EC" w:rsidP="00BF6D31">
            <w:r>
              <w:t>USD</w:t>
            </w:r>
          </w:p>
        </w:tc>
        <w:tc>
          <w:tcPr>
            <w:tcW w:w="6141" w:type="dxa"/>
          </w:tcPr>
          <w:p w14:paraId="4EC68CCE" w14:textId="77777777" w:rsidR="003C54EC" w:rsidRDefault="003C54EC" w:rsidP="00BF6D31">
            <w:r>
              <w:t>United States Dollars</w:t>
            </w:r>
          </w:p>
        </w:tc>
      </w:tr>
    </w:tbl>
    <w:p w14:paraId="5B47DAA1" w14:textId="77777777" w:rsidR="003C54EC" w:rsidRDefault="003C54EC" w:rsidP="003C54EC"/>
    <w:p w14:paraId="7479C5AF" w14:textId="6C978EFF" w:rsidR="008C3100" w:rsidRDefault="008C3100" w:rsidP="001907E9">
      <w:pPr>
        <w:spacing w:before="0" w:after="200" w:line="276" w:lineRule="auto"/>
        <w:rPr>
          <w:b/>
          <w:bCs/>
        </w:rPr>
      </w:pPr>
    </w:p>
    <w:p w14:paraId="2B551779" w14:textId="77777777" w:rsidR="001C0E96" w:rsidRDefault="001C0E96" w:rsidP="001907E9">
      <w:pPr>
        <w:spacing w:before="0" w:after="200" w:line="276" w:lineRule="auto"/>
        <w:rPr>
          <w:b/>
          <w:bCs/>
        </w:rPr>
        <w:sectPr w:rsidR="001C0E96" w:rsidSect="00BF6D31">
          <w:pgSz w:w="11906" w:h="16838"/>
          <w:pgMar w:top="1440" w:right="1440" w:bottom="1440" w:left="1440" w:header="720" w:footer="720" w:gutter="0"/>
          <w:pgNumType w:fmt="lowerRoman"/>
          <w:cols w:space="720"/>
          <w:titlePg/>
          <w:docGrid w:linePitch="360"/>
        </w:sectPr>
      </w:pPr>
    </w:p>
    <w:p w14:paraId="0D55C2BA" w14:textId="48CC76F9" w:rsidR="008C3100" w:rsidRPr="001C0E96" w:rsidRDefault="001C0E96" w:rsidP="00324F5D">
      <w:pPr>
        <w:pStyle w:val="Heading1"/>
      </w:pPr>
      <w:bookmarkStart w:id="3" w:name="_Toc458178797"/>
      <w:r w:rsidRPr="001C0E96">
        <w:lastRenderedPageBreak/>
        <w:t>Glossary</w:t>
      </w:r>
      <w:bookmarkEnd w:id="3"/>
    </w:p>
    <w:p w14:paraId="31B1162B" w14:textId="5A161D52" w:rsidR="008C3100" w:rsidRDefault="008C3100" w:rsidP="001907E9">
      <w:pPr>
        <w:spacing w:before="0" w:after="200" w:line="276" w:lineRule="auto"/>
        <w:rPr>
          <w:b/>
          <w:bCs/>
        </w:rPr>
      </w:pPr>
    </w:p>
    <w:tbl>
      <w:tblPr>
        <w:tblStyle w:val="TableGrid"/>
        <w:tblW w:w="0" w:type="auto"/>
        <w:tblLook w:val="04A0" w:firstRow="1" w:lastRow="0" w:firstColumn="1" w:lastColumn="0" w:noHBand="0" w:noVBand="1"/>
      </w:tblPr>
      <w:tblGrid>
        <w:gridCol w:w="2065"/>
        <w:gridCol w:w="6951"/>
      </w:tblGrid>
      <w:tr w:rsidR="00533E49" w14:paraId="235CA4C1" w14:textId="77777777" w:rsidTr="00D309E3">
        <w:tc>
          <w:tcPr>
            <w:tcW w:w="2065" w:type="dxa"/>
          </w:tcPr>
          <w:p w14:paraId="235C61C7" w14:textId="77777777" w:rsidR="00533E49" w:rsidRPr="00D732DD" w:rsidRDefault="00533E49" w:rsidP="00D309E3">
            <w:pPr>
              <w:rPr>
                <w:b/>
              </w:rPr>
            </w:pPr>
            <w:r w:rsidRPr="00D732DD">
              <w:rPr>
                <w:b/>
              </w:rPr>
              <w:t>Term</w:t>
            </w:r>
          </w:p>
        </w:tc>
        <w:tc>
          <w:tcPr>
            <w:tcW w:w="6951" w:type="dxa"/>
          </w:tcPr>
          <w:p w14:paraId="2A1FDC8C" w14:textId="77777777" w:rsidR="00533E49" w:rsidRPr="00D732DD" w:rsidRDefault="00533E49" w:rsidP="00D309E3">
            <w:pPr>
              <w:rPr>
                <w:b/>
              </w:rPr>
            </w:pPr>
            <w:r w:rsidRPr="00D732DD">
              <w:rPr>
                <w:b/>
              </w:rPr>
              <w:t>Meaning</w:t>
            </w:r>
          </w:p>
        </w:tc>
      </w:tr>
      <w:tr w:rsidR="00533E49" w14:paraId="66E0FB76" w14:textId="77777777" w:rsidTr="00D309E3">
        <w:tc>
          <w:tcPr>
            <w:tcW w:w="2065" w:type="dxa"/>
          </w:tcPr>
          <w:p w14:paraId="342934F0" w14:textId="77777777" w:rsidR="00533E49" w:rsidRDefault="00533E49" w:rsidP="00D309E3">
            <w:r>
              <w:t>Assumptions</w:t>
            </w:r>
          </w:p>
        </w:tc>
        <w:tc>
          <w:tcPr>
            <w:tcW w:w="6951" w:type="dxa"/>
          </w:tcPr>
          <w:p w14:paraId="2BE0B733" w14:textId="77777777" w:rsidR="00533E49" w:rsidRDefault="00533E49" w:rsidP="00D309E3">
            <w:r>
              <w:t>Hypotheses about factors or risks which could affect the progress or success of a development intervention.</w:t>
            </w:r>
          </w:p>
        </w:tc>
      </w:tr>
      <w:tr w:rsidR="00533E49" w14:paraId="6836501D" w14:textId="77777777" w:rsidTr="00D309E3">
        <w:tc>
          <w:tcPr>
            <w:tcW w:w="2065" w:type="dxa"/>
          </w:tcPr>
          <w:p w14:paraId="601BD933" w14:textId="77777777" w:rsidR="00533E49" w:rsidRDefault="00533E49" w:rsidP="00D309E3">
            <w:r>
              <w:t>Evaluation</w:t>
            </w:r>
          </w:p>
        </w:tc>
        <w:tc>
          <w:tcPr>
            <w:tcW w:w="6951" w:type="dxa"/>
          </w:tcPr>
          <w:p w14:paraId="2768529E" w14:textId="77777777" w:rsidR="00533E49" w:rsidRDefault="00533E49" w:rsidP="00D309E3">
            <w:r>
              <w:t>The systematic and objective assessment of an on-going or completed project, programme or policy, its design, implementation and results. The aim is to determine the relevance and fulfilment of objectives, development efficiency, effectiveness, impact and sustainability. An evaluation should provide information that is credible and useful, enabling the incorporation of lessons learned into the decision – making process of both recipients and donors.</w:t>
            </w:r>
          </w:p>
        </w:tc>
      </w:tr>
      <w:tr w:rsidR="00533E49" w14:paraId="6E82C6BF" w14:textId="77777777" w:rsidTr="00D309E3">
        <w:tc>
          <w:tcPr>
            <w:tcW w:w="2065" w:type="dxa"/>
          </w:tcPr>
          <w:p w14:paraId="06AC44C7" w14:textId="77777777" w:rsidR="00533E49" w:rsidRDefault="00533E49" w:rsidP="00D309E3">
            <w:r>
              <w:t>Indicators</w:t>
            </w:r>
          </w:p>
        </w:tc>
        <w:tc>
          <w:tcPr>
            <w:tcW w:w="6951" w:type="dxa"/>
          </w:tcPr>
          <w:p w14:paraId="19D72A69" w14:textId="77777777" w:rsidR="00533E49" w:rsidRDefault="00533E49" w:rsidP="00D309E3">
            <w:r>
              <w:t>Quantitative or qualitative factor or variable that provides a simple and reliable means to measure achievement, to reflect the changes connected to an intervention, or to help assess the performance of a development actor.</w:t>
            </w:r>
          </w:p>
        </w:tc>
      </w:tr>
      <w:tr w:rsidR="00533E49" w14:paraId="159C44E3" w14:textId="77777777" w:rsidTr="00D309E3">
        <w:tc>
          <w:tcPr>
            <w:tcW w:w="2065" w:type="dxa"/>
          </w:tcPr>
          <w:p w14:paraId="2A0F8DF7" w14:textId="77777777" w:rsidR="00533E49" w:rsidRDefault="00533E49" w:rsidP="00D309E3">
            <w:r>
              <w:t>Lessons Learned</w:t>
            </w:r>
          </w:p>
        </w:tc>
        <w:tc>
          <w:tcPr>
            <w:tcW w:w="6951" w:type="dxa"/>
          </w:tcPr>
          <w:p w14:paraId="31C60AE2" w14:textId="77777777" w:rsidR="00533E49" w:rsidRDefault="00533E49" w:rsidP="00D309E3">
            <w:r>
              <w:t>Generalisations based on evaluation experiences with projects, programs, or policies that abstract from the specific circumstances to broader situations. Frequently, lessons highlight strengths or weaknesses in preparation, design, and implementation that affect performance, outcome, and impact.</w:t>
            </w:r>
          </w:p>
        </w:tc>
      </w:tr>
      <w:tr w:rsidR="00533E49" w14:paraId="375E3C55" w14:textId="77777777" w:rsidTr="00D309E3">
        <w:tc>
          <w:tcPr>
            <w:tcW w:w="2065" w:type="dxa"/>
          </w:tcPr>
          <w:p w14:paraId="270B8891" w14:textId="77777777" w:rsidR="00533E49" w:rsidRDefault="00533E49" w:rsidP="00D309E3">
            <w:r>
              <w:t>Monitoring</w:t>
            </w:r>
          </w:p>
        </w:tc>
        <w:tc>
          <w:tcPr>
            <w:tcW w:w="6951" w:type="dxa"/>
          </w:tcPr>
          <w:p w14:paraId="0082DCD3" w14:textId="77777777" w:rsidR="00533E49" w:rsidRDefault="00533E49" w:rsidP="00D309E3">
            <w:r>
              <w:t>A continuing function that uses systematic collection of data on specified indicators to provide management and the main stakeholders of an ongoing development intervention with indications of the extent of progress and achievement of objectives and progress in the use of allocated funds.</w:t>
            </w:r>
          </w:p>
        </w:tc>
      </w:tr>
      <w:tr w:rsidR="00533E49" w14:paraId="7F518196" w14:textId="77777777" w:rsidTr="00D309E3">
        <w:tc>
          <w:tcPr>
            <w:tcW w:w="2065" w:type="dxa"/>
          </w:tcPr>
          <w:p w14:paraId="353D4CC4" w14:textId="77777777" w:rsidR="00533E49" w:rsidRDefault="00533E49" w:rsidP="00D309E3">
            <w:r>
              <w:t>Outcomes</w:t>
            </w:r>
          </w:p>
        </w:tc>
        <w:tc>
          <w:tcPr>
            <w:tcW w:w="6951" w:type="dxa"/>
          </w:tcPr>
          <w:p w14:paraId="0BB6CFE0" w14:textId="77777777" w:rsidR="00533E49" w:rsidRDefault="00533E49" w:rsidP="00D309E3">
            <w:r>
              <w:t>The likely or achieved short-term and medium-term effects of an intervention’s outputs.</w:t>
            </w:r>
          </w:p>
        </w:tc>
      </w:tr>
      <w:tr w:rsidR="00533E49" w14:paraId="25D59D4B" w14:textId="77777777" w:rsidTr="00D309E3">
        <w:tc>
          <w:tcPr>
            <w:tcW w:w="2065" w:type="dxa"/>
          </w:tcPr>
          <w:p w14:paraId="74E5670D" w14:textId="77777777" w:rsidR="00533E49" w:rsidRDefault="00533E49" w:rsidP="00D309E3">
            <w:r>
              <w:t xml:space="preserve">Outputs  </w:t>
            </w:r>
          </w:p>
        </w:tc>
        <w:tc>
          <w:tcPr>
            <w:tcW w:w="6951" w:type="dxa"/>
          </w:tcPr>
          <w:p w14:paraId="1FAF5ED4" w14:textId="77777777" w:rsidR="00533E49" w:rsidRDefault="00533E49" w:rsidP="00D309E3">
            <w:r>
              <w:t>The products, capital goods and services which result from a development intervention; may also include changes resulting from the intervention which are relevant to the achievement of outcomes.</w:t>
            </w:r>
          </w:p>
        </w:tc>
      </w:tr>
      <w:tr w:rsidR="00533E49" w14:paraId="4C40C0D1" w14:textId="77777777" w:rsidTr="00D309E3">
        <w:tc>
          <w:tcPr>
            <w:tcW w:w="2065" w:type="dxa"/>
          </w:tcPr>
          <w:p w14:paraId="0F001B85" w14:textId="77777777" w:rsidR="00533E49" w:rsidRDefault="00533E49" w:rsidP="00D309E3">
            <w:r>
              <w:t>Partners</w:t>
            </w:r>
          </w:p>
        </w:tc>
        <w:tc>
          <w:tcPr>
            <w:tcW w:w="6951" w:type="dxa"/>
          </w:tcPr>
          <w:p w14:paraId="122C658E" w14:textId="77777777" w:rsidR="00533E49" w:rsidRDefault="00533E49" w:rsidP="00D309E3">
            <w:r>
              <w:t>The individuals and/or organizations that collaborate to achieve mutually agreed upon objectives.  Note: The concept of partnership connotes shared goals, common responsibility for outcomes, distinct accountabilities and reciprocal obligations.</w:t>
            </w:r>
          </w:p>
        </w:tc>
      </w:tr>
      <w:tr w:rsidR="00533E49" w14:paraId="7C9FE03A" w14:textId="77777777" w:rsidTr="00D309E3">
        <w:tc>
          <w:tcPr>
            <w:tcW w:w="2065" w:type="dxa"/>
          </w:tcPr>
          <w:p w14:paraId="6B31EFA9" w14:textId="77777777" w:rsidR="00533E49" w:rsidRDefault="00533E49" w:rsidP="00D309E3">
            <w:r>
              <w:t>Quality A</w:t>
            </w:r>
            <w:r w:rsidRPr="00D732DD">
              <w:t>ssurance</w:t>
            </w:r>
          </w:p>
        </w:tc>
        <w:tc>
          <w:tcPr>
            <w:tcW w:w="6951" w:type="dxa"/>
          </w:tcPr>
          <w:p w14:paraId="75C40926" w14:textId="77777777" w:rsidR="00533E49" w:rsidRDefault="00533E49" w:rsidP="00D309E3">
            <w:r>
              <w:t>Quality assurance encompasses any activity that is concerned with assessing and improving the merit or the worth of a development intervention or its compliance with given standards. Note: examples of quality assurance activities include appraisal, results based management, reviews during implementation, evaluations, etc. Quality assurance may also refer to the assessment of the quality of a portfolio and its development effectiveness.</w:t>
            </w:r>
          </w:p>
        </w:tc>
      </w:tr>
      <w:tr w:rsidR="00533E49" w14:paraId="7096AAC2" w14:textId="77777777" w:rsidTr="00D309E3">
        <w:tc>
          <w:tcPr>
            <w:tcW w:w="2065" w:type="dxa"/>
          </w:tcPr>
          <w:p w14:paraId="1C6A00CA" w14:textId="77777777" w:rsidR="00533E49" w:rsidRDefault="00533E49" w:rsidP="00D309E3">
            <w:r>
              <w:t>Results-Based Management</w:t>
            </w:r>
          </w:p>
        </w:tc>
        <w:tc>
          <w:tcPr>
            <w:tcW w:w="6951" w:type="dxa"/>
          </w:tcPr>
          <w:p w14:paraId="29AD18A1" w14:textId="77777777" w:rsidR="00533E49" w:rsidRDefault="00533E49" w:rsidP="00D309E3">
            <w:r>
              <w:t>A management strategy focusing on performance and achievement of outputs, outcomes and impacts.</w:t>
            </w:r>
          </w:p>
        </w:tc>
      </w:tr>
      <w:tr w:rsidR="00533E49" w14:paraId="629392A1" w14:textId="77777777" w:rsidTr="00D309E3">
        <w:tc>
          <w:tcPr>
            <w:tcW w:w="2065" w:type="dxa"/>
          </w:tcPr>
          <w:p w14:paraId="5F21BF3F" w14:textId="77777777" w:rsidR="00533E49" w:rsidRDefault="00533E49" w:rsidP="00D309E3">
            <w:r>
              <w:lastRenderedPageBreak/>
              <w:t>Stakeholders</w:t>
            </w:r>
          </w:p>
        </w:tc>
        <w:tc>
          <w:tcPr>
            <w:tcW w:w="6951" w:type="dxa"/>
          </w:tcPr>
          <w:p w14:paraId="2CB2CDF2" w14:textId="77777777" w:rsidR="00533E49" w:rsidRDefault="00533E49" w:rsidP="00D309E3">
            <w:r>
              <w:t>Agencies, organisations, groups or individuals who have a direct or indirect interest in the development intervention or its evaluation.</w:t>
            </w:r>
          </w:p>
        </w:tc>
      </w:tr>
      <w:tr w:rsidR="00533E49" w14:paraId="608BC3F8" w14:textId="77777777" w:rsidTr="00D309E3">
        <w:tc>
          <w:tcPr>
            <w:tcW w:w="2065" w:type="dxa"/>
          </w:tcPr>
          <w:p w14:paraId="526D22E6" w14:textId="77777777" w:rsidR="00533E49" w:rsidRDefault="00533E49" w:rsidP="00D309E3">
            <w:r>
              <w:t>Sustainability</w:t>
            </w:r>
          </w:p>
        </w:tc>
        <w:tc>
          <w:tcPr>
            <w:tcW w:w="6951" w:type="dxa"/>
          </w:tcPr>
          <w:p w14:paraId="3FE0A76C" w14:textId="77777777" w:rsidR="00533E49" w:rsidRDefault="00533E49" w:rsidP="00D309E3">
            <w:r>
              <w:t>The continuation of benefits from a development intervention after major</w:t>
            </w:r>
          </w:p>
          <w:p w14:paraId="2883BA38" w14:textId="77777777" w:rsidR="00533E49" w:rsidRDefault="00533E49" w:rsidP="00D309E3">
            <w:proofErr w:type="gramStart"/>
            <w:r>
              <w:t>development</w:t>
            </w:r>
            <w:proofErr w:type="gramEnd"/>
            <w:r>
              <w:t xml:space="preserve"> assistance has been completed. The probability of continued long-term benefits. The resilience to risk of the net benefit flows over time.</w:t>
            </w:r>
          </w:p>
        </w:tc>
      </w:tr>
    </w:tbl>
    <w:p w14:paraId="6CE9E1D3" w14:textId="77777777" w:rsidR="00533E49" w:rsidRDefault="00533E49" w:rsidP="00533E49"/>
    <w:p w14:paraId="63894899" w14:textId="3043327E" w:rsidR="00533E49" w:rsidRDefault="00533E49" w:rsidP="00533E49">
      <w:r w:rsidRPr="00C93F9E">
        <w:rPr>
          <w:u w:val="single"/>
        </w:rPr>
        <w:t>Source</w:t>
      </w:r>
      <w:r>
        <w:t xml:space="preserve">: The definitions above have been derived from the OECD Development Assistance Committee’s </w:t>
      </w:r>
      <w:r w:rsidRPr="00C93F9E">
        <w:rPr>
          <w:i/>
        </w:rPr>
        <w:t>Glossary of Key Terms in Evaluation and Results Based Management</w:t>
      </w:r>
      <w:r>
        <w:t xml:space="preserve"> accessible at: </w:t>
      </w:r>
      <w:hyperlink r:id="rId16" w:history="1">
        <w:r w:rsidRPr="009D7727">
          <w:rPr>
            <w:rStyle w:val="Hyperlink"/>
          </w:rPr>
          <w:t>http://www.oecd.org/development/peer-reviews/2754804.pdf</w:t>
        </w:r>
      </w:hyperlink>
    </w:p>
    <w:p w14:paraId="1D6FB1E0" w14:textId="63CA50F0" w:rsidR="008C3100" w:rsidRDefault="008C3100" w:rsidP="001907E9">
      <w:pPr>
        <w:spacing w:before="0" w:after="200" w:line="276" w:lineRule="auto"/>
        <w:rPr>
          <w:b/>
          <w:bCs/>
        </w:rPr>
      </w:pPr>
    </w:p>
    <w:p w14:paraId="638FE91E" w14:textId="60C0EEA2" w:rsidR="008C3100" w:rsidRDefault="008C3100" w:rsidP="001907E9">
      <w:pPr>
        <w:spacing w:before="0" w:after="200" w:line="276" w:lineRule="auto"/>
        <w:rPr>
          <w:b/>
          <w:bCs/>
        </w:rPr>
      </w:pPr>
    </w:p>
    <w:p w14:paraId="648FB243" w14:textId="384BBFC0" w:rsidR="008C3100" w:rsidRDefault="008C3100" w:rsidP="001907E9">
      <w:pPr>
        <w:spacing w:before="0" w:after="200" w:line="276" w:lineRule="auto"/>
        <w:rPr>
          <w:b/>
          <w:bCs/>
        </w:rPr>
      </w:pPr>
    </w:p>
    <w:p w14:paraId="4D0803DD" w14:textId="07E19400" w:rsidR="008C3100" w:rsidRDefault="008C3100" w:rsidP="001907E9">
      <w:pPr>
        <w:spacing w:before="0" w:after="200" w:line="276" w:lineRule="auto"/>
        <w:rPr>
          <w:b/>
          <w:bCs/>
        </w:rPr>
      </w:pPr>
    </w:p>
    <w:p w14:paraId="73F77A52" w14:textId="1E3BC8C4" w:rsidR="008C3100" w:rsidRDefault="008C3100" w:rsidP="001907E9">
      <w:pPr>
        <w:spacing w:before="0" w:after="200" w:line="276" w:lineRule="auto"/>
        <w:rPr>
          <w:b/>
          <w:bCs/>
        </w:rPr>
      </w:pPr>
    </w:p>
    <w:p w14:paraId="7691C744" w14:textId="306232CE" w:rsidR="008C3100" w:rsidRDefault="008C3100" w:rsidP="001907E9">
      <w:pPr>
        <w:spacing w:before="0" w:after="200" w:line="276" w:lineRule="auto"/>
        <w:rPr>
          <w:b/>
          <w:bCs/>
        </w:rPr>
      </w:pPr>
    </w:p>
    <w:p w14:paraId="4243E286" w14:textId="14963094" w:rsidR="008C3100" w:rsidRDefault="008C3100" w:rsidP="001907E9">
      <w:pPr>
        <w:spacing w:before="0" w:after="200" w:line="276" w:lineRule="auto"/>
        <w:rPr>
          <w:b/>
          <w:bCs/>
        </w:rPr>
      </w:pPr>
    </w:p>
    <w:p w14:paraId="60D24A32" w14:textId="31D5CED4" w:rsidR="008C3100" w:rsidRDefault="008C3100" w:rsidP="001907E9">
      <w:pPr>
        <w:spacing w:before="0" w:after="200" w:line="276" w:lineRule="auto"/>
        <w:rPr>
          <w:b/>
          <w:bCs/>
        </w:rPr>
      </w:pPr>
    </w:p>
    <w:p w14:paraId="726C5F92" w14:textId="39746209" w:rsidR="008C3100" w:rsidRDefault="008C3100" w:rsidP="001907E9">
      <w:pPr>
        <w:spacing w:before="0" w:after="200" w:line="276" w:lineRule="auto"/>
        <w:rPr>
          <w:b/>
          <w:bCs/>
        </w:rPr>
      </w:pPr>
    </w:p>
    <w:p w14:paraId="40E1B97A" w14:textId="00CE0807" w:rsidR="008C3100" w:rsidRDefault="008C3100" w:rsidP="001907E9">
      <w:pPr>
        <w:spacing w:before="0" w:after="200" w:line="276" w:lineRule="auto"/>
        <w:rPr>
          <w:b/>
          <w:bCs/>
        </w:rPr>
      </w:pPr>
    </w:p>
    <w:p w14:paraId="7B169BE1" w14:textId="147156F0" w:rsidR="008C3100" w:rsidRDefault="008C3100" w:rsidP="001907E9">
      <w:pPr>
        <w:spacing w:before="0" w:after="200" w:line="276" w:lineRule="auto"/>
        <w:rPr>
          <w:b/>
          <w:bCs/>
        </w:rPr>
      </w:pPr>
    </w:p>
    <w:p w14:paraId="5B20E72A" w14:textId="4DBE52DD" w:rsidR="008C3100" w:rsidRDefault="008C3100" w:rsidP="001907E9">
      <w:pPr>
        <w:spacing w:before="0" w:after="200" w:line="276" w:lineRule="auto"/>
        <w:rPr>
          <w:b/>
          <w:bCs/>
        </w:rPr>
      </w:pPr>
    </w:p>
    <w:p w14:paraId="197DD41C" w14:textId="2D3636E4" w:rsidR="008C3100" w:rsidRDefault="008C3100" w:rsidP="001907E9">
      <w:pPr>
        <w:spacing w:before="0" w:after="200" w:line="276" w:lineRule="auto"/>
        <w:rPr>
          <w:b/>
          <w:bCs/>
        </w:rPr>
      </w:pPr>
    </w:p>
    <w:p w14:paraId="13E49363" w14:textId="4EDB1793" w:rsidR="008C3100" w:rsidRDefault="008C3100" w:rsidP="001907E9">
      <w:pPr>
        <w:spacing w:before="0" w:after="200" w:line="276" w:lineRule="auto"/>
        <w:rPr>
          <w:b/>
          <w:bCs/>
        </w:rPr>
      </w:pPr>
    </w:p>
    <w:p w14:paraId="46244A07" w14:textId="71E67E31" w:rsidR="008C3100" w:rsidRDefault="008C3100" w:rsidP="001907E9">
      <w:pPr>
        <w:spacing w:before="0" w:after="200" w:line="276" w:lineRule="auto"/>
        <w:rPr>
          <w:b/>
          <w:bCs/>
        </w:rPr>
      </w:pPr>
    </w:p>
    <w:p w14:paraId="32841B15" w14:textId="506561B6" w:rsidR="008C3100" w:rsidRDefault="008C3100" w:rsidP="001907E9">
      <w:pPr>
        <w:spacing w:before="0" w:after="200" w:line="276" w:lineRule="auto"/>
        <w:rPr>
          <w:b/>
          <w:bCs/>
        </w:rPr>
      </w:pPr>
    </w:p>
    <w:p w14:paraId="5C62651F" w14:textId="7E259A7C" w:rsidR="008C3100" w:rsidRDefault="008C3100" w:rsidP="001907E9">
      <w:pPr>
        <w:spacing w:before="0" w:after="200" w:line="276" w:lineRule="auto"/>
        <w:rPr>
          <w:b/>
          <w:bCs/>
        </w:rPr>
      </w:pPr>
    </w:p>
    <w:p w14:paraId="03A478F1" w14:textId="75DE091E" w:rsidR="008C3100" w:rsidRDefault="008C3100" w:rsidP="001907E9">
      <w:pPr>
        <w:spacing w:before="0" w:after="200" w:line="276" w:lineRule="auto"/>
        <w:rPr>
          <w:b/>
          <w:bCs/>
        </w:rPr>
      </w:pPr>
    </w:p>
    <w:p w14:paraId="6210CA78" w14:textId="4B7A0158" w:rsidR="008C3100" w:rsidRDefault="008C3100" w:rsidP="001907E9">
      <w:pPr>
        <w:spacing w:before="0" w:after="200" w:line="276" w:lineRule="auto"/>
        <w:rPr>
          <w:b/>
          <w:bCs/>
        </w:rPr>
      </w:pPr>
    </w:p>
    <w:p w14:paraId="2292604B" w14:textId="77777777" w:rsidR="008C3100" w:rsidRDefault="008C3100" w:rsidP="001907E9">
      <w:pPr>
        <w:spacing w:before="0" w:after="200" w:line="276" w:lineRule="auto"/>
        <w:rPr>
          <w:b/>
          <w:bCs/>
        </w:rPr>
        <w:sectPr w:rsidR="008C3100" w:rsidSect="00BF6D31">
          <w:footerReference w:type="first" r:id="rId17"/>
          <w:pgSz w:w="11906" w:h="16838"/>
          <w:pgMar w:top="1440" w:right="1440" w:bottom="1440" w:left="1440" w:header="720" w:footer="720" w:gutter="0"/>
          <w:pgNumType w:fmt="lowerRoman"/>
          <w:cols w:space="720"/>
          <w:titlePg/>
          <w:docGrid w:linePitch="360"/>
        </w:sectPr>
      </w:pPr>
    </w:p>
    <w:tbl>
      <w:tblPr>
        <w:tblW w:w="9180" w:type="dxa"/>
        <w:tblInd w:w="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FFFFF"/>
        <w:tblCellMar>
          <w:top w:w="28" w:type="dxa"/>
          <w:bottom w:w="28" w:type="dxa"/>
        </w:tblCellMar>
        <w:tblLook w:val="01E0" w:firstRow="1" w:lastRow="1" w:firstColumn="1" w:lastColumn="1" w:noHBand="0" w:noVBand="0"/>
      </w:tblPr>
      <w:tblGrid>
        <w:gridCol w:w="9180"/>
      </w:tblGrid>
      <w:tr w:rsidR="001907E9" w:rsidRPr="003C2ADF" w14:paraId="39E8F17F" w14:textId="77777777" w:rsidTr="001907E9">
        <w:trPr>
          <w:trHeight w:val="360"/>
          <w:tblHeader/>
        </w:trPr>
        <w:tc>
          <w:tcPr>
            <w:tcW w:w="9180" w:type="dxa"/>
            <w:shd w:val="clear" w:color="auto" w:fill="FEFDD9"/>
          </w:tcPr>
          <w:p w14:paraId="247BBC06" w14:textId="5E05094C" w:rsidR="001907E9" w:rsidRPr="003446E9" w:rsidRDefault="001907E9" w:rsidP="001907E9">
            <w:pPr>
              <w:pStyle w:val="Heading1"/>
              <w:spacing w:before="0"/>
              <w:ind w:right="-18"/>
              <w:rPr>
                <w:sz w:val="24"/>
              </w:rPr>
            </w:pPr>
            <w:bookmarkStart w:id="4" w:name="_Toc458178798"/>
            <w:r w:rsidRPr="003446E9">
              <w:lastRenderedPageBreak/>
              <w:t>Executive Summary</w:t>
            </w:r>
            <w:bookmarkEnd w:id="4"/>
            <w:r w:rsidRPr="003446E9">
              <w:t xml:space="preserve"> </w:t>
            </w:r>
          </w:p>
        </w:tc>
      </w:tr>
    </w:tbl>
    <w:p w14:paraId="4F81B72A" w14:textId="77777777" w:rsidR="002424C9" w:rsidRDefault="002424C9" w:rsidP="001907E9">
      <w:pPr>
        <w:spacing w:before="0" w:after="200" w:line="276" w:lineRule="auto"/>
      </w:pPr>
    </w:p>
    <w:p w14:paraId="44EF6D98" w14:textId="4380E7F4" w:rsidR="00ED4E94" w:rsidRDefault="00ED4E94" w:rsidP="00FF0505">
      <w:pPr>
        <w:tabs>
          <w:tab w:val="left" w:pos="0"/>
        </w:tabs>
        <w:spacing w:before="0" w:after="200" w:line="276" w:lineRule="auto"/>
        <w:rPr>
          <w:rFonts w:asciiTheme="majorHAnsi" w:hAnsiTheme="majorHAnsi"/>
        </w:rPr>
        <w:sectPr w:rsidR="00ED4E94" w:rsidSect="00BF6D31">
          <w:pgSz w:w="11906" w:h="16838"/>
          <w:pgMar w:top="1440" w:right="1440" w:bottom="1440" w:left="1440" w:header="720" w:footer="720" w:gutter="0"/>
          <w:pgNumType w:fmt="lowerRoman"/>
          <w:cols w:space="720"/>
          <w:titlePg/>
          <w:docGrid w:linePitch="360"/>
        </w:sectPr>
      </w:pPr>
      <w:r>
        <w:rPr>
          <w:rFonts w:asciiTheme="majorHAnsi" w:hAnsiTheme="majorHAnsi"/>
        </w:rPr>
        <w:t>[To be developed]</w:t>
      </w:r>
    </w:p>
    <w:p w14:paraId="59474A05" w14:textId="3CAD437C" w:rsidR="00B02B59" w:rsidRDefault="00B02B59" w:rsidP="00E23ED0">
      <w:pPr>
        <w:spacing w:before="0" w:after="200" w:line="276" w:lineRule="auto"/>
      </w:pPr>
      <w:r>
        <w:rPr>
          <w:rFonts w:asciiTheme="majorHAnsi" w:eastAsiaTheme="majorEastAsia" w:hAnsiTheme="majorHAnsi" w:cstheme="majorBidi"/>
          <w:noProof/>
          <w:color w:val="345A8A" w:themeColor="accent1" w:themeShade="B5"/>
          <w:sz w:val="32"/>
          <w:szCs w:val="32"/>
          <w:lang w:eastAsia="en-AU"/>
        </w:rPr>
        <w:lastRenderedPageBreak/>
        <mc:AlternateContent>
          <mc:Choice Requires="wps">
            <w:drawing>
              <wp:anchor distT="0" distB="0" distL="114300" distR="114300" simplePos="0" relativeHeight="251712512" behindDoc="0" locked="0" layoutInCell="1" allowOverlap="1" wp14:anchorId="57A09EEF" wp14:editId="002EB351">
                <wp:simplePos x="0" y="0"/>
                <wp:positionH relativeFrom="column">
                  <wp:posOffset>-30997</wp:posOffset>
                </wp:positionH>
                <wp:positionV relativeFrom="paragraph">
                  <wp:posOffset>15498</wp:posOffset>
                </wp:positionV>
                <wp:extent cx="5742069" cy="395207"/>
                <wp:effectExtent l="57150" t="19050" r="68580" b="100330"/>
                <wp:wrapNone/>
                <wp:docPr id="34" name="Rectangle 34"/>
                <wp:cNvGraphicFramePr/>
                <a:graphic xmlns:a="http://schemas.openxmlformats.org/drawingml/2006/main">
                  <a:graphicData uri="http://schemas.microsoft.com/office/word/2010/wordprocessingShape">
                    <wps:wsp>
                      <wps:cNvSpPr/>
                      <wps:spPr>
                        <a:xfrm>
                          <a:off x="0" y="0"/>
                          <a:ext cx="5742069" cy="395207"/>
                        </a:xfrm>
                        <a:prstGeom prst="rect">
                          <a:avLst/>
                        </a:prstGeom>
                        <a:solidFill>
                          <a:srgbClr val="FFFFCC"/>
                        </a:solidFill>
                      </wps:spPr>
                      <wps:style>
                        <a:lnRef idx="1">
                          <a:schemeClr val="accent1"/>
                        </a:lnRef>
                        <a:fillRef idx="3">
                          <a:schemeClr val="accent1"/>
                        </a:fillRef>
                        <a:effectRef idx="2">
                          <a:schemeClr val="accent1"/>
                        </a:effectRef>
                        <a:fontRef idx="minor">
                          <a:schemeClr val="lt1"/>
                        </a:fontRef>
                      </wps:style>
                      <wps:txbx>
                        <w:txbxContent>
                          <w:p w14:paraId="2CB61099" w14:textId="77777777" w:rsidR="00FC2148" w:rsidRPr="00E36003" w:rsidRDefault="00FC2148" w:rsidP="00B02B59">
                            <w:pPr>
                              <w:pStyle w:val="Heading1"/>
                              <w:spacing w:before="0"/>
                              <w:ind w:right="-18"/>
                            </w:pPr>
                            <w:bookmarkStart w:id="5" w:name="_Toc458178799"/>
                            <w:r>
                              <w:t>A</w:t>
                            </w:r>
                            <w:r w:rsidRPr="002F0AE8">
                              <w:t>.</w:t>
                            </w:r>
                            <w:r w:rsidRPr="003446E9">
                              <w:tab/>
                            </w:r>
                            <w:r w:rsidRPr="002F0AE8">
                              <w:t>Introduction</w:t>
                            </w:r>
                            <w:r>
                              <w:t>:</w:t>
                            </w:r>
                            <w:bookmarkEnd w:id="5"/>
                          </w:p>
                          <w:p w14:paraId="1ADD8FF5" w14:textId="77777777" w:rsidR="00FC2148" w:rsidRPr="00B02B59" w:rsidRDefault="00FC2148" w:rsidP="00B02B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4" o:spid="_x0000_s1026" style="position:absolute;margin-left:-2.45pt;margin-top:1.2pt;width:452.15pt;height:31.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" fillcolor="#ffc" strokecolor="#4579b8 [3044]">
                <v:shadow on="t" color="black" opacity="22937f" origin=",.5" offset="0,.63889mm"/>
                <v:textbox>
                  <w:txbxContent>
                    <w:p w14:paraId="2CB61099" w14:textId="77777777" w:rsidR="00FC2148" w:rsidRPr="00E36003" w:rsidRDefault="00FC2148" w:rsidP="00B02B59">
                      <w:pPr>
                        <w:pStyle w:val="Heading1"/>
                        <w:spacing w:before="0"/>
                        <w:ind w:right="-18"/>
                      </w:pPr>
                      <w:bookmarkStart w:id="6" w:name="_Toc458178799"/>
                      <w:r>
                        <w:t>A</w:t>
                      </w:r>
                      <w:r w:rsidRPr="002F0AE8">
                        <w:t>.</w:t>
                      </w:r>
                      <w:r w:rsidRPr="003446E9">
                        <w:tab/>
                      </w:r>
                      <w:r w:rsidRPr="002F0AE8">
                        <w:t>Introduction</w:t>
                      </w:r>
                      <w:r>
                        <w:t>:</w:t>
                      </w:r>
                      <w:bookmarkEnd w:id="6"/>
                    </w:p>
                    <w:p w14:paraId="1ADD8FF5" w14:textId="77777777" w:rsidR="00FC2148" w:rsidRPr="00B02B59" w:rsidRDefault="00FC2148" w:rsidP="00B02B59">
                      <w:pPr>
                        <w:jc w:val="center"/>
                      </w:pPr>
                    </w:p>
                  </w:txbxContent>
                </v:textbox>
              </v:rect>
            </w:pict>
          </mc:Fallback>
        </mc:AlternateContent>
      </w:r>
      <w:r w:rsidR="00ED4E94">
        <w:t>T</w:t>
      </w:r>
    </w:p>
    <w:p w14:paraId="5A9157D4" w14:textId="47ADB895" w:rsidR="00B02B59" w:rsidRDefault="00B02B59" w:rsidP="00324F5D">
      <w:pPr>
        <w:tabs>
          <w:tab w:val="left" w:pos="3419"/>
        </w:tabs>
        <w:spacing w:before="0" w:after="200" w:line="276" w:lineRule="auto"/>
      </w:pPr>
    </w:p>
    <w:p w14:paraId="0338BC08" w14:textId="285CA0E0" w:rsidR="00107174" w:rsidRDefault="00107174" w:rsidP="00107174">
      <w:pPr>
        <w:spacing w:before="0"/>
        <w:rPr>
          <w:rFonts w:cstheme="minorHAnsi"/>
          <w:szCs w:val="22"/>
        </w:rPr>
      </w:pPr>
      <w:r>
        <w:rPr>
          <w:rFonts w:cstheme="minorHAnsi"/>
          <w:szCs w:val="22"/>
        </w:rPr>
        <w:t xml:space="preserve">This Investment Design Document (IDD) sets out </w:t>
      </w:r>
      <w:r w:rsidR="006A6A08">
        <w:rPr>
          <w:rFonts w:cstheme="minorHAnsi"/>
          <w:szCs w:val="22"/>
        </w:rPr>
        <w:t>h</w:t>
      </w:r>
      <w:r w:rsidR="00B53A80">
        <w:rPr>
          <w:rFonts w:cstheme="minorHAnsi"/>
          <w:szCs w:val="22"/>
        </w:rPr>
        <w:t xml:space="preserve">ow Australia’s support, under the Myanmar Education Quality </w:t>
      </w:r>
      <w:r w:rsidR="00032B43">
        <w:rPr>
          <w:rFonts w:cstheme="minorHAnsi"/>
          <w:szCs w:val="22"/>
        </w:rPr>
        <w:t xml:space="preserve">Improvement </w:t>
      </w:r>
      <w:r w:rsidR="00B53A80">
        <w:rPr>
          <w:rFonts w:cstheme="minorHAnsi"/>
          <w:szCs w:val="22"/>
        </w:rPr>
        <w:t>Program (</w:t>
      </w:r>
      <w:r w:rsidR="00032B43">
        <w:rPr>
          <w:rFonts w:cstheme="minorHAnsi"/>
          <w:szCs w:val="22"/>
        </w:rPr>
        <w:t>My-EQIP</w:t>
      </w:r>
      <w:r w:rsidR="00B53A80">
        <w:rPr>
          <w:rFonts w:cstheme="minorHAnsi"/>
          <w:szCs w:val="22"/>
        </w:rPr>
        <w:t xml:space="preserve">), </w:t>
      </w:r>
      <w:r w:rsidR="006A6A08">
        <w:rPr>
          <w:rFonts w:cstheme="minorHAnsi"/>
          <w:szCs w:val="22"/>
        </w:rPr>
        <w:t xml:space="preserve">will be implemented </w:t>
      </w:r>
      <w:r w:rsidR="00B53A80">
        <w:rPr>
          <w:rFonts w:cstheme="minorHAnsi"/>
          <w:szCs w:val="22"/>
        </w:rPr>
        <w:t xml:space="preserve">to </w:t>
      </w:r>
      <w:r w:rsidR="006E24F0">
        <w:t xml:space="preserve">improve the quality of education policy, planning, management and teaching through strengthened monitoring and evaluation and quality assurance.  </w:t>
      </w:r>
      <w:r w:rsidR="008755B6">
        <w:t>Fostering critical analysis of timely and relevant informati</w:t>
      </w:r>
      <w:r w:rsidR="00327090">
        <w:t>on will improve decision making and drive</w:t>
      </w:r>
      <w:r w:rsidR="008755B6">
        <w:t xml:space="preserve"> the efficient and effective use of increased government funding to the sector.  </w:t>
      </w:r>
      <w:r w:rsidR="00F12111">
        <w:rPr>
          <w:rFonts w:cstheme="minorHAnsi"/>
          <w:szCs w:val="22"/>
        </w:rPr>
        <w:t>An investment of AUD20</w:t>
      </w:r>
      <w:r w:rsidRPr="009E702E">
        <w:rPr>
          <w:rFonts w:cstheme="minorHAnsi"/>
          <w:szCs w:val="22"/>
        </w:rPr>
        <w:t xml:space="preserve"> million over four years beginning in </w:t>
      </w:r>
      <w:r>
        <w:rPr>
          <w:rFonts w:cstheme="minorHAnsi"/>
          <w:szCs w:val="22"/>
        </w:rPr>
        <w:t xml:space="preserve">September 2016 </w:t>
      </w:r>
      <w:r w:rsidRPr="009E702E">
        <w:rPr>
          <w:rFonts w:cstheme="minorHAnsi"/>
          <w:szCs w:val="22"/>
        </w:rPr>
        <w:t xml:space="preserve">is proposed. </w:t>
      </w:r>
    </w:p>
    <w:p w14:paraId="32922C04" w14:textId="77777777" w:rsidR="00107174" w:rsidRDefault="00107174" w:rsidP="00107174">
      <w:pPr>
        <w:spacing w:before="0"/>
        <w:rPr>
          <w:rFonts w:cstheme="minorHAnsi"/>
          <w:szCs w:val="22"/>
        </w:rPr>
      </w:pPr>
    </w:p>
    <w:p w14:paraId="2CAF5645" w14:textId="1161CB1B" w:rsidR="00107174" w:rsidRPr="009E702E" w:rsidRDefault="00107174" w:rsidP="00107174">
      <w:pPr>
        <w:spacing w:before="0"/>
        <w:rPr>
          <w:rFonts w:cstheme="minorHAnsi"/>
          <w:szCs w:val="22"/>
        </w:rPr>
      </w:pPr>
      <w:r w:rsidRPr="009E702E">
        <w:rPr>
          <w:rFonts w:cstheme="minorHAnsi"/>
          <w:szCs w:val="22"/>
        </w:rPr>
        <w:t xml:space="preserve">This investment is primarily directed towards </w:t>
      </w:r>
      <w:r w:rsidR="00B53A80">
        <w:rPr>
          <w:rFonts w:cstheme="minorHAnsi"/>
          <w:szCs w:val="22"/>
        </w:rPr>
        <w:t xml:space="preserve">supporting Government of Myanmar’s </w:t>
      </w:r>
      <w:r w:rsidRPr="009E702E">
        <w:rPr>
          <w:rFonts w:cstheme="minorHAnsi"/>
          <w:szCs w:val="22"/>
        </w:rPr>
        <w:t>Ministry of Education</w:t>
      </w:r>
      <w:r w:rsidR="00E97516">
        <w:rPr>
          <w:rFonts w:cstheme="minorHAnsi"/>
          <w:szCs w:val="22"/>
        </w:rPr>
        <w:t>,</w:t>
      </w:r>
      <w:r w:rsidRPr="009E702E">
        <w:rPr>
          <w:rFonts w:cstheme="minorHAnsi"/>
          <w:szCs w:val="22"/>
        </w:rPr>
        <w:t xml:space="preserve"> </w:t>
      </w:r>
      <w:r w:rsidR="00E97516">
        <w:rPr>
          <w:rFonts w:cstheme="minorHAnsi"/>
          <w:szCs w:val="22"/>
        </w:rPr>
        <w:t>including at</w:t>
      </w:r>
      <w:r w:rsidR="00E97516">
        <w:t xml:space="preserve"> Township, District and State/Region levels. Staff and systems at these levels are essential to improving education quality and will comprise principal components of the investment. </w:t>
      </w:r>
      <w:r w:rsidRPr="009E702E">
        <w:rPr>
          <w:rFonts w:cstheme="minorHAnsi"/>
          <w:szCs w:val="22"/>
        </w:rPr>
        <w:t xml:space="preserve">Over time, however, the investment could explore opportunities to provide support to strengthen quality assurance in non-government ethnic or faith-based systems, if and when all partners were ready to do so.  </w:t>
      </w:r>
    </w:p>
    <w:p w14:paraId="5D8D641D" w14:textId="77777777" w:rsidR="00107174" w:rsidRDefault="00107174" w:rsidP="00107174">
      <w:pPr>
        <w:spacing w:before="0"/>
        <w:rPr>
          <w:rFonts w:cstheme="minorHAnsi"/>
          <w:szCs w:val="22"/>
        </w:rPr>
      </w:pPr>
    </w:p>
    <w:p w14:paraId="6F0B4081" w14:textId="77777777" w:rsidR="001907E9" w:rsidRPr="003C2ADF" w:rsidRDefault="001907E9" w:rsidP="001907E9"/>
    <w:tbl>
      <w:tblPr>
        <w:tblW w:w="918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FFFFF"/>
        <w:tblCellMar>
          <w:top w:w="28" w:type="dxa"/>
          <w:bottom w:w="28" w:type="dxa"/>
        </w:tblCellMar>
        <w:tblLook w:val="01E0" w:firstRow="1" w:lastRow="1" w:firstColumn="1" w:lastColumn="1" w:noHBand="0" w:noVBand="0"/>
      </w:tblPr>
      <w:tblGrid>
        <w:gridCol w:w="9180"/>
      </w:tblGrid>
      <w:tr w:rsidR="001907E9" w:rsidRPr="003C2ADF" w14:paraId="7C23514D" w14:textId="77777777" w:rsidTr="001907E9">
        <w:trPr>
          <w:trHeight w:val="372"/>
          <w:tblHeader/>
        </w:trPr>
        <w:tc>
          <w:tcPr>
            <w:tcW w:w="9180" w:type="dxa"/>
            <w:shd w:val="clear" w:color="auto" w:fill="FEFDD9"/>
          </w:tcPr>
          <w:p w14:paraId="1DB677EC" w14:textId="7B015706" w:rsidR="001907E9" w:rsidRPr="003446E9" w:rsidRDefault="000361B4" w:rsidP="001907E9">
            <w:pPr>
              <w:pStyle w:val="Heading1"/>
              <w:spacing w:before="0"/>
              <w:ind w:left="318" w:hanging="318"/>
              <w:rPr>
                <w:sz w:val="24"/>
              </w:rPr>
            </w:pPr>
            <w:bookmarkStart w:id="7" w:name="_Toc458178800"/>
            <w:r>
              <w:t>B</w:t>
            </w:r>
            <w:r w:rsidR="001907E9" w:rsidRPr="003446E9">
              <w:t>:</w:t>
            </w:r>
            <w:r w:rsidR="001907E9" w:rsidRPr="003446E9">
              <w:tab/>
              <w:t>Analysis and Strategic Context:</w:t>
            </w:r>
            <w:bookmarkEnd w:id="7"/>
            <w:r w:rsidR="001907E9" w:rsidRPr="003446E9">
              <w:t xml:space="preserve"> </w:t>
            </w:r>
          </w:p>
        </w:tc>
      </w:tr>
    </w:tbl>
    <w:p w14:paraId="14726167" w14:textId="3448630C" w:rsidR="00641F32" w:rsidRDefault="00641F32" w:rsidP="009013B1"/>
    <w:p w14:paraId="2DCF7675" w14:textId="5DDF6E14" w:rsidR="002B00B7" w:rsidRPr="00CF1A5C" w:rsidRDefault="002B00B7" w:rsidP="006C25AD">
      <w:pPr>
        <w:pStyle w:val="Heading2"/>
        <w:spacing w:before="120"/>
        <w:rPr>
          <w:lang w:val="en-AU"/>
        </w:rPr>
      </w:pPr>
      <w:bookmarkStart w:id="8" w:name="_Toc458178801"/>
      <w:r>
        <w:t xml:space="preserve">Australia’s strategic </w:t>
      </w:r>
      <w:r w:rsidR="00493F19" w:rsidRPr="00CF1A5C">
        <w:rPr>
          <w:lang w:val="en-AU"/>
        </w:rPr>
        <w:t>setting</w:t>
      </w:r>
      <w:bookmarkEnd w:id="8"/>
    </w:p>
    <w:p w14:paraId="5FB736C8" w14:textId="63E6684D" w:rsidR="002B00B7" w:rsidRDefault="002B00B7" w:rsidP="002B00B7">
      <w:pPr>
        <w:rPr>
          <w:rFonts w:cstheme="minorHAnsi"/>
          <w:szCs w:val="22"/>
        </w:rPr>
      </w:pPr>
      <w:r w:rsidRPr="0074265D">
        <w:rPr>
          <w:rFonts w:cstheme="minorHAnsi"/>
          <w:szCs w:val="22"/>
        </w:rPr>
        <w:t xml:space="preserve">Australia places </w:t>
      </w:r>
      <w:r w:rsidR="00E9677B">
        <w:rPr>
          <w:rFonts w:cstheme="minorHAnsi"/>
          <w:szCs w:val="22"/>
        </w:rPr>
        <w:t xml:space="preserve">a </w:t>
      </w:r>
      <w:r w:rsidRPr="0074265D">
        <w:rPr>
          <w:rFonts w:cstheme="minorHAnsi"/>
          <w:szCs w:val="22"/>
        </w:rPr>
        <w:t xml:space="preserve">high importance on </w:t>
      </w:r>
      <w:r w:rsidR="00E9677B">
        <w:rPr>
          <w:rFonts w:cstheme="minorHAnsi"/>
          <w:szCs w:val="22"/>
        </w:rPr>
        <w:t xml:space="preserve">investing in </w:t>
      </w:r>
      <w:r w:rsidR="00493F19">
        <w:rPr>
          <w:rFonts w:cstheme="minorHAnsi"/>
          <w:szCs w:val="22"/>
        </w:rPr>
        <w:t>education</w:t>
      </w:r>
      <w:r w:rsidR="00E9677B">
        <w:rPr>
          <w:rFonts w:cstheme="minorHAnsi"/>
          <w:szCs w:val="22"/>
        </w:rPr>
        <w:t>.</w:t>
      </w:r>
      <w:r w:rsidR="00493F19">
        <w:rPr>
          <w:rFonts w:cstheme="minorHAnsi"/>
          <w:szCs w:val="22"/>
        </w:rPr>
        <w:t xml:space="preserve"> Investing in </w:t>
      </w:r>
      <w:r w:rsidR="00493F19" w:rsidRPr="0074265D">
        <w:rPr>
          <w:rFonts w:cstheme="minorHAnsi"/>
          <w:szCs w:val="22"/>
        </w:rPr>
        <w:t xml:space="preserve">knowledge and skills </w:t>
      </w:r>
      <w:r w:rsidR="00493F19">
        <w:rPr>
          <w:rFonts w:cstheme="minorHAnsi"/>
          <w:szCs w:val="22"/>
        </w:rPr>
        <w:t xml:space="preserve">enables young people to participate in the economy and contribute productively to society.  </w:t>
      </w:r>
      <w:r>
        <w:rPr>
          <w:rFonts w:cstheme="minorHAnsi"/>
          <w:szCs w:val="22"/>
        </w:rPr>
        <w:t>Australia’</w:t>
      </w:r>
      <w:r w:rsidR="00493F19">
        <w:rPr>
          <w:rFonts w:cstheme="minorHAnsi"/>
          <w:szCs w:val="22"/>
        </w:rPr>
        <w:t>s development policy</w:t>
      </w:r>
      <w:r w:rsidR="00493F19">
        <w:rPr>
          <w:rStyle w:val="FootnoteReference"/>
          <w:rFonts w:cstheme="minorHAnsi"/>
          <w:szCs w:val="22"/>
        </w:rPr>
        <w:footnoteReference w:id="1"/>
      </w:r>
      <w:r w:rsidR="00493F19">
        <w:rPr>
          <w:rFonts w:cstheme="minorHAnsi"/>
          <w:szCs w:val="22"/>
        </w:rPr>
        <w:t xml:space="preserve"> identifies better quality education as a priority. </w:t>
      </w:r>
      <w:r w:rsidR="006C25AD">
        <w:rPr>
          <w:rFonts w:cstheme="minorHAnsi"/>
          <w:szCs w:val="22"/>
        </w:rPr>
        <w:t>The Department of Foreign Affairs and Trade’s (DFAT) education strategy</w:t>
      </w:r>
      <w:r w:rsidR="006C25AD">
        <w:rPr>
          <w:rStyle w:val="FootnoteReference"/>
          <w:rFonts w:cstheme="minorHAnsi"/>
          <w:szCs w:val="22"/>
        </w:rPr>
        <w:footnoteReference w:id="2"/>
      </w:r>
      <w:r w:rsidR="006C25AD">
        <w:rPr>
          <w:rFonts w:cstheme="minorHAnsi"/>
          <w:szCs w:val="22"/>
        </w:rPr>
        <w:t xml:space="preserve"> states Australia will </w:t>
      </w:r>
      <w:r w:rsidR="001939A8">
        <w:rPr>
          <w:rFonts w:cstheme="minorHAnsi"/>
          <w:szCs w:val="22"/>
        </w:rPr>
        <w:t xml:space="preserve">take a system’s based </w:t>
      </w:r>
      <w:proofErr w:type="spellStart"/>
      <w:r w:rsidR="001939A8">
        <w:rPr>
          <w:rFonts w:cstheme="minorHAnsi"/>
          <w:szCs w:val="22"/>
        </w:rPr>
        <w:t>approach,</w:t>
      </w:r>
      <w:r w:rsidR="005A1106">
        <w:rPr>
          <w:rFonts w:cstheme="minorHAnsi"/>
          <w:szCs w:val="22"/>
        </w:rPr>
        <w:t>recognising</w:t>
      </w:r>
      <w:proofErr w:type="spellEnd"/>
      <w:r w:rsidR="001939A8">
        <w:rPr>
          <w:rFonts w:cstheme="minorHAnsi"/>
          <w:szCs w:val="22"/>
        </w:rPr>
        <w:t xml:space="preserve"> th</w:t>
      </w:r>
      <w:r w:rsidR="00C3626C">
        <w:rPr>
          <w:rFonts w:cstheme="minorHAnsi"/>
          <w:szCs w:val="22"/>
        </w:rPr>
        <w:t>at</w:t>
      </w:r>
      <w:r w:rsidR="001939A8">
        <w:rPr>
          <w:rFonts w:cstheme="minorHAnsi"/>
          <w:szCs w:val="22"/>
        </w:rPr>
        <w:t xml:space="preserve"> interdependencies between the different policies and activities at different levels of the system</w:t>
      </w:r>
      <w:r w:rsidR="005A1106">
        <w:rPr>
          <w:rFonts w:cstheme="minorHAnsi"/>
          <w:szCs w:val="22"/>
        </w:rPr>
        <w:t xml:space="preserve"> enable or constrain change A strong monitoring and evaluation system is crucial to </w:t>
      </w:r>
      <w:r w:rsidR="00C3626C">
        <w:rPr>
          <w:rFonts w:cstheme="minorHAnsi"/>
          <w:szCs w:val="22"/>
        </w:rPr>
        <w:t xml:space="preserve">understanding  these interdependencies and to improve systemic capacities to deliver effective and efficient services. </w:t>
      </w:r>
    </w:p>
    <w:p w14:paraId="20C02387" w14:textId="489C9A70" w:rsidR="002B00B7" w:rsidRDefault="00E9677B" w:rsidP="002B00B7">
      <w:pPr>
        <w:rPr>
          <w:rFonts w:cstheme="minorHAnsi"/>
          <w:szCs w:val="22"/>
        </w:rPr>
      </w:pPr>
      <w:r>
        <w:rPr>
          <w:rFonts w:cstheme="minorHAnsi"/>
          <w:szCs w:val="22"/>
        </w:rPr>
        <w:t>E</w:t>
      </w:r>
      <w:r w:rsidR="00C117B9">
        <w:rPr>
          <w:rFonts w:cstheme="minorHAnsi"/>
          <w:szCs w:val="22"/>
        </w:rPr>
        <w:t>ducation is</w:t>
      </w:r>
      <w:r w:rsidR="002B00B7" w:rsidRPr="0074265D">
        <w:rPr>
          <w:rFonts w:cstheme="minorHAnsi"/>
          <w:szCs w:val="22"/>
        </w:rPr>
        <w:t xml:space="preserve"> the flagship of Australia’s aid program in Myanmar</w:t>
      </w:r>
      <w:r w:rsidRPr="0074265D">
        <w:rPr>
          <w:rStyle w:val="FootnoteReference"/>
          <w:szCs w:val="22"/>
        </w:rPr>
        <w:footnoteReference w:id="3"/>
      </w:r>
      <w:r w:rsidR="002B00B7" w:rsidRPr="0074265D">
        <w:rPr>
          <w:rFonts w:cstheme="minorHAnsi"/>
          <w:szCs w:val="22"/>
        </w:rPr>
        <w:t xml:space="preserve">. At </w:t>
      </w:r>
      <w:r w:rsidR="002B00B7" w:rsidRPr="00CF461A">
        <w:rPr>
          <w:rFonts w:cstheme="minorHAnsi"/>
          <w:szCs w:val="22"/>
        </w:rPr>
        <w:t>approximately AU$ 23.5 million</w:t>
      </w:r>
      <w:r w:rsidR="002B00B7" w:rsidRPr="0074265D">
        <w:rPr>
          <w:rFonts w:cstheme="minorHAnsi"/>
          <w:szCs w:val="22"/>
        </w:rPr>
        <w:t xml:space="preserve"> per year, education makes up nearly 40</w:t>
      </w:r>
      <w:r w:rsidR="00C40377">
        <w:rPr>
          <w:rFonts w:cstheme="minorHAnsi"/>
          <w:szCs w:val="22"/>
        </w:rPr>
        <w:t xml:space="preserve"> per cent</w:t>
      </w:r>
      <w:r w:rsidR="002B00B7" w:rsidRPr="0074265D">
        <w:rPr>
          <w:rFonts w:cstheme="minorHAnsi"/>
          <w:szCs w:val="22"/>
        </w:rPr>
        <w:t xml:space="preserve"> of Australia’s tot</w:t>
      </w:r>
      <w:r w:rsidR="00E130AE">
        <w:rPr>
          <w:rFonts w:cstheme="minorHAnsi"/>
          <w:szCs w:val="22"/>
        </w:rPr>
        <w:t xml:space="preserve">al aid contributions to Myanmar. </w:t>
      </w:r>
      <w:r w:rsidR="002B00B7" w:rsidRPr="0074265D">
        <w:rPr>
          <w:rFonts w:cstheme="minorHAnsi"/>
          <w:szCs w:val="22"/>
        </w:rPr>
        <w:t>Australia’s</w:t>
      </w:r>
      <w:r w:rsidR="006E24F0">
        <w:rPr>
          <w:rFonts w:cstheme="minorHAnsi"/>
          <w:szCs w:val="22"/>
        </w:rPr>
        <w:t xml:space="preserve"> e</w:t>
      </w:r>
      <w:r w:rsidR="002B00B7" w:rsidRPr="0074265D">
        <w:rPr>
          <w:rFonts w:cstheme="minorHAnsi"/>
          <w:szCs w:val="22"/>
        </w:rPr>
        <w:t xml:space="preserve">ducation </w:t>
      </w:r>
      <w:r w:rsidR="006E24F0">
        <w:rPr>
          <w:rFonts w:cstheme="minorHAnsi"/>
          <w:szCs w:val="22"/>
        </w:rPr>
        <w:t>strategy in Myanmar</w:t>
      </w:r>
      <w:r w:rsidR="002B00B7" w:rsidRPr="0074265D">
        <w:rPr>
          <w:rStyle w:val="FootnoteReference"/>
          <w:szCs w:val="22"/>
        </w:rPr>
        <w:t xml:space="preserve"> </w:t>
      </w:r>
      <w:r w:rsidR="002B00B7" w:rsidRPr="0074265D">
        <w:rPr>
          <w:rStyle w:val="FootnoteReference"/>
          <w:szCs w:val="22"/>
        </w:rPr>
        <w:footnoteReference w:id="4"/>
      </w:r>
      <w:r w:rsidR="002B00B7" w:rsidRPr="0074265D">
        <w:rPr>
          <w:rFonts w:cstheme="minorHAnsi"/>
          <w:szCs w:val="22"/>
        </w:rPr>
        <w:t xml:space="preserve"> aims to improve access, completion and l</w:t>
      </w:r>
      <w:r w:rsidR="006E24F0">
        <w:rPr>
          <w:rFonts w:cstheme="minorHAnsi"/>
          <w:szCs w:val="22"/>
        </w:rPr>
        <w:t xml:space="preserve">earning for students in Myanmar by contributing to the </w:t>
      </w:r>
      <w:r w:rsidR="002B00B7">
        <w:rPr>
          <w:rFonts w:cstheme="minorHAnsi"/>
          <w:szCs w:val="22"/>
        </w:rPr>
        <w:t xml:space="preserve">following outcomes: </w:t>
      </w:r>
    </w:p>
    <w:p w14:paraId="061FAA9E" w14:textId="77777777" w:rsidR="002B00B7" w:rsidRPr="00631976" w:rsidRDefault="002B00B7" w:rsidP="00880FF7">
      <w:pPr>
        <w:pStyle w:val="ListParagraph"/>
        <w:numPr>
          <w:ilvl w:val="0"/>
          <w:numId w:val="48"/>
        </w:numPr>
        <w:spacing w:before="0"/>
        <w:ind w:left="426" w:hanging="284"/>
        <w:rPr>
          <w:rFonts w:cstheme="minorHAnsi"/>
          <w:szCs w:val="22"/>
        </w:rPr>
      </w:pPr>
      <w:r w:rsidRPr="00631976">
        <w:rPr>
          <w:rFonts w:cstheme="minorHAnsi"/>
          <w:szCs w:val="22"/>
        </w:rPr>
        <w:t>Government schools are adequately resourced to meet minimum service standards.</w:t>
      </w:r>
    </w:p>
    <w:p w14:paraId="07E12833" w14:textId="77777777" w:rsidR="002B00B7" w:rsidRPr="00631976" w:rsidRDefault="002B00B7" w:rsidP="00880FF7">
      <w:pPr>
        <w:pStyle w:val="ListParagraph"/>
        <w:numPr>
          <w:ilvl w:val="0"/>
          <w:numId w:val="48"/>
        </w:numPr>
        <w:spacing w:before="0"/>
        <w:ind w:left="426" w:hanging="284"/>
        <w:rPr>
          <w:rFonts w:cstheme="minorHAnsi"/>
          <w:szCs w:val="22"/>
        </w:rPr>
      </w:pPr>
      <w:r w:rsidRPr="00631976">
        <w:rPr>
          <w:rFonts w:cstheme="minorHAnsi"/>
          <w:szCs w:val="22"/>
        </w:rPr>
        <w:t>Affordable and sustainable strategies for supporting school improvement and teaching are adopted by government.</w:t>
      </w:r>
    </w:p>
    <w:p w14:paraId="63CFD3DD" w14:textId="77777777" w:rsidR="002B00B7" w:rsidRPr="00631976" w:rsidRDefault="002B00B7" w:rsidP="00880FF7">
      <w:pPr>
        <w:pStyle w:val="ListParagraph"/>
        <w:numPr>
          <w:ilvl w:val="0"/>
          <w:numId w:val="48"/>
        </w:numPr>
        <w:spacing w:before="0"/>
        <w:ind w:left="426" w:hanging="284"/>
        <w:rPr>
          <w:rFonts w:cstheme="minorHAnsi"/>
          <w:szCs w:val="22"/>
        </w:rPr>
      </w:pPr>
      <w:r w:rsidRPr="00631976">
        <w:rPr>
          <w:rFonts w:cstheme="minorHAnsi"/>
          <w:szCs w:val="22"/>
        </w:rPr>
        <w:t>Disadvantaged children gain access to more educational opportunities.</w:t>
      </w:r>
    </w:p>
    <w:p w14:paraId="36FFACFD" w14:textId="77777777" w:rsidR="002B00B7" w:rsidRPr="00631976" w:rsidRDefault="002B00B7" w:rsidP="00880FF7">
      <w:pPr>
        <w:pStyle w:val="ListParagraph"/>
        <w:numPr>
          <w:ilvl w:val="0"/>
          <w:numId w:val="48"/>
        </w:numPr>
        <w:spacing w:before="0"/>
        <w:ind w:left="426" w:hanging="284"/>
        <w:rPr>
          <w:rFonts w:cstheme="minorHAnsi"/>
          <w:szCs w:val="22"/>
        </w:rPr>
      </w:pPr>
      <w:r w:rsidRPr="00631976">
        <w:rPr>
          <w:rFonts w:cstheme="minorHAnsi"/>
          <w:szCs w:val="22"/>
        </w:rPr>
        <w:t>Non-government school systems are strengthened, leading towards equivalency and convergence with government provision.</w:t>
      </w:r>
    </w:p>
    <w:p w14:paraId="099C2860" w14:textId="77777777" w:rsidR="002B00B7" w:rsidRPr="00631976" w:rsidRDefault="002B00B7" w:rsidP="00880FF7">
      <w:pPr>
        <w:pStyle w:val="ListParagraph"/>
        <w:numPr>
          <w:ilvl w:val="0"/>
          <w:numId w:val="48"/>
        </w:numPr>
        <w:spacing w:before="0"/>
        <w:ind w:left="426" w:hanging="284"/>
        <w:rPr>
          <w:rFonts w:cstheme="minorHAnsi"/>
          <w:szCs w:val="22"/>
        </w:rPr>
      </w:pPr>
      <w:r w:rsidRPr="00631976">
        <w:rPr>
          <w:rFonts w:cstheme="minorHAnsi"/>
          <w:szCs w:val="22"/>
        </w:rPr>
        <w:t>Evaluation, education sector oversight and quality assurance are embedded in the Ministry of Education and informing policy and management decisions at each level of the system.</w:t>
      </w:r>
    </w:p>
    <w:p w14:paraId="46C5A2C5" w14:textId="308D6709" w:rsidR="002B00B7" w:rsidRDefault="006E24F0" w:rsidP="002B00B7">
      <w:r>
        <w:t xml:space="preserve">This investment directly responds to the fifth outcome. </w:t>
      </w:r>
      <w:r w:rsidR="002B00B7">
        <w:t xml:space="preserve"> </w:t>
      </w:r>
      <w:r w:rsidR="007203B4">
        <w:t xml:space="preserve">Strengthened monitoring and evaluation (M&amp;E) and quality assurance </w:t>
      </w:r>
      <w:r w:rsidR="002B00B7" w:rsidRPr="00A06F29">
        <w:t>systems will help the govern</w:t>
      </w:r>
      <w:r w:rsidR="002B00B7">
        <w:t>ment</w:t>
      </w:r>
      <w:r w:rsidR="007203B4">
        <w:t xml:space="preserve"> improve education policy, planning, management, leading to better allocation of</w:t>
      </w:r>
      <w:r w:rsidR="002B00B7">
        <w:t xml:space="preserve"> resources and increase</w:t>
      </w:r>
      <w:r w:rsidR="007203B4">
        <w:t>d</w:t>
      </w:r>
      <w:r w:rsidR="002B00B7">
        <w:t xml:space="preserve"> accountability for teaching and learning outcomes.  </w:t>
      </w:r>
      <w:r w:rsidR="002B00B7">
        <w:lastRenderedPageBreak/>
        <w:t xml:space="preserve">Therefore, while this investment directly </w:t>
      </w:r>
      <w:r w:rsidR="002B00B7" w:rsidRPr="00A06F29">
        <w:t xml:space="preserve">responds </w:t>
      </w:r>
      <w:r w:rsidR="002B00B7">
        <w:t xml:space="preserve">to </w:t>
      </w:r>
      <w:r w:rsidR="002B00B7" w:rsidRPr="00A06F29">
        <w:t>the fifth strategy outcome</w:t>
      </w:r>
      <w:r w:rsidR="007203B4">
        <w:t xml:space="preserve">, over time, it should make </w:t>
      </w:r>
      <w:r w:rsidR="00424D38">
        <w:t>a significant</w:t>
      </w:r>
      <w:r w:rsidR="007203B4">
        <w:t xml:space="preserve"> contribution to all the outcomes and improve </w:t>
      </w:r>
      <w:r w:rsidR="002B00B7">
        <w:t xml:space="preserve">effectiveness of Australia’s programs. </w:t>
      </w:r>
      <w:r w:rsidR="002B00B7" w:rsidRPr="00A06F29">
        <w:t xml:space="preserve"> </w:t>
      </w:r>
    </w:p>
    <w:p w14:paraId="1BCB6A8C" w14:textId="7D231F45" w:rsidR="00614B1C" w:rsidRDefault="00614B1C" w:rsidP="00221B5F">
      <w:pPr>
        <w:rPr>
          <w:rFonts w:cstheme="minorHAnsi"/>
          <w:szCs w:val="22"/>
        </w:rPr>
      </w:pPr>
      <w:r>
        <w:rPr>
          <w:rFonts w:cstheme="minorHAnsi"/>
          <w:szCs w:val="22"/>
        </w:rPr>
        <w:t>E</w:t>
      </w:r>
      <w:r w:rsidR="00221B5F">
        <w:rPr>
          <w:rFonts w:cstheme="minorHAnsi"/>
          <w:szCs w:val="22"/>
        </w:rPr>
        <w:t xml:space="preserve">quity </w:t>
      </w:r>
      <w:r>
        <w:rPr>
          <w:rFonts w:cstheme="minorHAnsi"/>
          <w:szCs w:val="22"/>
        </w:rPr>
        <w:t>is a</w:t>
      </w:r>
      <w:r w:rsidR="00221B5F">
        <w:rPr>
          <w:rFonts w:cstheme="minorHAnsi"/>
          <w:szCs w:val="22"/>
        </w:rPr>
        <w:t xml:space="preserve"> cross-cutting issue that underpin</w:t>
      </w:r>
      <w:r>
        <w:rPr>
          <w:rFonts w:cstheme="minorHAnsi"/>
          <w:szCs w:val="22"/>
        </w:rPr>
        <w:t>s</w:t>
      </w:r>
      <w:r w:rsidR="00221B5F">
        <w:rPr>
          <w:rFonts w:cstheme="minorHAnsi"/>
          <w:szCs w:val="22"/>
        </w:rPr>
        <w:t xml:space="preserve"> all of Australia’s deve</w:t>
      </w:r>
      <w:r w:rsidR="00424D38">
        <w:rPr>
          <w:rFonts w:cstheme="minorHAnsi"/>
          <w:szCs w:val="22"/>
        </w:rPr>
        <w:t xml:space="preserve">lopment policies and strategies and </w:t>
      </w:r>
      <w:r>
        <w:rPr>
          <w:rFonts w:cstheme="minorHAnsi"/>
          <w:szCs w:val="22"/>
        </w:rPr>
        <w:t>is</w:t>
      </w:r>
      <w:r w:rsidR="00424D38">
        <w:rPr>
          <w:rFonts w:cstheme="minorHAnsi"/>
          <w:szCs w:val="22"/>
        </w:rPr>
        <w:t xml:space="preserve"> particularly relevant to Myanmar. </w:t>
      </w:r>
      <w:r>
        <w:rPr>
          <w:rFonts w:cstheme="minorHAnsi"/>
          <w:szCs w:val="22"/>
        </w:rPr>
        <w:t xml:space="preserve">Ensuring all children in Myanmar have access to a quality education is a key priority of the new NLD government in Myanmar. </w:t>
      </w:r>
      <w:r w:rsidR="00221B5F">
        <w:rPr>
          <w:rFonts w:cstheme="minorHAnsi"/>
          <w:szCs w:val="22"/>
        </w:rPr>
        <w:t xml:space="preserve">As Myanmar develops and grows, it will be </w:t>
      </w:r>
      <w:r w:rsidR="00424D38">
        <w:rPr>
          <w:rFonts w:cstheme="minorHAnsi"/>
          <w:szCs w:val="22"/>
        </w:rPr>
        <w:t>critical</w:t>
      </w:r>
      <w:r w:rsidR="00221B5F">
        <w:rPr>
          <w:rFonts w:cstheme="minorHAnsi"/>
          <w:szCs w:val="22"/>
        </w:rPr>
        <w:t xml:space="preserve"> that education systems keep pace with society demands and </w:t>
      </w:r>
      <w:r w:rsidR="008D76A6">
        <w:rPr>
          <w:rFonts w:cstheme="minorHAnsi"/>
          <w:szCs w:val="22"/>
        </w:rPr>
        <w:t xml:space="preserve">provide learning opportunities for all, </w:t>
      </w:r>
      <w:r w:rsidR="00221B5F">
        <w:rPr>
          <w:rFonts w:cstheme="minorHAnsi"/>
          <w:szCs w:val="22"/>
        </w:rPr>
        <w:t xml:space="preserve">including the disadvantaged and those with a disability. </w:t>
      </w:r>
      <w:r w:rsidR="00CE0212">
        <w:rPr>
          <w:rFonts w:cstheme="minorHAnsi"/>
          <w:szCs w:val="22"/>
        </w:rPr>
        <w:t xml:space="preserve">Ensuring all children have access to a quality education will require an understanding of the nature of exclusion, a supportive policy framework and systems to ensure and measure policy turns into practice.  </w:t>
      </w:r>
    </w:p>
    <w:p w14:paraId="569906D4" w14:textId="79F0ADD1" w:rsidR="00221B5F" w:rsidRPr="006F7C7B" w:rsidRDefault="00713DF7" w:rsidP="00221B5F">
      <w:pPr>
        <w:rPr>
          <w:rFonts w:cstheme="minorHAnsi"/>
          <w:szCs w:val="22"/>
        </w:rPr>
      </w:pPr>
      <w:r>
        <w:rPr>
          <w:rFonts w:cstheme="minorHAnsi"/>
          <w:szCs w:val="22"/>
        </w:rPr>
        <w:t xml:space="preserve">DFAT also promotes innovation in </w:t>
      </w:r>
      <w:r w:rsidR="00602A28">
        <w:rPr>
          <w:rFonts w:cstheme="minorHAnsi"/>
          <w:szCs w:val="22"/>
        </w:rPr>
        <w:t>development</w:t>
      </w:r>
      <w:r w:rsidR="006F7C7B">
        <w:rPr>
          <w:rFonts w:cstheme="minorHAnsi"/>
          <w:szCs w:val="22"/>
        </w:rPr>
        <w:t>, which can drive efficiencies and effectiveness. Information and Communication Technologies can drastically reduce the cost of accessing and sharing information.</w:t>
      </w:r>
      <w:r w:rsidR="006F7C7B">
        <w:rPr>
          <w:rStyle w:val="FootnoteReference"/>
          <w:rFonts w:cstheme="minorHAnsi"/>
          <w:szCs w:val="22"/>
        </w:rPr>
        <w:footnoteReference w:id="5"/>
      </w:r>
      <w:r w:rsidR="006F7C7B">
        <w:rPr>
          <w:rFonts w:cstheme="minorHAnsi"/>
          <w:szCs w:val="22"/>
        </w:rPr>
        <w:t xml:space="preserve"> </w:t>
      </w:r>
      <w:r w:rsidR="00614B1C">
        <w:rPr>
          <w:rFonts w:cstheme="minorHAnsi"/>
          <w:szCs w:val="22"/>
        </w:rPr>
        <w:t xml:space="preserve">After decades of under-resourcing and neglect, Myanmar doesn’t have time for incremental steps and should explore creative, innovative solutions that enable it to </w:t>
      </w:r>
      <w:r w:rsidR="006F7C7B">
        <w:rPr>
          <w:rFonts w:cstheme="minorHAnsi"/>
          <w:szCs w:val="22"/>
        </w:rPr>
        <w:t xml:space="preserve">empower education managers to access information in real-time and </w:t>
      </w:r>
      <w:r w:rsidR="00614B1C">
        <w:rPr>
          <w:rFonts w:cstheme="minorHAnsi"/>
          <w:szCs w:val="22"/>
        </w:rPr>
        <w:t>leap-frog to the next level where possible.</w:t>
      </w:r>
      <w:r w:rsidR="00CE0212">
        <w:rPr>
          <w:rFonts w:cstheme="minorHAnsi"/>
          <w:szCs w:val="22"/>
        </w:rPr>
        <w:t xml:space="preserve"> </w:t>
      </w:r>
      <w:r w:rsidR="008D76A6">
        <w:rPr>
          <w:rFonts w:cstheme="minorHAnsi"/>
          <w:szCs w:val="22"/>
        </w:rPr>
        <w:t xml:space="preserve">   </w:t>
      </w:r>
    </w:p>
    <w:p w14:paraId="27024CBD" w14:textId="77777777" w:rsidR="002B00B7" w:rsidRPr="000428E5" w:rsidRDefault="002B00B7" w:rsidP="002B00B7">
      <w:pPr>
        <w:pStyle w:val="Heading2"/>
        <w:rPr>
          <w:lang w:val="en-AU"/>
        </w:rPr>
      </w:pPr>
      <w:bookmarkStart w:id="9" w:name="_Toc458178802"/>
      <w:r>
        <w:rPr>
          <w:lang w:val="en-AU"/>
        </w:rPr>
        <w:t>Myanmar</w:t>
      </w:r>
      <w:r>
        <w:t>’s Strategic Context</w:t>
      </w:r>
      <w:bookmarkEnd w:id="9"/>
      <w:r>
        <w:rPr>
          <w:lang w:val="en-AU"/>
        </w:rPr>
        <w:t xml:space="preserve"> </w:t>
      </w:r>
    </w:p>
    <w:p w14:paraId="26DCE73A" w14:textId="7913F39A" w:rsidR="008D3CBD" w:rsidRDefault="002B00B7" w:rsidP="002B00B7">
      <w:r>
        <w:t xml:space="preserve">The new National League for Democracy (NLD)-led government took power on 1 April 2016. While the new government is still establishing its agenda, there is reasonable amount of </w:t>
      </w:r>
      <w:r w:rsidR="00E51D49">
        <w:t>clarity on policy direction</w:t>
      </w:r>
      <w:r>
        <w:t xml:space="preserve"> in the education sector. The new Minister – a former </w:t>
      </w:r>
      <w:r w:rsidR="00E51D49">
        <w:t>Director General</w:t>
      </w:r>
      <w:r>
        <w:t xml:space="preserve"> within the Ministry – has outlined a clear vision for education reform, including a commitment to maintain government funding levels to the sector</w:t>
      </w:r>
      <w:r>
        <w:rPr>
          <w:rStyle w:val="FootnoteReference"/>
        </w:rPr>
        <w:footnoteReference w:id="6"/>
      </w:r>
      <w:r>
        <w:t xml:space="preserve">. </w:t>
      </w:r>
      <w:r w:rsidR="008D3CBD">
        <w:t>Education is a p</w:t>
      </w:r>
      <w:r w:rsidRPr="00E51D49">
        <w:t>riorit</w:t>
      </w:r>
      <w:r w:rsidR="008D3CBD">
        <w:t>y</w:t>
      </w:r>
      <w:r w:rsidRPr="00E51D49">
        <w:t xml:space="preserve"> in the NLD Election Manifesto</w:t>
      </w:r>
      <w:r w:rsidR="008D3CBD">
        <w:t xml:space="preserve">, noting “the NLD will strive to establish opportunities for lifelong learning and obtaining of a beneficial and valuable education”. In particular it notes they will: </w:t>
      </w:r>
    </w:p>
    <w:p w14:paraId="1EFACF35" w14:textId="77777777" w:rsidR="008D3CBD" w:rsidRPr="008D3CBD" w:rsidRDefault="008D3CBD" w:rsidP="00880FF7">
      <w:pPr>
        <w:pStyle w:val="ListParagraph"/>
        <w:numPr>
          <w:ilvl w:val="0"/>
          <w:numId w:val="49"/>
        </w:numPr>
        <w:rPr>
          <w:i/>
        </w:rPr>
      </w:pPr>
      <w:r w:rsidRPr="008D3CBD">
        <w:rPr>
          <w:i/>
        </w:rPr>
        <w:t>Work to ensure the effective, efficient and transparent allocation and use of finances, drawing on state funding, private funding and other domestic and international sources of education funding;</w:t>
      </w:r>
    </w:p>
    <w:p w14:paraId="1E46BB17" w14:textId="4B39BD3E" w:rsidR="002B00B7" w:rsidRPr="00316BFB" w:rsidRDefault="008D3CBD" w:rsidP="00880FF7">
      <w:pPr>
        <w:pStyle w:val="ListParagraph"/>
        <w:numPr>
          <w:ilvl w:val="0"/>
          <w:numId w:val="49"/>
        </w:numPr>
      </w:pPr>
      <w:r w:rsidRPr="008D3CBD">
        <w:rPr>
          <w:i/>
        </w:rPr>
        <w:t>Develop effective educational reforms and management and monitoring programmes based on accurate information and data.</w:t>
      </w:r>
      <w:r>
        <w:t xml:space="preserve"> </w:t>
      </w:r>
    </w:p>
    <w:p w14:paraId="1A841F53" w14:textId="56601867" w:rsidR="002B00B7" w:rsidRDefault="002B00B7" w:rsidP="002B00B7">
      <w:r>
        <w:t xml:space="preserve">From 2012 to 2015, the Ministry undertook a </w:t>
      </w:r>
      <w:r w:rsidRPr="003446E9">
        <w:t>Comprehensive Education Sector Review (CSER)</w:t>
      </w:r>
      <w:r w:rsidRPr="00064DB0">
        <w:rPr>
          <w:rStyle w:val="FootnoteReference"/>
        </w:rPr>
        <w:t xml:space="preserve"> </w:t>
      </w:r>
      <w:r>
        <w:rPr>
          <w:rStyle w:val="FootnoteReference"/>
        </w:rPr>
        <w:footnoteReference w:id="7"/>
      </w:r>
      <w:r w:rsidRPr="003446E9">
        <w:t>, which recommended wide-r</w:t>
      </w:r>
      <w:r>
        <w:t xml:space="preserve">anging changes across the board and provided the technical basis for a draft </w:t>
      </w:r>
      <w:r w:rsidRPr="003446E9">
        <w:t>National Education S</w:t>
      </w:r>
      <w:r>
        <w:t xml:space="preserve">trategic </w:t>
      </w:r>
      <w:r w:rsidRPr="003446E9">
        <w:t>Plan (NESP)</w:t>
      </w:r>
      <w:r>
        <w:t xml:space="preserve">. Improved M&amp;E and quality assurance </w:t>
      </w:r>
      <w:proofErr w:type="gramStart"/>
      <w:r>
        <w:t>are</w:t>
      </w:r>
      <w:proofErr w:type="gramEnd"/>
      <w:r>
        <w:t xml:space="preserve"> a key feature of the draft plan. The new government has committed to finalising the plan, building on the work already undertaken. While </w:t>
      </w:r>
      <w:r w:rsidR="00032B43">
        <w:t>My-EQIP</w:t>
      </w:r>
      <w:r>
        <w:t xml:space="preserve"> currently aligns with the </w:t>
      </w:r>
      <w:r w:rsidRPr="0069505F">
        <w:t xml:space="preserve">NESP draft chapter on </w:t>
      </w:r>
      <w:r>
        <w:t xml:space="preserve">Management, Capacity Development and Quality Assurance, it will be essential for DFAT to stay close consultations with the Government on any proposed changes which </w:t>
      </w:r>
      <w:r w:rsidRPr="008577E2">
        <w:t xml:space="preserve">may affect the </w:t>
      </w:r>
      <w:r w:rsidR="00032B43">
        <w:t>My-EQIP</w:t>
      </w:r>
      <w:r w:rsidRPr="008577E2">
        <w:t xml:space="preserve"> design. </w:t>
      </w:r>
      <w:r w:rsidRPr="0069505F">
        <w:t xml:space="preserve"> </w:t>
      </w:r>
    </w:p>
    <w:p w14:paraId="59B26EF2" w14:textId="725E97CB" w:rsidR="002B00B7" w:rsidRDefault="002B00B7" w:rsidP="002B00B7">
      <w:r w:rsidRPr="00BA4309">
        <w:t xml:space="preserve">The </w:t>
      </w:r>
      <w:r>
        <w:t xml:space="preserve">education sector </w:t>
      </w:r>
      <w:r w:rsidRPr="00BA4309">
        <w:t xml:space="preserve">legislative framework </w:t>
      </w:r>
      <w:r>
        <w:t>was</w:t>
      </w:r>
      <w:r w:rsidRPr="00BA4309">
        <w:t xml:space="preserve"> updated</w:t>
      </w:r>
      <w:r>
        <w:t xml:space="preserve"> in 2014 – </w:t>
      </w:r>
      <w:r w:rsidRPr="00BA4309">
        <w:t>the first time in over 40 years. The National Education Law (2014) and the Law Amending the National Education Law (2015) set out a unifying vision to strengthen coordination, management structures and systems.</w:t>
      </w:r>
      <w:r>
        <w:t xml:space="preserve"> </w:t>
      </w:r>
      <w:r w:rsidRPr="00BA4309">
        <w:t>The new law</w:t>
      </w:r>
      <w:r w:rsidR="008D3CBD">
        <w:t>s</w:t>
      </w:r>
      <w:r w:rsidRPr="00BA4309">
        <w:t xml:space="preserve"> act </w:t>
      </w:r>
      <w:r>
        <w:t xml:space="preserve">as an </w:t>
      </w:r>
      <w:r w:rsidRPr="00BA4309">
        <w:t xml:space="preserve">umbrella law for a number of sub-sector laws currently being drafted, including basic education, TVET, </w:t>
      </w:r>
      <w:r w:rsidR="00C40377">
        <w:t xml:space="preserve">private education </w:t>
      </w:r>
      <w:r w:rsidRPr="00BA4309">
        <w:t>and higher education.</w:t>
      </w:r>
      <w:r>
        <w:t xml:space="preserve"> The Law also </w:t>
      </w:r>
      <w:r w:rsidRPr="00BA4309">
        <w:t>establishes t</w:t>
      </w:r>
      <w:r>
        <w:t xml:space="preserve">he Education Policy </w:t>
      </w:r>
      <w:r w:rsidRPr="008D3CBD">
        <w:t>Commission and the National Education Standards and Quality Assurance Committee to guide education reform in</w:t>
      </w:r>
      <w:r w:rsidRPr="00BA4309">
        <w:t xml:space="preserve"> Myanmar and describes a new approach to quality assurance based on systematic measurement against national quality standards. The new government is establishing these bodies as a 100 day priority. The role of these </w:t>
      </w:r>
      <w:r w:rsidRPr="00BA4309">
        <w:lastRenderedPageBreak/>
        <w:t xml:space="preserve">committees, vis-à-vis the Ministry and the Parliamentary Education Committee </w:t>
      </w:r>
      <w:proofErr w:type="gramStart"/>
      <w:r>
        <w:t>is</w:t>
      </w:r>
      <w:proofErr w:type="gramEnd"/>
      <w:r w:rsidRPr="00BA4309">
        <w:t xml:space="preserve"> still being determined </w:t>
      </w:r>
      <w:r w:rsidRPr="00B159FA">
        <w:t xml:space="preserve">and </w:t>
      </w:r>
      <w:r w:rsidR="00032B43">
        <w:t>My-EQIP</w:t>
      </w:r>
      <w:r w:rsidRPr="00B159FA">
        <w:t xml:space="preserve"> will</w:t>
      </w:r>
      <w:r w:rsidRPr="00BA4309">
        <w:t xml:space="preserve"> need to consider if and how to engage with these committees once established. </w:t>
      </w:r>
    </w:p>
    <w:p w14:paraId="2D5711CE" w14:textId="77777777" w:rsidR="002B00B7" w:rsidRPr="000428E5" w:rsidRDefault="002B00B7" w:rsidP="002B00B7">
      <w:pPr>
        <w:pStyle w:val="Heading2"/>
        <w:rPr>
          <w:lang w:val="en-AU"/>
        </w:rPr>
      </w:pPr>
      <w:bookmarkStart w:id="10" w:name="_Toc458178803"/>
      <w:r>
        <w:rPr>
          <w:lang w:val="en-AU"/>
        </w:rPr>
        <w:t>Myanmar</w:t>
      </w:r>
      <w:r w:rsidRPr="005E52A3">
        <w:rPr>
          <w:lang w:val="en-AU"/>
        </w:rPr>
        <w:t>’s Education System</w:t>
      </w:r>
      <w:bookmarkEnd w:id="10"/>
    </w:p>
    <w:p w14:paraId="0052E827" w14:textId="2E1CB44D" w:rsidR="002B00B7" w:rsidRDefault="002B00B7" w:rsidP="002B00B7">
      <w:r>
        <w:rPr>
          <w:rFonts w:cs="Arial"/>
        </w:rPr>
        <w:t xml:space="preserve">The Government of Myanmar </w:t>
      </w:r>
      <w:r w:rsidR="00EA650F">
        <w:rPr>
          <w:rFonts w:cs="Arial"/>
        </w:rPr>
        <w:t xml:space="preserve">is the largest provider of education services in Myanmar. </w:t>
      </w:r>
      <w:r>
        <w:rPr>
          <w:rFonts w:cs="Arial"/>
        </w:rPr>
        <w:t>. There are approximately 8.9</w:t>
      </w:r>
      <w:r w:rsidRPr="003446E9">
        <w:rPr>
          <w:rFonts w:cs="Arial"/>
        </w:rPr>
        <w:t xml:space="preserve"> million students</w:t>
      </w:r>
      <w:r>
        <w:rPr>
          <w:rStyle w:val="FootnoteReference"/>
          <w:rFonts w:cs="Arial"/>
        </w:rPr>
        <w:footnoteReference w:id="8"/>
      </w:r>
      <w:r w:rsidRPr="003446E9">
        <w:rPr>
          <w:rFonts w:cs="Arial"/>
        </w:rPr>
        <w:t xml:space="preserve"> and 280,000 teachers</w:t>
      </w:r>
      <w:r>
        <w:rPr>
          <w:rFonts w:cs="Arial"/>
        </w:rPr>
        <w:t xml:space="preserve"> (83</w:t>
      </w:r>
      <w:r w:rsidR="00C40377">
        <w:rPr>
          <w:rFonts w:cs="Arial"/>
        </w:rPr>
        <w:t xml:space="preserve"> per cent</w:t>
      </w:r>
      <w:r>
        <w:rPr>
          <w:rFonts w:cs="Arial"/>
        </w:rPr>
        <w:t xml:space="preserve"> female)</w:t>
      </w:r>
      <w:r w:rsidRPr="003446E9">
        <w:rPr>
          <w:rFonts w:cs="Arial"/>
        </w:rPr>
        <w:t xml:space="preserve"> in </w:t>
      </w:r>
      <w:r>
        <w:rPr>
          <w:rFonts w:cs="Arial"/>
        </w:rPr>
        <w:t xml:space="preserve">over </w:t>
      </w:r>
      <w:r w:rsidRPr="003446E9">
        <w:rPr>
          <w:rFonts w:cs="Arial"/>
        </w:rPr>
        <w:t>43,000 government schools in Myanmar.</w:t>
      </w:r>
      <w:r w:rsidRPr="003446E9">
        <w:t xml:space="preserve">  </w:t>
      </w:r>
      <w:r>
        <w:t xml:space="preserve">The </w:t>
      </w:r>
      <w:r w:rsidRPr="003C2ADF">
        <w:t>Ministry of Education (</w:t>
      </w:r>
      <w:proofErr w:type="spellStart"/>
      <w:r w:rsidRPr="003C2ADF">
        <w:t>MoE</w:t>
      </w:r>
      <w:proofErr w:type="spellEnd"/>
      <w:r>
        <w:t>) accounts for more than 80 per cent of Union spending in the sector. It administers</w:t>
      </w:r>
      <w:r w:rsidRPr="003C2ADF">
        <w:t xml:space="preserve"> </w:t>
      </w:r>
      <w:r>
        <w:t>b</w:t>
      </w:r>
      <w:r w:rsidRPr="003446E9">
        <w:t>asic</w:t>
      </w:r>
      <w:r>
        <w:t xml:space="preserve"> education (grades 1-11)</w:t>
      </w:r>
      <w:r w:rsidRPr="003978BC">
        <w:rPr>
          <w:rStyle w:val="FootnoteReference"/>
          <w:rFonts w:eastAsiaTheme="majorEastAsia"/>
        </w:rPr>
        <w:t xml:space="preserve"> </w:t>
      </w:r>
      <w:r w:rsidRPr="003446E9">
        <w:rPr>
          <w:rStyle w:val="FootnoteReference"/>
          <w:rFonts w:eastAsiaTheme="majorEastAsia"/>
        </w:rPr>
        <w:footnoteReference w:id="9"/>
      </w:r>
      <w:r>
        <w:t>; develops policy; undertakes planning and training; monitors service delivery; runs the national matriculation exam; and runs public universities through the Department of Higher Education</w:t>
      </w:r>
      <w:r w:rsidRPr="003446E9">
        <w:t>.</w:t>
      </w:r>
      <w:r>
        <w:rPr>
          <w:rStyle w:val="FootnoteReference"/>
        </w:rPr>
        <w:footnoteReference w:id="10"/>
      </w:r>
      <w:r w:rsidRPr="003446E9">
        <w:t xml:space="preserve"> </w:t>
      </w:r>
      <w:r>
        <w:t>Fourteen</w:t>
      </w:r>
      <w:r w:rsidRPr="003C2ADF">
        <w:t xml:space="preserve"> other ministries </w:t>
      </w:r>
      <w:r>
        <w:t>provide vocational and tertiary education with their own budgets.</w:t>
      </w:r>
      <w:r w:rsidRPr="003C2ADF">
        <w:t xml:space="preserve"> </w:t>
      </w:r>
      <w:r>
        <w:t xml:space="preserve">Of the </w:t>
      </w:r>
      <w:r w:rsidRPr="003C2ADF">
        <w:t>163 higher education institutions</w:t>
      </w:r>
      <w:r>
        <w:t>,</w:t>
      </w:r>
      <w:r w:rsidRPr="003C2ADF">
        <w:t xml:space="preserve"> 66 are under the Ministry of Education. </w:t>
      </w:r>
    </w:p>
    <w:p w14:paraId="07A0CB41" w14:textId="252ABA98" w:rsidR="002B00B7" w:rsidRDefault="002B00B7" w:rsidP="002B00B7">
      <w:r>
        <w:t xml:space="preserve">Under the new government, </w:t>
      </w:r>
      <w:proofErr w:type="spellStart"/>
      <w:r>
        <w:t>MoE</w:t>
      </w:r>
      <w:proofErr w:type="spellEnd"/>
      <w:r>
        <w:t xml:space="preserve"> is undergoing a restructure</w:t>
      </w:r>
      <w:r w:rsidR="00EA650F">
        <w:t>.</w:t>
      </w:r>
      <w:r>
        <w:t xml:space="preserve"> </w:t>
      </w:r>
      <w:r w:rsidR="00EA650F">
        <w:t>The proposed new structure (currently with Cabinet for approval) proposes to</w:t>
      </w:r>
      <w:r>
        <w:t xml:space="preserve"> merg</w:t>
      </w:r>
      <w:r w:rsidR="00EA650F">
        <w:t>e</w:t>
      </w:r>
      <w:r>
        <w:t xml:space="preserve"> </w:t>
      </w:r>
      <w:proofErr w:type="spellStart"/>
      <w:r>
        <w:t>MoE</w:t>
      </w:r>
      <w:proofErr w:type="spellEnd"/>
      <w:r>
        <w:t xml:space="preserve"> with the Ministry of Science and Technology; establish a new Department of Alternative Education; merg</w:t>
      </w:r>
      <w:r w:rsidR="00EA650F">
        <w:t>e</w:t>
      </w:r>
      <w:r>
        <w:t xml:space="preserve"> the Department of Education Research into a new Department </w:t>
      </w:r>
      <w:r w:rsidRPr="00EA650F">
        <w:t xml:space="preserve">of </w:t>
      </w:r>
      <w:r w:rsidR="00EA650F" w:rsidRPr="00EA650F">
        <w:t xml:space="preserve">Education </w:t>
      </w:r>
      <w:r w:rsidRPr="00EA650F">
        <w:t>Research, Planning and Training (D</w:t>
      </w:r>
      <w:r w:rsidR="00EA650F" w:rsidRPr="00EA650F">
        <w:t>E</w:t>
      </w:r>
      <w:r w:rsidRPr="00EA650F">
        <w:t>RPT); a</w:t>
      </w:r>
      <w:r>
        <w:t>nd abolish the Department of Teacher Education and Training – the responsibilities of which will be split between D</w:t>
      </w:r>
      <w:r w:rsidR="00EA650F">
        <w:t>E</w:t>
      </w:r>
      <w:r>
        <w:t xml:space="preserve">RPT and Higher Education. The </w:t>
      </w:r>
      <w:proofErr w:type="gramStart"/>
      <w:r>
        <w:t>Ministry  have</w:t>
      </w:r>
      <w:proofErr w:type="gramEnd"/>
      <w:r>
        <w:t xml:space="preserve"> two Permanent Secretaries, one for basic education and one </w:t>
      </w:r>
      <w:r w:rsidRPr="00EA650F">
        <w:t>for Science and Technology. Under the</w:t>
      </w:r>
      <w:r w:rsidR="00EA650F">
        <w:t xml:space="preserve"> </w:t>
      </w:r>
      <w:proofErr w:type="spellStart"/>
      <w:r w:rsidR="00EA650F">
        <w:t>proposed</w:t>
      </w:r>
      <w:r>
        <w:t>new</w:t>
      </w:r>
      <w:proofErr w:type="spellEnd"/>
      <w:r>
        <w:t xml:space="preserve"> structure, the Ministry has </w:t>
      </w:r>
      <w:r w:rsidR="004837F1">
        <w:t xml:space="preserve">an estimated </w:t>
      </w:r>
      <w:r>
        <w:t xml:space="preserve">800,000 positions, of which 600,000 are filled. The proposed new structure is at </w:t>
      </w:r>
      <w:r w:rsidRPr="00BF6224">
        <w:rPr>
          <w:highlight w:val="green"/>
        </w:rPr>
        <w:t>Figure X</w:t>
      </w:r>
      <w:r>
        <w:t>.</w:t>
      </w:r>
    </w:p>
    <w:p w14:paraId="3EA2411A" w14:textId="77777777" w:rsidR="002B00B7" w:rsidRPr="00BF6224" w:rsidRDefault="002B00B7" w:rsidP="002B00B7">
      <w:pPr>
        <w:rPr>
          <w:color w:val="FF0000"/>
        </w:rPr>
      </w:pPr>
      <w:r w:rsidRPr="00BF6224">
        <w:rPr>
          <w:color w:val="FF0000"/>
        </w:rPr>
        <w:t>[</w:t>
      </w:r>
      <w:proofErr w:type="gramStart"/>
      <w:r w:rsidRPr="00BF6224">
        <w:rPr>
          <w:color w:val="FF0000"/>
        </w:rPr>
        <w:t>insert</w:t>
      </w:r>
      <w:proofErr w:type="gramEnd"/>
      <w:r w:rsidRPr="00BF6224">
        <w:rPr>
          <w:color w:val="FF0000"/>
        </w:rPr>
        <w:t xml:space="preserve"> Ministry structure]</w:t>
      </w:r>
    </w:p>
    <w:p w14:paraId="71A8450B" w14:textId="73450FEA" w:rsidR="002B00B7" w:rsidRDefault="002B00B7" w:rsidP="002B00B7">
      <w:r>
        <w:t xml:space="preserve">The </w:t>
      </w:r>
      <w:proofErr w:type="spellStart"/>
      <w:r>
        <w:t>MoE</w:t>
      </w:r>
      <w:proofErr w:type="spellEnd"/>
      <w:r>
        <w:t xml:space="preserve"> restructure follows a significant restructure in April 2015, which brought about major shifts in departmental responsibilities and considerable redeployment and relocation of staff.  The latest restructure will necessitate more changes for </w:t>
      </w:r>
      <w:proofErr w:type="spellStart"/>
      <w:r>
        <w:t>MoE</w:t>
      </w:r>
      <w:proofErr w:type="spellEnd"/>
      <w:r>
        <w:t xml:space="preserve"> staff, which based on previous experience, may take some time before the new arrangements are fully operational. A lack of clarity regarding departmental roles and responsibilities may </w:t>
      </w:r>
      <w:r w:rsidR="00C40377">
        <w:t xml:space="preserve">persist </w:t>
      </w:r>
      <w:r>
        <w:t xml:space="preserve">for the immediate future.  Furthermore, the program will need to consider how to mitigate “change fatigue” among staff </w:t>
      </w:r>
      <w:proofErr w:type="gramStart"/>
      <w:r>
        <w:t>who</w:t>
      </w:r>
      <w:proofErr w:type="gramEnd"/>
      <w:r>
        <w:t xml:space="preserve"> have now been undergoing significant reform processes since 2011.  Where possible, reducing further change in organisational responsibilities will also be important. </w:t>
      </w:r>
    </w:p>
    <w:p w14:paraId="5F6DBA45" w14:textId="3B8074C7" w:rsidR="002B00B7" w:rsidRDefault="002B00B7" w:rsidP="002B00B7">
      <w:r w:rsidRPr="00794653">
        <w:t xml:space="preserve">Education is a Union (national) responsibility.  </w:t>
      </w:r>
      <w:r>
        <w:t xml:space="preserve">Centrally funded </w:t>
      </w:r>
      <w:proofErr w:type="spellStart"/>
      <w:r>
        <w:t>MoE</w:t>
      </w:r>
      <w:proofErr w:type="spellEnd"/>
      <w:r>
        <w:t xml:space="preserve"> officials manage education a</w:t>
      </w:r>
      <w:r w:rsidRPr="00794653">
        <w:t>t the state/re</w:t>
      </w:r>
      <w:r>
        <w:t>gional level</w:t>
      </w:r>
      <w:r>
        <w:rPr>
          <w:rStyle w:val="FootnoteReference"/>
        </w:rPr>
        <w:footnoteReference w:id="11"/>
      </w:r>
      <w:r>
        <w:t>, in the districts</w:t>
      </w:r>
      <w:r>
        <w:rPr>
          <w:rStyle w:val="FootnoteReference"/>
        </w:rPr>
        <w:footnoteReference w:id="12"/>
      </w:r>
      <w:r>
        <w:t xml:space="preserve"> and the townships</w:t>
      </w:r>
      <w:r w:rsidRPr="00794653">
        <w:t>. District level education offices were introduced for th</w:t>
      </w:r>
      <w:r w:rsidRPr="00B9789B">
        <w:t>e first time in mid-2012 to bring education into line with other sectors of government</w:t>
      </w:r>
      <w:r>
        <w:t xml:space="preserve">.  The 330 Township Education Offices have the most direct contact with schools. The Department of Basic Education, as the department primarily responsible for service delivery, has the most officers appointed at a sub-national level.  </w:t>
      </w:r>
    </w:p>
    <w:p w14:paraId="0F8FCBE6" w14:textId="77777777" w:rsidR="002B00B7" w:rsidRDefault="002B00B7" w:rsidP="002B00B7">
      <w:pPr>
        <w:rPr>
          <w:rFonts w:ascii="Times New Roman" w:hAnsi="Times New Roman"/>
          <w:sz w:val="24"/>
          <w:lang w:eastAsia="en-AU"/>
        </w:rPr>
      </w:pPr>
      <w:r>
        <w:t xml:space="preserve">While </w:t>
      </w:r>
      <w:proofErr w:type="spellStart"/>
      <w:r>
        <w:t>MoE</w:t>
      </w:r>
      <w:proofErr w:type="spellEnd"/>
      <w:r>
        <w:t xml:space="preserve"> sub-national authorities have a limited role in education policy and planning, there have been steps to </w:t>
      </w:r>
      <w:proofErr w:type="spellStart"/>
      <w:r>
        <w:t>deconcentrate</w:t>
      </w:r>
      <w:proofErr w:type="spellEnd"/>
      <w:r>
        <w:t xml:space="preserve"> some decision-making to the sub-national level. For example states and regions can now recruit and redeploy their own teachers; township and district education officers have increased responsibility for implementing and managing parts of the recurrent and capital budget; and under the joint </w:t>
      </w:r>
      <w:proofErr w:type="spellStart"/>
      <w:r>
        <w:t>MoE</w:t>
      </w:r>
      <w:proofErr w:type="spellEnd"/>
      <w:r>
        <w:t xml:space="preserve">-World Bank-Australia </w:t>
      </w:r>
      <w:r w:rsidRPr="00BF6224">
        <w:rPr>
          <w:i/>
        </w:rPr>
        <w:t>Decentralising Funding to Schools Project</w:t>
      </w:r>
      <w:r>
        <w:t xml:space="preserve">, schools receive and control some of their non-wage recurrent expenditure as grants through a local school grants committee. Nonetheless, with </w:t>
      </w:r>
      <w:r>
        <w:lastRenderedPageBreak/>
        <w:t xml:space="preserve">the exception of non-government schools, sub-national authorities do not own or operate any schools, universities, or training centres etc. </w:t>
      </w:r>
    </w:p>
    <w:p w14:paraId="1A8E0070" w14:textId="64FBE3AA" w:rsidR="002B00B7" w:rsidRDefault="002B00B7" w:rsidP="002B00B7">
      <w:pPr>
        <w:rPr>
          <w:rFonts w:cstheme="minorHAnsi"/>
          <w:sz w:val="24"/>
        </w:rPr>
      </w:pPr>
      <w:r w:rsidRPr="003D34EC">
        <w:t xml:space="preserve">There is a sizable non-government sector.  </w:t>
      </w:r>
      <w:r w:rsidRPr="00BF6224">
        <w:t xml:space="preserve">In some conflict-affected areas, ethnic groups provide services outside the state system, with well-established systems operating in Karen, Mon, </w:t>
      </w:r>
      <w:proofErr w:type="spellStart"/>
      <w:r w:rsidRPr="00BF6224">
        <w:t>Kachin</w:t>
      </w:r>
      <w:proofErr w:type="spellEnd"/>
      <w:r w:rsidRPr="00BF6224">
        <w:t xml:space="preserve">, and </w:t>
      </w:r>
      <w:proofErr w:type="spellStart"/>
      <w:r w:rsidRPr="00BF6224">
        <w:t>Kayah</w:t>
      </w:r>
      <w:proofErr w:type="spellEnd"/>
      <w:r w:rsidRPr="00BF6224">
        <w:t xml:space="preserve"> states</w:t>
      </w:r>
      <w:r w:rsidR="00C40377">
        <w:t xml:space="preserve">, </w:t>
      </w:r>
      <w:r w:rsidRPr="00BF6224">
        <w:t>provid</w:t>
      </w:r>
      <w:r w:rsidR="00C40377">
        <w:t>ing</w:t>
      </w:r>
      <w:r w:rsidRPr="00BF6224">
        <w:t xml:space="preserve"> education services for over 300,000 children - mainly at primary and post-primary levels. There are substantial differences between the government system and ethnic systems, most of which have their own policies, management, curricula, learner assessment frameworks</w:t>
      </w:r>
      <w:r>
        <w:t xml:space="preserve">, and </w:t>
      </w:r>
      <w:r w:rsidRPr="00BF6224">
        <w:t xml:space="preserve">teacher </w:t>
      </w:r>
      <w:r>
        <w:t xml:space="preserve">recruitment and development. </w:t>
      </w:r>
      <w:r w:rsidRPr="00C70F65">
        <w:t>The National Ceasefire Agreement (NCA), between the Myanmar Government and eight ethnic armed organisations</w:t>
      </w:r>
      <w:r w:rsidRPr="00BF6224">
        <w:rPr>
          <w:vertAlign w:val="superscript"/>
        </w:rPr>
        <w:footnoteReference w:id="13"/>
      </w:r>
      <w:r w:rsidRPr="00C70F65">
        <w:t>, has initiated a political dialogue aimed at resolving a number of issues, including decentralization of services to sub-national levels.</w:t>
      </w:r>
      <w:r>
        <w:rPr>
          <w:rFonts w:cstheme="minorHAnsi"/>
          <w:sz w:val="24"/>
        </w:rPr>
        <w:t xml:space="preserve"> </w:t>
      </w:r>
      <w:r w:rsidRPr="00BF6224">
        <w:t>The monastic school system, the second largest provider of basic education in Myanmar, operates over 1,600 schools catering for almost 275,000 children (</w:t>
      </w:r>
      <w:r>
        <w:t>often</w:t>
      </w:r>
      <w:r w:rsidRPr="00BF6224">
        <w:t xml:space="preserve"> from the poorest communities). </w:t>
      </w:r>
      <w:r>
        <w:rPr>
          <w:rFonts w:cstheme="minorHAnsi"/>
          <w:sz w:val="24"/>
        </w:rPr>
        <w:t xml:space="preserve"> </w:t>
      </w:r>
    </w:p>
    <w:p w14:paraId="54B37FE9" w14:textId="77777777" w:rsidR="002B00B7" w:rsidRPr="005E52A3" w:rsidRDefault="002B00B7" w:rsidP="002B00B7">
      <w:pPr>
        <w:pStyle w:val="Heading2"/>
        <w:rPr>
          <w:lang w:val="en-AU"/>
        </w:rPr>
      </w:pPr>
      <w:bookmarkStart w:id="11" w:name="_Toc458178804"/>
      <w:r w:rsidRPr="005E52A3">
        <w:rPr>
          <w:lang w:val="en-AU"/>
        </w:rPr>
        <w:t>Development Problem/Issue Analysis</w:t>
      </w:r>
      <w:bookmarkEnd w:id="11"/>
    </w:p>
    <w:p w14:paraId="053EE278" w14:textId="4910FAF9" w:rsidR="002B00B7" w:rsidRDefault="002B00B7" w:rsidP="002B00B7">
      <w:r w:rsidRPr="008577E2">
        <w:t>While reforms over</w:t>
      </w:r>
      <w:r w:rsidRPr="00936058">
        <w:t xml:space="preserve"> the past few years have been impressive, the transition to a high quality education system is still nascent and a number of significant challenges in the sector remain. </w:t>
      </w:r>
      <w:r>
        <w:t xml:space="preserve">Decades of neglect </w:t>
      </w:r>
      <w:r w:rsidRPr="00936058">
        <w:t>has resulted in under-resourced schools with under-paid and under-trained teachers</w:t>
      </w:r>
      <w:r>
        <w:t xml:space="preserve">, </w:t>
      </w:r>
      <w:r w:rsidRPr="00936058">
        <w:t xml:space="preserve">out-dated curricula and teaching materials. Teaching methods tend to rely on rote learning, group chanting and repetition and teachers do not routinely assess students’ learning. </w:t>
      </w:r>
      <w:r>
        <w:t xml:space="preserve">There is little effective oversight of schools and </w:t>
      </w:r>
      <w:proofErr w:type="spellStart"/>
      <w:r w:rsidR="00C40377">
        <w:t>MoE</w:t>
      </w:r>
      <w:proofErr w:type="spellEnd"/>
      <w:r w:rsidR="00C40377">
        <w:t xml:space="preserve"> </w:t>
      </w:r>
      <w:r>
        <w:t xml:space="preserve">information systems focus on administrative matters </w:t>
      </w:r>
      <w:proofErr w:type="gramStart"/>
      <w:r>
        <w:t xml:space="preserve">and </w:t>
      </w:r>
      <w:r w:rsidR="00C40377">
        <w:t xml:space="preserve"> do</w:t>
      </w:r>
      <w:proofErr w:type="gramEnd"/>
      <w:r w:rsidR="00C40377">
        <w:t xml:space="preserve"> not</w:t>
      </w:r>
      <w:r>
        <w:t xml:space="preserve"> support effective decision making</w:t>
      </w:r>
      <w:r>
        <w:rPr>
          <w:rStyle w:val="FootnoteReference"/>
        </w:rPr>
        <w:footnoteReference w:id="14"/>
      </w:r>
      <w:r>
        <w:t xml:space="preserve">. </w:t>
      </w:r>
      <w:r w:rsidRPr="00936058">
        <w:t xml:space="preserve"> </w:t>
      </w:r>
    </w:p>
    <w:p w14:paraId="5882BA62" w14:textId="16D8BE64" w:rsidR="002B00B7" w:rsidRDefault="002B00B7" w:rsidP="002B00B7">
      <w:pPr>
        <w:jc w:val="both"/>
      </w:pPr>
      <w:r>
        <w:t>These factors have contributed to poor educational outcomes. Primary net enrolments are improving</w:t>
      </w:r>
      <w:r>
        <w:rPr>
          <w:rStyle w:val="FootnoteReference"/>
        </w:rPr>
        <w:footnoteReference w:id="15"/>
      </w:r>
      <w:r>
        <w:t xml:space="preserve"> but are still low at 92</w:t>
      </w:r>
      <w:r w:rsidR="00C40377">
        <w:t xml:space="preserve"> per </w:t>
      </w:r>
      <w:r w:rsidR="00CF461A">
        <w:t>cent average</w:t>
      </w:r>
      <w:r>
        <w:rPr>
          <w:rStyle w:val="FootnoteReference"/>
        </w:rPr>
        <w:footnoteReference w:id="16"/>
      </w:r>
      <w:r>
        <w:t xml:space="preserve">. Drop-out rates are very high, </w:t>
      </w:r>
      <w:r w:rsidRPr="00936058">
        <w:t>with approximately only 460,000 out of 1.2</w:t>
      </w:r>
      <w:r>
        <w:t> </w:t>
      </w:r>
      <w:r w:rsidRPr="00936058">
        <w:t>million students starting in grade one making it to grade 11</w:t>
      </w:r>
      <w:r>
        <w:t xml:space="preserve"> </w:t>
      </w:r>
      <w:r w:rsidRPr="00936058">
        <w:t>– and of those, only 33-36</w:t>
      </w:r>
      <w:r w:rsidR="00C40377">
        <w:t xml:space="preserve"> per cent</w:t>
      </w:r>
      <w:r w:rsidRPr="00936058">
        <w:t xml:space="preserve"> pass the matriculation exams</w:t>
      </w:r>
      <w:r w:rsidRPr="00936058">
        <w:rPr>
          <w:vertAlign w:val="superscript"/>
        </w:rPr>
        <w:footnoteReference w:id="17"/>
      </w:r>
      <w:r>
        <w:t>. Net enrolment rates are roughly equal for boys and girls at primary and middle schools, however, more boys are likely to drop out after age 14 or fall behind at high school.</w:t>
      </w:r>
      <w:r w:rsidRPr="0033310D">
        <w:rPr>
          <w:rStyle w:val="FootnoteReference"/>
        </w:rPr>
        <w:t xml:space="preserve"> </w:t>
      </w:r>
      <w:r>
        <w:rPr>
          <w:rStyle w:val="FootnoteReference"/>
        </w:rPr>
        <w:footnoteReference w:id="18"/>
      </w:r>
      <w:r>
        <w:t xml:space="preserve">  </w:t>
      </w:r>
      <w:r w:rsidR="00CF461A">
        <w:t>There is a strong correlation between p</w:t>
      </w:r>
      <w:r w:rsidRPr="00227EAB">
        <w:t xml:space="preserve">overty </w:t>
      </w:r>
      <w:r w:rsidR="00CF461A">
        <w:t>and</w:t>
      </w:r>
      <w:r>
        <w:t xml:space="preserve"> low</w:t>
      </w:r>
      <w:r w:rsidRPr="00227EAB">
        <w:t xml:space="preserve"> primary school enrolment</w:t>
      </w:r>
      <w:r>
        <w:t>s.</w:t>
      </w:r>
      <w:r>
        <w:rPr>
          <w:rStyle w:val="FootnoteReference"/>
        </w:rPr>
        <w:footnoteReference w:id="19"/>
      </w:r>
      <w:r>
        <w:t xml:space="preserve"> </w:t>
      </w:r>
    </w:p>
    <w:p w14:paraId="2A35228F" w14:textId="24AF4EE9" w:rsidR="002B00B7" w:rsidRDefault="002B00B7" w:rsidP="002B00B7">
      <w:r>
        <w:t>The</w:t>
      </w:r>
      <w:r w:rsidRPr="003446E9">
        <w:t xml:space="preserve"> Government </w:t>
      </w:r>
      <w:r>
        <w:t xml:space="preserve">of Myanmar </w:t>
      </w:r>
      <w:r w:rsidRPr="003446E9">
        <w:t>is</w:t>
      </w:r>
      <w:r w:rsidR="00484FD3">
        <w:t xml:space="preserve"> investing significantly in</w:t>
      </w:r>
      <w:r w:rsidRPr="003446E9">
        <w:t xml:space="preserve"> introducing</w:t>
      </w:r>
      <w:r>
        <w:t xml:space="preserve"> wide-ranging </w:t>
      </w:r>
      <w:r w:rsidRPr="003446E9">
        <w:t>reform</w:t>
      </w:r>
      <w:r>
        <w:t xml:space="preserve">s to address these challenges, yet does not </w:t>
      </w:r>
      <w:r w:rsidRPr="003C2ADF">
        <w:t xml:space="preserve">have the </w:t>
      </w:r>
      <w:r>
        <w:t xml:space="preserve">systems and </w:t>
      </w:r>
      <w:r w:rsidRPr="003C2ADF">
        <w:t xml:space="preserve">capacity </w:t>
      </w:r>
      <w:r>
        <w:t xml:space="preserve">to assess how they are working and whether they are the best use of limited resources. </w:t>
      </w:r>
      <w:r w:rsidRPr="003C2ADF">
        <w:t xml:space="preserve"> If the Government is to succeed in </w:t>
      </w:r>
      <w:r>
        <w:t>delivering effective</w:t>
      </w:r>
      <w:r w:rsidRPr="003C2ADF">
        <w:t xml:space="preserve"> reform in an affordable and sustainable way, then it needs the capacity to </w:t>
      </w:r>
      <w:r>
        <w:t xml:space="preserve">set standards, </w:t>
      </w:r>
      <w:r w:rsidRPr="003C2ADF">
        <w:t>monitor and analys</w:t>
      </w:r>
      <w:r>
        <w:t xml:space="preserve">e all aspects of its program, </w:t>
      </w:r>
      <w:r w:rsidRPr="003C2ADF">
        <w:t>learn from experience</w:t>
      </w:r>
      <w:r>
        <w:t xml:space="preserve"> and use this as the basis for improvements</w:t>
      </w:r>
      <w:r w:rsidRPr="00794653">
        <w:t xml:space="preserve">.  </w:t>
      </w:r>
    </w:p>
    <w:p w14:paraId="537BA370" w14:textId="77777777" w:rsidR="002B00B7" w:rsidRPr="005D0CF1" w:rsidRDefault="002B00B7" w:rsidP="002B00B7">
      <w:pPr>
        <w:pStyle w:val="Heading3"/>
      </w:pPr>
      <w:r>
        <w:t>Weak q</w:t>
      </w:r>
      <w:r w:rsidRPr="005D0CF1">
        <w:t>uality assurance systems</w:t>
      </w:r>
    </w:p>
    <w:p w14:paraId="4939D136" w14:textId="7F32E3A2" w:rsidR="002B00B7" w:rsidRDefault="002B00B7" w:rsidP="002B00B7">
      <w:pPr>
        <w:spacing w:before="0"/>
        <w:rPr>
          <w:rFonts w:cstheme="minorHAnsi"/>
          <w:szCs w:val="22"/>
        </w:rPr>
      </w:pPr>
      <w:r>
        <w:t xml:space="preserve">As yet, there are no established education standards or frameworks to help education managers, teachers, parents and communities assess education quality.  While </w:t>
      </w:r>
      <w:proofErr w:type="spellStart"/>
      <w:r>
        <w:t>MoE</w:t>
      </w:r>
      <w:proofErr w:type="spellEnd"/>
      <w:r>
        <w:t xml:space="preserve"> has made important progress recently in developing a teacher’s competency standards framework</w:t>
      </w:r>
      <w:r>
        <w:rPr>
          <w:rStyle w:val="FootnoteReference"/>
        </w:rPr>
        <w:footnoteReference w:id="20"/>
      </w:r>
      <w:r>
        <w:t>, to date, teachers and institutions have</w:t>
      </w:r>
      <w:r w:rsidRPr="00CC1E86">
        <w:t xml:space="preserve"> been </w:t>
      </w:r>
      <w:r>
        <w:t xml:space="preserve">defining </w:t>
      </w:r>
      <w:r w:rsidRPr="00CC1E86">
        <w:t>education quality</w:t>
      </w:r>
      <w:r>
        <w:t xml:space="preserve"> themselves, leading to a fragmented and inconsistent approach across the country. </w:t>
      </w:r>
      <w:r w:rsidRPr="00CC1E86">
        <w:t xml:space="preserve">Some </w:t>
      </w:r>
      <w:r>
        <w:t>schools</w:t>
      </w:r>
      <w:r w:rsidRPr="00CC1E86">
        <w:t xml:space="preserve"> lack the capacity to know </w:t>
      </w:r>
      <w:r>
        <w:t>how to</w:t>
      </w:r>
      <w:r w:rsidRPr="00CC1E86">
        <w:t xml:space="preserve"> </w:t>
      </w:r>
      <w:r>
        <w:t xml:space="preserve">assess and </w:t>
      </w:r>
      <w:r w:rsidRPr="00CC1E86">
        <w:t>address quality education, while other</w:t>
      </w:r>
      <w:r>
        <w:t xml:space="preserve">s </w:t>
      </w:r>
      <w:r w:rsidRPr="00CC1E86">
        <w:lastRenderedPageBreak/>
        <w:t xml:space="preserve">are focusing on </w:t>
      </w:r>
      <w:r>
        <w:t>issues</w:t>
      </w:r>
      <w:r w:rsidRPr="00CC1E86">
        <w:t xml:space="preserve"> that will have a limited impact on teaching and learning in their </w:t>
      </w:r>
      <w:r w:rsidRPr="004F05E8">
        <w:t>school</w:t>
      </w:r>
      <w:r w:rsidR="00484FD3" w:rsidRPr="004F05E8">
        <w:t>, such as</w:t>
      </w:r>
      <w:r w:rsidR="004F05E8" w:rsidRPr="004F05E8">
        <w:t xml:space="preserve"> school administration.</w:t>
      </w:r>
      <w:r w:rsidR="00484FD3" w:rsidRPr="004F05E8">
        <w:rPr>
          <w:rStyle w:val="FootnoteReference"/>
        </w:rPr>
        <w:footnoteReference w:id="21"/>
      </w:r>
      <w:r w:rsidRPr="00CC1E86">
        <w:t xml:space="preserve"> </w:t>
      </w:r>
    </w:p>
    <w:p w14:paraId="4A1BD012" w14:textId="34136770" w:rsidR="002B00B7" w:rsidRPr="003C2ADF" w:rsidRDefault="002B00B7" w:rsidP="002B00B7">
      <w:r w:rsidRPr="003446E9">
        <w:t xml:space="preserve">There is an elaborate system of recording administrative data from schools.  Much of this </w:t>
      </w:r>
      <w:r>
        <w:t>is</w:t>
      </w:r>
      <w:r w:rsidRPr="003446E9">
        <w:t xml:space="preserve"> don</w:t>
      </w:r>
      <w:r>
        <w:t>e manually on a monthly basis by</w:t>
      </w:r>
      <w:r w:rsidRPr="003446E9">
        <w:t xml:space="preserve"> the township</w:t>
      </w:r>
      <w:r>
        <w:t>s</w:t>
      </w:r>
      <w:r w:rsidRPr="003446E9">
        <w:t xml:space="preserve"> and pas</w:t>
      </w:r>
      <w:r w:rsidRPr="003C2ADF">
        <w:t xml:space="preserve">sed up through the levels to the centre. </w:t>
      </w:r>
      <w:r w:rsidR="0036204A">
        <w:t>Information is broken dow</w:t>
      </w:r>
      <w:r w:rsidR="00EF2AC9">
        <w:t xml:space="preserve">n by grade, gender, nationality </w:t>
      </w:r>
      <w:r w:rsidR="00120D28">
        <w:t xml:space="preserve">and religion – but </w:t>
      </w:r>
      <w:r w:rsidR="0036204A">
        <w:t xml:space="preserve">not ethnicity and disability. </w:t>
      </w:r>
      <w:r w:rsidRPr="003C2ADF">
        <w:t xml:space="preserve">This is a hugely laborious </w:t>
      </w:r>
      <w:r>
        <w:t xml:space="preserve">and largely </w:t>
      </w:r>
      <w:r w:rsidR="00484FD3">
        <w:t xml:space="preserve">irrelevant </w:t>
      </w:r>
      <w:r w:rsidRPr="003C2ADF">
        <w:t>task</w:t>
      </w:r>
      <w:r>
        <w:t xml:space="preserve"> as the recorded data is rarely analysed to </w:t>
      </w:r>
      <w:r w:rsidR="00484FD3">
        <w:t>provide meaningful data</w:t>
      </w:r>
      <w:r>
        <w:t xml:space="preserve"> to guide future actions. While c</w:t>
      </w:r>
      <w:r w:rsidRPr="003C2ADF">
        <w:t>omputers are increasingly being used</w:t>
      </w:r>
      <w:r>
        <w:t>,</w:t>
      </w:r>
      <w:r w:rsidRPr="003C2ADF">
        <w:t xml:space="preserve"> </w:t>
      </w:r>
      <w:r>
        <w:t>it is</w:t>
      </w:r>
      <w:r w:rsidRPr="003C2ADF">
        <w:t xml:space="preserve"> generally </w:t>
      </w:r>
      <w:r>
        <w:t xml:space="preserve">for storage of data already stored manually. </w:t>
      </w:r>
      <w:r w:rsidRPr="003C2ADF">
        <w:t>There is no integrated system of computerised file sharing</w:t>
      </w:r>
      <w:r>
        <w:t>.</w:t>
      </w:r>
    </w:p>
    <w:p w14:paraId="280A1902" w14:textId="02D6FFA7" w:rsidR="002B00B7" w:rsidRDefault="002B00B7" w:rsidP="002B00B7">
      <w:r w:rsidRPr="00794653">
        <w:t xml:space="preserve">There is a </w:t>
      </w:r>
      <w:r>
        <w:t xml:space="preserve">very </w:t>
      </w:r>
      <w:r w:rsidRPr="00794653">
        <w:t>rudimentary system of school inspection</w:t>
      </w:r>
      <w:r>
        <w:t>, which</w:t>
      </w:r>
      <w:r w:rsidRPr="00794653">
        <w:t xml:space="preserve"> entails regular visits to schools</w:t>
      </w:r>
      <w:r>
        <w:t xml:space="preserve"> by Assistant Township Education Officers - dependent on</w:t>
      </w:r>
      <w:r w:rsidRPr="00794653">
        <w:t xml:space="preserve"> the availability of funds for transportation.  It is likely therefore that accessible schools are inspected more often than those that are remote.  Furthermore, the process is largely concerned with mechanical checklist-based supervision of administrative matters</w:t>
      </w:r>
      <w:r w:rsidR="00442B90">
        <w:t xml:space="preserve">. </w:t>
      </w:r>
      <w:r w:rsidR="00120D28">
        <w:t>For example, school inspection</w:t>
      </w:r>
      <w:r w:rsidRPr="00B9789B">
        <w:t xml:space="preserve"> assessment</w:t>
      </w:r>
      <w:r>
        <w:t>s are</w:t>
      </w:r>
      <w:r w:rsidRPr="00B9789B">
        <w:t xml:space="preserve"> not related to the quality of teaching and learning.  </w:t>
      </w:r>
      <w:r>
        <w:t>Reorienting school inspections towards quality assurance of teaching and learning processes remains a major challenge.</w:t>
      </w:r>
    </w:p>
    <w:p w14:paraId="266E2CBB" w14:textId="4391CF97" w:rsidR="002B00B7" w:rsidRPr="00B9789B" w:rsidRDefault="00442B90" w:rsidP="002B00B7">
      <w:r>
        <w:t>The assessment of learning against standards has been largely negl</w:t>
      </w:r>
      <w:r w:rsidR="0036204A">
        <w:t xml:space="preserve">ected, </w:t>
      </w:r>
      <w:r>
        <w:t>a</w:t>
      </w:r>
      <w:r w:rsidR="002B00B7">
        <w:t>part from the assessment of individual students through public examinations at grade nine and grade 11</w:t>
      </w:r>
      <w:r>
        <w:t>.</w:t>
      </w:r>
      <w:r w:rsidR="002B00B7">
        <w:t xml:space="preserve">  The World Bank and Australia is supporting some initial work on Early Grade Reading Assessment (EGRA) and </w:t>
      </w:r>
      <w:r w:rsidR="007B64B1">
        <w:t xml:space="preserve">the Ministry of Education has introduced </w:t>
      </w:r>
      <w:r w:rsidR="002B00B7">
        <w:t xml:space="preserve">some reform of Grade 5 assessment to have a greater focus on critical thinking, but </w:t>
      </w:r>
      <w:r>
        <w:t>otherwise</w:t>
      </w:r>
      <w:r w:rsidR="002B00B7">
        <w:t xml:space="preserve">, there is currently very little quality assurance directed at learning outcomes. </w:t>
      </w:r>
    </w:p>
    <w:p w14:paraId="6BB6D4F4" w14:textId="2B8ABC25" w:rsidR="002B00B7" w:rsidRDefault="002B00B7" w:rsidP="002B00B7">
      <w:r>
        <w:t>Notwithstanding the absence of any systematic assessment of teaching and learning, the</w:t>
      </w:r>
      <w:r w:rsidRPr="00CB5E21">
        <w:t xml:space="preserve"> bas</w:t>
      </w:r>
      <w:r w:rsidR="00442B90">
        <w:t>i</w:t>
      </w:r>
      <w:r w:rsidRPr="00CB5E21">
        <w:t xml:space="preserve">s </w:t>
      </w:r>
      <w:r w:rsidR="0036204A" w:rsidRPr="00CB5E21">
        <w:t>for</w:t>
      </w:r>
      <w:r w:rsidRPr="00CB5E21">
        <w:t xml:space="preserve"> management information systems exist</w:t>
      </w:r>
      <w:r w:rsidR="0036204A">
        <w:t>s</w:t>
      </w:r>
      <w:r w:rsidRPr="00CB5E21">
        <w:t>.  Even though these processes are labour-intensive and the information collected may not be as re</w:t>
      </w:r>
      <w:r w:rsidRPr="00A92E7A">
        <w:t xml:space="preserve">levant or </w:t>
      </w:r>
      <w:r>
        <w:t xml:space="preserve">as </w:t>
      </w:r>
      <w:r w:rsidRPr="00A92E7A">
        <w:t xml:space="preserve">useful as it might be, the habit of data collection is well established.  Anecdotal evidence suggests that the </w:t>
      </w:r>
      <w:r>
        <w:t>Education Manag</w:t>
      </w:r>
      <w:r w:rsidR="00442B90">
        <w:t>ement</w:t>
      </w:r>
      <w:r w:rsidR="0036204A">
        <w:t xml:space="preserve"> </w:t>
      </w:r>
      <w:r>
        <w:t xml:space="preserve">Information System (EMIS) </w:t>
      </w:r>
      <w:r w:rsidRPr="00A92E7A">
        <w:t>data recorded is reasonably reliable, despite the lack of in</w:t>
      </w:r>
      <w:r w:rsidR="00EF2AC9">
        <w:t xml:space="preserve">centives to maintain accuracy. </w:t>
      </w:r>
      <w:r w:rsidR="00120D28">
        <w:t xml:space="preserve">The planned reforms to EMIS with UNESCO support will improve the collection of data by gender and ethnicity, including capturing aggregated numbers by gender and grade for ethnicity and disability and by gender for age, grade and all other parameters such as dropout, repetition, etc. For Higher Education/TVET, the new system will capture these attributes for the individual pupil.  </w:t>
      </w:r>
      <w:r>
        <w:t>A c</w:t>
      </w:r>
      <w:r w:rsidRPr="003C2ADF">
        <w:t>omput</w:t>
      </w:r>
      <w:r>
        <w:t>erised database of teachers already</w:t>
      </w:r>
      <w:r w:rsidRPr="003C2ADF">
        <w:t xml:space="preserve"> exist</w:t>
      </w:r>
      <w:r>
        <w:t>s</w:t>
      </w:r>
      <w:r w:rsidRPr="003C2ADF">
        <w:t xml:space="preserve"> (the Human</w:t>
      </w:r>
      <w:r>
        <w:t xml:space="preserve"> Resource Information System) which r</w:t>
      </w:r>
      <w:r w:rsidRPr="003C2ADF">
        <w:t xml:space="preserve">ecords biographical information and has potential </w:t>
      </w:r>
      <w:r w:rsidRPr="00794653">
        <w:t xml:space="preserve">as an HR tool for recruitment and deployment.  </w:t>
      </w:r>
      <w:r>
        <w:t xml:space="preserve"> </w:t>
      </w:r>
    </w:p>
    <w:p w14:paraId="6014785E" w14:textId="78CC87D6" w:rsidR="002B00B7" w:rsidRPr="006B3085" w:rsidRDefault="00442B90" w:rsidP="002B00B7">
      <w:r>
        <w:t>T</w:t>
      </w:r>
      <w:r w:rsidR="002B00B7" w:rsidRPr="00A92E7A">
        <w:t xml:space="preserve">here is little evidence that the upward reporting of data culminates in </w:t>
      </w:r>
      <w:r w:rsidR="002B00B7">
        <w:t xml:space="preserve">much </w:t>
      </w:r>
      <w:r w:rsidR="002B00B7" w:rsidRPr="00A92E7A">
        <w:t>analysis; even le</w:t>
      </w:r>
      <w:r w:rsidR="002B00B7">
        <w:t xml:space="preserve">ss that there is any attempt to measure performance </w:t>
      </w:r>
      <w:r>
        <w:t>to inform</w:t>
      </w:r>
      <w:r w:rsidR="002B00B7">
        <w:t xml:space="preserve"> policy, planning or decision-making.</w:t>
      </w:r>
      <w:r w:rsidR="002B00B7" w:rsidRPr="0067028E">
        <w:t xml:space="preserve">  The sy</w:t>
      </w:r>
      <w:r w:rsidR="002B00B7">
        <w:t>stem currently lacks the ability to sift the masses</w:t>
      </w:r>
      <w:r w:rsidR="002B00B7" w:rsidRPr="0067028E">
        <w:t xml:space="preserve"> of data, interrogate data sets for useful information and interpret and use this information for management purposes</w:t>
      </w:r>
      <w:r w:rsidR="002B00B7">
        <w:t xml:space="preserve">.  It also lacks the capacity to triangulate information from EMIS data collection and information from school inspections, so while there is basic quantitative data on enrolments and teachers there is very little qualitative information on teaching </w:t>
      </w:r>
      <w:r w:rsidR="002B00B7" w:rsidRPr="006B3085">
        <w:t xml:space="preserve">and learning. It also lacks mechanisms for assessing the quality and value for money of its management and administrative processes. </w:t>
      </w:r>
    </w:p>
    <w:p w14:paraId="3C3CBA5D" w14:textId="19C6C96D" w:rsidR="006B3085" w:rsidRDefault="00442B90" w:rsidP="006B3085">
      <w:pPr>
        <w:shd w:val="clear" w:color="auto" w:fill="FFFFFF" w:themeFill="background1"/>
      </w:pPr>
      <w:r>
        <w:t>I</w:t>
      </w:r>
      <w:r w:rsidR="002B00B7" w:rsidRPr="006B3085">
        <w:t xml:space="preserve">nformation </w:t>
      </w:r>
      <w:r>
        <w:t xml:space="preserve">is not </w:t>
      </w:r>
      <w:r w:rsidR="002B00B7" w:rsidRPr="006B3085">
        <w:t xml:space="preserve">reaching national-level planning and budgeting, with weak linkages between </w:t>
      </w:r>
      <w:proofErr w:type="spellStart"/>
      <w:r w:rsidR="002B00B7" w:rsidRPr="006B3085">
        <w:t>MoE</w:t>
      </w:r>
      <w:proofErr w:type="spellEnd"/>
      <w:r w:rsidR="002B00B7" w:rsidRPr="006B3085">
        <w:t xml:space="preserve"> and institutions such as the Central Statistics Office</w:t>
      </w:r>
      <w:r w:rsidR="006B3085">
        <w:t xml:space="preserve"> (CSO)</w:t>
      </w:r>
      <w:r w:rsidR="002B00B7" w:rsidRPr="006B3085">
        <w:t xml:space="preserve"> and the Ministry of National Planning and Financing. </w:t>
      </w:r>
      <w:r>
        <w:t xml:space="preserve">This means crucial information is not informing budget allocation decisions. </w:t>
      </w:r>
      <w:r w:rsidR="006B3085">
        <w:t xml:space="preserve"> </w:t>
      </w:r>
    </w:p>
    <w:p w14:paraId="0C8693E4" w14:textId="77777777" w:rsidR="002B00B7" w:rsidRDefault="002B00B7" w:rsidP="002B00B7">
      <w:pPr>
        <w:spacing w:before="0"/>
      </w:pPr>
    </w:p>
    <w:p w14:paraId="21E440A9" w14:textId="0A1AF035" w:rsidR="002B00B7" w:rsidRDefault="002B00B7" w:rsidP="002B00B7">
      <w:pPr>
        <w:spacing w:before="0"/>
        <w:rPr>
          <w:rFonts w:cstheme="minorHAnsi"/>
          <w:szCs w:val="22"/>
        </w:rPr>
      </w:pPr>
      <w:r>
        <w:t xml:space="preserve">As yet, quality assurance institutional structures have not been established. A number of committees and M&amp;E Units have been identified in the National Education Law and the NESP, but members and staff have not been appointed nor roles and responsibilities clarified. </w:t>
      </w:r>
      <w:r>
        <w:rPr>
          <w:rFonts w:cstheme="minorHAnsi"/>
          <w:szCs w:val="22"/>
        </w:rPr>
        <w:t>Furthermore,</w:t>
      </w:r>
      <w:r w:rsidRPr="009E702E">
        <w:rPr>
          <w:rFonts w:cstheme="minorHAnsi"/>
          <w:szCs w:val="22"/>
        </w:rPr>
        <w:t xml:space="preserve"> the governance of higher education is going through fundamental changes with moves towards autonomous control and funding</w:t>
      </w:r>
      <w:r w:rsidR="00E97516">
        <w:rPr>
          <w:rFonts w:cstheme="minorHAnsi"/>
          <w:szCs w:val="22"/>
        </w:rPr>
        <w:t xml:space="preserve">. </w:t>
      </w:r>
      <w:r w:rsidRPr="009E702E">
        <w:rPr>
          <w:rFonts w:cstheme="minorHAnsi"/>
          <w:szCs w:val="22"/>
        </w:rPr>
        <w:t xml:space="preserve"> </w:t>
      </w:r>
      <w:r w:rsidR="00E97516">
        <w:rPr>
          <w:rFonts w:cstheme="minorHAnsi"/>
          <w:szCs w:val="22"/>
        </w:rPr>
        <w:t>T</w:t>
      </w:r>
      <w:r w:rsidRPr="009E702E">
        <w:rPr>
          <w:rFonts w:cstheme="minorHAnsi"/>
          <w:szCs w:val="22"/>
        </w:rPr>
        <w:t xml:space="preserve">here are particular quality assurance and management issues in </w:t>
      </w:r>
      <w:r w:rsidR="00E97516">
        <w:rPr>
          <w:rFonts w:cstheme="minorHAnsi"/>
          <w:szCs w:val="22"/>
        </w:rPr>
        <w:t>higher education</w:t>
      </w:r>
      <w:r w:rsidRPr="009E702E">
        <w:rPr>
          <w:rFonts w:cstheme="minorHAnsi"/>
          <w:szCs w:val="22"/>
        </w:rPr>
        <w:t>, which set it apart from the rest of the sector.</w:t>
      </w:r>
    </w:p>
    <w:p w14:paraId="4C915B07" w14:textId="77777777" w:rsidR="002B00B7" w:rsidRPr="005D0CF1" w:rsidRDefault="002B00B7" w:rsidP="002B00B7">
      <w:pPr>
        <w:pStyle w:val="Heading3"/>
      </w:pPr>
      <w:r w:rsidRPr="005D0CF1">
        <w:lastRenderedPageBreak/>
        <w:t>Capacity and Cultural Constraints</w:t>
      </w:r>
    </w:p>
    <w:p w14:paraId="7F5DE7E4" w14:textId="467DC824" w:rsidR="002B00B7" w:rsidRDefault="00E97516" w:rsidP="002B00B7">
      <w:r>
        <w:t>T</w:t>
      </w:r>
      <w:r w:rsidR="002B00B7">
        <w:t xml:space="preserve">he government faces a number of capacity constraints. Firstly, the Ministry is caught between meeting new expectations for efficiency, transparency and accountability while still grappling with a legacy of the past.  After years of military rule, the system is upwardly focused and upwardly accountable. Education was tightly managed from the highest levels of government and </w:t>
      </w:r>
      <w:proofErr w:type="spellStart"/>
      <w:r w:rsidR="002B00B7">
        <w:t>MoE</w:t>
      </w:r>
      <w:proofErr w:type="spellEnd"/>
      <w:r w:rsidR="002B00B7">
        <w:t xml:space="preserve"> personnel seldom made decisions on education policy and service delivery. This has led to a culture where officials are risk averse and wary of actions that would expose themselves to criticism, stifling initiative to bring about change.   Culturally senior managers at central level have not yet fully embraced the concept of delegation and local empowerment.</w:t>
      </w:r>
      <w:r w:rsidR="002B00B7" w:rsidRPr="00371472">
        <w:t xml:space="preserve"> </w:t>
      </w:r>
      <w:r w:rsidR="002B00B7">
        <w:t xml:space="preserve">A key focus of this investment is to help change this culture to empower education managers to use information to improve education services. </w:t>
      </w:r>
    </w:p>
    <w:p w14:paraId="5096198D" w14:textId="5523F83F" w:rsidR="002B00B7" w:rsidRPr="00E813AF" w:rsidRDefault="002B00B7" w:rsidP="002B00B7">
      <w:r>
        <w:t>Many staff feel they don’t they have knowledge and skills to meet the requirements of the new reform agenda – with planning, budgeting, M&amp;E and computer skills all considered areas for strengthening.</w:t>
      </w:r>
      <w:r w:rsidR="003B354F" w:rsidRPr="003B354F">
        <w:rPr>
          <w:rStyle w:val="FootnoteReference"/>
        </w:rPr>
        <w:t xml:space="preserve"> </w:t>
      </w:r>
      <w:r w:rsidR="003B354F">
        <w:rPr>
          <w:rStyle w:val="FootnoteReference"/>
        </w:rPr>
        <w:footnoteReference w:id="22"/>
      </w:r>
      <w:r w:rsidR="003B354F">
        <w:t xml:space="preserve"> </w:t>
      </w:r>
      <w:r>
        <w:t xml:space="preserve"> Monitoring and evaluation</w:t>
      </w:r>
      <w:r w:rsidR="003B354F">
        <w:t xml:space="preserve"> </w:t>
      </w:r>
      <w:r>
        <w:t>is not well understood or institutionalised and performance is heavily focused on compliance rather than outcomes.</w:t>
      </w:r>
      <w:r w:rsidRPr="00E813AF">
        <w:t xml:space="preserve"> </w:t>
      </w:r>
      <w:r>
        <w:t xml:space="preserve"> A</w:t>
      </w:r>
      <w:r w:rsidRPr="00E813AF">
        <w:t>bout 200,000 of the 800,000 positions are vacant</w:t>
      </w:r>
      <w:r>
        <w:t xml:space="preserve"> and there is limited physical space to accommodate new staff. </w:t>
      </w:r>
    </w:p>
    <w:p w14:paraId="295F1C80" w14:textId="74E0D92F" w:rsidR="002B00B7" w:rsidRPr="003B354F" w:rsidRDefault="002B00B7" w:rsidP="002B00B7">
      <w:r>
        <w:t>Despite this, the reform agenda over the past few years has revealed a reservoir of latent talent at all levels of government.  In particular there are</w:t>
      </w:r>
      <w:r w:rsidRPr="003C2ADF">
        <w:t xml:space="preserve"> senior </w:t>
      </w:r>
      <w:r>
        <w:t xml:space="preserve">and middle ranking </w:t>
      </w:r>
      <w:proofErr w:type="spellStart"/>
      <w:r>
        <w:t>MoE</w:t>
      </w:r>
      <w:proofErr w:type="spellEnd"/>
      <w:r w:rsidRPr="003C2ADF">
        <w:t xml:space="preserve"> </w:t>
      </w:r>
      <w:proofErr w:type="gramStart"/>
      <w:r w:rsidRPr="003C2ADF">
        <w:t>staff</w:t>
      </w:r>
      <w:proofErr w:type="gramEnd"/>
      <w:r w:rsidRPr="003C2ADF">
        <w:t xml:space="preserve"> </w:t>
      </w:r>
      <w:r>
        <w:t xml:space="preserve">who </w:t>
      </w:r>
      <w:r w:rsidRPr="003C2ADF">
        <w:t>are both competent</w:t>
      </w:r>
      <w:r>
        <w:t xml:space="preserve"> and highly committed to reform.  Unfortunately, the current system ensures much of this talent remains latent. For example, while </w:t>
      </w:r>
      <w:r w:rsidRPr="00A92E7A">
        <w:t>Township Education Offices are part of a well-establ</w:t>
      </w:r>
      <w:r>
        <w:t xml:space="preserve">ished administrative structure, they are often under-resourced and have little delegated authority. </w:t>
      </w:r>
      <w:r w:rsidRPr="0067028E">
        <w:t xml:space="preserve">Their primary role has been to </w:t>
      </w:r>
      <w:r>
        <w:t xml:space="preserve">administer and </w:t>
      </w:r>
      <w:r w:rsidRPr="0067028E">
        <w:t>supervise schools, to record e</w:t>
      </w:r>
      <w:r>
        <w:t>ducational data and to pass these</w:t>
      </w:r>
      <w:r w:rsidRPr="0067028E">
        <w:t xml:space="preserve"> up to hig</w:t>
      </w:r>
      <w:r w:rsidRPr="000E4953">
        <w:t>her levels of the administration. As a result, Township E</w:t>
      </w:r>
      <w:r>
        <w:t>ducation Officers have often</w:t>
      </w:r>
      <w:r w:rsidRPr="000E4953">
        <w:t xml:space="preserve"> lacked the guidance, authority and resources </w:t>
      </w:r>
      <w:r>
        <w:t xml:space="preserve">effectively </w:t>
      </w:r>
      <w:r w:rsidRPr="000E4953">
        <w:t>to support local schools and teachers or to make decisions affecting the quality of education provision.</w:t>
      </w:r>
      <w:r>
        <w:t xml:space="preserve"> Capacity constraints at Township, District and State/Region levels have considerable bearing on this investment. Staff and systems at these levels are essential elements in a functioning QA system. Activities </w:t>
      </w:r>
      <w:r w:rsidRPr="003B354F">
        <w:t>aimed at overcoming capacity limitations to facilitate a two-way flow of information will therefore be principal components of the investment.</w:t>
      </w:r>
    </w:p>
    <w:p w14:paraId="40D53204" w14:textId="77777777" w:rsidR="002B00B7" w:rsidRPr="003B354F" w:rsidRDefault="002B00B7" w:rsidP="002B00B7">
      <w:pPr>
        <w:pStyle w:val="Heading2"/>
      </w:pPr>
      <w:bookmarkStart w:id="12" w:name="_Toc448607721"/>
      <w:bookmarkStart w:id="13" w:name="_Toc458178805"/>
      <w:r w:rsidRPr="003B354F">
        <w:t>Evidence-base</w:t>
      </w:r>
      <w:bookmarkEnd w:id="12"/>
      <w:bookmarkEnd w:id="13"/>
    </w:p>
    <w:p w14:paraId="625E3D0A" w14:textId="722980D2" w:rsidR="008739B5" w:rsidRDefault="00A64557" w:rsidP="008739B5">
      <w:r w:rsidRPr="003B354F">
        <w:rPr>
          <w:szCs w:val="22"/>
        </w:rPr>
        <w:t>Research shows that education</w:t>
      </w:r>
      <w:r w:rsidRPr="008760B8">
        <w:rPr>
          <w:szCs w:val="22"/>
        </w:rPr>
        <w:t xml:space="preserve"> </w:t>
      </w:r>
      <w:r w:rsidR="008739B5">
        <w:rPr>
          <w:szCs w:val="22"/>
        </w:rPr>
        <w:t xml:space="preserve">and </w:t>
      </w:r>
      <w:r w:rsidR="008739B5" w:rsidRPr="00D1358A">
        <w:t>policies that facilitate the process of innovation, knowledge creation, and information</w:t>
      </w:r>
      <w:r w:rsidR="008739B5" w:rsidRPr="008760B8">
        <w:rPr>
          <w:szCs w:val="22"/>
        </w:rPr>
        <w:t xml:space="preserve"> </w:t>
      </w:r>
      <w:r w:rsidR="008739B5" w:rsidRPr="00D1358A">
        <w:t>have profound effects on the long-run patterns and future prospects of economic growth and development</w:t>
      </w:r>
      <w:r w:rsidR="008739B5">
        <w:t>, including</w:t>
      </w:r>
      <w:r w:rsidR="008739B5">
        <w:rPr>
          <w:szCs w:val="22"/>
        </w:rPr>
        <w:t xml:space="preserve"> by</w:t>
      </w:r>
      <w:r w:rsidRPr="008760B8">
        <w:rPr>
          <w:szCs w:val="22"/>
        </w:rPr>
        <w:t xml:space="preserve"> raising worker productivity, empowering women, and enabling high</w:t>
      </w:r>
      <w:r>
        <w:rPr>
          <w:szCs w:val="22"/>
        </w:rPr>
        <w:t xml:space="preserve"> </w:t>
      </w:r>
      <w:r w:rsidRPr="008760B8">
        <w:rPr>
          <w:szCs w:val="22"/>
        </w:rPr>
        <w:t xml:space="preserve">functioning institutions. </w:t>
      </w:r>
      <w:r w:rsidR="00B8117D">
        <w:rPr>
          <w:rStyle w:val="FootnoteReference"/>
          <w:szCs w:val="22"/>
        </w:rPr>
        <w:footnoteReference w:id="23"/>
      </w:r>
    </w:p>
    <w:p w14:paraId="57F78578" w14:textId="77777777" w:rsidR="00A64557" w:rsidRDefault="00A64557" w:rsidP="00A64557">
      <w:pPr>
        <w:tabs>
          <w:tab w:val="left" w:pos="0"/>
        </w:tabs>
        <w:rPr>
          <w:szCs w:val="22"/>
        </w:rPr>
      </w:pPr>
      <w:r>
        <w:rPr>
          <w:szCs w:val="22"/>
        </w:rPr>
        <w:t>There is a sizeable body of evidence</w:t>
      </w:r>
      <w:r>
        <w:rPr>
          <w:rStyle w:val="FootnoteReference"/>
          <w:rFonts w:eastAsiaTheme="minorHAnsi"/>
          <w:szCs w:val="22"/>
        </w:rPr>
        <w:footnoteReference w:id="24"/>
      </w:r>
      <w:r>
        <w:rPr>
          <w:szCs w:val="22"/>
        </w:rPr>
        <w:t>, however, that demonstrates it is the quality of education that matters for economic growth and development outcomes. That is, a</w:t>
      </w:r>
      <w:r w:rsidRPr="008760B8">
        <w:rPr>
          <w:szCs w:val="22"/>
        </w:rPr>
        <w:t>ttaining societal benefits depends on people</w:t>
      </w:r>
      <w:r>
        <w:rPr>
          <w:szCs w:val="22"/>
        </w:rPr>
        <w:t xml:space="preserve"> acquiring knowledge and skills –</w:t>
      </w:r>
      <w:r w:rsidRPr="008760B8">
        <w:rPr>
          <w:szCs w:val="22"/>
        </w:rPr>
        <w:t xml:space="preserve"> not</w:t>
      </w:r>
      <w:r>
        <w:rPr>
          <w:szCs w:val="22"/>
        </w:rPr>
        <w:t xml:space="preserve"> </w:t>
      </w:r>
      <w:r w:rsidRPr="008760B8">
        <w:rPr>
          <w:szCs w:val="22"/>
        </w:rPr>
        <w:t>just on attending school</w:t>
      </w:r>
      <w:r>
        <w:rPr>
          <w:szCs w:val="22"/>
        </w:rPr>
        <w:t xml:space="preserve">. </w:t>
      </w:r>
    </w:p>
    <w:p w14:paraId="4DC8309F" w14:textId="77777777" w:rsidR="00A64557" w:rsidRDefault="00A64557" w:rsidP="00A64557">
      <w:pPr>
        <w:tabs>
          <w:tab w:val="left" w:pos="0"/>
        </w:tabs>
        <w:rPr>
          <w:szCs w:val="22"/>
        </w:rPr>
      </w:pPr>
      <w:r w:rsidRPr="00D1358A">
        <w:rPr>
          <w:szCs w:val="22"/>
        </w:rPr>
        <w:t>Quality assurance in education can be understood as policies, procedures, and practices that are designed to achieve, maintain or enhance quality in specific areas, and that rely on an evaluati</w:t>
      </w:r>
      <w:r>
        <w:rPr>
          <w:szCs w:val="22"/>
        </w:rPr>
        <w:t>ve learning</w:t>
      </w:r>
      <w:r w:rsidRPr="00D1358A">
        <w:rPr>
          <w:szCs w:val="22"/>
        </w:rPr>
        <w:t xml:space="preserve"> process.</w:t>
      </w:r>
      <w:r>
        <w:rPr>
          <w:szCs w:val="22"/>
        </w:rPr>
        <w:t xml:space="preserve"> Evaluative learning refers to a process of systematic collection and critical analysis of relevant data on a defined subject that leads to recommendations for improvement. The subjects can vary from schools, school </w:t>
      </w:r>
      <w:r>
        <w:rPr>
          <w:szCs w:val="22"/>
        </w:rPr>
        <w:lastRenderedPageBreak/>
        <w:t>heads and teachers, other education managers, programs, local authorities, parents and communities, or the performance of the education system as a whole.</w:t>
      </w:r>
      <w:r w:rsidRPr="000E66BC">
        <w:rPr>
          <w:rStyle w:val="FootnoteReference"/>
          <w:rFonts w:eastAsiaTheme="minorHAnsi"/>
          <w:szCs w:val="22"/>
        </w:rPr>
        <w:t xml:space="preserve"> </w:t>
      </w:r>
      <w:r>
        <w:rPr>
          <w:rStyle w:val="FootnoteReference"/>
          <w:rFonts w:eastAsiaTheme="minorHAnsi"/>
          <w:szCs w:val="22"/>
        </w:rPr>
        <w:footnoteReference w:id="25"/>
      </w:r>
      <w:r>
        <w:rPr>
          <w:szCs w:val="22"/>
        </w:rPr>
        <w:t xml:space="preserve"> </w:t>
      </w:r>
    </w:p>
    <w:p w14:paraId="13FE3069" w14:textId="12EF75DB" w:rsidR="00A64557" w:rsidRDefault="008739B5" w:rsidP="00A64557">
      <w:pPr>
        <w:tabs>
          <w:tab w:val="left" w:pos="0"/>
        </w:tabs>
      </w:pPr>
      <w:r>
        <w:t xml:space="preserve">The following evidence </w:t>
      </w:r>
      <w:r w:rsidR="00A64557">
        <w:t xml:space="preserve">supports a focus on improving education quality through strengthened monitoring and evaluation and a large number of lessons that have </w:t>
      </w:r>
      <w:r w:rsidR="00A64557" w:rsidRPr="00464826">
        <w:t>informed My-EQIP. These</w:t>
      </w:r>
      <w:r w:rsidR="00A64557">
        <w:t xml:space="preserve"> are outlined below. </w:t>
      </w:r>
    </w:p>
    <w:p w14:paraId="1993EE29" w14:textId="77777777" w:rsidR="00A64557" w:rsidRDefault="00A64557" w:rsidP="00A64557">
      <w:pPr>
        <w:pStyle w:val="Heading3"/>
      </w:pPr>
      <w:r>
        <w:t>Quality Assurance is essential to improving learning outcomes</w:t>
      </w:r>
    </w:p>
    <w:p w14:paraId="5B244F58" w14:textId="77777777" w:rsidR="00A64557" w:rsidRDefault="00A64557" w:rsidP="00A64557">
      <w:pPr>
        <w:rPr>
          <w:szCs w:val="22"/>
        </w:rPr>
      </w:pPr>
      <w:r>
        <w:t>It is critical that any monitoring and evaluation (M&amp;E) system maintains its focus on quality assurance at the point of delivery: improving teaching and learning in the classroom. The technical possibilities offered by a functioning M&amp;E system such as oversight and control, increases in administrative efficiency and value for money, can obscure the fact that the key objective should be the improvement of learning.</w:t>
      </w:r>
      <w:r w:rsidRPr="007058F4">
        <w:t xml:space="preserve"> </w:t>
      </w:r>
    </w:p>
    <w:p w14:paraId="1B04C281" w14:textId="77777777" w:rsidR="00A64557" w:rsidRDefault="00A64557" w:rsidP="00A64557">
      <w:pPr>
        <w:tabs>
          <w:tab w:val="left" w:pos="360"/>
        </w:tabs>
        <w:rPr>
          <w:rFonts w:cs="Arial"/>
        </w:rPr>
      </w:pPr>
      <w:r>
        <w:rPr>
          <w:rFonts w:cs="Arial"/>
        </w:rPr>
        <w:t>Impact evaluations</w:t>
      </w:r>
      <w:r>
        <w:rPr>
          <w:rStyle w:val="FootnoteReference"/>
          <w:rFonts w:eastAsiaTheme="minorHAnsi" w:cs="Arial"/>
        </w:rPr>
        <w:footnoteReference w:id="26"/>
      </w:r>
      <w:r>
        <w:rPr>
          <w:rFonts w:cs="Arial"/>
        </w:rPr>
        <w:t xml:space="preserve"> point to three approaches most effective in improving learning outcomes:</w:t>
      </w:r>
    </w:p>
    <w:p w14:paraId="20A6990B" w14:textId="77777777" w:rsidR="00A64557" w:rsidRDefault="00A64557" w:rsidP="00880FF7">
      <w:pPr>
        <w:pStyle w:val="ListParagraph"/>
        <w:numPr>
          <w:ilvl w:val="0"/>
          <w:numId w:val="51"/>
        </w:numPr>
        <w:tabs>
          <w:tab w:val="left" w:pos="360"/>
        </w:tabs>
        <w:rPr>
          <w:rFonts w:cs="Arial"/>
        </w:rPr>
      </w:pPr>
      <w:r w:rsidRPr="006F51F3">
        <w:rPr>
          <w:rFonts w:cs="Arial"/>
        </w:rPr>
        <w:t xml:space="preserve">Information reforms such as making school performance data </w:t>
      </w:r>
      <w:r>
        <w:rPr>
          <w:rFonts w:cs="Arial"/>
        </w:rPr>
        <w:t xml:space="preserve">more </w:t>
      </w:r>
      <w:r w:rsidRPr="006F51F3">
        <w:rPr>
          <w:rFonts w:cs="Arial"/>
        </w:rPr>
        <w:t xml:space="preserve">accessible  </w:t>
      </w:r>
    </w:p>
    <w:p w14:paraId="324A0E18" w14:textId="77777777" w:rsidR="00A64557" w:rsidRPr="008B035E" w:rsidRDefault="00A64557" w:rsidP="00880FF7">
      <w:pPr>
        <w:pStyle w:val="ListParagraph"/>
        <w:numPr>
          <w:ilvl w:val="0"/>
          <w:numId w:val="51"/>
        </w:numPr>
        <w:tabs>
          <w:tab w:val="left" w:pos="360"/>
        </w:tabs>
        <w:rPr>
          <w:rFonts w:cs="Arial"/>
        </w:rPr>
      </w:pPr>
      <w:r w:rsidRPr="006F51F3">
        <w:rPr>
          <w:rFonts w:cs="Arial"/>
        </w:rPr>
        <w:t>School-based management reforms such as tracking students, increasing school autonomy and empowering parents</w:t>
      </w:r>
    </w:p>
    <w:p w14:paraId="5E0B730D" w14:textId="77777777" w:rsidR="00A64557" w:rsidRDefault="00A64557" w:rsidP="00880FF7">
      <w:pPr>
        <w:pStyle w:val="ListParagraph"/>
        <w:numPr>
          <w:ilvl w:val="0"/>
          <w:numId w:val="51"/>
        </w:numPr>
        <w:tabs>
          <w:tab w:val="left" w:pos="360"/>
        </w:tabs>
        <w:rPr>
          <w:rFonts w:cs="Arial"/>
        </w:rPr>
      </w:pPr>
      <w:r>
        <w:rPr>
          <w:rFonts w:cs="Arial"/>
        </w:rPr>
        <w:t>Teacher incentive reforms such as making teachers accountable for results by linking promotions and/or pay to performance.</w:t>
      </w:r>
    </w:p>
    <w:p w14:paraId="7849ACBC" w14:textId="77777777" w:rsidR="00A64557" w:rsidRDefault="00A64557" w:rsidP="00A64557">
      <w:pPr>
        <w:tabs>
          <w:tab w:val="left" w:pos="360"/>
        </w:tabs>
        <w:rPr>
          <w:rFonts w:cs="Arial"/>
        </w:rPr>
      </w:pPr>
      <w:r>
        <w:rPr>
          <w:rFonts w:cs="Arial"/>
        </w:rPr>
        <w:t xml:space="preserve">While My-EQIP will directly support information reforms, the other two are worth noting because without high-quality M&amp;E systems that provide reliable and timely information, these reforms would not be effective (or in some cases possible). For example, parents need reliable and timely information to be empowered and </w:t>
      </w:r>
      <w:proofErr w:type="spellStart"/>
      <w:r>
        <w:rPr>
          <w:rFonts w:cs="Arial"/>
        </w:rPr>
        <w:t>MoE</w:t>
      </w:r>
      <w:proofErr w:type="spellEnd"/>
      <w:r>
        <w:rPr>
          <w:rFonts w:cs="Arial"/>
        </w:rPr>
        <w:t xml:space="preserve"> needs credible results to hold teachers accountable.</w:t>
      </w:r>
    </w:p>
    <w:p w14:paraId="3D74A188" w14:textId="77777777" w:rsidR="00A64557" w:rsidRDefault="00A64557" w:rsidP="00A64557">
      <w:pPr>
        <w:tabs>
          <w:tab w:val="left" w:pos="360"/>
        </w:tabs>
        <w:rPr>
          <w:szCs w:val="22"/>
        </w:rPr>
      </w:pPr>
      <w:r w:rsidRPr="003524DB">
        <w:rPr>
          <w:rFonts w:cs="Arial"/>
        </w:rPr>
        <w:t>A</w:t>
      </w:r>
      <w:r>
        <w:rPr>
          <w:rFonts w:cs="Arial"/>
        </w:rPr>
        <w:t>nother</w:t>
      </w:r>
      <w:r w:rsidRPr="003524DB">
        <w:rPr>
          <w:rFonts w:cs="Arial"/>
        </w:rPr>
        <w:t xml:space="preserve"> key factor in transforming educational resources efficiently and effectively into learning outcomes hinges on the</w:t>
      </w:r>
      <w:r w:rsidRPr="003524DB">
        <w:rPr>
          <w:rFonts w:cs="Arial"/>
          <w:b/>
        </w:rPr>
        <w:t xml:space="preserve"> </w:t>
      </w:r>
      <w:r w:rsidRPr="003524DB">
        <w:rPr>
          <w:rFonts w:cs="Arial"/>
        </w:rPr>
        <w:t xml:space="preserve">capacity of the education system to formulate, implement and </w:t>
      </w:r>
      <w:r w:rsidRPr="004A2A27">
        <w:rPr>
          <w:rFonts w:cs="Arial"/>
        </w:rPr>
        <w:t>measure policy</w:t>
      </w:r>
      <w:r>
        <w:rPr>
          <w:rFonts w:cs="Arial"/>
        </w:rPr>
        <w:t>.</w:t>
      </w:r>
      <w:r w:rsidRPr="004A2A27">
        <w:rPr>
          <w:rFonts w:cs="Arial"/>
        </w:rPr>
        <w:t xml:space="preserve">  </w:t>
      </w:r>
      <w:r w:rsidRPr="006F51F3">
        <w:rPr>
          <w:rFonts w:cs="Arial"/>
          <w:bCs/>
        </w:rPr>
        <w:t>M&amp;</w:t>
      </w:r>
      <w:r>
        <w:rPr>
          <w:rFonts w:cs="Arial"/>
          <w:bCs/>
        </w:rPr>
        <w:t>E</w:t>
      </w:r>
      <w:r w:rsidRPr="006F51F3">
        <w:rPr>
          <w:rFonts w:cs="Arial"/>
          <w:bCs/>
        </w:rPr>
        <w:t xml:space="preserve"> has a </w:t>
      </w:r>
      <w:r>
        <w:rPr>
          <w:bCs/>
        </w:rPr>
        <w:t>crucial</w:t>
      </w:r>
      <w:r w:rsidRPr="004A2A27">
        <w:rPr>
          <w:bCs/>
        </w:rPr>
        <w:t xml:space="preserve"> role to play</w:t>
      </w:r>
      <w:r>
        <w:rPr>
          <w:bCs/>
        </w:rPr>
        <w:t xml:space="preserve"> in all stages of the process</w:t>
      </w:r>
      <w:r>
        <w:rPr>
          <w:szCs w:val="22"/>
        </w:rPr>
        <w:t>. A</w:t>
      </w:r>
      <w:r w:rsidRPr="00B72ED6">
        <w:rPr>
          <w:szCs w:val="22"/>
        </w:rPr>
        <w:t xml:space="preserve"> strong </w:t>
      </w:r>
      <w:r>
        <w:rPr>
          <w:szCs w:val="22"/>
        </w:rPr>
        <w:t>M&amp;E</w:t>
      </w:r>
      <w:r w:rsidRPr="00B72ED6">
        <w:rPr>
          <w:szCs w:val="22"/>
        </w:rPr>
        <w:t xml:space="preserve"> system</w:t>
      </w:r>
      <w:r w:rsidRPr="00267BF1">
        <w:rPr>
          <w:szCs w:val="22"/>
        </w:rPr>
        <w:t xml:space="preserve"> helps</w:t>
      </w:r>
      <w:r>
        <w:rPr>
          <w:szCs w:val="22"/>
        </w:rPr>
        <w:t xml:space="preserve"> to:</w:t>
      </w:r>
    </w:p>
    <w:p w14:paraId="3E65B433" w14:textId="77777777" w:rsidR="00A64557" w:rsidRDefault="00A64557" w:rsidP="00880FF7">
      <w:pPr>
        <w:pStyle w:val="ListParagraph"/>
        <w:numPr>
          <w:ilvl w:val="0"/>
          <w:numId w:val="50"/>
        </w:numPr>
        <w:rPr>
          <w:szCs w:val="22"/>
        </w:rPr>
      </w:pPr>
      <w:r>
        <w:rPr>
          <w:szCs w:val="22"/>
        </w:rPr>
        <w:t>inform relevant and evidence-based policy development and planning</w:t>
      </w:r>
    </w:p>
    <w:p w14:paraId="5EBEE18A" w14:textId="77777777" w:rsidR="00A64557" w:rsidRDefault="00A64557" w:rsidP="00880FF7">
      <w:pPr>
        <w:pStyle w:val="ListParagraph"/>
        <w:numPr>
          <w:ilvl w:val="0"/>
          <w:numId w:val="50"/>
        </w:numPr>
        <w:rPr>
          <w:szCs w:val="22"/>
        </w:rPr>
      </w:pPr>
      <w:r w:rsidRPr="00267BF1">
        <w:rPr>
          <w:szCs w:val="22"/>
        </w:rPr>
        <w:t xml:space="preserve">ensure policies are implemented </w:t>
      </w:r>
      <w:r>
        <w:rPr>
          <w:szCs w:val="22"/>
        </w:rPr>
        <w:t>on the ground as intended</w:t>
      </w:r>
      <w:r w:rsidRPr="00267BF1">
        <w:rPr>
          <w:szCs w:val="22"/>
        </w:rPr>
        <w:t xml:space="preserve">; </w:t>
      </w:r>
    </w:p>
    <w:p w14:paraId="5BDF633E" w14:textId="77777777" w:rsidR="00A64557" w:rsidRDefault="00A64557" w:rsidP="00880FF7">
      <w:pPr>
        <w:pStyle w:val="ListParagraph"/>
        <w:numPr>
          <w:ilvl w:val="0"/>
          <w:numId w:val="50"/>
        </w:numPr>
        <w:rPr>
          <w:szCs w:val="22"/>
        </w:rPr>
      </w:pPr>
      <w:r w:rsidRPr="00267BF1">
        <w:rPr>
          <w:szCs w:val="22"/>
        </w:rPr>
        <w:t xml:space="preserve">detect bottlenecks and inform adjustments needed to enhance capacities </w:t>
      </w:r>
      <w:r>
        <w:rPr>
          <w:szCs w:val="22"/>
        </w:rPr>
        <w:t>and achieve intended</w:t>
      </w:r>
      <w:r w:rsidRPr="00267BF1">
        <w:rPr>
          <w:szCs w:val="22"/>
        </w:rPr>
        <w:t xml:space="preserve"> results</w:t>
      </w:r>
      <w:r>
        <w:rPr>
          <w:szCs w:val="22"/>
        </w:rPr>
        <w:t>; and</w:t>
      </w:r>
    </w:p>
    <w:p w14:paraId="23EF21E2" w14:textId="77777777" w:rsidR="00A64557" w:rsidRPr="008B035E" w:rsidRDefault="00A64557" w:rsidP="00880FF7">
      <w:pPr>
        <w:pStyle w:val="ListParagraph"/>
        <w:numPr>
          <w:ilvl w:val="0"/>
          <w:numId w:val="50"/>
        </w:numPr>
        <w:rPr>
          <w:szCs w:val="22"/>
        </w:rPr>
      </w:pPr>
      <w:proofErr w:type="gramStart"/>
      <w:r w:rsidRPr="00267BF1">
        <w:rPr>
          <w:szCs w:val="22"/>
        </w:rPr>
        <w:t>review</w:t>
      </w:r>
      <w:proofErr w:type="gramEnd"/>
      <w:r w:rsidRPr="00267BF1">
        <w:rPr>
          <w:szCs w:val="22"/>
        </w:rPr>
        <w:t xml:space="preserve"> policy </w:t>
      </w:r>
      <w:r>
        <w:rPr>
          <w:szCs w:val="22"/>
        </w:rPr>
        <w:t>relevance, effectiveness and efficiency to inform further reform.</w:t>
      </w:r>
      <w:r>
        <w:rPr>
          <w:rStyle w:val="FootnoteReference"/>
          <w:rFonts w:eastAsiaTheme="minorHAnsi"/>
          <w:szCs w:val="22"/>
        </w:rPr>
        <w:footnoteReference w:id="27"/>
      </w:r>
      <w:r w:rsidRPr="008B035E">
        <w:rPr>
          <w:szCs w:val="22"/>
        </w:rPr>
        <w:t xml:space="preserve">  </w:t>
      </w:r>
    </w:p>
    <w:p w14:paraId="27F3A535" w14:textId="77777777" w:rsidR="00A64557" w:rsidRDefault="00A64557" w:rsidP="00A64557">
      <w:pPr>
        <w:rPr>
          <w:szCs w:val="22"/>
        </w:rPr>
      </w:pPr>
      <w:r w:rsidRPr="008760B8">
        <w:rPr>
          <w:szCs w:val="22"/>
        </w:rPr>
        <w:t xml:space="preserve">There </w:t>
      </w:r>
      <w:r>
        <w:rPr>
          <w:szCs w:val="22"/>
        </w:rPr>
        <w:t>are</w:t>
      </w:r>
      <w:r w:rsidRPr="008760B8">
        <w:rPr>
          <w:szCs w:val="22"/>
        </w:rPr>
        <w:t xml:space="preserve"> added benefits from </w:t>
      </w:r>
      <w:r>
        <w:rPr>
          <w:szCs w:val="22"/>
        </w:rPr>
        <w:t>improved quality assurance and M&amp;E</w:t>
      </w:r>
      <w:r w:rsidRPr="008760B8">
        <w:rPr>
          <w:szCs w:val="22"/>
        </w:rPr>
        <w:t xml:space="preserve"> at </w:t>
      </w:r>
      <w:r>
        <w:rPr>
          <w:szCs w:val="22"/>
        </w:rPr>
        <w:t>all levels of the system. It</w:t>
      </w:r>
      <w:r w:rsidRPr="008760B8">
        <w:rPr>
          <w:szCs w:val="22"/>
        </w:rPr>
        <w:t xml:space="preserve"> creat</w:t>
      </w:r>
      <w:r>
        <w:rPr>
          <w:szCs w:val="22"/>
        </w:rPr>
        <w:t>es</w:t>
      </w:r>
      <w:r w:rsidRPr="008760B8">
        <w:rPr>
          <w:szCs w:val="22"/>
        </w:rPr>
        <w:t xml:space="preserve"> incentives for enhancing data quality,</w:t>
      </w:r>
      <w:r>
        <w:rPr>
          <w:szCs w:val="22"/>
        </w:rPr>
        <w:t xml:space="preserve"> </w:t>
      </w:r>
      <w:r w:rsidRPr="008760B8">
        <w:rPr>
          <w:szCs w:val="22"/>
        </w:rPr>
        <w:t>promot</w:t>
      </w:r>
      <w:r>
        <w:rPr>
          <w:szCs w:val="22"/>
        </w:rPr>
        <w:t>es</w:t>
      </w:r>
      <w:r w:rsidRPr="008760B8">
        <w:rPr>
          <w:szCs w:val="22"/>
        </w:rPr>
        <w:t xml:space="preserve"> better informed decision-making</w:t>
      </w:r>
      <w:r>
        <w:rPr>
          <w:szCs w:val="22"/>
        </w:rPr>
        <w:t xml:space="preserve"> and encourages experimentation. With timely access to information and tight feedback mechanisms, education managers can make real-time changes.</w:t>
      </w:r>
      <w:r>
        <w:rPr>
          <w:rStyle w:val="FootnoteReference"/>
          <w:rFonts w:eastAsiaTheme="minorHAnsi"/>
          <w:szCs w:val="22"/>
        </w:rPr>
        <w:footnoteReference w:id="28"/>
      </w:r>
      <w:r w:rsidRPr="00267BF1">
        <w:t xml:space="preserve"> </w:t>
      </w:r>
      <w:r>
        <w:t>It is in part for this reason that t</w:t>
      </w:r>
      <w:r w:rsidRPr="00B45CB2">
        <w:t xml:space="preserve">he literature </w:t>
      </w:r>
      <w:r>
        <w:t xml:space="preserve">also </w:t>
      </w:r>
      <w:r w:rsidRPr="00B45CB2">
        <w:t xml:space="preserve">points to the importance of </w:t>
      </w:r>
      <w:r>
        <w:t xml:space="preserve">establishing </w:t>
      </w:r>
      <w:r w:rsidRPr="00B45CB2">
        <w:t xml:space="preserve">greater autonomy at the provider level, </w:t>
      </w:r>
      <w:r>
        <w:t>which can</w:t>
      </w:r>
      <w:r w:rsidRPr="00B45CB2">
        <w:t xml:space="preserve"> generate strong motivation to improve service delivery</w:t>
      </w:r>
      <w:r>
        <w:t>.</w:t>
      </w:r>
      <w:r>
        <w:rPr>
          <w:rStyle w:val="FootnoteReference"/>
          <w:rFonts w:eastAsiaTheme="minorHAnsi"/>
        </w:rPr>
        <w:footnoteReference w:id="29"/>
      </w:r>
      <w:r w:rsidRPr="008760B8">
        <w:rPr>
          <w:szCs w:val="22"/>
        </w:rPr>
        <w:t xml:space="preserve"> </w:t>
      </w:r>
    </w:p>
    <w:p w14:paraId="4915AE61" w14:textId="77777777" w:rsidR="00A64557" w:rsidRPr="00526909" w:rsidRDefault="00A64557" w:rsidP="00A64557">
      <w:pPr>
        <w:tabs>
          <w:tab w:val="left" w:pos="0"/>
        </w:tabs>
      </w:pPr>
      <w:r w:rsidRPr="00AD781E">
        <w:t xml:space="preserve">By promoting more effective use of evidence and information in policy, planning and implementation, </w:t>
      </w:r>
      <w:r>
        <w:t>My-EQIP will</w:t>
      </w:r>
      <w:r w:rsidRPr="00AD781E">
        <w:t xml:space="preserve"> </w:t>
      </w:r>
      <w:r>
        <w:t xml:space="preserve">help </w:t>
      </w:r>
      <w:proofErr w:type="spellStart"/>
      <w:r>
        <w:t>MoE</w:t>
      </w:r>
      <w:proofErr w:type="spellEnd"/>
      <w:r>
        <w:t xml:space="preserve"> leverage its investment in the sector to achieve </w:t>
      </w:r>
      <w:r w:rsidRPr="00AD781E">
        <w:t xml:space="preserve"> </w:t>
      </w:r>
      <w:r>
        <w:t xml:space="preserve">better </w:t>
      </w:r>
      <w:r w:rsidRPr="00AD781E">
        <w:t>education</w:t>
      </w:r>
      <w:r>
        <w:t xml:space="preserve"> outcomes, as well as</w:t>
      </w:r>
      <w:r w:rsidRPr="00AD781E">
        <w:t xml:space="preserve"> contribute towards a broader accountability in a system still struggling with the legacy of its authoritarian past.</w:t>
      </w:r>
      <w:r>
        <w:t xml:space="preserve"> </w:t>
      </w:r>
    </w:p>
    <w:p w14:paraId="5FCFAE0E" w14:textId="25544FCE" w:rsidR="00A64557" w:rsidRDefault="00A64557" w:rsidP="00A64557">
      <w:pPr>
        <w:pStyle w:val="Heading3"/>
      </w:pPr>
      <w:r>
        <w:lastRenderedPageBreak/>
        <w:t>Leadership and ownership ensures relevance and use of evidence</w:t>
      </w:r>
    </w:p>
    <w:p w14:paraId="3D5541BA" w14:textId="77777777" w:rsidR="00A64557" w:rsidRDefault="00A64557" w:rsidP="00A64557">
      <w:r>
        <w:t>Evidence indicates that n</w:t>
      </w:r>
      <w:r w:rsidRPr="00EA0994">
        <w:t>ational ownership is the best strategy to ensure policy relevance and use of evidence</w:t>
      </w:r>
      <w:r>
        <w:t>. The principle of ownership means that partner countries should own and lead their own country-led national education monitoring and evaluation system, while donors and international organisations should support sustainable national monitoring and evaluation capacity development</w:t>
      </w:r>
      <w:r>
        <w:rPr>
          <w:rStyle w:val="FootnoteReference"/>
          <w:rFonts w:eastAsiaTheme="minorHAnsi"/>
        </w:rPr>
        <w:footnoteReference w:id="30"/>
      </w:r>
      <w:r>
        <w:t>.  It is not only a practical requirement for success but is important on a more fundamental level – local actors know what capacity they need, how it can best be developed and what support they need from development partners to achieve it.</w:t>
      </w:r>
      <w:r>
        <w:rPr>
          <w:rStyle w:val="FootnoteReference"/>
          <w:rFonts w:eastAsiaTheme="minorHAnsi"/>
        </w:rPr>
        <w:footnoteReference w:id="31"/>
      </w:r>
      <w:r>
        <w:t xml:space="preserve">  </w:t>
      </w:r>
    </w:p>
    <w:p w14:paraId="0AC752F7" w14:textId="77777777" w:rsidR="00A64557" w:rsidRDefault="00A64557" w:rsidP="00A64557">
      <w:r>
        <w:t>S</w:t>
      </w:r>
      <w:r w:rsidRPr="0075143D">
        <w:rPr>
          <w:bCs/>
        </w:rPr>
        <w:t xml:space="preserve">ubstantive demand from the government </w:t>
      </w:r>
      <w:r>
        <w:rPr>
          <w:bCs/>
        </w:rPr>
        <w:t xml:space="preserve">is essential </w:t>
      </w:r>
      <w:r w:rsidRPr="0075143D">
        <w:rPr>
          <w:bCs/>
        </w:rPr>
        <w:t>to ensure successful institutionalization</w:t>
      </w:r>
      <w:r>
        <w:t xml:space="preserve"> of systems. A</w:t>
      </w:r>
      <w:r w:rsidRPr="0075143D">
        <w:t xml:space="preserve">n M&amp;E system must produce monitoring information and evaluation findings which are judged valuable by key stakeholders; are used </w:t>
      </w:r>
      <w:r>
        <w:t>t</w:t>
      </w:r>
      <w:r w:rsidRPr="0075143D">
        <w:t>o</w:t>
      </w:r>
      <w:r>
        <w:t xml:space="preserve"> address the practical problems they face and</w:t>
      </w:r>
      <w:r w:rsidRPr="0075143D">
        <w:t xml:space="preserve"> improve government performance; and, which will ensure the funding and continuation of the M&amp;E system</w:t>
      </w:r>
      <w:r>
        <w:t>.  D</w:t>
      </w:r>
      <w:r w:rsidRPr="00EA0994">
        <w:t>eveloping better</w:t>
      </w:r>
      <w:r>
        <w:t xml:space="preserve"> and</w:t>
      </w:r>
      <w:r w:rsidRPr="00EA0994">
        <w:t xml:space="preserve"> ongoing interaction between evidence providers and evidence users</w:t>
      </w:r>
      <w:r>
        <w:t xml:space="preserve"> </w:t>
      </w:r>
      <w:r w:rsidRPr="00EA0994">
        <w:t>in both policy and practice</w:t>
      </w:r>
      <w:r>
        <w:rPr>
          <w:rStyle w:val="FootnoteReference"/>
          <w:rFonts w:eastAsiaTheme="minorHAnsi"/>
        </w:rPr>
        <w:t xml:space="preserve"> </w:t>
      </w:r>
      <w:r>
        <w:t xml:space="preserve"> and strong incentives for M&amp;E to be done well and M&amp;E information to be used are important elements of the demand side. It is also important to build reliable ministry data systems to ensure the data is credible, timely, and consistent.</w:t>
      </w:r>
      <w:r>
        <w:rPr>
          <w:rStyle w:val="FootnoteReference"/>
          <w:rFonts w:eastAsiaTheme="minorHAnsi"/>
        </w:rPr>
        <w:footnoteReference w:id="32"/>
      </w:r>
      <w:r w:rsidRPr="00EA0994">
        <w:t xml:space="preserve"> </w:t>
      </w:r>
    </w:p>
    <w:p w14:paraId="1BC691C5" w14:textId="77777777" w:rsidR="00A64557" w:rsidRDefault="00A64557" w:rsidP="00A64557">
      <w:r>
        <w:t xml:space="preserve">The education system in Myanmar is undergoing significant transition. The strategic framework for reform is not yet fully articulated and the final shape of a quality assurance system will depend on the agreed policy and strategic priorities identified by the government. In this context, there is an even stronger need for clear ownership and leadership from the Ministry of Education. </w:t>
      </w:r>
    </w:p>
    <w:p w14:paraId="2BD2E359" w14:textId="528772E0" w:rsidR="00A64557" w:rsidDel="00BA79C2" w:rsidRDefault="00A64557" w:rsidP="00A64557">
      <w:pPr>
        <w:pStyle w:val="Heading3"/>
      </w:pPr>
      <w:r w:rsidDel="00BA79C2">
        <w:t xml:space="preserve">Capacity development </w:t>
      </w:r>
      <w:r>
        <w:t xml:space="preserve">is a multi-dimensional process </w:t>
      </w:r>
    </w:p>
    <w:p w14:paraId="54688A53" w14:textId="77777777" w:rsidR="00A64557" w:rsidRDefault="00A64557" w:rsidP="00A64557">
      <w:r>
        <w:t>Donor</w:t>
      </w:r>
      <w:r w:rsidRPr="00D21508" w:rsidDel="00BA79C2">
        <w:t xml:space="preserve"> efforts to</w:t>
      </w:r>
      <w:r>
        <w:t xml:space="preserve"> help build</w:t>
      </w:r>
      <w:r w:rsidRPr="00D21508" w:rsidDel="00BA79C2">
        <w:t xml:space="preserve"> </w:t>
      </w:r>
      <w:r>
        <w:t xml:space="preserve">national or system-level M&amp;E </w:t>
      </w:r>
      <w:r w:rsidRPr="00D21508" w:rsidDel="00BA79C2">
        <w:t>capacit</w:t>
      </w:r>
      <w:r>
        <w:t xml:space="preserve">y in </w:t>
      </w:r>
      <w:r w:rsidRPr="00D21508" w:rsidDel="00BA79C2">
        <w:t>developing countries have increased over the last twenty years</w:t>
      </w:r>
      <w:r>
        <w:t>. Lessons from these experiences</w:t>
      </w:r>
      <w:r w:rsidDel="00BA79C2">
        <w:t xml:space="preserve"> suggest </w:t>
      </w:r>
      <w:r>
        <w:t xml:space="preserve">that </w:t>
      </w:r>
      <w:r w:rsidRPr="00B72ED6">
        <w:t xml:space="preserve">strategies </w:t>
      </w:r>
      <w:r w:rsidDel="00BA79C2">
        <w:t>need</w:t>
      </w:r>
      <w:r w:rsidRPr="00B72ED6" w:rsidDel="00BA79C2">
        <w:t xml:space="preserve"> </w:t>
      </w:r>
      <w:r w:rsidDel="00BA79C2">
        <w:t xml:space="preserve">to </w:t>
      </w:r>
      <w:r w:rsidRPr="00B72ED6" w:rsidDel="00BA79C2">
        <w:t xml:space="preserve">be comprehensive and integrated, addressing both technical and political </w:t>
      </w:r>
      <w:r w:rsidDel="00BA79C2">
        <w:t>elements</w:t>
      </w:r>
      <w:r>
        <w:t>. Capacity development goes beyond the transfer of knowledge and skills at the individual level to include organisations, sectors, systems and the enabling environment in which they all exist.</w:t>
      </w:r>
      <w:r>
        <w:rPr>
          <w:rStyle w:val="FootnoteReference"/>
          <w:rFonts w:eastAsiaTheme="minorHAnsi"/>
        </w:rPr>
        <w:footnoteReference w:id="33"/>
      </w:r>
    </w:p>
    <w:p w14:paraId="498F6672" w14:textId="77777777" w:rsidR="00A64557" w:rsidRDefault="00A64557" w:rsidP="00A64557">
      <w:r>
        <w:t>Many factors that influence capacity development are hidden, informal or poorly understood, including relationships, structures, patterns of authority, resources, cultures, and politics. It is important to understand and take into account these intangible dimensions to bring about transformational change. Understanding the country context, good governance, ownership, use of in-country resources, integrated learning across different levels of the organisations and a focus on sustainable outcomes will strengthen capacity development outcomes.</w:t>
      </w:r>
      <w:r>
        <w:rPr>
          <w:rStyle w:val="FootnoteReference"/>
          <w:rFonts w:eastAsiaTheme="minorHAnsi"/>
        </w:rPr>
        <w:footnoteReference w:id="34"/>
      </w:r>
      <w:r>
        <w:t xml:space="preserve"> </w:t>
      </w:r>
    </w:p>
    <w:p w14:paraId="1D5A0A85" w14:textId="77777777" w:rsidR="00A64557" w:rsidDel="00BA79C2" w:rsidRDefault="00A64557" w:rsidP="00A64557">
      <w:r w:rsidDel="00BA79C2">
        <w:rPr>
          <w:szCs w:val="22"/>
        </w:rPr>
        <w:t>M</w:t>
      </w:r>
      <w:r w:rsidRPr="007010F2" w:rsidDel="00BA79C2">
        <w:rPr>
          <w:szCs w:val="22"/>
        </w:rPr>
        <w:t xml:space="preserve">ost capacity-building </w:t>
      </w:r>
      <w:r w:rsidDel="00BA79C2">
        <w:rPr>
          <w:szCs w:val="22"/>
        </w:rPr>
        <w:t>strategie</w:t>
      </w:r>
      <w:r w:rsidRPr="007010F2" w:rsidDel="00BA79C2">
        <w:rPr>
          <w:szCs w:val="22"/>
        </w:rPr>
        <w:t>s</w:t>
      </w:r>
      <w:r w:rsidDel="00BA79C2">
        <w:rPr>
          <w:szCs w:val="22"/>
        </w:rPr>
        <w:t xml:space="preserve"> continue to </w:t>
      </w:r>
      <w:r w:rsidRPr="007010F2" w:rsidDel="00BA79C2">
        <w:rPr>
          <w:szCs w:val="22"/>
        </w:rPr>
        <w:t xml:space="preserve">place considerable emphasis on </w:t>
      </w:r>
      <w:r>
        <w:rPr>
          <w:szCs w:val="22"/>
        </w:rPr>
        <w:t xml:space="preserve">the </w:t>
      </w:r>
      <w:r w:rsidDel="00BA79C2">
        <w:rPr>
          <w:szCs w:val="22"/>
        </w:rPr>
        <w:t>p</w:t>
      </w:r>
      <w:r w:rsidRPr="007010F2" w:rsidDel="00BA79C2">
        <w:rPr>
          <w:szCs w:val="22"/>
        </w:rPr>
        <w:t xml:space="preserve">rovision of training </w:t>
      </w:r>
      <w:r>
        <w:rPr>
          <w:szCs w:val="22"/>
        </w:rPr>
        <w:t xml:space="preserve">and </w:t>
      </w:r>
      <w:r>
        <w:t>t</w:t>
      </w:r>
      <w:r w:rsidDel="00BA79C2">
        <w:t xml:space="preserve">echnical </w:t>
      </w:r>
      <w:r>
        <w:t>a</w:t>
      </w:r>
      <w:r w:rsidDel="00BA79C2">
        <w:t xml:space="preserve">ssistance (TA) </w:t>
      </w:r>
      <w:r>
        <w:t>to</w:t>
      </w:r>
      <w:r w:rsidDel="00BA79C2">
        <w:t xml:space="preserve"> </w:t>
      </w:r>
      <w:r>
        <w:t>develop capacity. However, evidence shows that technical back-stopping to fill gaps or training alone, does not always produce the desired result. Rather, i</w:t>
      </w:r>
      <w:r w:rsidDel="00BA79C2">
        <w:t>t is essential that</w:t>
      </w:r>
      <w:r w:rsidRPr="00D21508" w:rsidDel="00BA79C2">
        <w:t xml:space="preserve"> TA </w:t>
      </w:r>
      <w:r>
        <w:t>provide</w:t>
      </w:r>
      <w:r w:rsidRPr="00D21508" w:rsidDel="00BA79C2">
        <w:t xml:space="preserve"> advice and support</w:t>
      </w:r>
      <w:r>
        <w:t>,</w:t>
      </w:r>
      <w:r w:rsidRPr="00D21508" w:rsidDel="00BA79C2">
        <w:t xml:space="preserve"> with </w:t>
      </w:r>
      <w:r>
        <w:t xml:space="preserve">a focus on </w:t>
      </w:r>
      <w:r w:rsidRPr="00D21508" w:rsidDel="00BA79C2">
        <w:t>knowledge management, coaching through feedback</w:t>
      </w:r>
      <w:r>
        <w:t>,</w:t>
      </w:r>
      <w:r w:rsidRPr="00D21508" w:rsidDel="00BA79C2">
        <w:t xml:space="preserve"> and on-the-job skills development</w:t>
      </w:r>
      <w:r>
        <w:t>.</w:t>
      </w:r>
      <w:r w:rsidDel="00BA79C2">
        <w:rPr>
          <w:rStyle w:val="FootnoteReference"/>
          <w:rFonts w:eastAsiaTheme="minorHAnsi"/>
        </w:rPr>
        <w:footnoteReference w:id="35"/>
      </w:r>
      <w:r>
        <w:t xml:space="preserve"> A </w:t>
      </w:r>
      <w:r w:rsidRPr="00D21508">
        <w:t xml:space="preserve">blend of </w:t>
      </w:r>
      <w:r>
        <w:t xml:space="preserve">M&amp;E </w:t>
      </w:r>
      <w:r w:rsidRPr="00D21508">
        <w:t xml:space="preserve">tools, methodologies and approaches, and engagement with multiple stakeholders, </w:t>
      </w:r>
      <w:r>
        <w:t>is</w:t>
      </w:r>
      <w:r w:rsidRPr="00D21508">
        <w:t xml:space="preserve"> needed</w:t>
      </w:r>
      <w:r>
        <w:t xml:space="preserve"> for effective capacity development.  </w:t>
      </w:r>
    </w:p>
    <w:p w14:paraId="22524166" w14:textId="77777777" w:rsidR="00A64557" w:rsidRDefault="00A64557" w:rsidP="00A64557">
      <w:pPr>
        <w:pStyle w:val="Heading3"/>
      </w:pPr>
      <w:r>
        <w:lastRenderedPageBreak/>
        <w:t>Start small, build on existing systems incrementally</w:t>
      </w:r>
    </w:p>
    <w:p w14:paraId="48A3988E" w14:textId="77777777" w:rsidR="00A64557" w:rsidRDefault="00A64557" w:rsidP="00A64557">
      <w:r w:rsidRPr="00D21508">
        <w:t>There is increasing recognition that capacity development in complex systems</w:t>
      </w:r>
      <w:r>
        <w:t>, including</w:t>
      </w:r>
      <w:r w:rsidRPr="00D21508">
        <w:t xml:space="preserve"> fragile and conflict </w:t>
      </w:r>
      <w:r>
        <w:t>affected contexts,</w:t>
      </w:r>
      <w:r w:rsidRPr="00D21508">
        <w:t xml:space="preserve"> can be better guided by adaptation and communication. </w:t>
      </w:r>
      <w:r>
        <w:t>B</w:t>
      </w:r>
      <w:r w:rsidRPr="00D21508">
        <w:t>ig, complex strategies are achieving limited results</w:t>
      </w:r>
      <w:r>
        <w:rPr>
          <w:rStyle w:val="FootnoteReference"/>
          <w:rFonts w:eastAsiaTheme="minorHAnsi"/>
        </w:rPr>
        <w:footnoteReference w:id="36"/>
      </w:r>
      <w:r>
        <w:t xml:space="preserve"> </w:t>
      </w:r>
      <w:r w:rsidRPr="00D21508">
        <w:t xml:space="preserve"> and experts suggest starting small and building on functioning expertise where </w:t>
      </w:r>
      <w:r>
        <w:t>it</w:t>
      </w:r>
      <w:r w:rsidRPr="00D21508">
        <w:t xml:space="preserve"> exist</w:t>
      </w:r>
      <w:r>
        <w:t>s</w:t>
      </w:r>
      <w:r w:rsidRPr="00D21508">
        <w:t>, rather than setting up entirely new structures</w:t>
      </w:r>
      <w:r>
        <w:t>.</w:t>
      </w:r>
      <w:r w:rsidRPr="00422439">
        <w:rPr>
          <w:rStyle w:val="FootnoteReference"/>
          <w:rFonts w:eastAsiaTheme="minorHAnsi"/>
        </w:rPr>
        <w:t xml:space="preserve"> </w:t>
      </w:r>
      <w:r>
        <w:rPr>
          <w:rStyle w:val="FootnoteReference"/>
          <w:rFonts w:eastAsiaTheme="minorHAnsi"/>
        </w:rPr>
        <w:footnoteReference w:id="37"/>
      </w:r>
      <w:r>
        <w:t xml:space="preserve"> Capacity development at scale requires linkages to national and local plans, processes, budgets and systems. To be sustained, a comprehensive capacity development response must link to and draw from, relevant national reforms.</w:t>
      </w:r>
      <w:r>
        <w:rPr>
          <w:rStyle w:val="FootnoteReference"/>
          <w:rFonts w:eastAsiaTheme="minorHAnsi"/>
        </w:rPr>
        <w:footnoteReference w:id="38"/>
      </w:r>
      <w:r>
        <w:t xml:space="preserve"> </w:t>
      </w:r>
    </w:p>
    <w:p w14:paraId="2DF604F2" w14:textId="24B2E13C" w:rsidR="002B00B7" w:rsidRDefault="00A64557" w:rsidP="002B00B7">
      <w:r>
        <w:t>With many changes happening in the Myanmar’s education sector simultaneously, taking an</w:t>
      </w:r>
      <w:r w:rsidRPr="00B9789B">
        <w:t xml:space="preserve"> incremental prob</w:t>
      </w:r>
      <w:r>
        <w:t>lem-driven approach is</w:t>
      </w:r>
      <w:r w:rsidRPr="00B9789B">
        <w:t xml:space="preserve"> </w:t>
      </w:r>
      <w:r>
        <w:t xml:space="preserve">more </w:t>
      </w:r>
      <w:r w:rsidRPr="00B9789B">
        <w:t>likely to be readily adopted</w:t>
      </w:r>
      <w:r>
        <w:t xml:space="preserve"> and therefore more effective than the imposition of a ready-made system. ‘Learning initiatives’</w:t>
      </w:r>
      <w:r w:rsidRPr="0003385E">
        <w:t xml:space="preserve"> </w:t>
      </w:r>
      <w:r>
        <w:t xml:space="preserve">designed to respond to particular problems can generate general </w:t>
      </w:r>
      <w:r w:rsidRPr="0003385E">
        <w:t xml:space="preserve">lessons that can be integrated into </w:t>
      </w:r>
      <w:r>
        <w:t>program</w:t>
      </w:r>
      <w:r w:rsidRPr="0003385E">
        <w:t xml:space="preserve"> implementation. </w:t>
      </w:r>
      <w:r>
        <w:t xml:space="preserve"> An iterative approach also provides the flexibility to respond to contextual changes and build on lessons learn</w:t>
      </w:r>
      <w:r w:rsidR="0036204A">
        <w:t>ed to continually improve.</w:t>
      </w:r>
    </w:p>
    <w:p w14:paraId="52289473" w14:textId="77777777" w:rsidR="002B00B7" w:rsidRPr="005E52A3" w:rsidRDefault="002B00B7" w:rsidP="002B00B7">
      <w:pPr>
        <w:pStyle w:val="Heading2"/>
      </w:pPr>
      <w:bookmarkStart w:id="15" w:name="_Toc448607722"/>
      <w:bookmarkStart w:id="16" w:name="_Toc458178806"/>
      <w:r w:rsidRPr="005E52A3">
        <w:t>Rationale for Australian engagement</w:t>
      </w:r>
      <w:bookmarkEnd w:id="15"/>
      <w:bookmarkEnd w:id="16"/>
    </w:p>
    <w:p w14:paraId="51305E79" w14:textId="3A2D8727" w:rsidR="002B00B7" w:rsidRDefault="002B00B7" w:rsidP="00B53A80">
      <w:r>
        <w:t xml:space="preserve">This section outlines why Australia is focusing its support </w:t>
      </w:r>
      <w:r w:rsidR="00B53A80">
        <w:t>improve the quality of education policy, planning, management and teaching through strengthened monitoring and evaluation and quality assurance.</w:t>
      </w:r>
    </w:p>
    <w:p w14:paraId="6FA4D970" w14:textId="77777777" w:rsidR="0036204A" w:rsidRDefault="0036204A" w:rsidP="002B00B7">
      <w:pPr>
        <w:widowControl w:val="0"/>
        <w:autoSpaceDE w:val="0"/>
        <w:autoSpaceDN w:val="0"/>
        <w:adjustRightInd w:val="0"/>
        <w:spacing w:before="0"/>
      </w:pPr>
    </w:p>
    <w:p w14:paraId="47A523BE" w14:textId="77777777" w:rsidR="002B00B7" w:rsidRPr="009B415B" w:rsidRDefault="002B00B7" w:rsidP="002B00B7">
      <w:pPr>
        <w:widowControl w:val="0"/>
        <w:autoSpaceDE w:val="0"/>
        <w:autoSpaceDN w:val="0"/>
        <w:adjustRightInd w:val="0"/>
        <w:spacing w:before="0"/>
        <w:rPr>
          <w:rFonts w:eastAsiaTheme="minorEastAsia" w:cs="Calibri"/>
          <w:szCs w:val="22"/>
          <w:lang w:val="en-US"/>
        </w:rPr>
      </w:pPr>
      <w:r>
        <w:t xml:space="preserve">As highlighted above, there is a need. The Government of Myanmar is at a critical juncture of its reform process, yet, it does not have systems in place to know whether or not the reforms are delivering the desired changes.  A lack of reliable evidence informing the government what is, or isn’t, working and why, could result in limited resources on well-intentioned but misdirected reforms.  The </w:t>
      </w:r>
      <w:proofErr w:type="spellStart"/>
      <w:r>
        <w:t>MoE</w:t>
      </w:r>
      <w:proofErr w:type="spellEnd"/>
      <w:r>
        <w:t xml:space="preserve"> is aware of the problem but lacks capacity internally and access to expertise in-country to address the problem. </w:t>
      </w:r>
    </w:p>
    <w:p w14:paraId="25591D6C" w14:textId="5809274E" w:rsidR="002B00B7" w:rsidRDefault="002B00B7" w:rsidP="002B00B7">
      <w:r>
        <w:t>The Government is committed to strengthening its quality assurance systems.  Firstly, they have directly requested Australia to assist them in establishing such systems, particularly in quality assuring reforms under NESP. This request was recently confirmed by the new Minister</w:t>
      </w:r>
      <w:r>
        <w:rPr>
          <w:rStyle w:val="FootnoteReference"/>
        </w:rPr>
        <w:footnoteReference w:id="39"/>
      </w:r>
      <w:r>
        <w:t xml:space="preserve">. Secondly, </w:t>
      </w:r>
      <w:r w:rsidRPr="00960C93">
        <w:t>strengthening systems to get better data for evidence-based decision making is a government priority. In both bilateral and multi-stakeholder meetings, the Minister stated several times better data to inform the government’s new reform agenda in</w:t>
      </w:r>
      <w:r>
        <w:t xml:space="preserve"> line with the NLD’s Election Manifesto, is a priority. The Permanent Secretary and a number of Director Generals have expressed the need for better, more trust-worthy evidence and the proposed EMIS Master Plan developed with assistance from UNESCO has been enthusiastically welcomed.  Thirdly, quality assurance i</w:t>
      </w:r>
      <w:r w:rsidR="009D77DD">
        <w:t>s</w:t>
      </w:r>
      <w:r>
        <w:t xml:space="preserve"> enshrined in the National Education Law</w:t>
      </w:r>
      <w:r w:rsidR="009D77DD">
        <w:t xml:space="preserve"> (2014)</w:t>
      </w:r>
      <w:r>
        <w:t xml:space="preserve"> and </w:t>
      </w:r>
      <w:r w:rsidR="009D77DD">
        <w:t xml:space="preserve">the Amendment to the National Education Law (2015) and </w:t>
      </w:r>
      <w:r>
        <w:t xml:space="preserve">features strongly in the NESP, including a supporting budget. Fourthly, the Government is already taking a number of practical steps to demonstrate its commitment to strengthening quality assurance, including establishing M&amp;E units within every department and M&amp;E officer positions at the township level. These positions within line departments and at the front-line of service delivery are particularly important in helping integrate QA into the management system. They have also committed funding and human resources to reforming EMIS in 2016-17, in partnership with UNESCO. EMIS is an important foundation for this investment. </w:t>
      </w:r>
    </w:p>
    <w:p w14:paraId="66CA7333" w14:textId="77777777" w:rsidR="002B00B7" w:rsidRDefault="002B00B7" w:rsidP="002B00B7">
      <w:pPr>
        <w:widowControl w:val="0"/>
        <w:autoSpaceDE w:val="0"/>
        <w:autoSpaceDN w:val="0"/>
        <w:adjustRightInd w:val="0"/>
        <w:spacing w:before="0"/>
      </w:pPr>
    </w:p>
    <w:p w14:paraId="7FB269DA" w14:textId="77777777" w:rsidR="002B00B7" w:rsidRPr="009B415B" w:rsidRDefault="002B00B7" w:rsidP="002B00B7">
      <w:pPr>
        <w:widowControl w:val="0"/>
        <w:autoSpaceDE w:val="0"/>
        <w:autoSpaceDN w:val="0"/>
        <w:adjustRightInd w:val="0"/>
        <w:spacing w:before="0"/>
        <w:rPr>
          <w:rFonts w:eastAsiaTheme="minorEastAsia" w:cs="Calibri"/>
          <w:szCs w:val="22"/>
          <w:lang w:val="en-US"/>
        </w:rPr>
      </w:pPr>
      <w:r>
        <w:t xml:space="preserve">Myanmar has a strong basis on which to build and it is possible to make a difference. The basic institutional infrastructure exists in the form of rudimentary data gathering and a reporting habit, but this needs to be </w:t>
      </w:r>
      <w:r>
        <w:lastRenderedPageBreak/>
        <w:t>strengthened and reoriented, in ensure relevant information is being collected to improve planning and management and impact service delivery. Some c</w:t>
      </w:r>
      <w:r w:rsidRPr="00B9789B">
        <w:t>urr</w:t>
      </w:r>
      <w:r>
        <w:t>ent practices could be made</w:t>
      </w:r>
      <w:r w:rsidRPr="00B9789B">
        <w:t xml:space="preserve"> more efficient and effective through relatively mundane changes: simplified monitoring and reporting procedures, the revision of data collection formats and the intelligent use of information and communications technology.  </w:t>
      </w:r>
      <w:r>
        <w:t xml:space="preserve">For example, the existing basic system of school inspection could be developed, over time, towards a system of quality assurance.  </w:t>
      </w:r>
      <w:r w:rsidRPr="00B9789B">
        <w:t>‘Low-tech’ changes to current systems could make a lot of difference and add real value to w</w:t>
      </w:r>
      <w:r>
        <w:t xml:space="preserve">ork done by government officials. Moreover, Myanmar is still in the early stages of reform.  There is thus a unique opportunity to inculcate an ‘evaluation culture’ and evidence-informed planning early in the reform process. </w:t>
      </w:r>
    </w:p>
    <w:p w14:paraId="7A93D9D6" w14:textId="2ADF6736" w:rsidR="002B00B7" w:rsidRDefault="002B00B7" w:rsidP="002B00B7">
      <w:r w:rsidRPr="00912F24">
        <w:t xml:space="preserve">There is also cause for optimism </w:t>
      </w:r>
      <w:r>
        <w:t xml:space="preserve">that the investment will be able to help develop a culture that values and uses information in the pursuit of higher standards. Under the </w:t>
      </w:r>
      <w:r w:rsidRPr="00912F24">
        <w:t xml:space="preserve">Decentralising Funds to Schools Project, </w:t>
      </w:r>
      <w:proofErr w:type="spellStart"/>
      <w:r w:rsidRPr="00912F24">
        <w:t>MoE</w:t>
      </w:r>
      <w:proofErr w:type="spellEnd"/>
      <w:r w:rsidRPr="00912F24">
        <w:t xml:space="preserve"> officials have not only demonstr</w:t>
      </w:r>
      <w:r>
        <w:t>ated a great deal of commitment; a capacity to solve problems;</w:t>
      </w:r>
      <w:r w:rsidRPr="00912F24">
        <w:t xml:space="preserve"> and public service ethic to deliver the US$200 million government-led project but they have wholly embraced M&amp;E as a tool to inform project improvement. </w:t>
      </w:r>
      <w:proofErr w:type="spellStart"/>
      <w:r w:rsidRPr="00912F24">
        <w:t>MoE</w:t>
      </w:r>
      <w:proofErr w:type="spellEnd"/>
      <w:r w:rsidRPr="00912F24">
        <w:t xml:space="preserve"> officials </w:t>
      </w:r>
      <w:r w:rsidR="009D77DD">
        <w:t>actively use the M&amp;E</w:t>
      </w:r>
      <w:r w:rsidRPr="00912F24">
        <w:t xml:space="preserve"> information to improve p</w:t>
      </w:r>
      <w:r>
        <w:t xml:space="preserve">roject planning and </w:t>
      </w:r>
      <w:r w:rsidR="009D77DD">
        <w:t>implementation</w:t>
      </w:r>
      <w:r>
        <w:t xml:space="preserve"> </w:t>
      </w:r>
      <w:r w:rsidR="009D77DD">
        <w:t>- the</w:t>
      </w:r>
      <w:r>
        <w:t xml:space="preserve"> value of </w:t>
      </w:r>
      <w:r w:rsidR="009D77DD">
        <w:t>which has led</w:t>
      </w:r>
      <w:r w:rsidR="00023EBF">
        <w:t>,</w:t>
      </w:r>
      <w:r>
        <w:t xml:space="preserve"> in part, to </w:t>
      </w:r>
      <w:proofErr w:type="spellStart"/>
      <w:r>
        <w:t>MoE’s</w:t>
      </w:r>
      <w:proofErr w:type="spellEnd"/>
      <w:r>
        <w:t xml:space="preserve"> request for Australian support to strengthen M&amp;E across Myanmar</w:t>
      </w:r>
      <w:r w:rsidR="00023EBF">
        <w:t>’s</w:t>
      </w:r>
      <w:r>
        <w:t xml:space="preserve"> education system. </w:t>
      </w:r>
      <w:r w:rsidR="00023EBF">
        <w:t xml:space="preserve">Not only does this provide a </w:t>
      </w:r>
      <w:proofErr w:type="spellStart"/>
      <w:r w:rsidR="00023EBF">
        <w:t>corp</w:t>
      </w:r>
      <w:proofErr w:type="spellEnd"/>
      <w:r w:rsidR="00023EBF">
        <w:t xml:space="preserve"> of M&amp;E champions within </w:t>
      </w:r>
      <w:proofErr w:type="spellStart"/>
      <w:r w:rsidR="00023EBF">
        <w:t>MoE</w:t>
      </w:r>
      <w:proofErr w:type="spellEnd"/>
      <w:r w:rsidR="00023EBF">
        <w:t xml:space="preserve"> but is </w:t>
      </w:r>
      <w:r w:rsidRPr="00912F24">
        <w:t>a positive sign</w:t>
      </w:r>
      <w:r w:rsidR="00023EBF">
        <w:t xml:space="preserve"> that</w:t>
      </w:r>
      <w:r w:rsidRPr="00912F24">
        <w:t xml:space="preserve"> </w:t>
      </w:r>
      <w:proofErr w:type="spellStart"/>
      <w:r>
        <w:t>MoE</w:t>
      </w:r>
      <w:proofErr w:type="spellEnd"/>
      <w:r>
        <w:t xml:space="preserve"> </w:t>
      </w:r>
      <w:r w:rsidR="009D77DD">
        <w:t>will</w:t>
      </w:r>
      <w:r w:rsidRPr="00912F24">
        <w:t xml:space="preserve"> respond well to m</w:t>
      </w:r>
      <w:r>
        <w:t xml:space="preserve">ore structured external </w:t>
      </w:r>
      <w:r w:rsidR="00023EBF">
        <w:t xml:space="preserve">M&amp;E capacity building </w:t>
      </w:r>
      <w:r>
        <w:t>support</w:t>
      </w:r>
      <w:r w:rsidRPr="0067028E">
        <w:t>.</w:t>
      </w:r>
      <w:r>
        <w:t xml:space="preserve"> This investment will build on these institutional assets, and seek to strengthen the linkages between M&amp;E at the program level and wider system-wide quality assurance.</w:t>
      </w:r>
    </w:p>
    <w:p w14:paraId="1518DA82" w14:textId="2E552AFF" w:rsidR="002B00B7" w:rsidRDefault="002B00B7" w:rsidP="002B00B7">
      <w:r>
        <w:t>This investment fills a gap and complements other government and donor supported projects. UNESCO is supporting ambitious plans to develop an integrated web-based EMIS, which will provide key education information in a timely and reliable matter and UNICEF</w:t>
      </w:r>
      <w:r>
        <w:rPr>
          <w:rStyle w:val="FootnoteReference"/>
        </w:rPr>
        <w:footnoteReference w:id="40"/>
      </w:r>
      <w:r>
        <w:t xml:space="preserve"> has been piloting a township-based education information management system.  However, there is no other donor currently supporting (or planning to support) the </w:t>
      </w:r>
      <w:r w:rsidRPr="00B53A80">
        <w:t>Ministry to strengthen its quality assurance systems to improve education quality. W</w:t>
      </w:r>
      <w:r>
        <w:t xml:space="preserve">hile </w:t>
      </w:r>
      <w:r w:rsidR="00032B43">
        <w:t>My-EQIP</w:t>
      </w:r>
      <w:r>
        <w:t xml:space="preserve"> will help </w:t>
      </w:r>
      <w:proofErr w:type="spellStart"/>
      <w:r>
        <w:t>MoE</w:t>
      </w:r>
      <w:proofErr w:type="spellEnd"/>
      <w:r>
        <w:t xml:space="preserve"> develop quality standards and systems where they are lacking, a key element of the support will be to help </w:t>
      </w:r>
      <w:proofErr w:type="spellStart"/>
      <w:r>
        <w:t>MoE</w:t>
      </w:r>
      <w:proofErr w:type="spellEnd"/>
      <w:r>
        <w:t xml:space="preserve"> draw on the existing EMIS, EGRA and M&amp;E information and assess the outcomes at the systems level, that is, whether the sum of the parts is leading to improved teaching and learning outcomes. In this, it will be essential Australia, UNESCO, UNICEF and other donors maintain close coordination to maximise the impact of their respective interventions. </w:t>
      </w:r>
    </w:p>
    <w:p w14:paraId="75837920" w14:textId="05D6384E" w:rsidR="002B00B7" w:rsidRPr="00E43BBB" w:rsidRDefault="002B00B7" w:rsidP="002B00B7">
      <w:r>
        <w:t xml:space="preserve">The investment also complements a push for better statistics at the central level. The new President, U </w:t>
      </w:r>
      <w:proofErr w:type="spellStart"/>
      <w:r>
        <w:t>Htin</w:t>
      </w:r>
      <w:proofErr w:type="spellEnd"/>
      <w:r>
        <w:t xml:space="preserve"> Kyaw, has become a champion for better statistics and eviden</w:t>
      </w:r>
      <w:r w:rsidR="007C7E92">
        <w:t xml:space="preserve">ce-informed policy and planning. A new statistics law has been drafted and will be considered </w:t>
      </w:r>
      <w:r w:rsidR="007C7E92" w:rsidRPr="007C7E92">
        <w:t xml:space="preserve">by Parliament; </w:t>
      </w:r>
      <w:r w:rsidRPr="007C7E92">
        <w:t xml:space="preserve">a </w:t>
      </w:r>
      <w:r w:rsidR="007C7E92" w:rsidRPr="007C7E92">
        <w:t>National Strategy</w:t>
      </w:r>
      <w:r w:rsidR="00DB7D34" w:rsidRPr="007C7E92">
        <w:t xml:space="preserve"> for </w:t>
      </w:r>
      <w:r w:rsidR="007C7E92" w:rsidRPr="007C7E92">
        <w:t xml:space="preserve">the </w:t>
      </w:r>
      <w:r w:rsidR="00DB7D34" w:rsidRPr="007C7E92">
        <w:t>Development of Statistics</w:t>
      </w:r>
      <w:r w:rsidR="007C7E92">
        <w:t xml:space="preserve"> (NSDS)</w:t>
      </w:r>
      <w:r w:rsidR="007C7E92" w:rsidRPr="007C7E92">
        <w:t xml:space="preserve"> and statistics policy brief are being</w:t>
      </w:r>
      <w:r w:rsidR="007C7E92">
        <w:t xml:space="preserve"> developed and six NSDS cluster groups have been established to coordinate the provision of accurate and time statistics across government.</w:t>
      </w:r>
      <w:r w:rsidR="007C7E92">
        <w:rPr>
          <w:rStyle w:val="FootnoteReference"/>
        </w:rPr>
        <w:footnoteReference w:id="41"/>
      </w:r>
      <w:r w:rsidR="007C7E92">
        <w:t xml:space="preserve"> </w:t>
      </w:r>
      <w:r>
        <w:t xml:space="preserve"> The World Bank is currently developing assistance to help the Government strengthen data collection and </w:t>
      </w:r>
      <w:r w:rsidRPr="00E43BBB">
        <w:t xml:space="preserve">analysis at the central level. Better statistics at the central level, such household and poverty data, when combined with education data, would allow for a much deeper analysis of the education sector within context. </w:t>
      </w:r>
    </w:p>
    <w:p w14:paraId="4FCAC0E7" w14:textId="77777777" w:rsidR="002B00B7" w:rsidRPr="00E43BBB" w:rsidRDefault="002B00B7" w:rsidP="002B00B7">
      <w:pPr>
        <w:pStyle w:val="Heading2"/>
      </w:pPr>
      <w:bookmarkStart w:id="17" w:name="_Toc458178807"/>
      <w:r w:rsidRPr="00E43BBB">
        <w:t>What would success look like</w:t>
      </w:r>
      <w:bookmarkEnd w:id="17"/>
    </w:p>
    <w:p w14:paraId="3057368F" w14:textId="66ADB80B" w:rsidR="002B00B7" w:rsidRDefault="002B00B7" w:rsidP="002B00B7">
      <w:r w:rsidRPr="00E43BBB">
        <w:t>In order for improved data and analysis to lead to improved education outcomes, education managers at all levels – from Director Generals</w:t>
      </w:r>
      <w:r>
        <w:t xml:space="preserve"> to head teachers –  </w:t>
      </w:r>
      <w:r w:rsidRPr="00B53A80">
        <w:t xml:space="preserve">need to be have capacity and the authority to use the information to make decisions within their realm of </w:t>
      </w:r>
      <w:r w:rsidR="002F74C3" w:rsidRPr="00B53A80">
        <w:t>responsibility</w:t>
      </w:r>
      <w:r w:rsidRPr="00B53A80">
        <w:t>.  So</w:t>
      </w:r>
      <w:r>
        <w:t xml:space="preserve"> while a large part of this investment is about improving data quality and analysis to inform policy and planning at the senior management level, in order for those policies and plans to result in change on the ground, education managers at the lower levels </w:t>
      </w:r>
      <w:r>
        <w:lastRenderedPageBreak/>
        <w:t>have to be empowered to use information to make changes to improve outcomes within their realm of responsibility. This investment will support the MOE in transforming both physical systems as well as the attitudes that govern how those systems operate.  In order to achieve this type of evidence-informed decision–making</w:t>
      </w:r>
      <w:r>
        <w:rPr>
          <w:rStyle w:val="FootnoteReference"/>
        </w:rPr>
        <w:footnoteReference w:id="42"/>
      </w:r>
      <w:r>
        <w:t>, there needs to be systemic change in three related areas:</w:t>
      </w:r>
    </w:p>
    <w:p w14:paraId="1CD4E138" w14:textId="511973A4" w:rsidR="002B00B7" w:rsidRDefault="002B00B7" w:rsidP="002B00B7">
      <w:pPr>
        <w:pStyle w:val="ListParagraph"/>
        <w:numPr>
          <w:ilvl w:val="0"/>
          <w:numId w:val="1"/>
        </w:numPr>
        <w:ind w:left="426" w:hanging="284"/>
      </w:pPr>
      <w:r>
        <w:t xml:space="preserve">The willingness to use evidence. This will require </w:t>
      </w:r>
      <w:r w:rsidRPr="00F47616">
        <w:t>inculcating a</w:t>
      </w:r>
      <w:r>
        <w:t xml:space="preserve"> concern for results and</w:t>
      </w:r>
      <w:r w:rsidRPr="00F47616">
        <w:t xml:space="preserve"> a habit of looking critically at past performance to learn from experience</w:t>
      </w:r>
      <w:r>
        <w:t>. It will also require a climate of expectation that using evidence to inform decisions is the right way to behave.  The organisational culture therefore needs to incentivise the use of information</w:t>
      </w:r>
      <w:r w:rsidRPr="00F47616">
        <w:t xml:space="preserve"> and </w:t>
      </w:r>
      <w:r>
        <w:t xml:space="preserve">provide </w:t>
      </w:r>
      <w:r w:rsidRPr="00F47616">
        <w:t>an enabling environment that encourages actio</w:t>
      </w:r>
      <w:r>
        <w:t>n</w:t>
      </w:r>
      <w:r w:rsidR="00DB7D34">
        <w:t xml:space="preserve"> to improve service delivery and learning outcomes</w:t>
      </w:r>
      <w:r w:rsidRPr="00F47616">
        <w:t xml:space="preserve">.  </w:t>
      </w:r>
    </w:p>
    <w:p w14:paraId="2DD0EFF2" w14:textId="18492CD6" w:rsidR="002B00B7" w:rsidRDefault="00DB7D34" w:rsidP="002B00B7">
      <w:pPr>
        <w:pStyle w:val="ListParagraph"/>
        <w:numPr>
          <w:ilvl w:val="0"/>
          <w:numId w:val="1"/>
        </w:numPr>
        <w:ind w:left="426" w:hanging="284"/>
      </w:pPr>
      <w:r>
        <w:t>I</w:t>
      </w:r>
      <w:r w:rsidR="002B00B7">
        <w:t xml:space="preserve">nformation </w:t>
      </w:r>
      <w:r>
        <w:t xml:space="preserve">is </w:t>
      </w:r>
      <w:r w:rsidR="002B00B7">
        <w:t xml:space="preserve">collected </w:t>
      </w:r>
      <w:r>
        <w:t xml:space="preserve">to inform </w:t>
      </w:r>
      <w:r w:rsidR="002B00B7">
        <w:t>outcomes rather than inputs: on what is being achieved, rather than simply what is being done.  This will require a critical examination of the information currently available and a fresh focus on the all-important outcomes in terms of effectiveness and learning.</w:t>
      </w:r>
    </w:p>
    <w:p w14:paraId="4391DF25" w14:textId="77777777" w:rsidR="002B00B7" w:rsidRDefault="002B00B7" w:rsidP="002B00B7">
      <w:pPr>
        <w:pStyle w:val="ListParagraph"/>
        <w:numPr>
          <w:ilvl w:val="0"/>
          <w:numId w:val="1"/>
        </w:numPr>
        <w:ind w:left="426" w:hanging="284"/>
      </w:pPr>
      <w:r>
        <w:t xml:space="preserve">The capacity to collect, analyse and present information.  This calls for </w:t>
      </w:r>
      <w:r w:rsidRPr="00F47616">
        <w:t xml:space="preserve">systems capable of producing relevant information that can be easily interpreted. </w:t>
      </w:r>
      <w:r>
        <w:t xml:space="preserve"> </w:t>
      </w:r>
      <w:r w:rsidRPr="00D8242B">
        <w:t>To counter the risk of the managers being</w:t>
      </w:r>
      <w:r w:rsidRPr="008F7569">
        <w:t xml:space="preserve"> overwhelmed by data emanating from information systems capable of generating h</w:t>
      </w:r>
      <w:r>
        <w:t>uge amounts of data, there need to be</w:t>
      </w:r>
      <w:r w:rsidRPr="008F7569">
        <w:t xml:space="preserve"> mechanism</w:t>
      </w:r>
      <w:r>
        <w:t>s</w:t>
      </w:r>
      <w:r w:rsidRPr="008F7569">
        <w:t xml:space="preserve"> for filtering and selecting the information provided at each level of the system, and for identify</w:t>
      </w:r>
      <w:r w:rsidRPr="00454107">
        <w:t>ing and filling information gaps. There also needs to be a routine means of analysing information, so that it is available in manageable forms that can be readily used</w:t>
      </w:r>
      <w:r>
        <w:t>.</w:t>
      </w:r>
    </w:p>
    <w:p w14:paraId="580C84EC" w14:textId="46121C13" w:rsidR="00641F32" w:rsidRDefault="00641F32" w:rsidP="009013B1"/>
    <w:p w14:paraId="3FCBED6D" w14:textId="446679EC" w:rsidR="00641F32" w:rsidRDefault="00641F32" w:rsidP="009013B1"/>
    <w:p w14:paraId="2A601A4B" w14:textId="4B24613A" w:rsidR="00641F32" w:rsidRDefault="00641F32" w:rsidP="009013B1"/>
    <w:p w14:paraId="4DB2CE34" w14:textId="4BF5F7CD" w:rsidR="00641F32" w:rsidRDefault="00641F32" w:rsidP="009013B1"/>
    <w:p w14:paraId="363050E9" w14:textId="489FC8D9" w:rsidR="00641F32" w:rsidRDefault="00641F32" w:rsidP="009013B1"/>
    <w:p w14:paraId="34E9144F" w14:textId="77777777" w:rsidR="00641F32" w:rsidRDefault="00641F32" w:rsidP="009013B1">
      <w:pPr>
        <w:sectPr w:rsidR="00641F32" w:rsidSect="00800B86">
          <w:footerReference w:type="default" r:id="rId18"/>
          <w:pgSz w:w="11900" w:h="16840"/>
          <w:pgMar w:top="1440" w:right="1080" w:bottom="1440" w:left="1080" w:header="706" w:footer="616" w:gutter="0"/>
          <w:pgNumType w:start="1"/>
          <w:cols w:space="708"/>
          <w:docGrid w:linePitch="360"/>
        </w:sectPr>
      </w:pPr>
    </w:p>
    <w:p w14:paraId="407B39AD" w14:textId="708AB5EE" w:rsidR="004B3D3D" w:rsidRDefault="004B3D3D" w:rsidP="009013B1"/>
    <w:tbl>
      <w:tblPr>
        <w:tblW w:w="927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FFFFF"/>
        <w:tblCellMar>
          <w:top w:w="28" w:type="dxa"/>
          <w:bottom w:w="28" w:type="dxa"/>
        </w:tblCellMar>
        <w:tblLook w:val="01E0" w:firstRow="1" w:lastRow="1" w:firstColumn="1" w:lastColumn="1" w:noHBand="0" w:noVBand="0"/>
      </w:tblPr>
      <w:tblGrid>
        <w:gridCol w:w="9270"/>
      </w:tblGrid>
      <w:tr w:rsidR="00F97808" w:rsidRPr="003446E9" w14:paraId="010EA28E" w14:textId="77777777" w:rsidTr="00B217FC">
        <w:trPr>
          <w:trHeight w:val="360"/>
          <w:tblHeader/>
        </w:trPr>
        <w:tc>
          <w:tcPr>
            <w:tcW w:w="9270" w:type="dxa"/>
            <w:shd w:val="clear" w:color="auto" w:fill="FEFDD9"/>
          </w:tcPr>
          <w:p w14:paraId="23940849" w14:textId="584C3DCE" w:rsidR="00F97808" w:rsidRPr="003446E9" w:rsidRDefault="004B3D3D" w:rsidP="00B217FC">
            <w:pPr>
              <w:pStyle w:val="Heading1"/>
              <w:spacing w:before="0"/>
              <w:ind w:left="498" w:hanging="498"/>
              <w:rPr>
                <w:sz w:val="24"/>
              </w:rPr>
            </w:pPr>
            <w:bookmarkStart w:id="18" w:name="_Toc458178808"/>
            <w:r>
              <w:t>C</w:t>
            </w:r>
            <w:r w:rsidR="00F97808" w:rsidRPr="003446E9">
              <w:t>:</w:t>
            </w:r>
            <w:r w:rsidR="00F97808" w:rsidRPr="003446E9">
              <w:tab/>
              <w:t>Investment Description</w:t>
            </w:r>
            <w:bookmarkEnd w:id="18"/>
          </w:p>
        </w:tc>
      </w:tr>
    </w:tbl>
    <w:p w14:paraId="10ED53A0" w14:textId="581D80DD" w:rsidR="00CB5FE2" w:rsidRDefault="00CB5FE2" w:rsidP="00CB5FE2">
      <w:r w:rsidRPr="00CB5FE2">
        <w:t>This investment</w:t>
      </w:r>
      <w:r>
        <w:t xml:space="preserve"> will provide</w:t>
      </w:r>
      <w:r w:rsidRPr="00CB5FE2">
        <w:t xml:space="preserve"> </w:t>
      </w:r>
      <w:proofErr w:type="spellStart"/>
      <w:r>
        <w:t>MoE</w:t>
      </w:r>
      <w:proofErr w:type="spellEnd"/>
      <w:r>
        <w:t xml:space="preserve"> at all levels with </w:t>
      </w:r>
      <w:r w:rsidRPr="00CB5FE2">
        <w:t>support for monitoring, evaluation and research</w:t>
      </w:r>
      <w:r>
        <w:t xml:space="preserve"> in order to enhance the quality of education. It </w:t>
      </w:r>
      <w:r w:rsidRPr="00CB5FE2">
        <w:t xml:space="preserve">is closely aligned with the </w:t>
      </w:r>
      <w:r w:rsidRPr="00182B2F">
        <w:t xml:space="preserve">proposed </w:t>
      </w:r>
      <w:r w:rsidRPr="00BA16D3">
        <w:t xml:space="preserve">National Education </w:t>
      </w:r>
      <w:r w:rsidR="00033CF0" w:rsidRPr="00BA16D3">
        <w:t xml:space="preserve">Strategic </w:t>
      </w:r>
      <w:r w:rsidRPr="00BA16D3">
        <w:t>Plan</w:t>
      </w:r>
      <w:r w:rsidRPr="007F4113">
        <w:t xml:space="preserve"> (NESP) T</w:t>
      </w:r>
      <w:r w:rsidRPr="00182B2F">
        <w:t>ransformational Shift Nine:</w:t>
      </w:r>
    </w:p>
    <w:p w14:paraId="7BADDCD7" w14:textId="13156A4A" w:rsidR="00CB5FE2" w:rsidRDefault="00A0474B" w:rsidP="00BF6D31">
      <w:pPr>
        <w:ind w:left="720"/>
      </w:pPr>
      <w:r>
        <w:rPr>
          <w:i/>
        </w:rPr>
        <w:t>“</w:t>
      </w:r>
      <w:r w:rsidR="00CB5FE2" w:rsidRPr="00BF6D31">
        <w:rPr>
          <w:i/>
        </w:rPr>
        <w:t>Managers at all levels apply evidence-based decision making and demand accountability for improved teaching and learning in schools and educational institutions.</w:t>
      </w:r>
      <w:r w:rsidRPr="00454469">
        <w:rPr>
          <w:i/>
        </w:rPr>
        <w:t>”</w:t>
      </w:r>
      <w:r w:rsidR="00CB5FE2">
        <w:t xml:space="preserve">    </w:t>
      </w:r>
    </w:p>
    <w:p w14:paraId="6C7699C3" w14:textId="33B35558" w:rsidR="004D57A5" w:rsidRDefault="006A4E56" w:rsidP="00324F5D">
      <w:r>
        <w:t xml:space="preserve">In particular, </w:t>
      </w:r>
      <w:r w:rsidR="007E3ACE">
        <w:t xml:space="preserve">the investment will support, where relevant, the </w:t>
      </w:r>
      <w:r>
        <w:t>five drivers of change identified in the NESP that will facilitate and sustain</w:t>
      </w:r>
      <w:r w:rsidR="007E3ACE">
        <w:t xml:space="preserve"> NESP education reforms, including quality </w:t>
      </w:r>
      <w:proofErr w:type="gramStart"/>
      <w:r w:rsidR="007E3ACE">
        <w:t xml:space="preserve">assurance </w:t>
      </w:r>
      <w:r w:rsidR="007F4113">
        <w:t xml:space="preserve"> </w:t>
      </w:r>
      <w:r w:rsidR="007E3ACE">
        <w:t>systems</w:t>
      </w:r>
      <w:proofErr w:type="gramEnd"/>
      <w:r w:rsidR="007E3ACE">
        <w:t xml:space="preserve">; management structures, systems and tools; </w:t>
      </w:r>
      <w:r w:rsidR="007F4113">
        <w:t>human resource (</w:t>
      </w:r>
      <w:r w:rsidR="007E3ACE">
        <w:t>HR</w:t>
      </w:r>
      <w:r w:rsidR="007F4113">
        <w:t>)</w:t>
      </w:r>
      <w:r w:rsidR="007E3ACE">
        <w:t xml:space="preserve"> capacity; coordination mechanisms; and evidence-based decision-making.</w:t>
      </w:r>
      <w:r>
        <w:t xml:space="preserve"> </w:t>
      </w:r>
      <w:r w:rsidR="007E3ACE">
        <w:t>If</w:t>
      </w:r>
      <w:r w:rsidR="009E7879">
        <w:t xml:space="preserve"> </w:t>
      </w:r>
      <w:r w:rsidR="00312AA8">
        <w:t xml:space="preserve">there is delay in </w:t>
      </w:r>
      <w:r w:rsidR="007E3ACE">
        <w:t>finalising the</w:t>
      </w:r>
      <w:r w:rsidR="00312AA8">
        <w:t xml:space="preserve"> NESP, this investment can help </w:t>
      </w:r>
      <w:proofErr w:type="spellStart"/>
      <w:r w:rsidR="000E22B3">
        <w:t>MoE</w:t>
      </w:r>
      <w:proofErr w:type="spellEnd"/>
      <w:r w:rsidR="000E22B3">
        <w:t xml:space="preserve"> </w:t>
      </w:r>
      <w:r w:rsidR="00312AA8">
        <w:t xml:space="preserve">create the enabling environment and therefore greater readiness for NESP. </w:t>
      </w:r>
      <w:r w:rsidR="004D57A5">
        <w:t xml:space="preserve"> </w:t>
      </w:r>
    </w:p>
    <w:p w14:paraId="538A24D6" w14:textId="04F61C3E" w:rsidR="00641F32" w:rsidRDefault="00641F32" w:rsidP="00324F5D">
      <w:r w:rsidRPr="00641F32">
        <w:t>The term quality assurance is used in its broad sense to mean activities involving review and assessment against standards or targets.</w:t>
      </w:r>
      <w:r w:rsidRPr="00641F32">
        <w:rPr>
          <w:rStyle w:val="FootnoteReference"/>
        </w:rPr>
        <w:footnoteReference w:id="43"/>
      </w:r>
      <w:r w:rsidRPr="00641F32">
        <w:t xml:space="preserve">  Education Management is also interpreted in the broad sense of actions and responsibilities that support the provision of education services to children and young people. Th</w:t>
      </w:r>
      <w:r>
        <w:t>e Glossary at the front of this document defines other terms used in this design.</w:t>
      </w:r>
    </w:p>
    <w:p w14:paraId="297EC062" w14:textId="2139068B" w:rsidR="00F97808" w:rsidRPr="00A85450" w:rsidRDefault="00D76795" w:rsidP="00F97808">
      <w:pPr>
        <w:pStyle w:val="Heading2"/>
        <w:rPr>
          <w:lang w:val="en-AU"/>
        </w:rPr>
      </w:pPr>
      <w:bookmarkStart w:id="19" w:name="_Toc458178809"/>
      <w:r w:rsidRPr="00A85450">
        <w:rPr>
          <w:lang w:val="en-AU"/>
        </w:rPr>
        <w:t xml:space="preserve">Program </w:t>
      </w:r>
      <w:r w:rsidR="00F97808" w:rsidRPr="00A85450">
        <w:rPr>
          <w:lang w:val="en-AU"/>
        </w:rPr>
        <w:t>Logic and Expected Outcomes</w:t>
      </w:r>
      <w:bookmarkEnd w:id="19"/>
      <w:r w:rsidR="00F97808" w:rsidRPr="00A85450">
        <w:rPr>
          <w:lang w:val="en-AU"/>
        </w:rPr>
        <w:t xml:space="preserve"> </w:t>
      </w:r>
    </w:p>
    <w:p w14:paraId="0952384A" w14:textId="22557E5E" w:rsidR="00DA3054" w:rsidRPr="00007881" w:rsidRDefault="00DA3054" w:rsidP="00BF6D31">
      <w:pPr>
        <w:pStyle w:val="Heading4"/>
      </w:pPr>
      <w:r w:rsidRPr="00454469">
        <w:t>Theory of Change</w:t>
      </w:r>
    </w:p>
    <w:p w14:paraId="68A66D00" w14:textId="2681B44A" w:rsidR="009274F0" w:rsidRDefault="009274F0" w:rsidP="009274F0">
      <w:pPr>
        <w:rPr>
          <w:strike/>
          <w:highlight w:val="magenta"/>
        </w:rPr>
      </w:pPr>
      <w:r w:rsidRPr="00CC53AE">
        <w:t>The underlying</w:t>
      </w:r>
      <w:r>
        <w:t xml:space="preserve"> theory of change</w:t>
      </w:r>
      <w:r w:rsidRPr="005C3E01">
        <w:t xml:space="preserve"> </w:t>
      </w:r>
      <w:r>
        <w:t xml:space="preserve">in </w:t>
      </w:r>
      <w:r w:rsidR="00032B43">
        <w:t>My-EQIP</w:t>
      </w:r>
      <w:r w:rsidRPr="005C3E01">
        <w:t xml:space="preserve"> is that</w:t>
      </w:r>
      <w:r w:rsidR="00BB3E28">
        <w:t xml:space="preserve"> better access to and use</w:t>
      </w:r>
      <w:r w:rsidR="00BB3E28" w:rsidRPr="005C3E01">
        <w:t xml:space="preserve"> of evidence</w:t>
      </w:r>
      <w:r w:rsidRPr="005C3E01">
        <w:t xml:space="preserve"> </w:t>
      </w:r>
      <w:r w:rsidR="00BB3E28">
        <w:t xml:space="preserve">will </w:t>
      </w:r>
      <w:r w:rsidRPr="005C3E01">
        <w:t>improv</w:t>
      </w:r>
      <w:r w:rsidR="00BB3E28">
        <w:t>e</w:t>
      </w:r>
      <w:r w:rsidRPr="005C3E01">
        <w:t xml:space="preserve"> the quality of policy, planning</w:t>
      </w:r>
      <w:r>
        <w:t>,</w:t>
      </w:r>
      <w:r w:rsidRPr="005C3E01">
        <w:t xml:space="preserve"> management </w:t>
      </w:r>
      <w:r w:rsidRPr="00223A11">
        <w:t xml:space="preserve">and </w:t>
      </w:r>
      <w:r w:rsidRPr="00BA16D3">
        <w:t>teaching</w:t>
      </w:r>
      <w:r w:rsidR="0081646E" w:rsidRPr="00223A11">
        <w:t>,</w:t>
      </w:r>
      <w:r w:rsidRPr="00223A11">
        <w:t xml:space="preserve"> </w:t>
      </w:r>
      <w:r w:rsidR="00BB3E28" w:rsidRPr="00223A11">
        <w:t xml:space="preserve">which </w:t>
      </w:r>
      <w:r w:rsidRPr="00BA16D3">
        <w:t xml:space="preserve">will </w:t>
      </w:r>
      <w:r w:rsidR="00BB3E28" w:rsidRPr="00BA16D3">
        <w:t>improve the quality of</w:t>
      </w:r>
      <w:r w:rsidRPr="00BA16D3">
        <w:t xml:space="preserve"> education reform. This </w:t>
      </w:r>
      <w:r w:rsidR="00BB3E28" w:rsidRPr="00BA16D3">
        <w:t xml:space="preserve">will require a </w:t>
      </w:r>
      <w:r w:rsidRPr="00BA16D3">
        <w:t xml:space="preserve">cultural change within </w:t>
      </w:r>
      <w:proofErr w:type="spellStart"/>
      <w:r w:rsidRPr="00BA16D3">
        <w:t>MoE</w:t>
      </w:r>
      <w:proofErr w:type="spellEnd"/>
      <w:r w:rsidRPr="00BA16D3">
        <w:t xml:space="preserve"> to embed new ways of</w:t>
      </w:r>
      <w:r w:rsidR="00645D97">
        <w:t xml:space="preserve"> working, including: </w:t>
      </w:r>
      <w:r w:rsidRPr="00BA16D3">
        <w:t>accurate collection</w:t>
      </w:r>
      <w:r w:rsidR="00BB3E28" w:rsidRPr="00BA16D3">
        <w:t xml:space="preserve"> of relevant data</w:t>
      </w:r>
      <w:r w:rsidRPr="00BA16D3">
        <w:t xml:space="preserve"> and analysis, reflection, and application of </w:t>
      </w:r>
      <w:r w:rsidR="000E22B3" w:rsidRPr="00BA16D3">
        <w:t>findings</w:t>
      </w:r>
      <w:r w:rsidRPr="00BA16D3">
        <w:t xml:space="preserve"> to work towards continuous improvement in both educational management and teaching</w:t>
      </w:r>
      <w:r w:rsidRPr="00223A11">
        <w:t>.</w:t>
      </w:r>
      <w:r w:rsidR="00647DF0" w:rsidRPr="00223A11">
        <w:t xml:space="preserve"> The aim</w:t>
      </w:r>
      <w:r w:rsidR="00647DF0" w:rsidRPr="00647DF0">
        <w:t xml:space="preserve"> will be to create an enabling climate or organisational culture </w:t>
      </w:r>
      <w:r w:rsidR="00647DF0">
        <w:t xml:space="preserve">in </w:t>
      </w:r>
      <w:proofErr w:type="spellStart"/>
      <w:r w:rsidR="00647DF0">
        <w:t>MoE</w:t>
      </w:r>
      <w:proofErr w:type="spellEnd"/>
      <w:r w:rsidR="00647DF0">
        <w:t xml:space="preserve"> </w:t>
      </w:r>
      <w:r w:rsidR="00647DF0" w:rsidRPr="00647DF0">
        <w:t xml:space="preserve">in which </w:t>
      </w:r>
      <w:r w:rsidR="001075B8">
        <w:t xml:space="preserve">relevant </w:t>
      </w:r>
      <w:r w:rsidR="00647DF0" w:rsidRPr="00647DF0">
        <w:t xml:space="preserve">information is routinely </w:t>
      </w:r>
      <w:r w:rsidR="001075B8">
        <w:t>used</w:t>
      </w:r>
      <w:r w:rsidR="001075B8" w:rsidRPr="00647DF0">
        <w:t xml:space="preserve"> </w:t>
      </w:r>
      <w:r w:rsidR="00647DF0" w:rsidRPr="00647DF0">
        <w:t>at all levels of the administration</w:t>
      </w:r>
      <w:r w:rsidR="001075B8">
        <w:t xml:space="preserve"> to improve service delivery.</w:t>
      </w:r>
      <w:r w:rsidR="00647DF0">
        <w:t xml:space="preserve">  </w:t>
      </w:r>
      <w:r>
        <w:t xml:space="preserve"> </w:t>
      </w:r>
    </w:p>
    <w:p w14:paraId="48B6ADA2" w14:textId="5132CF94" w:rsidR="00FA5C7B" w:rsidRDefault="00FA5C7B" w:rsidP="00FA5C7B">
      <w:r>
        <w:t xml:space="preserve">This is an ambitious agenda. </w:t>
      </w:r>
      <w:r w:rsidR="000E22B3">
        <w:t xml:space="preserve">It will require changes in the work practices of a large number of decision-makers, collectively called “education managers” in this design. These </w:t>
      </w:r>
      <w:r w:rsidR="009C1BC1">
        <w:t>decision-</w:t>
      </w:r>
      <w:r w:rsidR="000E22B3">
        <w:t xml:space="preserve">makers are active at all levels </w:t>
      </w:r>
      <w:r w:rsidR="009D7B56">
        <w:t>from national to school</w:t>
      </w:r>
      <w:r w:rsidR="00645D97">
        <w:t xml:space="preserve"> level</w:t>
      </w:r>
      <w:r w:rsidR="009D7B56">
        <w:t xml:space="preserve">, </w:t>
      </w:r>
      <w:r w:rsidR="000E22B3">
        <w:t xml:space="preserve">as illustrated in </w:t>
      </w:r>
      <w:r w:rsidR="00E01F58">
        <w:t>Annex 1</w:t>
      </w:r>
      <w:r w:rsidR="000E22B3">
        <w:t xml:space="preserve">. </w:t>
      </w:r>
      <w:r>
        <w:t xml:space="preserve">The four-year investment is intended </w:t>
      </w:r>
      <w:r w:rsidR="00B868CC">
        <w:t xml:space="preserve">to </w:t>
      </w:r>
      <w:r w:rsidR="000E22B3">
        <w:t xml:space="preserve">help </w:t>
      </w:r>
      <w:r w:rsidR="009C1BC1">
        <w:t xml:space="preserve">key education managers </w:t>
      </w:r>
      <w:r w:rsidR="001075B8">
        <w:t xml:space="preserve">at all levels </w:t>
      </w:r>
      <w:r w:rsidR="00B868CC">
        <w:t xml:space="preserve">make a strong start to the process of </w:t>
      </w:r>
      <w:r w:rsidR="00BB3E28">
        <w:t xml:space="preserve">improving education </w:t>
      </w:r>
      <w:r w:rsidR="00B868CC">
        <w:t>quality</w:t>
      </w:r>
      <w:r w:rsidR="000E22B3">
        <w:t xml:space="preserve"> in their work-places</w:t>
      </w:r>
      <w:r w:rsidR="009C1BC1">
        <w:t xml:space="preserve"> and in the offices and schools affected by new policies, decisions and actions</w:t>
      </w:r>
      <w:r w:rsidR="00B868CC">
        <w:t>.</w:t>
      </w:r>
    </w:p>
    <w:p w14:paraId="37B3845A" w14:textId="1448140A" w:rsidR="00304AE2" w:rsidRDefault="00304AE2" w:rsidP="00304AE2">
      <w:r>
        <w:t xml:space="preserve">Support in early years would focus on government systems. However, where appropriate and if all partners are willing, support for complementary education systems (such as ethnic and/or faith-based) could be explored. When providing support to government systems in conflict-affected areas, a conflict-sensitive approach will apply (discussed further below).  </w:t>
      </w:r>
    </w:p>
    <w:p w14:paraId="0776DC5B" w14:textId="77777777" w:rsidR="004F5AF3" w:rsidRDefault="004F5AF3" w:rsidP="00324F5D">
      <w:pPr>
        <w:pStyle w:val="Heading4"/>
      </w:pPr>
    </w:p>
    <w:p w14:paraId="614A7438" w14:textId="77777777" w:rsidR="004F5AF3" w:rsidRPr="004F5AF3" w:rsidRDefault="004F5AF3" w:rsidP="004F5AF3">
      <w:pPr>
        <w:sectPr w:rsidR="004F5AF3" w:rsidRPr="004F5AF3" w:rsidSect="00324F5D">
          <w:pgSz w:w="11900" w:h="16840"/>
          <w:pgMar w:top="1440" w:right="1080" w:bottom="1440" w:left="1080" w:header="706" w:footer="706" w:gutter="0"/>
          <w:cols w:space="708"/>
          <w:docGrid w:linePitch="360"/>
        </w:sectPr>
      </w:pPr>
    </w:p>
    <w:p w14:paraId="2E71CF78" w14:textId="5F30F028" w:rsidR="004F5AF3" w:rsidRDefault="004F5AF3" w:rsidP="00324F5D">
      <w:pPr>
        <w:pStyle w:val="Heading4"/>
        <w:sectPr w:rsidR="004F5AF3" w:rsidSect="004F5AF3">
          <w:footerReference w:type="default" r:id="rId19"/>
          <w:pgSz w:w="16840" w:h="11900" w:orient="landscape"/>
          <w:pgMar w:top="851" w:right="1440" w:bottom="1080" w:left="1440" w:header="706" w:footer="706" w:gutter="0"/>
          <w:cols w:space="708"/>
          <w:docGrid w:linePitch="360"/>
        </w:sectPr>
      </w:pPr>
      <w:r w:rsidRPr="00A71996">
        <w:rPr>
          <w:noProof/>
          <w:lang w:eastAsia="en-AU"/>
        </w:rPr>
        <w:lastRenderedPageBreak/>
        <w:drawing>
          <wp:inline distT="0" distB="0" distL="0" distR="0" wp14:anchorId="737A05E5" wp14:editId="2B411A74">
            <wp:extent cx="7010400" cy="58420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7014680" cy="5845567"/>
                    </a:xfrm>
                    <a:prstGeom prst="rect">
                      <a:avLst/>
                    </a:prstGeom>
                  </pic:spPr>
                </pic:pic>
              </a:graphicData>
            </a:graphic>
          </wp:inline>
        </w:drawing>
      </w:r>
    </w:p>
    <w:p w14:paraId="39C37597" w14:textId="44F2B761" w:rsidR="006C1925" w:rsidRDefault="009E5205" w:rsidP="00324F5D">
      <w:pPr>
        <w:pStyle w:val="Heading4"/>
      </w:pPr>
      <w:r>
        <w:lastRenderedPageBreak/>
        <w:t>Theory of Change Diagram</w:t>
      </w:r>
    </w:p>
    <w:p w14:paraId="7DCC23C1" w14:textId="4777AE6F" w:rsidR="008760BA" w:rsidRPr="00272F66" w:rsidRDefault="008760BA" w:rsidP="008760BA">
      <w:r w:rsidRPr="007C5075">
        <w:t>The Theory</w:t>
      </w:r>
      <w:r>
        <w:t xml:space="preserve"> of Change diagram at </w:t>
      </w:r>
      <w:r w:rsidRPr="00535CEF">
        <w:rPr>
          <w:highlight w:val="green"/>
        </w:rPr>
        <w:t>Figure 2</w:t>
      </w:r>
      <w:r>
        <w:t xml:space="preserve"> (</w:t>
      </w:r>
      <w:r w:rsidRPr="00BF6D31">
        <w:rPr>
          <w:highlight w:val="green"/>
        </w:rPr>
        <w:t>Page 1</w:t>
      </w:r>
      <w:r w:rsidR="004F5AF3">
        <w:t>2</w:t>
      </w:r>
      <w:r>
        <w:t xml:space="preserve"> below) presents the changes expected to occur as a result of the </w:t>
      </w:r>
      <w:r w:rsidR="00032B43">
        <w:t>My-EQIP</w:t>
      </w:r>
      <w:r>
        <w:t xml:space="preserve"> investment. The intended End-of-Program Outcome (</w:t>
      </w:r>
      <w:proofErr w:type="spellStart"/>
      <w:r>
        <w:t>EoPO</w:t>
      </w:r>
      <w:proofErr w:type="spellEnd"/>
      <w:r>
        <w:t>) is:</w:t>
      </w:r>
      <w:r w:rsidRPr="00272F66">
        <w:t xml:space="preserve"> </w:t>
      </w:r>
    </w:p>
    <w:p w14:paraId="1B8496F4" w14:textId="77777777" w:rsidR="008760BA" w:rsidRDefault="008760BA" w:rsidP="008760BA">
      <w:pPr>
        <w:ind w:left="720"/>
        <w:rPr>
          <w:i/>
        </w:rPr>
      </w:pPr>
      <w:r>
        <w:rPr>
          <w:i/>
        </w:rPr>
        <w:t>“</w:t>
      </w:r>
      <w:r w:rsidRPr="00CB5FE2">
        <w:rPr>
          <w:i/>
        </w:rPr>
        <w:t xml:space="preserve">Education managers </w:t>
      </w:r>
      <w:r w:rsidRPr="00304AE2">
        <w:rPr>
          <w:i/>
        </w:rPr>
        <w:t>and teachers</w:t>
      </w:r>
      <w:r w:rsidRPr="00CB5FE2">
        <w:rPr>
          <w:i/>
        </w:rPr>
        <w:t xml:space="preserve"> demonstrate increased capacity and accountability for using evidence to inform decision-making and teaching</w:t>
      </w:r>
      <w:r>
        <w:rPr>
          <w:i/>
        </w:rPr>
        <w:t>.”</w:t>
      </w:r>
    </w:p>
    <w:p w14:paraId="25D2A7A1" w14:textId="20C3F9BE" w:rsidR="00880EBE" w:rsidRDefault="00B868CC" w:rsidP="002F7F96">
      <w:r>
        <w:t xml:space="preserve">Ultimately, </w:t>
      </w:r>
      <w:r w:rsidR="00032B43">
        <w:t>My-EQIP</w:t>
      </w:r>
      <w:r w:rsidR="001620C4">
        <w:t xml:space="preserve"> is expected to contribute Australia’s </w:t>
      </w:r>
      <w:r w:rsidR="002F7F96" w:rsidRPr="00535CEF">
        <w:t>overall</w:t>
      </w:r>
      <w:r w:rsidR="002F7F96" w:rsidRPr="005C3E01">
        <w:t xml:space="preserve"> </w:t>
      </w:r>
      <w:r w:rsidR="00BB3E28">
        <w:t xml:space="preserve">education </w:t>
      </w:r>
      <w:r w:rsidR="002F7F96" w:rsidRPr="005C3E01">
        <w:t>goal</w:t>
      </w:r>
      <w:r w:rsidR="001620C4">
        <w:t xml:space="preserve"> (blue impact boxes, Figure 2)</w:t>
      </w:r>
      <w:r w:rsidR="002F7F96" w:rsidRPr="005C3E01">
        <w:t xml:space="preserve">: </w:t>
      </w:r>
    </w:p>
    <w:p w14:paraId="7CBBDBFA" w14:textId="7F7E2808" w:rsidR="009274F0" w:rsidRDefault="002F7F96" w:rsidP="00324F5D">
      <w:pPr>
        <w:ind w:left="720"/>
      </w:pPr>
      <w:r w:rsidRPr="005C3E01">
        <w:t>“</w:t>
      </w:r>
      <w:r w:rsidRPr="00535CEF">
        <w:rPr>
          <w:i/>
        </w:rPr>
        <w:t>Improved access, completion and learning for students in Myanmar.</w:t>
      </w:r>
      <w:r w:rsidRPr="005C3E01">
        <w:t>”</w:t>
      </w:r>
      <w:r>
        <w:rPr>
          <w:rStyle w:val="FootnoteReference"/>
        </w:rPr>
        <w:footnoteReference w:id="44"/>
      </w:r>
      <w:r w:rsidRPr="005C3E01">
        <w:t xml:space="preserve"> </w:t>
      </w:r>
    </w:p>
    <w:p w14:paraId="196F2313" w14:textId="23797AD1" w:rsidR="00BE5B76" w:rsidRDefault="008B59D7" w:rsidP="003E7066">
      <w:r>
        <w:t xml:space="preserve">The </w:t>
      </w:r>
      <w:r w:rsidR="00A0474B">
        <w:t xml:space="preserve">four </w:t>
      </w:r>
      <w:r>
        <w:t>Intermediate Outcomes</w:t>
      </w:r>
      <w:r w:rsidR="00E71AAA">
        <w:t xml:space="preserve"> (light green boxes, Figure 2</w:t>
      </w:r>
      <w:r w:rsidR="001620C4">
        <w:t>)</w:t>
      </w:r>
      <w:r>
        <w:t xml:space="preserve"> </w:t>
      </w:r>
      <w:r w:rsidR="001620C4">
        <w:t xml:space="preserve">which </w:t>
      </w:r>
      <w:r>
        <w:t xml:space="preserve">will </w:t>
      </w:r>
      <w:r w:rsidR="009274F0">
        <w:t>contribute to the</w:t>
      </w:r>
      <w:r w:rsidR="00DF262D">
        <w:t xml:space="preserve"> </w:t>
      </w:r>
      <w:proofErr w:type="spellStart"/>
      <w:r w:rsidR="00DF262D">
        <w:t>E</w:t>
      </w:r>
      <w:r w:rsidR="008E20AB">
        <w:t>o</w:t>
      </w:r>
      <w:r w:rsidR="00DF262D">
        <w:t>PO</w:t>
      </w:r>
      <w:proofErr w:type="spellEnd"/>
      <w:r w:rsidR="001620C4">
        <w:t xml:space="preserve"> </w:t>
      </w:r>
      <w:r>
        <w:t>relate to:</w:t>
      </w:r>
    </w:p>
    <w:p w14:paraId="108FA880" w14:textId="52081C9F" w:rsidR="00BE5B76" w:rsidRDefault="008B59D7" w:rsidP="00880FF7">
      <w:pPr>
        <w:pStyle w:val="ListParagraph"/>
        <w:numPr>
          <w:ilvl w:val="0"/>
          <w:numId w:val="4"/>
        </w:numPr>
      </w:pPr>
      <w:r>
        <w:t xml:space="preserve">institutional and cultural change in </w:t>
      </w:r>
      <w:proofErr w:type="spellStart"/>
      <w:r>
        <w:t>MoE</w:t>
      </w:r>
      <w:proofErr w:type="spellEnd"/>
      <w:r>
        <w:t xml:space="preserve"> accompanying the introduction of more systematised monitoring and evaluation (M&amp;E) and Quality Assurance (QA);</w:t>
      </w:r>
    </w:p>
    <w:p w14:paraId="7EB47C06" w14:textId="5FCE4413" w:rsidR="00BE5B76" w:rsidRDefault="008B59D7" w:rsidP="00880FF7">
      <w:pPr>
        <w:pStyle w:val="ListParagraph"/>
        <w:numPr>
          <w:ilvl w:val="0"/>
          <w:numId w:val="4"/>
        </w:numPr>
      </w:pPr>
      <w:r>
        <w:t xml:space="preserve">increased skills and confidence </w:t>
      </w:r>
      <w:r w:rsidR="00500D30">
        <w:t xml:space="preserve">of </w:t>
      </w:r>
      <w:proofErr w:type="spellStart"/>
      <w:r w:rsidR="00500D30">
        <w:t>MoE</w:t>
      </w:r>
      <w:proofErr w:type="spellEnd"/>
      <w:r w:rsidR="00500D30">
        <w:t xml:space="preserve"> </w:t>
      </w:r>
      <w:r>
        <w:t xml:space="preserve">staff in M&amp;E and QA; </w:t>
      </w:r>
    </w:p>
    <w:p w14:paraId="4C4CE453" w14:textId="477CF412" w:rsidR="00BE5B76" w:rsidRDefault="008B59D7" w:rsidP="00880FF7">
      <w:pPr>
        <w:pStyle w:val="ListParagraph"/>
        <w:numPr>
          <w:ilvl w:val="0"/>
          <w:numId w:val="4"/>
        </w:numPr>
      </w:pPr>
      <w:r>
        <w:t>improved M&amp;E and QA syste</w:t>
      </w:r>
      <w:r w:rsidR="00BE5B76">
        <w:t>ms</w:t>
      </w:r>
      <w:r>
        <w:t xml:space="preserve"> and processes; </w:t>
      </w:r>
    </w:p>
    <w:p w14:paraId="6550359E" w14:textId="3535F000" w:rsidR="00DF262D" w:rsidRDefault="008B59D7" w:rsidP="00880FF7">
      <w:pPr>
        <w:pStyle w:val="ListParagraph"/>
        <w:numPr>
          <w:ilvl w:val="0"/>
          <w:numId w:val="4"/>
        </w:numPr>
      </w:pPr>
      <w:proofErr w:type="gramStart"/>
      <w:r>
        <w:t>complementary</w:t>
      </w:r>
      <w:proofErr w:type="gramEnd"/>
      <w:r>
        <w:t xml:space="preserve"> research to add to learning generated through program monitoring.   </w:t>
      </w:r>
    </w:p>
    <w:p w14:paraId="32D313D7" w14:textId="3C4231C4" w:rsidR="000764FB" w:rsidRDefault="00900675" w:rsidP="00D85D24">
      <w:r>
        <w:t>I</w:t>
      </w:r>
      <w:r w:rsidR="000764FB">
        <w:t xml:space="preserve">t is assumed that changes are dynamic and interactive so that all four </w:t>
      </w:r>
      <w:r w:rsidR="001620C4">
        <w:t xml:space="preserve">intermediate outcomes </w:t>
      </w:r>
      <w:r w:rsidR="000764FB">
        <w:t xml:space="preserve">jointly lead to the overall </w:t>
      </w:r>
      <w:r w:rsidR="001620C4">
        <w:t>end-of-</w:t>
      </w:r>
      <w:r w:rsidR="000764FB">
        <w:t>program outcome.</w:t>
      </w:r>
      <w:r w:rsidR="001620C4">
        <w:t xml:space="preserve"> </w:t>
      </w:r>
    </w:p>
    <w:p w14:paraId="076FD401" w14:textId="693F860A" w:rsidR="00D85D24" w:rsidRDefault="00D85D24" w:rsidP="00D85D24">
      <w:pPr>
        <w:rPr>
          <w:szCs w:val="22"/>
        </w:rPr>
      </w:pPr>
      <w:r>
        <w:t xml:space="preserve">The </w:t>
      </w:r>
      <w:r w:rsidR="00426202">
        <w:t>program theory</w:t>
      </w:r>
      <w:r>
        <w:t xml:space="preserve"> is underpinned by mutually agreed values</w:t>
      </w:r>
      <w:r w:rsidR="001620C4">
        <w:t xml:space="preserve"> (</w:t>
      </w:r>
      <w:r w:rsidR="00426202">
        <w:rPr>
          <w:szCs w:val="22"/>
        </w:rPr>
        <w:t>orange band at the base of the diagram</w:t>
      </w:r>
      <w:r w:rsidR="001620C4">
        <w:rPr>
          <w:szCs w:val="22"/>
        </w:rPr>
        <w:t>)</w:t>
      </w:r>
      <w:r w:rsidR="00426202">
        <w:rPr>
          <w:szCs w:val="22"/>
        </w:rPr>
        <w:t xml:space="preserve">. </w:t>
      </w:r>
      <w:r w:rsidR="00A0474B">
        <w:rPr>
          <w:szCs w:val="22"/>
        </w:rPr>
        <w:t>These values (for example,</w:t>
      </w:r>
      <w:r w:rsidR="00846E92">
        <w:rPr>
          <w:szCs w:val="22"/>
        </w:rPr>
        <w:t xml:space="preserve"> partnership, and</w:t>
      </w:r>
      <w:r w:rsidR="00A0474B">
        <w:rPr>
          <w:szCs w:val="22"/>
        </w:rPr>
        <w:t xml:space="preserve"> </w:t>
      </w:r>
      <w:r w:rsidR="00195570">
        <w:rPr>
          <w:szCs w:val="22"/>
        </w:rPr>
        <w:t>gender equality</w:t>
      </w:r>
      <w:r w:rsidR="00A0474B">
        <w:rPr>
          <w:szCs w:val="22"/>
        </w:rPr>
        <w:t>)</w:t>
      </w:r>
      <w:r w:rsidR="00846E92">
        <w:rPr>
          <w:szCs w:val="22"/>
        </w:rPr>
        <w:t xml:space="preserve"> cut across the whole P</w:t>
      </w:r>
      <w:r w:rsidR="00A0474B">
        <w:rPr>
          <w:szCs w:val="22"/>
        </w:rPr>
        <w:t xml:space="preserve">rogram and are essential </w:t>
      </w:r>
      <w:r w:rsidR="00846E92">
        <w:rPr>
          <w:szCs w:val="22"/>
        </w:rPr>
        <w:t>to</w:t>
      </w:r>
      <w:r w:rsidR="00A0474B">
        <w:rPr>
          <w:szCs w:val="22"/>
        </w:rPr>
        <w:t xml:space="preserve"> achieving results</w:t>
      </w:r>
      <w:r w:rsidR="000A175E">
        <w:rPr>
          <w:szCs w:val="22"/>
        </w:rPr>
        <w:t xml:space="preserve"> of a high standard</w:t>
      </w:r>
      <w:r w:rsidR="00846E92">
        <w:rPr>
          <w:szCs w:val="22"/>
        </w:rPr>
        <w:t xml:space="preserve">. </w:t>
      </w:r>
      <w:r w:rsidR="00055FC2">
        <w:rPr>
          <w:szCs w:val="22"/>
        </w:rPr>
        <w:t xml:space="preserve">During Program inception, these values should be further discussed and agreed. </w:t>
      </w:r>
      <w:r w:rsidR="000764FB">
        <w:rPr>
          <w:szCs w:val="22"/>
        </w:rPr>
        <w:t xml:space="preserve">It will be important through </w:t>
      </w:r>
      <w:r w:rsidR="002F2292">
        <w:rPr>
          <w:szCs w:val="22"/>
        </w:rPr>
        <w:t xml:space="preserve">proactive </w:t>
      </w:r>
      <w:r w:rsidR="000764FB">
        <w:rPr>
          <w:szCs w:val="22"/>
        </w:rPr>
        <w:t>program management and monitoring to ensure</w:t>
      </w:r>
      <w:r w:rsidR="00055FC2">
        <w:rPr>
          <w:szCs w:val="22"/>
        </w:rPr>
        <w:t xml:space="preserve"> that</w:t>
      </w:r>
      <w:r w:rsidR="000764FB">
        <w:rPr>
          <w:szCs w:val="22"/>
        </w:rPr>
        <w:t xml:space="preserve"> </w:t>
      </w:r>
      <w:r w:rsidR="00A21139">
        <w:rPr>
          <w:szCs w:val="22"/>
        </w:rPr>
        <w:t>these</w:t>
      </w:r>
      <w:r w:rsidR="00055FC2">
        <w:rPr>
          <w:szCs w:val="22"/>
        </w:rPr>
        <w:t xml:space="preserve"> agreed</w:t>
      </w:r>
      <w:r w:rsidR="00A21139">
        <w:rPr>
          <w:szCs w:val="22"/>
        </w:rPr>
        <w:t xml:space="preserve"> factors are woven into activity design and implementation. </w:t>
      </w:r>
    </w:p>
    <w:p w14:paraId="51E8E440" w14:textId="49D53C2F" w:rsidR="00DA3054" w:rsidRPr="00007881" w:rsidRDefault="00DA3054" w:rsidP="00BF6D31">
      <w:pPr>
        <w:pStyle w:val="Heading4"/>
      </w:pPr>
      <w:r w:rsidRPr="00454469">
        <w:t>Program Logi</w:t>
      </w:r>
      <w:r w:rsidRPr="00007881">
        <w:t>c</w:t>
      </w:r>
    </w:p>
    <w:p w14:paraId="3F5A5E26" w14:textId="49DCDBAA" w:rsidR="00481451" w:rsidRDefault="00846E92" w:rsidP="003E7066">
      <w:r>
        <w:t>A second diagram has been prepared to show what is intended to happen to achieve the planned O</w:t>
      </w:r>
      <w:r w:rsidR="00DA3054">
        <w:t>utcomes</w:t>
      </w:r>
      <w:r>
        <w:t>. The Program Logic (</w:t>
      </w:r>
      <w:r w:rsidRPr="00BF6D31">
        <w:rPr>
          <w:highlight w:val="green"/>
        </w:rPr>
        <w:t>Figure 3</w:t>
      </w:r>
      <w:r w:rsidR="008C46F7">
        <w:rPr>
          <w:highlight w:val="green"/>
        </w:rPr>
        <w:t xml:space="preserve"> on page </w:t>
      </w:r>
      <w:r w:rsidR="00195570">
        <w:rPr>
          <w:highlight w:val="green"/>
        </w:rPr>
        <w:t>15</w:t>
      </w:r>
      <w:r w:rsidRPr="00BF6D31">
        <w:rPr>
          <w:highlight w:val="green"/>
        </w:rPr>
        <w:t>)</w:t>
      </w:r>
      <w:r>
        <w:t xml:space="preserve"> has </w:t>
      </w:r>
      <w:r w:rsidR="00A21139">
        <w:t>additional</w:t>
      </w:r>
      <w:r>
        <w:t xml:space="preserve"> columns</w:t>
      </w:r>
      <w:r w:rsidR="002F2292">
        <w:t xml:space="preserve"> in the causal chain</w:t>
      </w:r>
      <w:r>
        <w:t>, to show planned Inputs (orange) and Activities (mauve)</w:t>
      </w:r>
      <w:r w:rsidR="00DA3054">
        <w:t xml:space="preserve"> leading to the five Outputs (yellow)</w:t>
      </w:r>
      <w:r w:rsidR="00A21139">
        <w:t>. The</w:t>
      </w:r>
      <w:r w:rsidR="00547FB0">
        <w:t xml:space="preserve"> four</w:t>
      </w:r>
      <w:r w:rsidR="00A21139">
        <w:t xml:space="preserve"> Outputs</w:t>
      </w:r>
      <w:r w:rsidR="00DA3054">
        <w:t xml:space="preserve"> are set out in greater detail than was possible in the Theory of Change diagram</w:t>
      </w:r>
      <w:r w:rsidR="00547FB0">
        <w:t xml:space="preserve">: </w:t>
      </w:r>
    </w:p>
    <w:p w14:paraId="7FE29C7A" w14:textId="154D47CF" w:rsidR="00183B1F" w:rsidRDefault="00183B1F" w:rsidP="00880FF7">
      <w:pPr>
        <w:pStyle w:val="ListParagraph"/>
        <w:numPr>
          <w:ilvl w:val="0"/>
          <w:numId w:val="16"/>
        </w:numPr>
      </w:pPr>
      <w:r>
        <w:t xml:space="preserve">an </w:t>
      </w:r>
      <w:r w:rsidRPr="00BC36CC">
        <w:t>institutional framework</w:t>
      </w:r>
      <w:r>
        <w:t xml:space="preserve"> within </w:t>
      </w:r>
      <w:proofErr w:type="spellStart"/>
      <w:r>
        <w:t>MoE</w:t>
      </w:r>
      <w:proofErr w:type="spellEnd"/>
      <w:r>
        <w:t>;</w:t>
      </w:r>
    </w:p>
    <w:p w14:paraId="3399F5A6" w14:textId="73D4D5D1" w:rsidR="00183B1F" w:rsidRDefault="00183B1F" w:rsidP="00880FF7">
      <w:pPr>
        <w:pStyle w:val="ListParagraph"/>
        <w:numPr>
          <w:ilvl w:val="0"/>
          <w:numId w:val="16"/>
        </w:numPr>
      </w:pPr>
      <w:r>
        <w:t xml:space="preserve">M&amp;E </w:t>
      </w:r>
      <w:r w:rsidR="00AE1042">
        <w:t>capacity development</w:t>
      </w:r>
    </w:p>
    <w:p w14:paraId="3471A890" w14:textId="648429C2" w:rsidR="00183B1F" w:rsidRDefault="00183B1F" w:rsidP="00880FF7">
      <w:pPr>
        <w:pStyle w:val="ListParagraph"/>
        <w:numPr>
          <w:ilvl w:val="0"/>
          <w:numId w:val="16"/>
        </w:numPr>
      </w:pPr>
      <w:r>
        <w:t>M&amp;E tools, templates and reporting formats; and,</w:t>
      </w:r>
    </w:p>
    <w:p w14:paraId="7A31FDE7" w14:textId="62974D35" w:rsidR="00183B1F" w:rsidRDefault="00183B1F" w:rsidP="00880FF7">
      <w:pPr>
        <w:pStyle w:val="ListParagraph"/>
        <w:numPr>
          <w:ilvl w:val="0"/>
          <w:numId w:val="16"/>
        </w:numPr>
      </w:pPr>
      <w:proofErr w:type="gramStart"/>
      <w:r>
        <w:t>relevant</w:t>
      </w:r>
      <w:proofErr w:type="gramEnd"/>
      <w:r>
        <w:t xml:space="preserve"> research.</w:t>
      </w:r>
    </w:p>
    <w:p w14:paraId="2AE3246C" w14:textId="13C670A9" w:rsidR="00481451" w:rsidRDefault="00481451" w:rsidP="00BF6D31">
      <w:pPr>
        <w:pStyle w:val="ListParagraph"/>
        <w:ind w:left="1080"/>
      </w:pPr>
    </w:p>
    <w:p w14:paraId="12F65090" w14:textId="4EFFA702" w:rsidR="00D309E3" w:rsidRDefault="00C04332" w:rsidP="00880FF7">
      <w:pPr>
        <w:pStyle w:val="ListParagraph"/>
        <w:numPr>
          <w:ilvl w:val="0"/>
          <w:numId w:val="15"/>
        </w:numPr>
      </w:pPr>
      <w:r>
        <w:rPr>
          <w:b/>
        </w:rPr>
        <w:t>I</w:t>
      </w:r>
      <w:r w:rsidR="00D12D0D" w:rsidRPr="00454469">
        <w:rPr>
          <w:b/>
        </w:rPr>
        <w:t>nstitutional framework</w:t>
      </w:r>
      <w:r w:rsidR="00D12D0D" w:rsidRPr="00007881">
        <w:rPr>
          <w:b/>
        </w:rPr>
        <w:t xml:space="preserve"> established:  </w:t>
      </w:r>
      <w:r w:rsidR="00032B43">
        <w:t>My-EQIP</w:t>
      </w:r>
      <w:r>
        <w:t xml:space="preserve"> will help</w:t>
      </w:r>
      <w:r w:rsidR="00D12D0D" w:rsidRPr="004902B1">
        <w:t xml:space="preserve"> </w:t>
      </w:r>
      <w:proofErr w:type="spellStart"/>
      <w:r w:rsidR="00D12D0D" w:rsidRPr="004902B1">
        <w:t>MoE</w:t>
      </w:r>
      <w:proofErr w:type="spellEnd"/>
      <w:r w:rsidR="00D12D0D" w:rsidRPr="004902B1">
        <w:t xml:space="preserve"> establish the enabling environment for </w:t>
      </w:r>
      <w:r w:rsidR="00D12D0D" w:rsidRPr="00195570">
        <w:t>changed QA practices</w:t>
      </w:r>
      <w:r w:rsidR="00D12D0D" w:rsidRPr="004902B1">
        <w:t xml:space="preserve"> at all levels</w:t>
      </w:r>
      <w:r>
        <w:t xml:space="preserve">, from </w:t>
      </w:r>
      <w:r w:rsidR="00B81C07">
        <w:t>central to</w:t>
      </w:r>
      <w:r w:rsidR="00D12D0D" w:rsidRPr="004902B1">
        <w:t xml:space="preserve"> targeted </w:t>
      </w:r>
      <w:r w:rsidR="00B81C07">
        <w:t>t</w:t>
      </w:r>
      <w:r w:rsidR="00D12D0D" w:rsidRPr="004902B1">
        <w:t>ownship</w:t>
      </w:r>
      <w:r w:rsidR="00B81C07">
        <w:t xml:space="preserve"> level</w:t>
      </w:r>
      <w:r w:rsidR="007D4A2A">
        <w:t>.</w:t>
      </w:r>
      <w:r w:rsidR="00D12D0D" w:rsidRPr="004902B1">
        <w:t xml:space="preserve"> Th</w:t>
      </w:r>
      <w:r w:rsidR="00D12D0D" w:rsidRPr="005E17F4">
        <w:t xml:space="preserve">is includes having the right </w:t>
      </w:r>
      <w:r w:rsidR="00B81C07">
        <w:t xml:space="preserve">structures, processes and </w:t>
      </w:r>
      <w:r w:rsidR="00D12D0D" w:rsidRPr="005E17F4">
        <w:t>standards</w:t>
      </w:r>
      <w:r w:rsidR="00E03FD0">
        <w:t xml:space="preserve"> </w:t>
      </w:r>
      <w:r w:rsidR="00D12D0D" w:rsidRPr="005E17F4">
        <w:t xml:space="preserve">in place.  </w:t>
      </w:r>
      <w:r w:rsidR="00032B43">
        <w:t>My-EQIP</w:t>
      </w:r>
      <w:r w:rsidR="00D12D0D" w:rsidRPr="004902B1">
        <w:t xml:space="preserve"> will support the development, approval</w:t>
      </w:r>
      <w:r w:rsidR="00D12D0D">
        <w:t xml:space="preserve"> and dissemination of </w:t>
      </w:r>
      <w:r w:rsidR="00457175">
        <w:t xml:space="preserve">annual </w:t>
      </w:r>
      <w:r w:rsidR="00D12D0D">
        <w:t>departmental M&amp;E</w:t>
      </w:r>
      <w:r w:rsidR="00D12D0D" w:rsidRPr="00272F66">
        <w:t xml:space="preserve"> Plans </w:t>
      </w:r>
      <w:r w:rsidR="00D12D0D">
        <w:t>which</w:t>
      </w:r>
      <w:r w:rsidR="00457175">
        <w:t xml:space="preserve"> align with </w:t>
      </w:r>
      <w:r w:rsidR="00D12D0D">
        <w:t xml:space="preserve">the Departments’ and Ministry’s other </w:t>
      </w:r>
      <w:r w:rsidR="00457175">
        <w:t xml:space="preserve">annual </w:t>
      </w:r>
      <w:r w:rsidR="00D12D0D">
        <w:t>plan</w:t>
      </w:r>
      <w:r w:rsidR="00457175">
        <w:t>ning</w:t>
      </w:r>
      <w:r w:rsidR="00AD1BE7">
        <w:t xml:space="preserve"> </w:t>
      </w:r>
      <w:r w:rsidR="00D12D0D">
        <w:t>and budget processes</w:t>
      </w:r>
      <w:r w:rsidR="00457175">
        <w:t xml:space="preserve">. The M&amp;E plans </w:t>
      </w:r>
      <w:r w:rsidR="00195570">
        <w:t xml:space="preserve">will </w:t>
      </w:r>
      <w:r w:rsidR="00B01ABF">
        <w:t xml:space="preserve">identify and prioritise </w:t>
      </w:r>
      <w:r w:rsidR="00547FB0">
        <w:t>QA</w:t>
      </w:r>
      <w:r w:rsidR="00B01ABF">
        <w:t xml:space="preserve"> procedures</w:t>
      </w:r>
      <w:r w:rsidR="00457175">
        <w:t xml:space="preserve">, </w:t>
      </w:r>
      <w:r w:rsidR="00B01ABF">
        <w:t xml:space="preserve">tools </w:t>
      </w:r>
      <w:r w:rsidR="00457175">
        <w:t xml:space="preserve">and research </w:t>
      </w:r>
      <w:r w:rsidR="00B01ABF">
        <w:t xml:space="preserve">to be developed and </w:t>
      </w:r>
      <w:r w:rsidR="00195570">
        <w:t>implemented. These</w:t>
      </w:r>
      <w:r w:rsidR="00D12D0D">
        <w:t xml:space="preserve"> planning processes will necessarily involve engagement with </w:t>
      </w:r>
      <w:r w:rsidR="00B81C07">
        <w:t xml:space="preserve">other </w:t>
      </w:r>
      <w:r w:rsidR="00457175">
        <w:t xml:space="preserve">government and </w:t>
      </w:r>
      <w:r w:rsidR="00D12D0D">
        <w:t>donor</w:t>
      </w:r>
      <w:r w:rsidR="00457175">
        <w:t>-</w:t>
      </w:r>
      <w:r w:rsidR="00195570">
        <w:t>funded activities</w:t>
      </w:r>
      <w:r w:rsidR="00D12D0D">
        <w:t xml:space="preserve"> in the education sector so that there is alignment of M&amp;E practice and a complete picture is developed through harmonisation</w:t>
      </w:r>
      <w:r w:rsidR="005C35C0">
        <w:t>.</w:t>
      </w:r>
      <w:r w:rsidR="00195570">
        <w:t xml:space="preserve"> Where appropriate, </w:t>
      </w:r>
      <w:r w:rsidR="00032B43">
        <w:t>My-EQIP</w:t>
      </w:r>
      <w:r w:rsidR="00195570">
        <w:t xml:space="preserve"> could support </w:t>
      </w:r>
      <w:proofErr w:type="spellStart"/>
      <w:r w:rsidR="00195570">
        <w:t>MoE</w:t>
      </w:r>
      <w:proofErr w:type="spellEnd"/>
      <w:r w:rsidR="00195570">
        <w:t xml:space="preserve"> to establish and ensure QA institutional structures are in place and functioning.  </w:t>
      </w:r>
    </w:p>
    <w:p w14:paraId="77088B0A" w14:textId="77777777" w:rsidR="006B2CD1" w:rsidRPr="006B2CD1" w:rsidRDefault="006B2CD1" w:rsidP="006B2CD1">
      <w:pPr>
        <w:pStyle w:val="ListParagraph"/>
        <w:ind w:left="360"/>
        <w:rPr>
          <w:rFonts w:asciiTheme="majorHAnsi" w:hAnsiTheme="majorHAnsi"/>
        </w:rPr>
      </w:pPr>
    </w:p>
    <w:p w14:paraId="36AF5791" w14:textId="405EBBAD" w:rsidR="004F5AF3" w:rsidRPr="004F5AF3" w:rsidRDefault="00AE1042" w:rsidP="00880FF7">
      <w:pPr>
        <w:pStyle w:val="ListParagraph"/>
        <w:numPr>
          <w:ilvl w:val="0"/>
          <w:numId w:val="15"/>
        </w:numPr>
        <w:rPr>
          <w:rFonts w:asciiTheme="majorHAnsi" w:hAnsiTheme="majorHAnsi"/>
        </w:rPr>
      </w:pPr>
      <w:r w:rsidRPr="00547FB0">
        <w:rPr>
          <w:b/>
        </w:rPr>
        <w:lastRenderedPageBreak/>
        <w:t>M&amp;E capacity</w:t>
      </w:r>
      <w:r>
        <w:t xml:space="preserve"> </w:t>
      </w:r>
      <w:r w:rsidRPr="00AE1042">
        <w:rPr>
          <w:b/>
        </w:rPr>
        <w:t>development</w:t>
      </w:r>
      <w:r>
        <w:t xml:space="preserve">: </w:t>
      </w:r>
      <w:r w:rsidR="00032B43">
        <w:t>My-EQIP</w:t>
      </w:r>
      <w:r>
        <w:t xml:space="preserve"> will help build M&amp;E capacity and foster cultural change, to create a demand for, and use of, information in planning and decision-making. </w:t>
      </w:r>
      <w:r w:rsidRPr="00272F66">
        <w:t xml:space="preserve">M&amp;E </w:t>
      </w:r>
      <w:r>
        <w:t>Officers</w:t>
      </w:r>
      <w:r w:rsidRPr="00272F66">
        <w:t xml:space="preserve"> at all levels will be trained </w:t>
      </w:r>
      <w:r>
        <w:t>and</w:t>
      </w:r>
      <w:r w:rsidRPr="00272F66">
        <w:t xml:space="preserve"> equipped</w:t>
      </w:r>
      <w:r>
        <w:t xml:space="preserve"> with the necessary technical skills to be the champions for change. All</w:t>
      </w:r>
      <w:r w:rsidRPr="00272F66">
        <w:t xml:space="preserve"> </w:t>
      </w:r>
      <w:r>
        <w:t>m</w:t>
      </w:r>
      <w:r w:rsidRPr="00272F66">
        <w:t>an</w:t>
      </w:r>
      <w:r>
        <w:t>a</w:t>
      </w:r>
      <w:r w:rsidRPr="00272F66">
        <w:t xml:space="preserve">gers </w:t>
      </w:r>
      <w:r>
        <w:t xml:space="preserve">and school principals </w:t>
      </w:r>
      <w:r w:rsidRPr="00272F66">
        <w:t>will be trained to use evidence in decision-</w:t>
      </w:r>
      <w:r w:rsidRPr="00B53A80">
        <w:t>making and T&amp;L (as appropriate</w:t>
      </w:r>
      <w:r>
        <w:t xml:space="preserve">). They </w:t>
      </w:r>
      <w:r w:rsidRPr="00547FB0">
        <w:rPr>
          <w:rFonts w:asciiTheme="majorHAnsi" w:hAnsiTheme="majorHAnsi"/>
        </w:rPr>
        <w:t>will then familiarise their staff with the new app</w:t>
      </w:r>
      <w:r w:rsidRPr="0073689D">
        <w:rPr>
          <w:rFonts w:asciiTheme="majorHAnsi" w:hAnsiTheme="majorHAnsi"/>
        </w:rPr>
        <w:t>roaches and require the use of relevant information in reporting. Capacity development will be enhanced by formation of a</w:t>
      </w:r>
      <w:r w:rsidRPr="00547FB0">
        <w:rPr>
          <w:rFonts w:asciiTheme="majorHAnsi" w:hAnsiTheme="majorHAnsi"/>
        </w:rPr>
        <w:t>n M&amp;E Community of Practice (</w:t>
      </w:r>
      <w:proofErr w:type="spellStart"/>
      <w:r w:rsidRPr="00547FB0">
        <w:rPr>
          <w:rFonts w:asciiTheme="majorHAnsi" w:hAnsiTheme="majorHAnsi"/>
        </w:rPr>
        <w:t>CoP</w:t>
      </w:r>
      <w:proofErr w:type="spellEnd"/>
      <w:r w:rsidRPr="00547FB0">
        <w:rPr>
          <w:rFonts w:asciiTheme="majorHAnsi" w:hAnsiTheme="majorHAnsi"/>
        </w:rPr>
        <w:t xml:space="preserve">), which brings together </w:t>
      </w:r>
      <w:r>
        <w:rPr>
          <w:rFonts w:asciiTheme="majorHAnsi" w:hAnsiTheme="majorHAnsi"/>
        </w:rPr>
        <w:t>M&amp;E Officers</w:t>
      </w:r>
      <w:r w:rsidRPr="00547FB0">
        <w:rPr>
          <w:rFonts w:asciiTheme="majorHAnsi" w:hAnsiTheme="majorHAnsi"/>
        </w:rPr>
        <w:t xml:space="preserve"> across departments and project personnel from other donor activities across the education sector on </w:t>
      </w:r>
      <w:r w:rsidRPr="0073689D">
        <w:rPr>
          <w:rFonts w:asciiTheme="majorHAnsi" w:hAnsiTheme="majorHAnsi"/>
        </w:rPr>
        <w:t>a bi-monthly basis, to enhance ongoing professional development, share information and network.</w:t>
      </w:r>
      <w:r w:rsidR="004F5AF3" w:rsidRPr="004F5AF3">
        <w:rPr>
          <w:b/>
        </w:rPr>
        <w:t xml:space="preserve"> </w:t>
      </w:r>
    </w:p>
    <w:p w14:paraId="6069FC58" w14:textId="77777777" w:rsidR="004F5AF3" w:rsidRPr="004F5AF3" w:rsidRDefault="004F5AF3" w:rsidP="004F5AF3">
      <w:pPr>
        <w:pStyle w:val="ListParagraph"/>
        <w:rPr>
          <w:b/>
        </w:rPr>
      </w:pPr>
    </w:p>
    <w:p w14:paraId="6E24093C" w14:textId="389DF7C8" w:rsidR="004F5AF3" w:rsidRDefault="004F5AF3" w:rsidP="00880FF7">
      <w:pPr>
        <w:pStyle w:val="ListParagraph"/>
        <w:numPr>
          <w:ilvl w:val="0"/>
          <w:numId w:val="15"/>
        </w:numPr>
        <w:rPr>
          <w:rFonts w:asciiTheme="majorHAnsi" w:hAnsiTheme="majorHAnsi"/>
        </w:rPr>
      </w:pPr>
      <w:r w:rsidRPr="00454469">
        <w:rPr>
          <w:b/>
        </w:rPr>
        <w:t xml:space="preserve">M&amp;E </w:t>
      </w:r>
      <w:r>
        <w:rPr>
          <w:b/>
        </w:rPr>
        <w:t>toolkits developed</w:t>
      </w:r>
      <w:r>
        <w:t xml:space="preserve">: </w:t>
      </w:r>
      <w:r w:rsidR="00032B43">
        <w:t>My-EQIP</w:t>
      </w:r>
      <w:r>
        <w:t xml:space="preserve"> will help systematically </w:t>
      </w:r>
      <w:r w:rsidRPr="006B2CD1">
        <w:t>integrate QA i</w:t>
      </w:r>
      <w:r>
        <w:t xml:space="preserve">nto the management system so that it becomes an inherent </w:t>
      </w:r>
      <w:r w:rsidRPr="00454469">
        <w:t>part of all relevant functions</w:t>
      </w:r>
      <w:r w:rsidRPr="00454469">
        <w:rPr>
          <w:b/>
        </w:rPr>
        <w:t xml:space="preserve"> </w:t>
      </w:r>
      <w:r w:rsidRPr="00733AA4">
        <w:t>used by</w:t>
      </w:r>
      <w:r>
        <w:t xml:space="preserve"> education</w:t>
      </w:r>
      <w:r w:rsidRPr="00733AA4">
        <w:t xml:space="preserve"> managers at each level</w:t>
      </w:r>
      <w:r>
        <w:t>.</w:t>
      </w:r>
      <w:r w:rsidRPr="00733AA4">
        <w:t xml:space="preserve"> </w:t>
      </w:r>
      <w:r w:rsidRPr="00BF6D31">
        <w:rPr>
          <w:rFonts w:asciiTheme="majorHAnsi" w:hAnsiTheme="majorHAnsi"/>
        </w:rPr>
        <w:t>System capacity, i.e. the means of retrieving, analysing and presenting information, needs to be strengthened. This will involve the enhancement or adaptation of a wide variety of tools for collecting relevant data (</w:t>
      </w:r>
      <w:r>
        <w:rPr>
          <w:rFonts w:asciiTheme="majorHAnsi" w:hAnsiTheme="majorHAnsi"/>
        </w:rPr>
        <w:t xml:space="preserve">such as </w:t>
      </w:r>
      <w:r w:rsidRPr="00BF6D31">
        <w:rPr>
          <w:rFonts w:asciiTheme="majorHAnsi" w:hAnsiTheme="majorHAnsi"/>
        </w:rPr>
        <w:t>data collection forms, pro-forma checklists, classroom observation templates, learning assessment tests</w:t>
      </w:r>
      <w:r>
        <w:rPr>
          <w:rFonts w:asciiTheme="majorHAnsi" w:hAnsiTheme="majorHAnsi"/>
        </w:rPr>
        <w:t xml:space="preserve">, </w:t>
      </w:r>
      <w:r w:rsidRPr="00BF6D31">
        <w:rPr>
          <w:rFonts w:asciiTheme="majorHAnsi" w:hAnsiTheme="majorHAnsi"/>
        </w:rPr>
        <w:t>etc.) and formats for reporting to and by managers at different levels, such as</w:t>
      </w:r>
      <w:r>
        <w:t xml:space="preserve"> data d</w:t>
      </w:r>
      <w:r w:rsidRPr="00272F66">
        <w:t>ashboard</w:t>
      </w:r>
      <w:r>
        <w:t>s</w:t>
      </w:r>
      <w:r>
        <w:rPr>
          <w:rStyle w:val="FootnoteReference"/>
        </w:rPr>
        <w:footnoteReference w:id="45"/>
      </w:r>
      <w:r w:rsidRPr="00BF6D31">
        <w:rPr>
          <w:rFonts w:asciiTheme="majorHAnsi" w:hAnsiTheme="majorHAnsi"/>
        </w:rPr>
        <w:t>.</w:t>
      </w:r>
    </w:p>
    <w:p w14:paraId="7783470B" w14:textId="77777777" w:rsidR="004F5AF3" w:rsidRPr="00BF6D31" w:rsidRDefault="004F5AF3" w:rsidP="004F5AF3">
      <w:pPr>
        <w:pStyle w:val="ListParagraph"/>
        <w:ind w:left="360"/>
        <w:rPr>
          <w:rFonts w:asciiTheme="majorHAnsi" w:hAnsiTheme="majorHAnsi"/>
        </w:rPr>
      </w:pPr>
    </w:p>
    <w:p w14:paraId="024961C4" w14:textId="77777777" w:rsidR="004F5AF3" w:rsidRPr="00A33FB4" w:rsidRDefault="004F5AF3" w:rsidP="00880FF7">
      <w:pPr>
        <w:pStyle w:val="ListParagraph"/>
        <w:numPr>
          <w:ilvl w:val="0"/>
          <w:numId w:val="17"/>
        </w:numPr>
      </w:pPr>
      <w:r w:rsidRPr="009B606F">
        <w:rPr>
          <w:b/>
        </w:rPr>
        <w:t>Research</w:t>
      </w:r>
      <w:r>
        <w:rPr>
          <w:b/>
        </w:rPr>
        <w:t>:</w:t>
      </w:r>
      <w:r w:rsidRPr="00454469">
        <w:t xml:space="preserve"> Since not all questions will be adequately answered through </w:t>
      </w:r>
      <w:r>
        <w:t>ongoing</w:t>
      </w:r>
      <w:r w:rsidRPr="00454469">
        <w:t xml:space="preserve"> data management and</w:t>
      </w:r>
      <w:r w:rsidRPr="00007881">
        <w:t xml:space="preserve"> analysis, studies and targeted learning initiatives will </w:t>
      </w:r>
      <w:r w:rsidRPr="00733AA4">
        <w:t>provide an overall view of performance against targets. It will also provide an element of independent verification to complement information derived from internal government systems. Evidence of such research and learning will be found in the form of a research agenda (</w:t>
      </w:r>
      <w:r>
        <w:t>agreed during annual planning processes</w:t>
      </w:r>
      <w:r w:rsidRPr="00733AA4">
        <w:t xml:space="preserve">), terms of reference and </w:t>
      </w:r>
      <w:r w:rsidRPr="00A33FB4">
        <w:t>completed research reports.</w:t>
      </w:r>
    </w:p>
    <w:p w14:paraId="54385DEA" w14:textId="77777777" w:rsidR="004F5AF3" w:rsidRDefault="004F5AF3" w:rsidP="004F5AF3">
      <w:r>
        <w:t>The arrows show both inter-relationships and contribution. For example, there are relationships between the various Outputs indicated by the two-way arrows which link capacity development with other Outputs. In addition, the links between the EQ Fund and other Outputs are also depicted by arrows on the left-hand side of the diagram.</w:t>
      </w:r>
    </w:p>
    <w:p w14:paraId="1177BF51" w14:textId="77777777" w:rsidR="004F5AF3" w:rsidRDefault="004F5AF3" w:rsidP="004F5AF3">
      <w:r>
        <w:t xml:space="preserve">The Program Logic also shows </w:t>
      </w:r>
      <w:r w:rsidRPr="00997E53">
        <w:t>23</w:t>
      </w:r>
      <w:r>
        <w:t xml:space="preserve"> Activities (in mauve), organised in five groups, which will contribute to delivery of the planned Outputs. The Activity level is important for </w:t>
      </w:r>
      <w:proofErr w:type="spellStart"/>
      <w:r>
        <w:t>MoE</w:t>
      </w:r>
      <w:proofErr w:type="spellEnd"/>
      <w:r>
        <w:t xml:space="preserve"> staff and program personnel. It outlines what they do. Through orientation early in the Program, they should be able to use the program logic to understand how what they do fits in the overall Program, and contributes to overall results.</w:t>
      </w:r>
    </w:p>
    <w:p w14:paraId="39F340B8" w14:textId="4E00F4AF" w:rsidR="004F5AF3" w:rsidRDefault="004F5AF3" w:rsidP="004F5AF3">
      <w:r>
        <w:t xml:space="preserve">The </w:t>
      </w:r>
      <w:proofErr w:type="gramStart"/>
      <w:r>
        <w:t>theory of change and program logic are</w:t>
      </w:r>
      <w:proofErr w:type="gramEnd"/>
      <w:r>
        <w:t xml:space="preserve"> based on a number of assumptions which are necessary for the change to be effective (i.e. for the results to be achieved as planned) </w:t>
      </w:r>
      <w:r>
        <w:rPr>
          <w:highlight w:val="green"/>
        </w:rPr>
        <w:t xml:space="preserve">Annex </w:t>
      </w:r>
      <w:r w:rsidRPr="00E01F58">
        <w:rPr>
          <w:highlight w:val="green"/>
        </w:rPr>
        <w:t>2</w:t>
      </w:r>
      <w:r>
        <w:t xml:space="preserve"> is a summary of assumptions made at this early design stage. It is important to note that the Theory of Change and Program Logic (</w:t>
      </w:r>
      <w:r w:rsidRPr="00BF6D31">
        <w:rPr>
          <w:highlight w:val="green"/>
        </w:rPr>
        <w:t>Fig</w:t>
      </w:r>
      <w:r>
        <w:rPr>
          <w:highlight w:val="green"/>
        </w:rPr>
        <w:t>ures</w:t>
      </w:r>
      <w:r w:rsidRPr="00BF6D31">
        <w:rPr>
          <w:highlight w:val="green"/>
        </w:rPr>
        <w:t xml:space="preserve"> 2 and 3</w:t>
      </w:r>
      <w:r>
        <w:t>) and the Assumptions (</w:t>
      </w:r>
      <w:r>
        <w:rPr>
          <w:highlight w:val="green"/>
        </w:rPr>
        <w:t>Annex 1</w:t>
      </w:r>
      <w:r w:rsidRPr="00BF6D31">
        <w:rPr>
          <w:highlight w:val="green"/>
        </w:rPr>
        <w:t>)</w:t>
      </w:r>
      <w:r>
        <w:t xml:space="preserve"> together summarise </w:t>
      </w:r>
      <w:r w:rsidR="00032B43">
        <w:t>My-EQIP</w:t>
      </w:r>
      <w:r>
        <w:t xml:space="preserve"> in early 2016, based on knowledge prevailing at the time. Changes in the external environment and internally within the Program during implementation will affect these mental maps. If necessary, the diagrams can be updated as new information on the context becomes available and as lessons are learned during implementation through </w:t>
      </w:r>
      <w:r w:rsidR="00032B43">
        <w:t>My-EQIP</w:t>
      </w:r>
      <w:r>
        <w:t>’s own M&amp;E.</w:t>
      </w:r>
    </w:p>
    <w:p w14:paraId="4FBECDA3" w14:textId="0AF91EA8" w:rsidR="00AE1042" w:rsidRPr="004F5AF3" w:rsidRDefault="00AE1042" w:rsidP="004F5AF3">
      <w:pPr>
        <w:rPr>
          <w:rFonts w:asciiTheme="majorHAnsi" w:hAnsiTheme="majorHAnsi"/>
        </w:rPr>
      </w:pPr>
    </w:p>
    <w:p w14:paraId="7EC1113A" w14:textId="77777777" w:rsidR="00AE1042" w:rsidRDefault="00AE1042" w:rsidP="003E7066">
      <w:pPr>
        <w:sectPr w:rsidR="00AE1042" w:rsidSect="00324F5D">
          <w:footerReference w:type="default" r:id="rId21"/>
          <w:pgSz w:w="11900" w:h="16840"/>
          <w:pgMar w:top="1440" w:right="1080" w:bottom="1440" w:left="1080" w:header="706" w:footer="706" w:gutter="0"/>
          <w:cols w:space="708"/>
          <w:docGrid w:linePitch="360"/>
        </w:sectPr>
      </w:pPr>
    </w:p>
    <w:p w14:paraId="3CCE6DED" w14:textId="594AFDF2" w:rsidR="00072948" w:rsidRPr="009E5F01" w:rsidRDefault="00602A38" w:rsidP="004F5AF3">
      <w:pPr>
        <w:pStyle w:val="BalloonText"/>
        <w:rPr>
          <w:rFonts w:asciiTheme="majorHAnsi" w:hAnsiTheme="majorHAnsi"/>
          <w:sz w:val="20"/>
        </w:rPr>
      </w:pPr>
      <w:r>
        <w:rPr>
          <w:noProof/>
          <w:lang w:eastAsia="en-AU"/>
        </w:rPr>
        <w:lastRenderedPageBreak/>
        <mc:AlternateContent>
          <mc:Choice Requires="wps">
            <w:drawing>
              <wp:anchor distT="0" distB="0" distL="114300" distR="114300" simplePos="0" relativeHeight="251663360" behindDoc="0" locked="0" layoutInCell="1" allowOverlap="1" wp14:anchorId="13A854D7" wp14:editId="69BC1F23">
                <wp:simplePos x="0" y="0"/>
                <wp:positionH relativeFrom="column">
                  <wp:posOffset>8493125</wp:posOffset>
                </wp:positionH>
                <wp:positionV relativeFrom="paragraph">
                  <wp:posOffset>451696</wp:posOffset>
                </wp:positionV>
                <wp:extent cx="190500" cy="145732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190500" cy="1457325"/>
                        </a:xfrm>
                        <a:prstGeom prst="rect">
                          <a:avLst/>
                        </a:prstGeom>
                        <a:solidFill>
                          <a:schemeClr val="accent3">
                            <a:lumMod val="40000"/>
                            <a:lumOff val="60000"/>
                          </a:schemeClr>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5DC33489" w14:textId="77777777" w:rsidR="00FC2148" w:rsidRPr="003655F1" w:rsidRDefault="00FC2148" w:rsidP="00072948">
                            <w:pPr>
                              <w:spacing w:before="0"/>
                              <w:rPr>
                                <w:rFonts w:asciiTheme="majorHAnsi" w:hAnsiTheme="majorHAns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7" type="#_x0000_t202" style="position:absolute;margin-left:668.75pt;margin-top:35.55pt;width:15pt;height:11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" fillcolor="#d6e3bc [1302]" stroked="f">
                <v:textbox>
                  <w:txbxContent>
                    <w:p w14:paraId="5DC33489" w14:textId="77777777" w:rsidR="00FC2148" w:rsidRPr="003655F1" w:rsidRDefault="00FC2148" w:rsidP="00072948">
                      <w:pPr>
                        <w:spacing w:before="0"/>
                        <w:rPr>
                          <w:rFonts w:asciiTheme="majorHAnsi" w:hAnsiTheme="majorHAnsi"/>
                          <w:sz w:val="18"/>
                          <w:szCs w:val="18"/>
                        </w:rPr>
                      </w:pPr>
                    </w:p>
                  </w:txbxContent>
                </v:textbox>
              </v:shape>
            </w:pict>
          </mc:Fallback>
        </mc:AlternateContent>
      </w:r>
      <w:r w:rsidR="006E0F55">
        <w:rPr>
          <w:noProof/>
          <w:lang w:eastAsia="en-AU"/>
        </w:rPr>
        <mc:AlternateContent>
          <mc:Choice Requires="wps">
            <w:drawing>
              <wp:anchor distT="0" distB="0" distL="114300" distR="114300" simplePos="0" relativeHeight="251696128" behindDoc="0" locked="0" layoutInCell="1" allowOverlap="1" wp14:anchorId="565BF776" wp14:editId="414A4FB1">
                <wp:simplePos x="0" y="0"/>
                <wp:positionH relativeFrom="column">
                  <wp:posOffset>1885950</wp:posOffset>
                </wp:positionH>
                <wp:positionV relativeFrom="paragraph">
                  <wp:posOffset>381000</wp:posOffset>
                </wp:positionV>
                <wp:extent cx="3615055" cy="1174749"/>
                <wp:effectExtent l="0" t="0" r="4445" b="6985"/>
                <wp:wrapNone/>
                <wp:docPr id="1" name="Text Box 1"/>
                <wp:cNvGraphicFramePr/>
                <a:graphic xmlns:a="http://schemas.openxmlformats.org/drawingml/2006/main">
                  <a:graphicData uri="http://schemas.microsoft.com/office/word/2010/wordprocessingShape">
                    <wps:wsp>
                      <wps:cNvSpPr txBox="1"/>
                      <wps:spPr>
                        <a:xfrm>
                          <a:off x="0" y="0"/>
                          <a:ext cx="3615055" cy="1174749"/>
                        </a:xfrm>
                        <a:prstGeom prst="rect">
                          <a:avLst/>
                        </a:prstGeom>
                        <a:solidFill>
                          <a:schemeClr val="accent4">
                            <a:lumMod val="20000"/>
                            <a:lumOff val="80000"/>
                          </a:schemeClr>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2C14AA49" w14:textId="6AAF8080" w:rsidR="00FC2148" w:rsidRPr="00375E6B" w:rsidRDefault="00FC2148" w:rsidP="00072948">
                            <w:pPr>
                              <w:spacing w:before="0"/>
                              <w:jc w:val="center"/>
                              <w:rPr>
                                <w:rFonts w:asciiTheme="majorHAnsi" w:hAnsiTheme="majorHAnsi"/>
                                <w:b/>
                                <w:sz w:val="18"/>
                                <w:szCs w:val="18"/>
                              </w:rPr>
                            </w:pPr>
                            <w:r>
                              <w:rPr>
                                <w:rFonts w:asciiTheme="majorHAnsi" w:hAnsiTheme="majorHAnsi"/>
                                <w:b/>
                                <w:sz w:val="18"/>
                                <w:szCs w:val="18"/>
                              </w:rPr>
                              <w:t>Institutional readiness</w:t>
                            </w:r>
                          </w:p>
                          <w:p w14:paraId="2FD56CF7" w14:textId="0E083335" w:rsidR="00FC2148" w:rsidRPr="00375E6B" w:rsidRDefault="00FC2148" w:rsidP="00880FF7">
                            <w:pPr>
                              <w:pStyle w:val="ListParagraph"/>
                              <w:numPr>
                                <w:ilvl w:val="0"/>
                                <w:numId w:val="6"/>
                              </w:numPr>
                              <w:tabs>
                                <w:tab w:val="left" w:pos="142"/>
                              </w:tabs>
                              <w:spacing w:before="0"/>
                              <w:ind w:left="142" w:hanging="142"/>
                              <w:rPr>
                                <w:rFonts w:asciiTheme="majorHAnsi" w:hAnsiTheme="majorHAnsi"/>
                                <w:sz w:val="18"/>
                                <w:szCs w:val="18"/>
                              </w:rPr>
                            </w:pPr>
                            <w:r w:rsidRPr="00375E6B">
                              <w:rPr>
                                <w:rFonts w:asciiTheme="majorHAnsi" w:hAnsiTheme="majorHAnsi"/>
                                <w:sz w:val="18"/>
                                <w:szCs w:val="18"/>
                              </w:rPr>
                              <w:t xml:space="preserve">Assess current </w:t>
                            </w:r>
                            <w:proofErr w:type="spellStart"/>
                            <w:r w:rsidRPr="00375E6B">
                              <w:rPr>
                                <w:rFonts w:asciiTheme="majorHAnsi" w:hAnsiTheme="majorHAnsi"/>
                                <w:sz w:val="18"/>
                                <w:szCs w:val="18"/>
                              </w:rPr>
                              <w:t>MoE</w:t>
                            </w:r>
                            <w:proofErr w:type="spellEnd"/>
                            <w:r>
                              <w:rPr>
                                <w:rFonts w:asciiTheme="majorHAnsi" w:hAnsiTheme="majorHAnsi"/>
                                <w:sz w:val="18"/>
                                <w:szCs w:val="18"/>
                              </w:rPr>
                              <w:t xml:space="preserve"> QA</w:t>
                            </w:r>
                            <w:r w:rsidRPr="00375E6B">
                              <w:rPr>
                                <w:rFonts w:asciiTheme="majorHAnsi" w:hAnsiTheme="majorHAnsi"/>
                                <w:sz w:val="18"/>
                                <w:szCs w:val="18"/>
                              </w:rPr>
                              <w:t xml:space="preserve"> </w:t>
                            </w:r>
                            <w:r>
                              <w:rPr>
                                <w:rFonts w:asciiTheme="majorHAnsi" w:hAnsiTheme="majorHAnsi"/>
                                <w:sz w:val="18"/>
                                <w:szCs w:val="18"/>
                              </w:rPr>
                              <w:t>practices (including school inspection)</w:t>
                            </w:r>
                            <w:r w:rsidRPr="00375E6B">
                              <w:rPr>
                                <w:rFonts w:asciiTheme="majorHAnsi" w:hAnsiTheme="majorHAnsi"/>
                                <w:sz w:val="18"/>
                                <w:szCs w:val="18"/>
                              </w:rPr>
                              <w:t xml:space="preserve"> &amp; data systems</w:t>
                            </w:r>
                            <w:r>
                              <w:rPr>
                                <w:rFonts w:asciiTheme="majorHAnsi" w:hAnsiTheme="majorHAnsi"/>
                                <w:sz w:val="18"/>
                                <w:szCs w:val="18"/>
                              </w:rPr>
                              <w:t xml:space="preserve"> identifying current education standards</w:t>
                            </w:r>
                          </w:p>
                          <w:p w14:paraId="29C20D48" w14:textId="2E38F9B9" w:rsidR="00FC2148" w:rsidRPr="00375E6B" w:rsidRDefault="00FC2148" w:rsidP="00880FF7">
                            <w:pPr>
                              <w:pStyle w:val="ListParagraph"/>
                              <w:numPr>
                                <w:ilvl w:val="0"/>
                                <w:numId w:val="6"/>
                              </w:numPr>
                              <w:tabs>
                                <w:tab w:val="left" w:pos="142"/>
                              </w:tabs>
                              <w:spacing w:before="0"/>
                              <w:ind w:left="142" w:hanging="142"/>
                              <w:rPr>
                                <w:rFonts w:asciiTheme="majorHAnsi" w:hAnsiTheme="majorHAnsi"/>
                                <w:sz w:val="18"/>
                                <w:szCs w:val="18"/>
                              </w:rPr>
                            </w:pPr>
                            <w:r w:rsidRPr="00375E6B">
                              <w:rPr>
                                <w:rFonts w:asciiTheme="majorHAnsi" w:hAnsiTheme="majorHAnsi"/>
                                <w:sz w:val="18"/>
                                <w:szCs w:val="18"/>
                              </w:rPr>
                              <w:t>Determine additional requirements</w:t>
                            </w:r>
                            <w:r>
                              <w:rPr>
                                <w:rFonts w:asciiTheme="majorHAnsi" w:hAnsiTheme="majorHAnsi"/>
                                <w:sz w:val="18"/>
                                <w:szCs w:val="18"/>
                              </w:rPr>
                              <w:t xml:space="preserve"> and s</w:t>
                            </w:r>
                            <w:r w:rsidRPr="00375E6B">
                              <w:rPr>
                                <w:rFonts w:asciiTheme="majorHAnsi" w:hAnsiTheme="majorHAnsi"/>
                                <w:sz w:val="18"/>
                                <w:szCs w:val="18"/>
                              </w:rPr>
                              <w:t xml:space="preserve">et </w:t>
                            </w:r>
                            <w:r>
                              <w:rPr>
                                <w:rFonts w:asciiTheme="majorHAnsi" w:hAnsiTheme="majorHAnsi"/>
                                <w:sz w:val="18"/>
                                <w:szCs w:val="18"/>
                              </w:rPr>
                              <w:t>priorities</w:t>
                            </w:r>
                          </w:p>
                          <w:p w14:paraId="19646A33" w14:textId="77777777" w:rsidR="00FC2148" w:rsidRPr="00375E6B" w:rsidRDefault="00FC2148" w:rsidP="00880FF7">
                            <w:pPr>
                              <w:pStyle w:val="ListParagraph"/>
                              <w:numPr>
                                <w:ilvl w:val="0"/>
                                <w:numId w:val="6"/>
                              </w:numPr>
                              <w:tabs>
                                <w:tab w:val="left" w:pos="142"/>
                              </w:tabs>
                              <w:spacing w:before="0"/>
                              <w:ind w:left="142" w:hanging="142"/>
                              <w:rPr>
                                <w:rFonts w:asciiTheme="majorHAnsi" w:hAnsiTheme="majorHAnsi"/>
                                <w:sz w:val="18"/>
                                <w:szCs w:val="18"/>
                              </w:rPr>
                            </w:pPr>
                            <w:r w:rsidRPr="00375E6B">
                              <w:rPr>
                                <w:rFonts w:asciiTheme="majorHAnsi" w:hAnsiTheme="majorHAnsi"/>
                                <w:sz w:val="18"/>
                                <w:szCs w:val="18"/>
                              </w:rPr>
                              <w:t>Advocate proposed approach to senior managers to seek their ‘buy-in’</w:t>
                            </w:r>
                          </w:p>
                          <w:p w14:paraId="3C4AF461" w14:textId="4D4471AE" w:rsidR="00FC2148" w:rsidRPr="00375E6B" w:rsidRDefault="00FC2148" w:rsidP="00880FF7">
                            <w:pPr>
                              <w:pStyle w:val="ListParagraph"/>
                              <w:numPr>
                                <w:ilvl w:val="0"/>
                                <w:numId w:val="6"/>
                              </w:numPr>
                              <w:tabs>
                                <w:tab w:val="left" w:pos="142"/>
                              </w:tabs>
                              <w:spacing w:before="0"/>
                              <w:ind w:left="142" w:hanging="142"/>
                              <w:rPr>
                                <w:rFonts w:asciiTheme="majorHAnsi" w:hAnsiTheme="majorHAnsi"/>
                                <w:sz w:val="18"/>
                                <w:szCs w:val="18"/>
                              </w:rPr>
                            </w:pPr>
                            <w:r w:rsidRPr="00375E6B">
                              <w:rPr>
                                <w:rFonts w:asciiTheme="majorHAnsi" w:hAnsiTheme="majorHAnsi"/>
                                <w:sz w:val="18"/>
                                <w:szCs w:val="18"/>
                              </w:rPr>
                              <w:t xml:space="preserve">Appoint </w:t>
                            </w:r>
                            <w:r>
                              <w:rPr>
                                <w:rFonts w:asciiTheme="majorHAnsi" w:hAnsiTheme="majorHAnsi"/>
                                <w:sz w:val="18"/>
                                <w:szCs w:val="18"/>
                              </w:rPr>
                              <w:t>M&amp;E Officers</w:t>
                            </w:r>
                            <w:r w:rsidRPr="00375E6B">
                              <w:rPr>
                                <w:rFonts w:asciiTheme="majorHAnsi" w:hAnsiTheme="majorHAnsi"/>
                                <w:sz w:val="18"/>
                                <w:szCs w:val="18"/>
                              </w:rPr>
                              <w:t xml:space="preserve"> at all levels </w:t>
                            </w:r>
                          </w:p>
                          <w:p w14:paraId="228DFC84" w14:textId="46C1DD3F" w:rsidR="00FC2148" w:rsidRPr="00230490" w:rsidRDefault="00FC2148" w:rsidP="00880FF7">
                            <w:pPr>
                              <w:pStyle w:val="ListParagraph"/>
                              <w:numPr>
                                <w:ilvl w:val="0"/>
                                <w:numId w:val="6"/>
                              </w:numPr>
                              <w:tabs>
                                <w:tab w:val="left" w:pos="142"/>
                              </w:tabs>
                              <w:spacing w:before="0"/>
                              <w:ind w:left="142" w:hanging="142"/>
                              <w:rPr>
                                <w:rFonts w:asciiTheme="majorHAnsi" w:hAnsiTheme="majorHAnsi"/>
                                <w:sz w:val="18"/>
                                <w:szCs w:val="18"/>
                              </w:rPr>
                            </w:pPr>
                            <w:r w:rsidRPr="005573AB">
                              <w:rPr>
                                <w:rFonts w:asciiTheme="majorHAnsi" w:hAnsiTheme="majorHAnsi"/>
                                <w:sz w:val="18"/>
                                <w:szCs w:val="18"/>
                              </w:rPr>
                              <w:t>Support establishment of insti</w:t>
                            </w:r>
                            <w:r>
                              <w:rPr>
                                <w:rFonts w:asciiTheme="majorHAnsi" w:hAnsiTheme="majorHAnsi"/>
                                <w:sz w:val="18"/>
                                <w:szCs w:val="18"/>
                              </w:rPr>
                              <w:t>tutional arrangements for QA/M&amp;E</w:t>
                            </w:r>
                          </w:p>
                          <w:p w14:paraId="41B58CFE" w14:textId="77777777" w:rsidR="00FC2148" w:rsidRPr="00865F8D" w:rsidRDefault="00FC2148" w:rsidP="00072948">
                            <w:pPr>
                              <w:tabs>
                                <w:tab w:val="left" w:pos="142"/>
                              </w:tabs>
                              <w:spacing w:before="0"/>
                              <w:rPr>
                                <w:rFonts w:asciiTheme="majorHAnsi" w:hAnsiTheme="majorHAnsi"/>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8" type="#_x0000_t202" style="position:absolute;margin-left:148.5pt;margin-top:30pt;width:284.65pt;height:9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" fillcolor="#e5dfec [663]" stroked="f">
                <v:textbox>
                  <w:txbxContent>
                    <w:p w14:paraId="2C14AA49" w14:textId="6AAF8080" w:rsidR="00FC2148" w:rsidRPr="00375E6B" w:rsidRDefault="00FC2148" w:rsidP="00072948">
                      <w:pPr>
                        <w:spacing w:before="0"/>
                        <w:jc w:val="center"/>
                        <w:rPr>
                          <w:rFonts w:asciiTheme="majorHAnsi" w:hAnsiTheme="majorHAnsi"/>
                          <w:b/>
                          <w:sz w:val="18"/>
                          <w:szCs w:val="18"/>
                        </w:rPr>
                      </w:pPr>
                      <w:r>
                        <w:rPr>
                          <w:rFonts w:asciiTheme="majorHAnsi" w:hAnsiTheme="majorHAnsi"/>
                          <w:b/>
                          <w:sz w:val="18"/>
                          <w:szCs w:val="18"/>
                        </w:rPr>
                        <w:t>Institutional readiness</w:t>
                      </w:r>
                    </w:p>
                    <w:p w14:paraId="2FD56CF7" w14:textId="0E083335" w:rsidR="00FC2148" w:rsidRPr="00375E6B" w:rsidRDefault="00FC2148" w:rsidP="00880FF7">
                      <w:pPr>
                        <w:pStyle w:val="ListParagraph"/>
                        <w:numPr>
                          <w:ilvl w:val="0"/>
                          <w:numId w:val="6"/>
                        </w:numPr>
                        <w:tabs>
                          <w:tab w:val="left" w:pos="142"/>
                        </w:tabs>
                        <w:spacing w:before="0"/>
                        <w:ind w:left="142" w:hanging="142"/>
                        <w:rPr>
                          <w:rFonts w:asciiTheme="majorHAnsi" w:hAnsiTheme="majorHAnsi"/>
                          <w:sz w:val="18"/>
                          <w:szCs w:val="18"/>
                        </w:rPr>
                      </w:pPr>
                      <w:r w:rsidRPr="00375E6B">
                        <w:rPr>
                          <w:rFonts w:asciiTheme="majorHAnsi" w:hAnsiTheme="majorHAnsi"/>
                          <w:sz w:val="18"/>
                          <w:szCs w:val="18"/>
                        </w:rPr>
                        <w:t xml:space="preserve">Assess current </w:t>
                      </w:r>
                      <w:proofErr w:type="spellStart"/>
                      <w:r w:rsidRPr="00375E6B">
                        <w:rPr>
                          <w:rFonts w:asciiTheme="majorHAnsi" w:hAnsiTheme="majorHAnsi"/>
                          <w:sz w:val="18"/>
                          <w:szCs w:val="18"/>
                        </w:rPr>
                        <w:t>MoE</w:t>
                      </w:r>
                      <w:proofErr w:type="spellEnd"/>
                      <w:r>
                        <w:rPr>
                          <w:rFonts w:asciiTheme="majorHAnsi" w:hAnsiTheme="majorHAnsi"/>
                          <w:sz w:val="18"/>
                          <w:szCs w:val="18"/>
                        </w:rPr>
                        <w:t xml:space="preserve"> QA</w:t>
                      </w:r>
                      <w:r w:rsidRPr="00375E6B">
                        <w:rPr>
                          <w:rFonts w:asciiTheme="majorHAnsi" w:hAnsiTheme="majorHAnsi"/>
                          <w:sz w:val="18"/>
                          <w:szCs w:val="18"/>
                        </w:rPr>
                        <w:t xml:space="preserve"> </w:t>
                      </w:r>
                      <w:r>
                        <w:rPr>
                          <w:rFonts w:asciiTheme="majorHAnsi" w:hAnsiTheme="majorHAnsi"/>
                          <w:sz w:val="18"/>
                          <w:szCs w:val="18"/>
                        </w:rPr>
                        <w:t>practices (including school inspection)</w:t>
                      </w:r>
                      <w:r w:rsidRPr="00375E6B">
                        <w:rPr>
                          <w:rFonts w:asciiTheme="majorHAnsi" w:hAnsiTheme="majorHAnsi"/>
                          <w:sz w:val="18"/>
                          <w:szCs w:val="18"/>
                        </w:rPr>
                        <w:t xml:space="preserve"> &amp; data systems</w:t>
                      </w:r>
                      <w:r>
                        <w:rPr>
                          <w:rFonts w:asciiTheme="majorHAnsi" w:hAnsiTheme="majorHAnsi"/>
                          <w:sz w:val="18"/>
                          <w:szCs w:val="18"/>
                        </w:rPr>
                        <w:t xml:space="preserve"> identifying current education standards</w:t>
                      </w:r>
                    </w:p>
                    <w:p w14:paraId="29C20D48" w14:textId="2E38F9B9" w:rsidR="00FC2148" w:rsidRPr="00375E6B" w:rsidRDefault="00FC2148" w:rsidP="00880FF7">
                      <w:pPr>
                        <w:pStyle w:val="ListParagraph"/>
                        <w:numPr>
                          <w:ilvl w:val="0"/>
                          <w:numId w:val="6"/>
                        </w:numPr>
                        <w:tabs>
                          <w:tab w:val="left" w:pos="142"/>
                        </w:tabs>
                        <w:spacing w:before="0"/>
                        <w:ind w:left="142" w:hanging="142"/>
                        <w:rPr>
                          <w:rFonts w:asciiTheme="majorHAnsi" w:hAnsiTheme="majorHAnsi"/>
                          <w:sz w:val="18"/>
                          <w:szCs w:val="18"/>
                        </w:rPr>
                      </w:pPr>
                      <w:r w:rsidRPr="00375E6B">
                        <w:rPr>
                          <w:rFonts w:asciiTheme="majorHAnsi" w:hAnsiTheme="majorHAnsi"/>
                          <w:sz w:val="18"/>
                          <w:szCs w:val="18"/>
                        </w:rPr>
                        <w:t>Determine additional requirements</w:t>
                      </w:r>
                      <w:r>
                        <w:rPr>
                          <w:rFonts w:asciiTheme="majorHAnsi" w:hAnsiTheme="majorHAnsi"/>
                          <w:sz w:val="18"/>
                          <w:szCs w:val="18"/>
                        </w:rPr>
                        <w:t xml:space="preserve"> and s</w:t>
                      </w:r>
                      <w:r w:rsidRPr="00375E6B">
                        <w:rPr>
                          <w:rFonts w:asciiTheme="majorHAnsi" w:hAnsiTheme="majorHAnsi"/>
                          <w:sz w:val="18"/>
                          <w:szCs w:val="18"/>
                        </w:rPr>
                        <w:t xml:space="preserve">et </w:t>
                      </w:r>
                      <w:r>
                        <w:rPr>
                          <w:rFonts w:asciiTheme="majorHAnsi" w:hAnsiTheme="majorHAnsi"/>
                          <w:sz w:val="18"/>
                          <w:szCs w:val="18"/>
                        </w:rPr>
                        <w:t>priorities</w:t>
                      </w:r>
                    </w:p>
                    <w:p w14:paraId="19646A33" w14:textId="77777777" w:rsidR="00FC2148" w:rsidRPr="00375E6B" w:rsidRDefault="00FC2148" w:rsidP="00880FF7">
                      <w:pPr>
                        <w:pStyle w:val="ListParagraph"/>
                        <w:numPr>
                          <w:ilvl w:val="0"/>
                          <w:numId w:val="6"/>
                        </w:numPr>
                        <w:tabs>
                          <w:tab w:val="left" w:pos="142"/>
                        </w:tabs>
                        <w:spacing w:before="0"/>
                        <w:ind w:left="142" w:hanging="142"/>
                        <w:rPr>
                          <w:rFonts w:asciiTheme="majorHAnsi" w:hAnsiTheme="majorHAnsi"/>
                          <w:sz w:val="18"/>
                          <w:szCs w:val="18"/>
                        </w:rPr>
                      </w:pPr>
                      <w:r w:rsidRPr="00375E6B">
                        <w:rPr>
                          <w:rFonts w:asciiTheme="majorHAnsi" w:hAnsiTheme="majorHAnsi"/>
                          <w:sz w:val="18"/>
                          <w:szCs w:val="18"/>
                        </w:rPr>
                        <w:t>Advocate proposed approach to senior managers to seek their ‘buy-in’</w:t>
                      </w:r>
                    </w:p>
                    <w:p w14:paraId="3C4AF461" w14:textId="4D4471AE" w:rsidR="00FC2148" w:rsidRPr="00375E6B" w:rsidRDefault="00FC2148" w:rsidP="00880FF7">
                      <w:pPr>
                        <w:pStyle w:val="ListParagraph"/>
                        <w:numPr>
                          <w:ilvl w:val="0"/>
                          <w:numId w:val="6"/>
                        </w:numPr>
                        <w:tabs>
                          <w:tab w:val="left" w:pos="142"/>
                        </w:tabs>
                        <w:spacing w:before="0"/>
                        <w:ind w:left="142" w:hanging="142"/>
                        <w:rPr>
                          <w:rFonts w:asciiTheme="majorHAnsi" w:hAnsiTheme="majorHAnsi"/>
                          <w:sz w:val="18"/>
                          <w:szCs w:val="18"/>
                        </w:rPr>
                      </w:pPr>
                      <w:r w:rsidRPr="00375E6B">
                        <w:rPr>
                          <w:rFonts w:asciiTheme="majorHAnsi" w:hAnsiTheme="majorHAnsi"/>
                          <w:sz w:val="18"/>
                          <w:szCs w:val="18"/>
                        </w:rPr>
                        <w:t xml:space="preserve">Appoint </w:t>
                      </w:r>
                      <w:r>
                        <w:rPr>
                          <w:rFonts w:asciiTheme="majorHAnsi" w:hAnsiTheme="majorHAnsi"/>
                          <w:sz w:val="18"/>
                          <w:szCs w:val="18"/>
                        </w:rPr>
                        <w:t>M&amp;E Officers</w:t>
                      </w:r>
                      <w:r w:rsidRPr="00375E6B">
                        <w:rPr>
                          <w:rFonts w:asciiTheme="majorHAnsi" w:hAnsiTheme="majorHAnsi"/>
                          <w:sz w:val="18"/>
                          <w:szCs w:val="18"/>
                        </w:rPr>
                        <w:t xml:space="preserve"> at all levels </w:t>
                      </w:r>
                    </w:p>
                    <w:p w14:paraId="228DFC84" w14:textId="46C1DD3F" w:rsidR="00FC2148" w:rsidRPr="00230490" w:rsidRDefault="00FC2148" w:rsidP="00880FF7">
                      <w:pPr>
                        <w:pStyle w:val="ListParagraph"/>
                        <w:numPr>
                          <w:ilvl w:val="0"/>
                          <w:numId w:val="6"/>
                        </w:numPr>
                        <w:tabs>
                          <w:tab w:val="left" w:pos="142"/>
                        </w:tabs>
                        <w:spacing w:before="0"/>
                        <w:ind w:left="142" w:hanging="142"/>
                        <w:rPr>
                          <w:rFonts w:asciiTheme="majorHAnsi" w:hAnsiTheme="majorHAnsi"/>
                          <w:sz w:val="18"/>
                          <w:szCs w:val="18"/>
                        </w:rPr>
                      </w:pPr>
                      <w:r w:rsidRPr="005573AB">
                        <w:rPr>
                          <w:rFonts w:asciiTheme="majorHAnsi" w:hAnsiTheme="majorHAnsi"/>
                          <w:sz w:val="18"/>
                          <w:szCs w:val="18"/>
                        </w:rPr>
                        <w:t>Support establishment of insti</w:t>
                      </w:r>
                      <w:r>
                        <w:rPr>
                          <w:rFonts w:asciiTheme="majorHAnsi" w:hAnsiTheme="majorHAnsi"/>
                          <w:sz w:val="18"/>
                          <w:szCs w:val="18"/>
                        </w:rPr>
                        <w:t>tutional arrangements for QA/M&amp;E</w:t>
                      </w:r>
                    </w:p>
                    <w:p w14:paraId="41B58CFE" w14:textId="77777777" w:rsidR="00FC2148" w:rsidRPr="00865F8D" w:rsidRDefault="00FC2148" w:rsidP="00072948">
                      <w:pPr>
                        <w:tabs>
                          <w:tab w:val="left" w:pos="142"/>
                        </w:tabs>
                        <w:spacing w:before="0"/>
                        <w:rPr>
                          <w:rFonts w:asciiTheme="majorHAnsi" w:hAnsiTheme="majorHAnsi"/>
                          <w:sz w:val="18"/>
                        </w:rPr>
                      </w:pPr>
                    </w:p>
                  </w:txbxContent>
                </v:textbox>
              </v:shape>
            </w:pict>
          </mc:Fallback>
        </mc:AlternateContent>
      </w:r>
      <w:r w:rsidR="00014233" w:rsidRPr="00B37F07">
        <w:rPr>
          <w:noProof/>
          <w:lang w:eastAsia="en-AU"/>
        </w:rPr>
        <mc:AlternateContent>
          <mc:Choice Requires="wps">
            <w:drawing>
              <wp:anchor distT="0" distB="0" distL="114300" distR="114300" simplePos="0" relativeHeight="251687936" behindDoc="0" locked="0" layoutInCell="1" allowOverlap="1" wp14:anchorId="40205B6F" wp14:editId="04C6E3F8">
                <wp:simplePos x="0" y="0"/>
                <wp:positionH relativeFrom="column">
                  <wp:posOffset>5857875</wp:posOffset>
                </wp:positionH>
                <wp:positionV relativeFrom="paragraph">
                  <wp:posOffset>447674</wp:posOffset>
                </wp:positionV>
                <wp:extent cx="2038350" cy="1076325"/>
                <wp:effectExtent l="0" t="0" r="0" b="9525"/>
                <wp:wrapNone/>
                <wp:docPr id="41" name="Text Box 41"/>
                <wp:cNvGraphicFramePr/>
                <a:graphic xmlns:a="http://schemas.openxmlformats.org/drawingml/2006/main">
                  <a:graphicData uri="http://schemas.microsoft.com/office/word/2010/wordprocessingShape">
                    <wps:wsp>
                      <wps:cNvSpPr txBox="1"/>
                      <wps:spPr>
                        <a:xfrm>
                          <a:off x="0" y="0"/>
                          <a:ext cx="2038350" cy="1076325"/>
                        </a:xfrm>
                        <a:prstGeom prst="rect">
                          <a:avLst/>
                        </a:prstGeom>
                        <a:solidFill>
                          <a:srgbClr val="FFFFAF"/>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5A6F7005" w14:textId="603BD428" w:rsidR="00FC2148" w:rsidRPr="000C56FE" w:rsidRDefault="00FC2148" w:rsidP="00072948">
                            <w:pPr>
                              <w:pStyle w:val="BalloonText"/>
                              <w:jc w:val="center"/>
                              <w:rPr>
                                <w:rFonts w:asciiTheme="majorHAnsi" w:hAnsiTheme="majorHAnsi"/>
                                <w:b/>
                              </w:rPr>
                            </w:pPr>
                            <w:r>
                              <w:rPr>
                                <w:rFonts w:asciiTheme="majorHAnsi" w:hAnsiTheme="majorHAnsi"/>
                                <w:b/>
                              </w:rPr>
                              <w:t>Institutional framework e</w:t>
                            </w:r>
                            <w:r w:rsidRPr="000C56FE">
                              <w:rPr>
                                <w:rFonts w:asciiTheme="majorHAnsi" w:hAnsiTheme="majorHAnsi"/>
                                <w:b/>
                              </w:rPr>
                              <w:t>stablished</w:t>
                            </w:r>
                          </w:p>
                          <w:p w14:paraId="0029495C" w14:textId="24ED7DF0" w:rsidR="00FC2148" w:rsidRPr="000C56FE" w:rsidRDefault="00FC2148" w:rsidP="00880FF7">
                            <w:pPr>
                              <w:pStyle w:val="BalloonText"/>
                              <w:numPr>
                                <w:ilvl w:val="0"/>
                                <w:numId w:val="7"/>
                              </w:numPr>
                              <w:ind w:left="142" w:hanging="142"/>
                              <w:rPr>
                                <w:rFonts w:asciiTheme="majorHAnsi" w:hAnsiTheme="majorHAnsi"/>
                                <w:b/>
                              </w:rPr>
                            </w:pPr>
                            <w:proofErr w:type="spellStart"/>
                            <w:r>
                              <w:rPr>
                                <w:rFonts w:asciiTheme="majorHAnsi" w:hAnsiTheme="majorHAnsi"/>
                              </w:rPr>
                              <w:t>MoE</w:t>
                            </w:r>
                            <w:proofErr w:type="spellEnd"/>
                            <w:r>
                              <w:rPr>
                                <w:rFonts w:asciiTheme="majorHAnsi" w:hAnsiTheme="majorHAnsi"/>
                              </w:rPr>
                              <w:t xml:space="preserve"> M&amp;E </w:t>
                            </w:r>
                            <w:r w:rsidRPr="000C56FE">
                              <w:rPr>
                                <w:rFonts w:asciiTheme="majorHAnsi" w:hAnsiTheme="majorHAnsi"/>
                              </w:rPr>
                              <w:t>Plans developed</w:t>
                            </w:r>
                            <w:r>
                              <w:rPr>
                                <w:rFonts w:asciiTheme="majorHAnsi" w:hAnsiTheme="majorHAnsi"/>
                              </w:rPr>
                              <w:t xml:space="preserve"> and shared</w:t>
                            </w:r>
                            <w:r w:rsidRPr="000C56FE">
                              <w:rPr>
                                <w:rFonts w:asciiTheme="majorHAnsi" w:hAnsiTheme="majorHAnsi"/>
                              </w:rPr>
                              <w:t xml:space="preserve"> </w:t>
                            </w:r>
                          </w:p>
                          <w:p w14:paraId="4AF00438" w14:textId="46051D5E" w:rsidR="00FC2148" w:rsidRPr="000C56FE" w:rsidRDefault="00FC2148" w:rsidP="00880FF7">
                            <w:pPr>
                              <w:pStyle w:val="BalloonText"/>
                              <w:numPr>
                                <w:ilvl w:val="0"/>
                                <w:numId w:val="7"/>
                              </w:numPr>
                              <w:ind w:left="142" w:hanging="142"/>
                              <w:rPr>
                                <w:rFonts w:asciiTheme="majorHAnsi" w:hAnsiTheme="majorHAnsi"/>
                              </w:rPr>
                            </w:pPr>
                            <w:r w:rsidRPr="000C56FE">
                              <w:rPr>
                                <w:rFonts w:asciiTheme="majorHAnsi" w:hAnsiTheme="majorHAnsi"/>
                              </w:rPr>
                              <w:t xml:space="preserve">M&amp;E </w:t>
                            </w:r>
                            <w:r>
                              <w:rPr>
                                <w:rFonts w:asciiTheme="majorHAnsi" w:hAnsiTheme="majorHAnsi"/>
                              </w:rPr>
                              <w:t>Units a</w:t>
                            </w:r>
                            <w:r w:rsidRPr="000C56FE">
                              <w:rPr>
                                <w:rFonts w:asciiTheme="majorHAnsi" w:hAnsiTheme="majorHAnsi"/>
                              </w:rPr>
                              <w:t>nd teams functioning</w:t>
                            </w:r>
                          </w:p>
                          <w:p w14:paraId="74DEC237" w14:textId="77777777" w:rsidR="00FC2148" w:rsidRPr="000C56FE" w:rsidRDefault="00FC2148" w:rsidP="00880FF7">
                            <w:pPr>
                              <w:pStyle w:val="BalloonText"/>
                              <w:numPr>
                                <w:ilvl w:val="0"/>
                                <w:numId w:val="7"/>
                              </w:numPr>
                              <w:ind w:left="142" w:hanging="142"/>
                              <w:rPr>
                                <w:rFonts w:asciiTheme="majorHAnsi" w:hAnsiTheme="majorHAnsi"/>
                              </w:rPr>
                            </w:pPr>
                            <w:r>
                              <w:rPr>
                                <w:rFonts w:asciiTheme="majorHAnsi" w:hAnsiTheme="majorHAnsi"/>
                              </w:rPr>
                              <w:t>Purpose and procedures of s</w:t>
                            </w:r>
                            <w:r w:rsidRPr="000C56FE">
                              <w:rPr>
                                <w:rFonts w:asciiTheme="majorHAnsi" w:hAnsiTheme="majorHAnsi"/>
                              </w:rPr>
                              <w:t>chool inspection redefined</w:t>
                            </w:r>
                          </w:p>
                          <w:p w14:paraId="20CDB975" w14:textId="77777777" w:rsidR="00FC2148" w:rsidRPr="00895BBE" w:rsidRDefault="00FC2148" w:rsidP="00072948">
                            <w:pPr>
                              <w:pStyle w:val="BalloonText"/>
                              <w:rPr>
                                <w:rFonts w:asciiTheme="majorHAnsi" w:hAnsiTheme="majorHAnsi"/>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1" o:spid="_x0000_s1029" type="#_x0000_t202" style="position:absolute;margin-left:461.25pt;margin-top:35.25pt;width:160.5pt;height:84.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" fillcolor="#ffffaf" stroked="f">
                <v:textbox>
                  <w:txbxContent>
                    <w:p w14:paraId="5A6F7005" w14:textId="603BD428" w:rsidR="00FC2148" w:rsidRPr="000C56FE" w:rsidRDefault="00FC2148" w:rsidP="00072948">
                      <w:pPr>
                        <w:pStyle w:val="BalloonText"/>
                        <w:jc w:val="center"/>
                        <w:rPr>
                          <w:rFonts w:asciiTheme="majorHAnsi" w:hAnsiTheme="majorHAnsi"/>
                          <w:b/>
                        </w:rPr>
                      </w:pPr>
                      <w:r>
                        <w:rPr>
                          <w:rFonts w:asciiTheme="majorHAnsi" w:hAnsiTheme="majorHAnsi"/>
                          <w:b/>
                        </w:rPr>
                        <w:t>Institutional framework e</w:t>
                      </w:r>
                      <w:r w:rsidRPr="000C56FE">
                        <w:rPr>
                          <w:rFonts w:asciiTheme="majorHAnsi" w:hAnsiTheme="majorHAnsi"/>
                          <w:b/>
                        </w:rPr>
                        <w:t>stablished</w:t>
                      </w:r>
                    </w:p>
                    <w:p w14:paraId="0029495C" w14:textId="24ED7DF0" w:rsidR="00FC2148" w:rsidRPr="000C56FE" w:rsidRDefault="00FC2148" w:rsidP="00880FF7">
                      <w:pPr>
                        <w:pStyle w:val="BalloonText"/>
                        <w:numPr>
                          <w:ilvl w:val="0"/>
                          <w:numId w:val="7"/>
                        </w:numPr>
                        <w:ind w:left="142" w:hanging="142"/>
                        <w:rPr>
                          <w:rFonts w:asciiTheme="majorHAnsi" w:hAnsiTheme="majorHAnsi"/>
                          <w:b/>
                        </w:rPr>
                      </w:pPr>
                      <w:proofErr w:type="spellStart"/>
                      <w:r>
                        <w:rPr>
                          <w:rFonts w:asciiTheme="majorHAnsi" w:hAnsiTheme="majorHAnsi"/>
                        </w:rPr>
                        <w:t>MoE</w:t>
                      </w:r>
                      <w:proofErr w:type="spellEnd"/>
                      <w:r>
                        <w:rPr>
                          <w:rFonts w:asciiTheme="majorHAnsi" w:hAnsiTheme="majorHAnsi"/>
                        </w:rPr>
                        <w:t xml:space="preserve"> M&amp;E </w:t>
                      </w:r>
                      <w:r w:rsidRPr="000C56FE">
                        <w:rPr>
                          <w:rFonts w:asciiTheme="majorHAnsi" w:hAnsiTheme="majorHAnsi"/>
                        </w:rPr>
                        <w:t>Plans developed</w:t>
                      </w:r>
                      <w:r>
                        <w:rPr>
                          <w:rFonts w:asciiTheme="majorHAnsi" w:hAnsiTheme="majorHAnsi"/>
                        </w:rPr>
                        <w:t xml:space="preserve"> and shared</w:t>
                      </w:r>
                      <w:r w:rsidRPr="000C56FE">
                        <w:rPr>
                          <w:rFonts w:asciiTheme="majorHAnsi" w:hAnsiTheme="majorHAnsi"/>
                        </w:rPr>
                        <w:t xml:space="preserve"> </w:t>
                      </w:r>
                    </w:p>
                    <w:p w14:paraId="4AF00438" w14:textId="46051D5E" w:rsidR="00FC2148" w:rsidRPr="000C56FE" w:rsidRDefault="00FC2148" w:rsidP="00880FF7">
                      <w:pPr>
                        <w:pStyle w:val="BalloonText"/>
                        <w:numPr>
                          <w:ilvl w:val="0"/>
                          <w:numId w:val="7"/>
                        </w:numPr>
                        <w:ind w:left="142" w:hanging="142"/>
                        <w:rPr>
                          <w:rFonts w:asciiTheme="majorHAnsi" w:hAnsiTheme="majorHAnsi"/>
                        </w:rPr>
                      </w:pPr>
                      <w:r w:rsidRPr="000C56FE">
                        <w:rPr>
                          <w:rFonts w:asciiTheme="majorHAnsi" w:hAnsiTheme="majorHAnsi"/>
                        </w:rPr>
                        <w:t xml:space="preserve">M&amp;E </w:t>
                      </w:r>
                      <w:r>
                        <w:rPr>
                          <w:rFonts w:asciiTheme="majorHAnsi" w:hAnsiTheme="majorHAnsi"/>
                        </w:rPr>
                        <w:t>Units a</w:t>
                      </w:r>
                      <w:r w:rsidRPr="000C56FE">
                        <w:rPr>
                          <w:rFonts w:asciiTheme="majorHAnsi" w:hAnsiTheme="majorHAnsi"/>
                        </w:rPr>
                        <w:t>nd teams functioning</w:t>
                      </w:r>
                    </w:p>
                    <w:p w14:paraId="74DEC237" w14:textId="77777777" w:rsidR="00FC2148" w:rsidRPr="000C56FE" w:rsidRDefault="00FC2148" w:rsidP="00880FF7">
                      <w:pPr>
                        <w:pStyle w:val="BalloonText"/>
                        <w:numPr>
                          <w:ilvl w:val="0"/>
                          <w:numId w:val="7"/>
                        </w:numPr>
                        <w:ind w:left="142" w:hanging="142"/>
                        <w:rPr>
                          <w:rFonts w:asciiTheme="majorHAnsi" w:hAnsiTheme="majorHAnsi"/>
                        </w:rPr>
                      </w:pPr>
                      <w:r>
                        <w:rPr>
                          <w:rFonts w:asciiTheme="majorHAnsi" w:hAnsiTheme="majorHAnsi"/>
                        </w:rPr>
                        <w:t>Purpose and procedures of s</w:t>
                      </w:r>
                      <w:r w:rsidRPr="000C56FE">
                        <w:rPr>
                          <w:rFonts w:asciiTheme="majorHAnsi" w:hAnsiTheme="majorHAnsi"/>
                        </w:rPr>
                        <w:t>chool inspection redefined</w:t>
                      </w:r>
                    </w:p>
                    <w:p w14:paraId="20CDB975" w14:textId="77777777" w:rsidR="00FC2148" w:rsidRPr="00895BBE" w:rsidRDefault="00FC2148" w:rsidP="00072948">
                      <w:pPr>
                        <w:pStyle w:val="BalloonText"/>
                        <w:rPr>
                          <w:rFonts w:asciiTheme="majorHAnsi" w:hAnsiTheme="majorHAnsi"/>
                          <w:sz w:val="20"/>
                        </w:rPr>
                      </w:pPr>
                    </w:p>
                  </w:txbxContent>
                </v:textbox>
              </v:shape>
            </w:pict>
          </mc:Fallback>
        </mc:AlternateContent>
      </w:r>
      <w:r w:rsidR="002B3D0D">
        <w:rPr>
          <w:noProof/>
          <w:lang w:eastAsia="en-AU"/>
        </w:rPr>
        <mc:AlternateContent>
          <mc:Choice Requires="wps">
            <w:drawing>
              <wp:anchor distT="0" distB="0" distL="114300" distR="114300" simplePos="0" relativeHeight="251673600" behindDoc="0" locked="0" layoutInCell="1" allowOverlap="1" wp14:anchorId="7A55848B" wp14:editId="7FD35E4B">
                <wp:simplePos x="0" y="0"/>
                <wp:positionH relativeFrom="page">
                  <wp:posOffset>501650</wp:posOffset>
                </wp:positionH>
                <wp:positionV relativeFrom="paragraph">
                  <wp:posOffset>39370</wp:posOffset>
                </wp:positionV>
                <wp:extent cx="10163810" cy="304800"/>
                <wp:effectExtent l="0" t="0" r="27940" b="19050"/>
                <wp:wrapSquare wrapText="bothSides"/>
                <wp:docPr id="71" name="Text Box 71"/>
                <wp:cNvGraphicFramePr/>
                <a:graphic xmlns:a="http://schemas.openxmlformats.org/drawingml/2006/main">
                  <a:graphicData uri="http://schemas.microsoft.com/office/word/2010/wordprocessingShape">
                    <wps:wsp>
                      <wps:cNvSpPr txBox="1"/>
                      <wps:spPr>
                        <a:xfrm>
                          <a:off x="0" y="0"/>
                          <a:ext cx="10163810" cy="304800"/>
                        </a:xfrm>
                        <a:prstGeom prst="rect">
                          <a:avLst/>
                        </a:prstGeom>
                        <a:noFill/>
                        <a:ln>
                          <a:solidFill>
                            <a:schemeClr val="accent4"/>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6CEED266" w14:textId="77777777" w:rsidR="00FC2148" w:rsidRDefault="00FC2148" w:rsidP="000729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1" o:spid="_x0000_s1030" type="#_x0000_t202" style="position:absolute;margin-left:39.5pt;margin-top:3.1pt;width:800.3pt;height:24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" filled="f" strokecolor="#8064a2 [3207]">
                <v:textbox>
                  <w:txbxContent>
                    <w:p w14:paraId="6CEED266" w14:textId="77777777" w:rsidR="00FC2148" w:rsidRDefault="00FC2148" w:rsidP="00072948"/>
                  </w:txbxContent>
                </v:textbox>
                <w10:wrap type="square" anchorx="page"/>
              </v:shape>
            </w:pict>
          </mc:Fallback>
        </mc:AlternateContent>
      </w:r>
      <w:r w:rsidR="00072948">
        <w:rPr>
          <w:noProof/>
          <w:lang w:eastAsia="en-AU"/>
        </w:rPr>
        <mc:AlternateContent>
          <mc:Choice Requires="wps">
            <w:drawing>
              <wp:anchor distT="0" distB="0" distL="114300" distR="114300" simplePos="0" relativeHeight="251676672" behindDoc="0" locked="0" layoutInCell="1" allowOverlap="1" wp14:anchorId="26295C4C" wp14:editId="1BC68569">
                <wp:simplePos x="0" y="0"/>
                <wp:positionH relativeFrom="column">
                  <wp:posOffset>44450</wp:posOffset>
                </wp:positionH>
                <wp:positionV relativeFrom="paragraph">
                  <wp:posOffset>-7620</wp:posOffset>
                </wp:positionV>
                <wp:extent cx="1114425" cy="45720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1114425" cy="4572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210A8300" w14:textId="77777777" w:rsidR="00FC2148" w:rsidRPr="00BF6D31" w:rsidRDefault="00FC2148" w:rsidP="00072948">
                            <w:pPr>
                              <w:spacing w:before="0"/>
                              <w:jc w:val="center"/>
                              <w:rPr>
                                <w:rFonts w:asciiTheme="majorHAnsi" w:hAnsiTheme="majorHAnsi"/>
                                <w:b/>
                                <w:sz w:val="18"/>
                                <w:szCs w:val="18"/>
                              </w:rPr>
                            </w:pPr>
                            <w:r w:rsidRPr="00BF6D31">
                              <w:rPr>
                                <w:rFonts w:asciiTheme="majorHAnsi" w:hAnsiTheme="majorHAnsi"/>
                                <w:b/>
                                <w:sz w:val="18"/>
                                <w:szCs w:val="18"/>
                              </w:rPr>
                              <w:t>Program Inputs &amp; Values</w:t>
                            </w:r>
                          </w:p>
                          <w:p w14:paraId="2B5058DD" w14:textId="77777777" w:rsidR="00FC2148" w:rsidRPr="00895BBE" w:rsidRDefault="00FC2148" w:rsidP="00072948">
                            <w:pPr>
                              <w:spacing w:before="0"/>
                              <w:jc w:val="center"/>
                              <w:rPr>
                                <w:rFonts w:asciiTheme="majorHAnsi" w:hAnsiTheme="majorHAnsi"/>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 o:spid="_x0000_s1031" type="#_x0000_t202" style="position:absolute;margin-left:3.5pt;margin-top:-.6pt;width:87.75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" filled="f" stroked="f">
                <v:textbox>
                  <w:txbxContent>
                    <w:p w14:paraId="210A8300" w14:textId="77777777" w:rsidR="00FC2148" w:rsidRPr="00BF6D31" w:rsidRDefault="00FC2148" w:rsidP="00072948">
                      <w:pPr>
                        <w:spacing w:before="0"/>
                        <w:jc w:val="center"/>
                        <w:rPr>
                          <w:rFonts w:asciiTheme="majorHAnsi" w:hAnsiTheme="majorHAnsi"/>
                          <w:b/>
                          <w:sz w:val="18"/>
                          <w:szCs w:val="18"/>
                        </w:rPr>
                      </w:pPr>
                      <w:r w:rsidRPr="00BF6D31">
                        <w:rPr>
                          <w:rFonts w:asciiTheme="majorHAnsi" w:hAnsiTheme="majorHAnsi"/>
                          <w:b/>
                          <w:sz w:val="18"/>
                          <w:szCs w:val="18"/>
                        </w:rPr>
                        <w:t>Program Inputs &amp; Values</w:t>
                      </w:r>
                    </w:p>
                    <w:p w14:paraId="2B5058DD" w14:textId="77777777" w:rsidR="00FC2148" w:rsidRPr="00895BBE" w:rsidRDefault="00FC2148" w:rsidP="00072948">
                      <w:pPr>
                        <w:spacing w:before="0"/>
                        <w:jc w:val="center"/>
                        <w:rPr>
                          <w:rFonts w:asciiTheme="majorHAnsi" w:hAnsiTheme="majorHAnsi"/>
                          <w:b/>
                        </w:rPr>
                      </w:pPr>
                    </w:p>
                  </w:txbxContent>
                </v:textbox>
              </v:shape>
            </w:pict>
          </mc:Fallback>
        </mc:AlternateContent>
      </w:r>
      <w:r w:rsidR="00072948">
        <w:rPr>
          <w:noProof/>
          <w:lang w:eastAsia="en-AU"/>
        </w:rPr>
        <mc:AlternateContent>
          <mc:Choice Requires="wps">
            <w:drawing>
              <wp:anchor distT="0" distB="0" distL="114300" distR="114300" simplePos="0" relativeHeight="251678720" behindDoc="0" locked="0" layoutInCell="1" allowOverlap="1" wp14:anchorId="29F8D0A8" wp14:editId="496989C2">
                <wp:simplePos x="0" y="0"/>
                <wp:positionH relativeFrom="column">
                  <wp:posOffset>2828925</wp:posOffset>
                </wp:positionH>
                <wp:positionV relativeFrom="paragraph">
                  <wp:posOffset>-6350</wp:posOffset>
                </wp:positionV>
                <wp:extent cx="1028700" cy="45720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1028700" cy="4572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446DE329" w14:textId="77777777" w:rsidR="00FC2148" w:rsidRPr="00BF6D31" w:rsidRDefault="00FC2148" w:rsidP="00072948">
                            <w:pPr>
                              <w:spacing w:before="0"/>
                              <w:jc w:val="center"/>
                              <w:rPr>
                                <w:rFonts w:asciiTheme="majorHAnsi" w:hAnsiTheme="majorHAnsi"/>
                                <w:b/>
                                <w:sz w:val="18"/>
                                <w:szCs w:val="18"/>
                              </w:rPr>
                            </w:pPr>
                            <w:r w:rsidRPr="00BF6D31">
                              <w:rPr>
                                <w:rFonts w:asciiTheme="majorHAnsi" w:hAnsiTheme="majorHAnsi"/>
                                <w:b/>
                                <w:sz w:val="18"/>
                                <w:szCs w:val="18"/>
                              </w:rPr>
                              <w:t>Program Activities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 o:spid="_x0000_s1032" type="#_x0000_t202" style="position:absolute;margin-left:222.75pt;margin-top:-.5pt;width:81pt;height: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" filled="f" stroked="f">
                <v:textbox>
                  <w:txbxContent>
                    <w:p w14:paraId="446DE329" w14:textId="77777777" w:rsidR="00FC2148" w:rsidRPr="00BF6D31" w:rsidRDefault="00FC2148" w:rsidP="00072948">
                      <w:pPr>
                        <w:spacing w:before="0"/>
                        <w:jc w:val="center"/>
                        <w:rPr>
                          <w:rFonts w:asciiTheme="majorHAnsi" w:hAnsiTheme="majorHAnsi"/>
                          <w:b/>
                          <w:sz w:val="18"/>
                          <w:szCs w:val="18"/>
                        </w:rPr>
                      </w:pPr>
                      <w:r w:rsidRPr="00BF6D31">
                        <w:rPr>
                          <w:rFonts w:asciiTheme="majorHAnsi" w:hAnsiTheme="majorHAnsi"/>
                          <w:b/>
                          <w:sz w:val="18"/>
                          <w:szCs w:val="18"/>
                        </w:rPr>
                        <w:t>Program Activities</w:t>
                      </w:r>
                    </w:p>
                  </w:txbxContent>
                </v:textbox>
              </v:shape>
            </w:pict>
          </mc:Fallback>
        </mc:AlternateContent>
      </w:r>
      <w:r w:rsidR="00072948">
        <w:rPr>
          <w:noProof/>
          <w:lang w:eastAsia="en-AU"/>
        </w:rPr>
        <mc:AlternateContent>
          <mc:Choice Requires="wps">
            <w:drawing>
              <wp:anchor distT="0" distB="0" distL="114300" distR="114300" simplePos="0" relativeHeight="251680768" behindDoc="0" locked="0" layoutInCell="1" allowOverlap="1" wp14:anchorId="70D6B150" wp14:editId="775D4218">
                <wp:simplePos x="0" y="0"/>
                <wp:positionH relativeFrom="column">
                  <wp:posOffset>6207125</wp:posOffset>
                </wp:positionH>
                <wp:positionV relativeFrom="paragraph">
                  <wp:posOffset>-7620</wp:posOffset>
                </wp:positionV>
                <wp:extent cx="1028700" cy="485775"/>
                <wp:effectExtent l="0" t="0" r="0" b="9525"/>
                <wp:wrapNone/>
                <wp:docPr id="33" name="Text Box 33"/>
                <wp:cNvGraphicFramePr/>
                <a:graphic xmlns:a="http://schemas.openxmlformats.org/drawingml/2006/main">
                  <a:graphicData uri="http://schemas.microsoft.com/office/word/2010/wordprocessingShape">
                    <wps:wsp>
                      <wps:cNvSpPr txBox="1"/>
                      <wps:spPr>
                        <a:xfrm>
                          <a:off x="0" y="0"/>
                          <a:ext cx="1028700" cy="485775"/>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46B083AC" w14:textId="77777777" w:rsidR="00FC2148" w:rsidRPr="00BF6D31" w:rsidRDefault="00FC2148" w:rsidP="00072948">
                            <w:pPr>
                              <w:spacing w:before="0"/>
                              <w:jc w:val="center"/>
                              <w:rPr>
                                <w:rFonts w:asciiTheme="majorHAnsi" w:hAnsiTheme="majorHAnsi"/>
                                <w:b/>
                                <w:sz w:val="18"/>
                                <w:szCs w:val="18"/>
                              </w:rPr>
                            </w:pPr>
                            <w:r w:rsidRPr="00BF6D31">
                              <w:rPr>
                                <w:rFonts w:asciiTheme="majorHAnsi" w:hAnsiTheme="majorHAnsi"/>
                                <w:b/>
                                <w:sz w:val="18"/>
                                <w:szCs w:val="18"/>
                              </w:rPr>
                              <w:t>Program Outputs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 o:spid="_x0000_s1033" type="#_x0000_t202" style="position:absolute;margin-left:488.75pt;margin-top:-.6pt;width:81pt;height:38.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" filled="f" stroked="f">
                <v:textbox>
                  <w:txbxContent>
                    <w:p w14:paraId="46B083AC" w14:textId="77777777" w:rsidR="00FC2148" w:rsidRPr="00BF6D31" w:rsidRDefault="00FC2148" w:rsidP="00072948">
                      <w:pPr>
                        <w:spacing w:before="0"/>
                        <w:jc w:val="center"/>
                        <w:rPr>
                          <w:rFonts w:asciiTheme="majorHAnsi" w:hAnsiTheme="majorHAnsi"/>
                          <w:b/>
                          <w:sz w:val="18"/>
                          <w:szCs w:val="18"/>
                        </w:rPr>
                      </w:pPr>
                      <w:r w:rsidRPr="00BF6D31">
                        <w:rPr>
                          <w:rFonts w:asciiTheme="majorHAnsi" w:hAnsiTheme="majorHAnsi"/>
                          <w:b/>
                          <w:sz w:val="18"/>
                          <w:szCs w:val="18"/>
                        </w:rPr>
                        <w:t>Program Outputs</w:t>
                      </w:r>
                    </w:p>
                  </w:txbxContent>
                </v:textbox>
              </v:shape>
            </w:pict>
          </mc:Fallback>
        </mc:AlternateContent>
      </w:r>
      <w:r w:rsidR="00072948">
        <w:rPr>
          <w:noProof/>
          <w:lang w:eastAsia="en-AU"/>
        </w:rPr>
        <mc:AlternateContent>
          <mc:Choice Requires="wps">
            <w:drawing>
              <wp:anchor distT="0" distB="0" distL="114300" distR="114300" simplePos="0" relativeHeight="251695104" behindDoc="0" locked="0" layoutInCell="1" allowOverlap="1" wp14:anchorId="4FBD929F" wp14:editId="36AEBA00">
                <wp:simplePos x="0" y="0"/>
                <wp:positionH relativeFrom="column">
                  <wp:posOffset>9255124</wp:posOffset>
                </wp:positionH>
                <wp:positionV relativeFrom="paragraph">
                  <wp:posOffset>-7620</wp:posOffset>
                </wp:positionV>
                <wp:extent cx="657225" cy="4572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657225" cy="4572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7CB826E9" w14:textId="77777777" w:rsidR="00FC2148" w:rsidRPr="00895BBE" w:rsidRDefault="00FC2148" w:rsidP="00072948">
                            <w:pPr>
                              <w:spacing w:before="0"/>
                              <w:jc w:val="center"/>
                              <w:rPr>
                                <w:rFonts w:asciiTheme="majorHAnsi" w:hAnsiTheme="majorHAnsi"/>
                                <w:b/>
                              </w:rPr>
                            </w:pPr>
                            <w:r w:rsidRPr="00BF6D31">
                              <w:rPr>
                                <w:rFonts w:asciiTheme="majorHAnsi" w:hAnsiTheme="majorHAnsi"/>
                                <w:b/>
                                <w:sz w:val="18"/>
                                <w:szCs w:val="18"/>
                              </w:rPr>
                              <w:t>Impac</w:t>
                            </w:r>
                            <w:r>
                              <w:rPr>
                                <w:rFonts w:asciiTheme="majorHAnsi" w:hAnsiTheme="majorHAnsi"/>
                                <w:b/>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34" type="#_x0000_t202" style="position:absolute;margin-left:728.75pt;margin-top:-.6pt;width:51.75pt;height:3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" filled="f" stroked="f">
                <v:textbox>
                  <w:txbxContent>
                    <w:p w14:paraId="7CB826E9" w14:textId="77777777" w:rsidR="00FC2148" w:rsidRPr="00895BBE" w:rsidRDefault="00FC2148" w:rsidP="00072948">
                      <w:pPr>
                        <w:spacing w:before="0"/>
                        <w:jc w:val="center"/>
                        <w:rPr>
                          <w:rFonts w:asciiTheme="majorHAnsi" w:hAnsiTheme="majorHAnsi"/>
                          <w:b/>
                        </w:rPr>
                      </w:pPr>
                      <w:r w:rsidRPr="00BF6D31">
                        <w:rPr>
                          <w:rFonts w:asciiTheme="majorHAnsi" w:hAnsiTheme="majorHAnsi"/>
                          <w:b/>
                          <w:sz w:val="18"/>
                          <w:szCs w:val="18"/>
                        </w:rPr>
                        <w:t>Impac</w:t>
                      </w:r>
                      <w:r>
                        <w:rPr>
                          <w:rFonts w:asciiTheme="majorHAnsi" w:hAnsiTheme="majorHAnsi"/>
                          <w:b/>
                        </w:rPr>
                        <w:t>t</w:t>
                      </w:r>
                    </w:p>
                  </w:txbxContent>
                </v:textbox>
              </v:shape>
            </w:pict>
          </mc:Fallback>
        </mc:AlternateContent>
      </w:r>
      <w:r w:rsidR="00072948">
        <w:rPr>
          <w:noProof/>
          <w:lang w:eastAsia="en-AU"/>
        </w:rPr>
        <mc:AlternateContent>
          <mc:Choice Requires="wps">
            <w:drawing>
              <wp:anchor distT="0" distB="0" distL="114300" distR="114300" simplePos="0" relativeHeight="251682816" behindDoc="0" locked="0" layoutInCell="1" allowOverlap="1" wp14:anchorId="68225C7A" wp14:editId="0942A34B">
                <wp:simplePos x="0" y="0"/>
                <wp:positionH relativeFrom="column">
                  <wp:posOffset>8074025</wp:posOffset>
                </wp:positionH>
                <wp:positionV relativeFrom="paragraph">
                  <wp:posOffset>-7620</wp:posOffset>
                </wp:positionV>
                <wp:extent cx="1257300" cy="457200"/>
                <wp:effectExtent l="0" t="0" r="0" b="0"/>
                <wp:wrapNone/>
                <wp:docPr id="36" name="Text Box 36"/>
                <wp:cNvGraphicFramePr/>
                <a:graphic xmlns:a="http://schemas.openxmlformats.org/drawingml/2006/main">
                  <a:graphicData uri="http://schemas.microsoft.com/office/word/2010/wordprocessingShape">
                    <wps:wsp>
                      <wps:cNvSpPr txBox="1"/>
                      <wps:spPr>
                        <a:xfrm>
                          <a:off x="0" y="0"/>
                          <a:ext cx="1257300" cy="4572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3FB9B926" w14:textId="77777777" w:rsidR="00FC2148" w:rsidRPr="00BF6D31" w:rsidRDefault="00FC2148" w:rsidP="00072948">
                            <w:pPr>
                              <w:spacing w:before="0"/>
                              <w:jc w:val="center"/>
                              <w:rPr>
                                <w:rFonts w:asciiTheme="majorHAnsi" w:hAnsiTheme="majorHAnsi"/>
                                <w:b/>
                                <w:sz w:val="18"/>
                                <w:szCs w:val="18"/>
                              </w:rPr>
                            </w:pPr>
                            <w:r w:rsidRPr="00BF6D31">
                              <w:rPr>
                                <w:rFonts w:asciiTheme="majorHAnsi" w:hAnsiTheme="majorHAnsi"/>
                                <w:b/>
                                <w:sz w:val="18"/>
                                <w:szCs w:val="18"/>
                              </w:rPr>
                              <w:t xml:space="preserve">Outcomes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 o:spid="_x0000_s1035" type="#_x0000_t202" style="position:absolute;margin-left:635.75pt;margin-top:-.6pt;width:99pt;height:3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" filled="f" stroked="f">
                <v:textbox>
                  <w:txbxContent>
                    <w:p w14:paraId="3FB9B926" w14:textId="77777777" w:rsidR="00FC2148" w:rsidRPr="00BF6D31" w:rsidRDefault="00FC2148" w:rsidP="00072948">
                      <w:pPr>
                        <w:spacing w:before="0"/>
                        <w:jc w:val="center"/>
                        <w:rPr>
                          <w:rFonts w:asciiTheme="majorHAnsi" w:hAnsiTheme="majorHAnsi"/>
                          <w:b/>
                          <w:sz w:val="18"/>
                          <w:szCs w:val="18"/>
                        </w:rPr>
                      </w:pPr>
                      <w:r w:rsidRPr="00BF6D31">
                        <w:rPr>
                          <w:rFonts w:asciiTheme="majorHAnsi" w:hAnsiTheme="majorHAnsi"/>
                          <w:b/>
                          <w:sz w:val="18"/>
                          <w:szCs w:val="18"/>
                        </w:rPr>
                        <w:t xml:space="preserve">Outcomes </w:t>
                      </w:r>
                    </w:p>
                  </w:txbxContent>
                </v:textbox>
              </v:shape>
            </w:pict>
          </mc:Fallback>
        </mc:AlternateContent>
      </w:r>
      <w:r>
        <w:rPr>
          <w:noProof/>
          <w:lang w:eastAsia="en-AU"/>
        </w:rPr>
        <mc:AlternateContent>
          <mc:Choice Requires="wps">
            <w:drawing>
              <wp:anchor distT="0" distB="0" distL="114300" distR="114300" simplePos="0" relativeHeight="251702272" behindDoc="0" locked="0" layoutInCell="1" allowOverlap="1" wp14:anchorId="5C7F2818" wp14:editId="45B14F56">
                <wp:simplePos x="0" y="0"/>
                <wp:positionH relativeFrom="column">
                  <wp:posOffset>8772525</wp:posOffset>
                </wp:positionH>
                <wp:positionV relativeFrom="paragraph">
                  <wp:posOffset>187960</wp:posOffset>
                </wp:positionV>
                <wp:extent cx="323850" cy="4972050"/>
                <wp:effectExtent l="38100" t="38100" r="76200" b="104775"/>
                <wp:wrapNone/>
                <wp:docPr id="35" name="Right Brace 35"/>
                <wp:cNvGraphicFramePr/>
                <a:graphic xmlns:a="http://schemas.openxmlformats.org/drawingml/2006/main">
                  <a:graphicData uri="http://schemas.microsoft.com/office/word/2010/wordprocessingShape">
                    <wps:wsp>
                      <wps:cNvSpPr/>
                      <wps:spPr>
                        <a:xfrm>
                          <a:off x="0" y="0"/>
                          <a:ext cx="323850" cy="4972050"/>
                        </a:xfrm>
                        <a:prstGeom prst="rightBrac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type w14:anchorId="3094FB1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5" o:spid="_x0000_s1026" type="#_x0000_t88" style="position:absolute;margin-left:690.75pt;margin-top:14.8pt;width:25.5pt;height:39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" adj="117" strokecolor="black [3213]" strokeweight="2pt">
                <v:shadow on="t" color="black" opacity="24903f" origin=",.5" offset="0,.55556mm"/>
              </v:shape>
            </w:pict>
          </mc:Fallback>
        </mc:AlternateContent>
      </w:r>
      <w:r w:rsidR="00D97332">
        <w:rPr>
          <w:noProof/>
          <w:lang w:eastAsia="en-AU"/>
        </w:rPr>
        <mc:AlternateContent>
          <mc:Choice Requires="wps">
            <w:drawing>
              <wp:anchor distT="0" distB="0" distL="114300" distR="114300" simplePos="0" relativeHeight="251715584" behindDoc="0" locked="0" layoutInCell="1" allowOverlap="1" wp14:anchorId="5E942850" wp14:editId="049D491A">
                <wp:simplePos x="0" y="0"/>
                <wp:positionH relativeFrom="column">
                  <wp:posOffset>33867</wp:posOffset>
                </wp:positionH>
                <wp:positionV relativeFrom="page">
                  <wp:posOffset>1151467</wp:posOffset>
                </wp:positionV>
                <wp:extent cx="1333500" cy="683683"/>
                <wp:effectExtent l="57150" t="19050" r="57150" b="78740"/>
                <wp:wrapNone/>
                <wp:docPr id="42" name="Rectangle 42"/>
                <wp:cNvGraphicFramePr/>
                <a:graphic xmlns:a="http://schemas.openxmlformats.org/drawingml/2006/main">
                  <a:graphicData uri="http://schemas.microsoft.com/office/word/2010/wordprocessingShape">
                    <wps:wsp>
                      <wps:cNvSpPr/>
                      <wps:spPr>
                        <a:xfrm>
                          <a:off x="0" y="0"/>
                          <a:ext cx="1333500" cy="683683"/>
                        </a:xfrm>
                        <a:prstGeom prst="rect">
                          <a:avLst/>
                        </a:prstGeom>
                        <a:solidFill>
                          <a:schemeClr val="bg2">
                            <a:lumMod val="90000"/>
                          </a:schemeClr>
                        </a:solidFill>
                        <a:ln>
                          <a:noFill/>
                        </a:ln>
                      </wps:spPr>
                      <wps:style>
                        <a:lnRef idx="1">
                          <a:schemeClr val="accent1"/>
                        </a:lnRef>
                        <a:fillRef idx="3">
                          <a:schemeClr val="accent1"/>
                        </a:fillRef>
                        <a:effectRef idx="2">
                          <a:schemeClr val="accent1"/>
                        </a:effectRef>
                        <a:fontRef idx="minor">
                          <a:schemeClr val="lt1"/>
                        </a:fontRef>
                      </wps:style>
                      <wps:txbx>
                        <w:txbxContent>
                          <w:p w14:paraId="29DEC396" w14:textId="09226F38" w:rsidR="00FC2148" w:rsidRDefault="00FC2148" w:rsidP="00BA16D3">
                            <w:pPr>
                              <w:shd w:val="clear" w:color="auto" w:fill="DDD9C3" w:themeFill="background2" w:themeFillShade="E6"/>
                              <w:spacing w:before="0"/>
                              <w:jc w:val="center"/>
                              <w:rPr>
                                <w:rFonts w:asciiTheme="majorHAnsi" w:eastAsiaTheme="minorEastAsia" w:hAnsiTheme="majorHAnsi" w:cstheme="minorBidi"/>
                                <w:b/>
                                <w:sz w:val="18"/>
                                <w:szCs w:val="18"/>
                                <w:lang w:val="en-US"/>
                              </w:rPr>
                            </w:pPr>
                            <w:r w:rsidRPr="00BA16D3">
                              <w:rPr>
                                <w:rFonts w:asciiTheme="majorHAnsi" w:eastAsiaTheme="minorEastAsia" w:hAnsiTheme="majorHAnsi" w:cstheme="minorBidi"/>
                                <w:b/>
                                <w:sz w:val="18"/>
                                <w:szCs w:val="18"/>
                                <w:lang w:val="en-US"/>
                              </w:rPr>
                              <w:t>Education Quality Fund</w:t>
                            </w:r>
                          </w:p>
                          <w:p w14:paraId="09115B76" w14:textId="0085EF92" w:rsidR="00FC2148" w:rsidRPr="00BA16D3" w:rsidRDefault="00FC2148" w:rsidP="00880FF7">
                            <w:pPr>
                              <w:pStyle w:val="ListParagraph"/>
                              <w:numPr>
                                <w:ilvl w:val="0"/>
                                <w:numId w:val="44"/>
                              </w:numPr>
                              <w:shd w:val="clear" w:color="auto" w:fill="DDD9C3" w:themeFill="background2" w:themeFillShade="E6"/>
                              <w:rPr>
                                <w:rFonts w:asciiTheme="majorHAnsi" w:eastAsiaTheme="minorEastAsia" w:hAnsiTheme="majorHAnsi" w:cstheme="minorBidi"/>
                                <w:sz w:val="18"/>
                                <w:szCs w:val="18"/>
                                <w:lang w:val="en-US"/>
                              </w:rPr>
                            </w:pPr>
                            <w:r w:rsidRPr="00BA16D3">
                              <w:rPr>
                                <w:rFonts w:asciiTheme="majorHAnsi" w:eastAsiaTheme="minorEastAsia" w:hAnsiTheme="majorHAnsi" w:cstheme="minorBidi"/>
                                <w:sz w:val="18"/>
                                <w:szCs w:val="18"/>
                                <w:lang w:val="en-US"/>
                              </w:rPr>
                              <w:t>Fund established &amp; managed</w:t>
                            </w:r>
                          </w:p>
                          <w:p w14:paraId="18B90287" w14:textId="74EAB0D3" w:rsidR="00FC2148" w:rsidRPr="00BA16D3" w:rsidRDefault="00FC2148" w:rsidP="00BA16D3">
                            <w:pPr>
                              <w:pStyle w:val="ListParagraph"/>
                              <w:shd w:val="clear" w:color="auto" w:fill="DDD9C3" w:themeFill="background2" w:themeFillShade="E6"/>
                              <w:spacing w:before="0"/>
                              <w:ind w:left="170"/>
                              <w:rPr>
                                <w:rFonts w:asciiTheme="majorHAnsi" w:eastAsiaTheme="minorEastAsia" w:hAnsiTheme="majorHAnsi" w:cstheme="minorBidi"/>
                                <w:b/>
                                <w:sz w:val="18"/>
                                <w:szCs w:val="18"/>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2" o:spid="_x0000_s1036" style="position:absolute;margin-left:2.65pt;margin-top:90.65pt;width:105pt;height:53.8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" fillcolor="#ddd8c2 [2894]" stroked="f">
                <v:shadow on="t" color="black" opacity="22937f" origin=",.5" offset="0,.63889mm"/>
                <v:textbox>
                  <w:txbxContent>
                    <w:p w14:paraId="29DEC396" w14:textId="09226F38" w:rsidR="00FC2148" w:rsidRDefault="00FC2148" w:rsidP="00BA16D3">
                      <w:pPr>
                        <w:shd w:val="clear" w:color="auto" w:fill="DDD9C3" w:themeFill="background2" w:themeFillShade="E6"/>
                        <w:spacing w:before="0"/>
                        <w:jc w:val="center"/>
                        <w:rPr>
                          <w:rFonts w:asciiTheme="majorHAnsi" w:eastAsiaTheme="minorEastAsia" w:hAnsiTheme="majorHAnsi" w:cstheme="minorBidi"/>
                          <w:b/>
                          <w:sz w:val="18"/>
                          <w:szCs w:val="18"/>
                          <w:lang w:val="en-US"/>
                        </w:rPr>
                      </w:pPr>
                      <w:r w:rsidRPr="00BA16D3">
                        <w:rPr>
                          <w:rFonts w:asciiTheme="majorHAnsi" w:eastAsiaTheme="minorEastAsia" w:hAnsiTheme="majorHAnsi" w:cstheme="minorBidi"/>
                          <w:b/>
                          <w:sz w:val="18"/>
                          <w:szCs w:val="18"/>
                          <w:lang w:val="en-US"/>
                        </w:rPr>
                        <w:t>Education Quality Fund</w:t>
                      </w:r>
                    </w:p>
                    <w:p w14:paraId="09115B76" w14:textId="0085EF92" w:rsidR="00FC2148" w:rsidRPr="00BA16D3" w:rsidRDefault="00FC2148" w:rsidP="00880FF7">
                      <w:pPr>
                        <w:pStyle w:val="ListParagraph"/>
                        <w:numPr>
                          <w:ilvl w:val="0"/>
                          <w:numId w:val="44"/>
                        </w:numPr>
                        <w:shd w:val="clear" w:color="auto" w:fill="DDD9C3" w:themeFill="background2" w:themeFillShade="E6"/>
                        <w:rPr>
                          <w:rFonts w:asciiTheme="majorHAnsi" w:eastAsiaTheme="minorEastAsia" w:hAnsiTheme="majorHAnsi" w:cstheme="minorBidi"/>
                          <w:sz w:val="18"/>
                          <w:szCs w:val="18"/>
                          <w:lang w:val="en-US"/>
                        </w:rPr>
                      </w:pPr>
                      <w:r w:rsidRPr="00BA16D3">
                        <w:rPr>
                          <w:rFonts w:asciiTheme="majorHAnsi" w:eastAsiaTheme="minorEastAsia" w:hAnsiTheme="majorHAnsi" w:cstheme="minorBidi"/>
                          <w:sz w:val="18"/>
                          <w:szCs w:val="18"/>
                          <w:lang w:val="en-US"/>
                        </w:rPr>
                        <w:t>Fund established &amp; managed</w:t>
                      </w:r>
                    </w:p>
                    <w:p w14:paraId="18B90287" w14:textId="74EAB0D3" w:rsidR="00FC2148" w:rsidRPr="00BA16D3" w:rsidRDefault="00FC2148" w:rsidP="00BA16D3">
                      <w:pPr>
                        <w:pStyle w:val="ListParagraph"/>
                        <w:shd w:val="clear" w:color="auto" w:fill="DDD9C3" w:themeFill="background2" w:themeFillShade="E6"/>
                        <w:spacing w:before="0"/>
                        <w:ind w:left="170"/>
                        <w:rPr>
                          <w:rFonts w:asciiTheme="majorHAnsi" w:eastAsiaTheme="minorEastAsia" w:hAnsiTheme="majorHAnsi" w:cstheme="minorBidi"/>
                          <w:b/>
                          <w:sz w:val="18"/>
                          <w:szCs w:val="18"/>
                          <w:lang w:val="en-US"/>
                        </w:rPr>
                      </w:pPr>
                    </w:p>
                  </w:txbxContent>
                </v:textbox>
                <w10:wrap anchory="page"/>
              </v:rect>
            </w:pict>
          </mc:Fallback>
        </mc:AlternateContent>
      </w:r>
      <w:r w:rsidR="00072948">
        <w:rPr>
          <w:noProof/>
          <w:lang w:eastAsia="en-AU"/>
        </w:rPr>
        <mc:AlternateContent>
          <mc:Choice Requires="wps">
            <w:drawing>
              <wp:anchor distT="0" distB="0" distL="114300" distR="114300" simplePos="0" relativeHeight="251669504" behindDoc="0" locked="0" layoutInCell="1" allowOverlap="1" wp14:anchorId="29A6B540" wp14:editId="7A11A192">
                <wp:simplePos x="0" y="0"/>
                <wp:positionH relativeFrom="column">
                  <wp:posOffset>1435100</wp:posOffset>
                </wp:positionH>
                <wp:positionV relativeFrom="paragraph">
                  <wp:posOffset>2022475</wp:posOffset>
                </wp:positionV>
                <wp:extent cx="161925" cy="232410"/>
                <wp:effectExtent l="57150" t="38100" r="28575" b="91440"/>
                <wp:wrapThrough wrapText="bothSides">
                  <wp:wrapPolygon edited="0">
                    <wp:start x="5082" y="-3541"/>
                    <wp:lineTo x="-7624" y="0"/>
                    <wp:lineTo x="-7624" y="19475"/>
                    <wp:lineTo x="2541" y="28328"/>
                    <wp:lineTo x="20329" y="28328"/>
                    <wp:lineTo x="22871" y="24787"/>
                    <wp:lineTo x="20329" y="3541"/>
                    <wp:lineTo x="17788" y="-3541"/>
                    <wp:lineTo x="5082" y="-3541"/>
                  </wp:wrapPolygon>
                </wp:wrapThrough>
                <wp:docPr id="47" name="Right Arrow 47"/>
                <wp:cNvGraphicFramePr/>
                <a:graphic xmlns:a="http://schemas.openxmlformats.org/drawingml/2006/main">
                  <a:graphicData uri="http://schemas.microsoft.com/office/word/2010/wordprocessingShape">
                    <wps:wsp>
                      <wps:cNvSpPr/>
                      <wps:spPr>
                        <a:xfrm>
                          <a:off x="0" y="0"/>
                          <a:ext cx="161925" cy="232410"/>
                        </a:xfrm>
                        <a:prstGeom prst="rightArrow">
                          <a:avLst/>
                        </a:prstGeom>
                        <a:solidFill>
                          <a:schemeClr val="tx1"/>
                        </a:solidFill>
                        <a:ln/>
                      </wps:spPr>
                      <wps:style>
                        <a:lnRef idx="1">
                          <a:schemeClr val="accent1"/>
                        </a:lnRef>
                        <a:fillRef idx="3">
                          <a:schemeClr val="accent1"/>
                        </a:fillRef>
                        <a:effectRef idx="2">
                          <a:schemeClr val="accent1"/>
                        </a:effectRef>
                        <a:fontRef idx="minor">
                          <a:schemeClr val="lt1"/>
                        </a:fontRef>
                      </wps:style>
                      <wps:bodyPr wrap="square">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type w14:anchorId="685C04E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7" o:spid="_x0000_s1026" type="#_x0000_t13" style="position:absolute;margin-left:113pt;margin-top:159.25pt;width:12.75pt;height:18.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" adj="10800" fillcolor="black [3213]" strokecolor="#4579b8 [3044]">
                <v:shadow on="t" color="black" opacity="22937f" origin=",.5" offset="0,.63889mm"/>
                <w10:wrap type="through"/>
              </v:shape>
            </w:pict>
          </mc:Fallback>
        </mc:AlternateContent>
      </w:r>
      <w:r w:rsidR="00072948">
        <w:rPr>
          <w:noProof/>
          <w:lang w:eastAsia="en-AU"/>
        </w:rPr>
        <mc:AlternateContent>
          <mc:Choice Requires="wps">
            <w:drawing>
              <wp:anchor distT="0" distB="0" distL="114300" distR="114300" simplePos="0" relativeHeight="251685888" behindDoc="0" locked="0" layoutInCell="1" allowOverlap="1" wp14:anchorId="166ED177" wp14:editId="346685E4">
                <wp:simplePos x="0" y="0"/>
                <wp:positionH relativeFrom="column">
                  <wp:posOffset>8159750</wp:posOffset>
                </wp:positionH>
                <wp:positionV relativeFrom="paragraph">
                  <wp:posOffset>1879600</wp:posOffset>
                </wp:positionV>
                <wp:extent cx="171450" cy="209550"/>
                <wp:effectExtent l="57150" t="38100" r="19050" b="95250"/>
                <wp:wrapThrough wrapText="bothSides">
                  <wp:wrapPolygon edited="0">
                    <wp:start x="4800" y="-3927"/>
                    <wp:lineTo x="-7200" y="0"/>
                    <wp:lineTo x="-7200" y="19636"/>
                    <wp:lineTo x="2400" y="29455"/>
                    <wp:lineTo x="19200" y="29455"/>
                    <wp:lineTo x="21600" y="25527"/>
                    <wp:lineTo x="19200" y="3927"/>
                    <wp:lineTo x="16800" y="-3927"/>
                    <wp:lineTo x="4800" y="-3927"/>
                  </wp:wrapPolygon>
                </wp:wrapThrough>
                <wp:docPr id="17" name="Right Arrow 17"/>
                <wp:cNvGraphicFramePr/>
                <a:graphic xmlns:a="http://schemas.openxmlformats.org/drawingml/2006/main">
                  <a:graphicData uri="http://schemas.microsoft.com/office/word/2010/wordprocessingShape">
                    <wps:wsp>
                      <wps:cNvSpPr/>
                      <wps:spPr>
                        <a:xfrm>
                          <a:off x="0" y="0"/>
                          <a:ext cx="171450" cy="209550"/>
                        </a:xfrm>
                        <a:prstGeom prst="rightArrow">
                          <a:avLst/>
                        </a:prstGeom>
                        <a:solidFill>
                          <a:schemeClr val="tx1"/>
                        </a:solidFill>
                        <a:ln/>
                      </wps:spPr>
                      <wps:style>
                        <a:lnRef idx="1">
                          <a:schemeClr val="accent1"/>
                        </a:lnRef>
                        <a:fillRef idx="3">
                          <a:schemeClr val="accent1"/>
                        </a:fillRef>
                        <a:effectRef idx="2">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3A3F2E73" id="Right Arrow 17" o:spid="_x0000_s1026" type="#_x0000_t13" style="position:absolute;margin-left:642.5pt;margin-top:148pt;width:13.5pt;height:1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" adj="10800" fillcolor="black [3213]" strokecolor="#4579b8 [3044]">
                <v:shadow on="t" color="black" opacity="22937f" origin=",.5" offset="0,.63889mm"/>
                <w10:wrap type="through"/>
              </v:shape>
            </w:pict>
          </mc:Fallback>
        </mc:AlternateContent>
      </w:r>
      <w:r w:rsidR="00072948">
        <w:rPr>
          <w:noProof/>
          <w:lang w:eastAsia="en-AU"/>
        </w:rPr>
        <mc:AlternateContent>
          <mc:Choice Requires="wps">
            <w:drawing>
              <wp:anchor distT="0" distB="0" distL="114300" distR="114300" simplePos="0" relativeHeight="251683840" behindDoc="0" locked="0" layoutInCell="1" allowOverlap="1" wp14:anchorId="30B59BEF" wp14:editId="16C3D7EF">
                <wp:simplePos x="0" y="0"/>
                <wp:positionH relativeFrom="column">
                  <wp:posOffset>8159750</wp:posOffset>
                </wp:positionH>
                <wp:positionV relativeFrom="paragraph">
                  <wp:posOffset>650875</wp:posOffset>
                </wp:positionV>
                <wp:extent cx="180975" cy="228600"/>
                <wp:effectExtent l="57150" t="38100" r="9525" b="114300"/>
                <wp:wrapThrough wrapText="bothSides">
                  <wp:wrapPolygon edited="0">
                    <wp:start x="4547" y="-3600"/>
                    <wp:lineTo x="-6821" y="0"/>
                    <wp:lineTo x="-6821" y="19800"/>
                    <wp:lineTo x="6821" y="30600"/>
                    <wp:lineTo x="15916" y="30600"/>
                    <wp:lineTo x="18189" y="27000"/>
                    <wp:lineTo x="20463" y="3600"/>
                    <wp:lineTo x="18189" y="-3600"/>
                    <wp:lineTo x="4547" y="-3600"/>
                  </wp:wrapPolygon>
                </wp:wrapThrough>
                <wp:docPr id="3" name="Right Arrow 3"/>
                <wp:cNvGraphicFramePr/>
                <a:graphic xmlns:a="http://schemas.openxmlformats.org/drawingml/2006/main">
                  <a:graphicData uri="http://schemas.microsoft.com/office/word/2010/wordprocessingShape">
                    <wps:wsp>
                      <wps:cNvSpPr/>
                      <wps:spPr>
                        <a:xfrm>
                          <a:off x="0" y="0"/>
                          <a:ext cx="180975" cy="228600"/>
                        </a:xfrm>
                        <a:prstGeom prst="rightArrow">
                          <a:avLst/>
                        </a:prstGeom>
                        <a:solidFill>
                          <a:schemeClr val="tx1"/>
                        </a:solidFill>
                        <a:ln/>
                      </wps:spPr>
                      <wps:style>
                        <a:lnRef idx="1">
                          <a:schemeClr val="accent1"/>
                        </a:lnRef>
                        <a:fillRef idx="3">
                          <a:schemeClr val="accent1"/>
                        </a:fillRef>
                        <a:effectRef idx="2">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692DDB59" id="Right Arrow 3" o:spid="_x0000_s1026" type="#_x0000_t13" style="position:absolute;margin-left:642.5pt;margin-top:51.25pt;width:14.25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" adj="10800" fillcolor="black [3213]" strokecolor="#4579b8 [3044]">
                <v:shadow on="t" color="black" opacity="22937f" origin=",.5" offset="0,.63889mm"/>
                <w10:wrap type="through"/>
              </v:shape>
            </w:pict>
          </mc:Fallback>
        </mc:AlternateContent>
      </w:r>
      <w:r w:rsidR="00072948">
        <w:rPr>
          <w:noProof/>
          <w:lang w:eastAsia="en-AU"/>
        </w:rPr>
        <mc:AlternateContent>
          <mc:Choice Requires="wps">
            <w:drawing>
              <wp:anchor distT="0" distB="0" distL="114300" distR="114300" simplePos="0" relativeHeight="251694080" behindDoc="0" locked="0" layoutInCell="1" allowOverlap="1" wp14:anchorId="2D0CE24A" wp14:editId="7DC9882C">
                <wp:simplePos x="0" y="0"/>
                <wp:positionH relativeFrom="column">
                  <wp:posOffset>5559425</wp:posOffset>
                </wp:positionH>
                <wp:positionV relativeFrom="paragraph">
                  <wp:posOffset>679450</wp:posOffset>
                </wp:positionV>
                <wp:extent cx="190500" cy="200025"/>
                <wp:effectExtent l="57150" t="38100" r="0" b="123825"/>
                <wp:wrapThrough wrapText="bothSides">
                  <wp:wrapPolygon edited="0">
                    <wp:start x="4320" y="-4114"/>
                    <wp:lineTo x="-6480" y="0"/>
                    <wp:lineTo x="-6480" y="20571"/>
                    <wp:lineTo x="6480" y="32914"/>
                    <wp:lineTo x="15120" y="32914"/>
                    <wp:lineTo x="17280" y="28800"/>
                    <wp:lineTo x="19440" y="4114"/>
                    <wp:lineTo x="17280" y="-4114"/>
                    <wp:lineTo x="4320" y="-4114"/>
                  </wp:wrapPolygon>
                </wp:wrapThrough>
                <wp:docPr id="27" name="Right Arrow 27"/>
                <wp:cNvGraphicFramePr/>
                <a:graphic xmlns:a="http://schemas.openxmlformats.org/drawingml/2006/main">
                  <a:graphicData uri="http://schemas.microsoft.com/office/word/2010/wordprocessingShape">
                    <wps:wsp>
                      <wps:cNvSpPr/>
                      <wps:spPr>
                        <a:xfrm>
                          <a:off x="0" y="0"/>
                          <a:ext cx="190500" cy="200025"/>
                        </a:xfrm>
                        <a:prstGeom prst="rightArrow">
                          <a:avLst/>
                        </a:prstGeom>
                        <a:solidFill>
                          <a:schemeClr val="tx1"/>
                        </a:solidFill>
                        <a:ln/>
                      </wps:spPr>
                      <wps:style>
                        <a:lnRef idx="1">
                          <a:schemeClr val="accent1"/>
                        </a:lnRef>
                        <a:fillRef idx="3">
                          <a:schemeClr val="accent1"/>
                        </a:fillRef>
                        <a:effectRef idx="2">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7635BDB3" id="Right Arrow 27" o:spid="_x0000_s1026" type="#_x0000_t13" style="position:absolute;margin-left:437.75pt;margin-top:53.5pt;width:15pt;height:15.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" adj="10800" fillcolor="black [3213]" strokecolor="#4579b8 [3044]">
                <v:shadow on="t" color="black" opacity="22937f" origin=",.5" offset="0,.63889mm"/>
                <w10:wrap type="through"/>
              </v:shape>
            </w:pict>
          </mc:Fallback>
        </mc:AlternateContent>
      </w:r>
    </w:p>
    <w:p w14:paraId="00FE0C4F" w14:textId="3FF35F95" w:rsidR="00846837" w:rsidRDefault="00846837" w:rsidP="002B3D0D"/>
    <w:p w14:paraId="3FDB56E3" w14:textId="6BAF4D74" w:rsidR="00846837" w:rsidRDefault="0049145E" w:rsidP="002B3D0D">
      <w:r>
        <w:rPr>
          <w:noProof/>
          <w:lang w:eastAsia="en-AU"/>
        </w:rPr>
        <mc:AlternateContent>
          <mc:Choice Requires="wps">
            <w:drawing>
              <wp:anchor distT="0" distB="0" distL="114300" distR="114300" simplePos="0" relativeHeight="251717632" behindDoc="0" locked="0" layoutInCell="1" allowOverlap="1" wp14:anchorId="45492286" wp14:editId="7BC162EC">
                <wp:simplePos x="0" y="0"/>
                <wp:positionH relativeFrom="column">
                  <wp:posOffset>1476375</wp:posOffset>
                </wp:positionH>
                <wp:positionV relativeFrom="paragraph">
                  <wp:posOffset>104775</wp:posOffset>
                </wp:positionV>
                <wp:extent cx="161925" cy="232410"/>
                <wp:effectExtent l="57150" t="38100" r="28575" b="91440"/>
                <wp:wrapThrough wrapText="bothSides">
                  <wp:wrapPolygon edited="0">
                    <wp:start x="5082" y="-3541"/>
                    <wp:lineTo x="-7624" y="0"/>
                    <wp:lineTo x="-7624" y="19475"/>
                    <wp:lineTo x="2541" y="28328"/>
                    <wp:lineTo x="20329" y="28328"/>
                    <wp:lineTo x="22871" y="24787"/>
                    <wp:lineTo x="20329" y="3541"/>
                    <wp:lineTo x="17788" y="-3541"/>
                    <wp:lineTo x="5082" y="-3541"/>
                  </wp:wrapPolygon>
                </wp:wrapThrough>
                <wp:docPr id="46" name="Right Arrow 46"/>
                <wp:cNvGraphicFramePr/>
                <a:graphic xmlns:a="http://schemas.openxmlformats.org/drawingml/2006/main">
                  <a:graphicData uri="http://schemas.microsoft.com/office/word/2010/wordprocessingShape">
                    <wps:wsp>
                      <wps:cNvSpPr/>
                      <wps:spPr>
                        <a:xfrm>
                          <a:off x="0" y="0"/>
                          <a:ext cx="161925" cy="232410"/>
                        </a:xfrm>
                        <a:prstGeom prst="rightArrow">
                          <a:avLst/>
                        </a:prstGeom>
                        <a:solidFill>
                          <a:schemeClr val="tx1"/>
                        </a:solidFill>
                        <a:ln/>
                      </wps:spPr>
                      <wps:style>
                        <a:lnRef idx="1">
                          <a:schemeClr val="accent1"/>
                        </a:lnRef>
                        <a:fillRef idx="3">
                          <a:schemeClr val="accent1"/>
                        </a:fillRef>
                        <a:effectRef idx="2">
                          <a:schemeClr val="accent1"/>
                        </a:effectRef>
                        <a:fontRef idx="minor">
                          <a:schemeClr val="lt1"/>
                        </a:fontRef>
                      </wps:style>
                      <wps:bodyPr wrap="square">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458195D3" id="Right Arrow 46" o:spid="_x0000_s1026" type="#_x0000_t13" style="position:absolute;margin-left:116.25pt;margin-top:8.25pt;width:12.75pt;height:18.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" adj="10800" fillcolor="black [3213]" strokecolor="#4579b8 [3044]">
                <v:shadow on="t" color="black" opacity="22937f" origin=",.5" offset="0,.63889mm"/>
                <w10:wrap type="through"/>
              </v:shape>
            </w:pict>
          </mc:Fallback>
        </mc:AlternateContent>
      </w:r>
    </w:p>
    <w:p w14:paraId="46444DCA" w14:textId="4DFC860C" w:rsidR="00846837" w:rsidRDefault="00846837" w:rsidP="002B3D0D"/>
    <w:p w14:paraId="1765B6C7" w14:textId="3FFD51A6" w:rsidR="00846837" w:rsidRDefault="00644960" w:rsidP="002B3D0D">
      <w:r>
        <w:rPr>
          <w:noProof/>
          <w:lang w:eastAsia="en-AU"/>
        </w:rPr>
        <mc:AlternateContent>
          <mc:Choice Requires="wps">
            <w:drawing>
              <wp:anchor distT="0" distB="0" distL="114300" distR="114300" simplePos="0" relativeHeight="251689984" behindDoc="0" locked="0" layoutInCell="1" allowOverlap="1" wp14:anchorId="10370B06" wp14:editId="239385E7">
                <wp:simplePos x="0" y="0"/>
                <wp:positionH relativeFrom="column">
                  <wp:posOffset>1921933</wp:posOffset>
                </wp:positionH>
                <wp:positionV relativeFrom="paragraph">
                  <wp:posOffset>159597</wp:posOffset>
                </wp:positionV>
                <wp:extent cx="3629025" cy="1447800"/>
                <wp:effectExtent l="0" t="0" r="9525" b="0"/>
                <wp:wrapNone/>
                <wp:docPr id="22" name="Rectangle 22"/>
                <wp:cNvGraphicFramePr/>
                <a:graphic xmlns:a="http://schemas.openxmlformats.org/drawingml/2006/main">
                  <a:graphicData uri="http://schemas.microsoft.com/office/word/2010/wordprocessingShape">
                    <wps:wsp>
                      <wps:cNvSpPr/>
                      <wps:spPr>
                        <a:xfrm>
                          <a:off x="0" y="0"/>
                          <a:ext cx="3629025" cy="1447800"/>
                        </a:xfrm>
                        <a:prstGeom prst="rect">
                          <a:avLst/>
                        </a:prstGeom>
                        <a:solidFill>
                          <a:schemeClr val="accent4">
                            <a:lumMod val="20000"/>
                            <a:lumOff val="80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6E58E4E3" w14:textId="77777777" w:rsidR="00FC2148" w:rsidRPr="00C07C90" w:rsidRDefault="00FC2148" w:rsidP="00072948">
                            <w:pPr>
                              <w:spacing w:before="0"/>
                              <w:jc w:val="center"/>
                              <w:rPr>
                                <w:rFonts w:asciiTheme="majorHAnsi" w:hAnsiTheme="majorHAnsi"/>
                                <w:b/>
                                <w:color w:val="000000" w:themeColor="text1"/>
                                <w:sz w:val="18"/>
                                <w:szCs w:val="18"/>
                              </w:rPr>
                            </w:pPr>
                            <w:r w:rsidRPr="00C07C90">
                              <w:rPr>
                                <w:rFonts w:asciiTheme="majorHAnsi" w:hAnsiTheme="majorHAnsi"/>
                                <w:b/>
                                <w:color w:val="000000" w:themeColor="text1"/>
                                <w:sz w:val="18"/>
                                <w:szCs w:val="18"/>
                              </w:rPr>
                              <w:t xml:space="preserve">M&amp;E </w:t>
                            </w:r>
                            <w:r>
                              <w:rPr>
                                <w:rFonts w:asciiTheme="majorHAnsi" w:hAnsiTheme="majorHAnsi"/>
                                <w:b/>
                                <w:color w:val="000000" w:themeColor="text1"/>
                                <w:sz w:val="18"/>
                                <w:szCs w:val="18"/>
                              </w:rPr>
                              <w:t>c</w:t>
                            </w:r>
                            <w:r w:rsidRPr="00C07C90">
                              <w:rPr>
                                <w:rFonts w:asciiTheme="majorHAnsi" w:hAnsiTheme="majorHAnsi"/>
                                <w:b/>
                                <w:color w:val="000000" w:themeColor="text1"/>
                                <w:sz w:val="18"/>
                                <w:szCs w:val="18"/>
                              </w:rPr>
                              <w:t>apacity</w:t>
                            </w:r>
                            <w:r>
                              <w:rPr>
                                <w:rFonts w:asciiTheme="majorHAnsi" w:hAnsiTheme="majorHAnsi"/>
                                <w:b/>
                                <w:color w:val="000000" w:themeColor="text1"/>
                                <w:sz w:val="18"/>
                                <w:szCs w:val="18"/>
                              </w:rPr>
                              <w:t xml:space="preserve"> b</w:t>
                            </w:r>
                            <w:r w:rsidRPr="00C07C90">
                              <w:rPr>
                                <w:rFonts w:asciiTheme="majorHAnsi" w:hAnsiTheme="majorHAnsi"/>
                                <w:b/>
                                <w:color w:val="000000" w:themeColor="text1"/>
                                <w:sz w:val="18"/>
                                <w:szCs w:val="18"/>
                              </w:rPr>
                              <w:t>uilding</w:t>
                            </w:r>
                          </w:p>
                          <w:p w14:paraId="6351D4D8" w14:textId="1D3EFAA8" w:rsidR="00FC2148" w:rsidRPr="00375E6B" w:rsidRDefault="00FC2148" w:rsidP="00880FF7">
                            <w:pPr>
                              <w:pStyle w:val="BalloonText"/>
                              <w:numPr>
                                <w:ilvl w:val="0"/>
                                <w:numId w:val="7"/>
                              </w:numPr>
                              <w:ind w:left="142" w:hanging="142"/>
                              <w:rPr>
                                <w:rFonts w:asciiTheme="majorHAnsi" w:hAnsiTheme="majorHAnsi"/>
                                <w:color w:val="000000" w:themeColor="text1"/>
                              </w:rPr>
                            </w:pPr>
                            <w:r w:rsidRPr="00375E6B">
                              <w:rPr>
                                <w:rFonts w:asciiTheme="majorHAnsi" w:hAnsiTheme="majorHAnsi"/>
                                <w:color w:val="000000" w:themeColor="text1"/>
                              </w:rPr>
                              <w:t xml:space="preserve">Run </w:t>
                            </w:r>
                            <w:r>
                              <w:rPr>
                                <w:rFonts w:asciiTheme="majorHAnsi" w:hAnsiTheme="majorHAnsi"/>
                                <w:color w:val="000000" w:themeColor="text1"/>
                              </w:rPr>
                              <w:t>My-EQ I</w:t>
                            </w:r>
                            <w:r w:rsidRPr="00375E6B">
                              <w:rPr>
                                <w:rFonts w:asciiTheme="majorHAnsi" w:hAnsiTheme="majorHAnsi"/>
                                <w:color w:val="000000" w:themeColor="text1"/>
                              </w:rPr>
                              <w:t xml:space="preserve">nception </w:t>
                            </w:r>
                            <w:r>
                              <w:rPr>
                                <w:rFonts w:asciiTheme="majorHAnsi" w:hAnsiTheme="majorHAnsi"/>
                                <w:color w:val="000000" w:themeColor="text1"/>
                              </w:rPr>
                              <w:t>W</w:t>
                            </w:r>
                            <w:r w:rsidRPr="00375E6B">
                              <w:rPr>
                                <w:rFonts w:asciiTheme="majorHAnsi" w:hAnsiTheme="majorHAnsi"/>
                                <w:color w:val="000000" w:themeColor="text1"/>
                              </w:rPr>
                              <w:t xml:space="preserve">orkshops for </w:t>
                            </w:r>
                            <w:proofErr w:type="spellStart"/>
                            <w:r>
                              <w:rPr>
                                <w:rFonts w:asciiTheme="majorHAnsi" w:hAnsiTheme="majorHAnsi"/>
                                <w:color w:val="000000" w:themeColor="text1"/>
                              </w:rPr>
                              <w:t>MoE</w:t>
                            </w:r>
                            <w:proofErr w:type="spellEnd"/>
                            <w:r>
                              <w:rPr>
                                <w:rFonts w:asciiTheme="majorHAnsi" w:hAnsiTheme="majorHAnsi"/>
                                <w:color w:val="000000" w:themeColor="text1"/>
                              </w:rPr>
                              <w:t xml:space="preserve"> </w:t>
                            </w:r>
                            <w:r w:rsidRPr="00375E6B">
                              <w:rPr>
                                <w:rFonts w:asciiTheme="majorHAnsi" w:hAnsiTheme="majorHAnsi"/>
                                <w:color w:val="000000" w:themeColor="text1"/>
                              </w:rPr>
                              <w:t xml:space="preserve">managers, M&amp;E </w:t>
                            </w:r>
                            <w:r>
                              <w:rPr>
                                <w:rFonts w:asciiTheme="majorHAnsi" w:hAnsiTheme="majorHAnsi"/>
                                <w:color w:val="000000" w:themeColor="text1"/>
                              </w:rPr>
                              <w:t>Officers</w:t>
                            </w:r>
                            <w:r w:rsidRPr="00375E6B">
                              <w:rPr>
                                <w:rFonts w:asciiTheme="majorHAnsi" w:hAnsiTheme="majorHAnsi"/>
                                <w:color w:val="000000" w:themeColor="text1"/>
                              </w:rPr>
                              <w:t xml:space="preserve"> </w:t>
                            </w:r>
                          </w:p>
                          <w:p w14:paraId="41D038B5" w14:textId="74E3F57E" w:rsidR="00FC2148" w:rsidRPr="00452622" w:rsidRDefault="00FC2148" w:rsidP="00880FF7">
                            <w:pPr>
                              <w:pStyle w:val="BalloonText"/>
                              <w:numPr>
                                <w:ilvl w:val="0"/>
                                <w:numId w:val="7"/>
                              </w:numPr>
                              <w:ind w:left="142" w:hanging="142"/>
                              <w:rPr>
                                <w:rFonts w:asciiTheme="majorHAnsi" w:hAnsiTheme="majorHAnsi"/>
                                <w:color w:val="000000" w:themeColor="text1"/>
                              </w:rPr>
                            </w:pPr>
                            <w:r w:rsidRPr="00452622">
                              <w:rPr>
                                <w:rFonts w:asciiTheme="majorHAnsi" w:hAnsiTheme="majorHAnsi"/>
                                <w:color w:val="000000" w:themeColor="text1"/>
                              </w:rPr>
                              <w:t>Support dialogue between education managers, M&amp;E staff &amp; Clusters about information needs and use</w:t>
                            </w:r>
                          </w:p>
                          <w:p w14:paraId="2740855F" w14:textId="0F513F43" w:rsidR="00FC2148" w:rsidRPr="00BA16D3" w:rsidRDefault="00FC2148" w:rsidP="00880FF7">
                            <w:pPr>
                              <w:pStyle w:val="BalloonText"/>
                              <w:numPr>
                                <w:ilvl w:val="0"/>
                                <w:numId w:val="7"/>
                              </w:numPr>
                              <w:ind w:left="142" w:hanging="142"/>
                              <w:rPr>
                                <w:rFonts w:asciiTheme="majorHAnsi" w:hAnsiTheme="majorHAnsi"/>
                                <w:color w:val="000000" w:themeColor="text1"/>
                              </w:rPr>
                            </w:pPr>
                            <w:r w:rsidRPr="00BA16D3">
                              <w:rPr>
                                <w:rFonts w:asciiTheme="majorHAnsi" w:hAnsiTheme="majorHAnsi"/>
                                <w:color w:val="000000" w:themeColor="text1"/>
                              </w:rPr>
                              <w:t>Conduct capacity development workshops in M&amp;E, QA systems, gender equality</w:t>
                            </w:r>
                            <w:r>
                              <w:rPr>
                                <w:rFonts w:asciiTheme="majorHAnsi" w:hAnsiTheme="majorHAnsi"/>
                                <w:color w:val="000000" w:themeColor="text1"/>
                              </w:rPr>
                              <w:t>,</w:t>
                            </w:r>
                            <w:r w:rsidRPr="00BA16D3">
                              <w:rPr>
                                <w:rFonts w:asciiTheme="majorHAnsi" w:hAnsiTheme="majorHAnsi"/>
                                <w:color w:val="000000" w:themeColor="text1"/>
                              </w:rPr>
                              <w:t xml:space="preserve"> </w:t>
                            </w:r>
                            <w:r>
                              <w:rPr>
                                <w:rFonts w:asciiTheme="majorHAnsi" w:hAnsiTheme="majorHAnsi"/>
                                <w:color w:val="000000" w:themeColor="text1"/>
                              </w:rPr>
                              <w:t xml:space="preserve">data collection and analysis, </w:t>
                            </w:r>
                            <w:proofErr w:type="spellStart"/>
                            <w:r>
                              <w:rPr>
                                <w:rFonts w:asciiTheme="majorHAnsi" w:hAnsiTheme="majorHAnsi"/>
                                <w:color w:val="000000" w:themeColor="text1"/>
                              </w:rPr>
                              <w:t>etc</w:t>
                            </w:r>
                            <w:proofErr w:type="spellEnd"/>
                          </w:p>
                          <w:p w14:paraId="5EE79A60" w14:textId="3CFA94B4" w:rsidR="00FC2148" w:rsidRDefault="00FC2148" w:rsidP="00880FF7">
                            <w:pPr>
                              <w:pStyle w:val="BalloonText"/>
                              <w:numPr>
                                <w:ilvl w:val="0"/>
                                <w:numId w:val="7"/>
                              </w:numPr>
                              <w:ind w:left="142" w:hanging="142"/>
                              <w:rPr>
                                <w:rFonts w:asciiTheme="majorHAnsi" w:hAnsiTheme="majorHAnsi"/>
                                <w:color w:val="000000" w:themeColor="text1"/>
                              </w:rPr>
                            </w:pPr>
                            <w:r w:rsidRPr="00375E6B">
                              <w:rPr>
                                <w:rFonts w:asciiTheme="majorHAnsi" w:hAnsiTheme="majorHAnsi"/>
                                <w:color w:val="000000" w:themeColor="text1"/>
                              </w:rPr>
                              <w:t>Support on-going capacity building</w:t>
                            </w:r>
                            <w:r>
                              <w:rPr>
                                <w:rFonts w:asciiTheme="majorHAnsi" w:hAnsiTheme="majorHAnsi"/>
                                <w:color w:val="000000" w:themeColor="text1"/>
                              </w:rPr>
                              <w:t xml:space="preserve"> through mentoring </w:t>
                            </w:r>
                          </w:p>
                          <w:p w14:paraId="449BD1B6" w14:textId="5C14D334" w:rsidR="00FC2148" w:rsidRPr="00375E6B" w:rsidRDefault="00FC2148" w:rsidP="00880FF7">
                            <w:pPr>
                              <w:pStyle w:val="BalloonText"/>
                              <w:numPr>
                                <w:ilvl w:val="0"/>
                                <w:numId w:val="7"/>
                              </w:numPr>
                              <w:ind w:left="142" w:hanging="142"/>
                              <w:rPr>
                                <w:rFonts w:asciiTheme="majorHAnsi" w:hAnsiTheme="majorHAnsi"/>
                                <w:color w:val="000000" w:themeColor="text1"/>
                              </w:rPr>
                            </w:pPr>
                            <w:r>
                              <w:rPr>
                                <w:rFonts w:asciiTheme="majorHAnsi" w:hAnsiTheme="majorHAnsi"/>
                                <w:color w:val="000000" w:themeColor="text1"/>
                              </w:rPr>
                              <w:t>Establish an M&amp;E Community of Practice for ongoing networking, peer support &amp; professional development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o:spid="_x0000_s1037" style="position:absolute;margin-left:151.35pt;margin-top:12.55pt;width:285.75pt;height:11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" fillcolor="#e5dfec [663]" stroked="f">
                <v:textbox>
                  <w:txbxContent>
                    <w:p w14:paraId="6E58E4E3" w14:textId="77777777" w:rsidR="00FC2148" w:rsidRPr="00C07C90" w:rsidRDefault="00FC2148" w:rsidP="00072948">
                      <w:pPr>
                        <w:spacing w:before="0"/>
                        <w:jc w:val="center"/>
                        <w:rPr>
                          <w:rFonts w:asciiTheme="majorHAnsi" w:hAnsiTheme="majorHAnsi"/>
                          <w:b/>
                          <w:color w:val="000000" w:themeColor="text1"/>
                          <w:sz w:val="18"/>
                          <w:szCs w:val="18"/>
                        </w:rPr>
                      </w:pPr>
                      <w:r w:rsidRPr="00C07C90">
                        <w:rPr>
                          <w:rFonts w:asciiTheme="majorHAnsi" w:hAnsiTheme="majorHAnsi"/>
                          <w:b/>
                          <w:color w:val="000000" w:themeColor="text1"/>
                          <w:sz w:val="18"/>
                          <w:szCs w:val="18"/>
                        </w:rPr>
                        <w:t xml:space="preserve">M&amp;E </w:t>
                      </w:r>
                      <w:r>
                        <w:rPr>
                          <w:rFonts w:asciiTheme="majorHAnsi" w:hAnsiTheme="majorHAnsi"/>
                          <w:b/>
                          <w:color w:val="000000" w:themeColor="text1"/>
                          <w:sz w:val="18"/>
                          <w:szCs w:val="18"/>
                        </w:rPr>
                        <w:t>c</w:t>
                      </w:r>
                      <w:r w:rsidRPr="00C07C90">
                        <w:rPr>
                          <w:rFonts w:asciiTheme="majorHAnsi" w:hAnsiTheme="majorHAnsi"/>
                          <w:b/>
                          <w:color w:val="000000" w:themeColor="text1"/>
                          <w:sz w:val="18"/>
                          <w:szCs w:val="18"/>
                        </w:rPr>
                        <w:t>apacity</w:t>
                      </w:r>
                      <w:r>
                        <w:rPr>
                          <w:rFonts w:asciiTheme="majorHAnsi" w:hAnsiTheme="majorHAnsi"/>
                          <w:b/>
                          <w:color w:val="000000" w:themeColor="text1"/>
                          <w:sz w:val="18"/>
                          <w:szCs w:val="18"/>
                        </w:rPr>
                        <w:t xml:space="preserve"> b</w:t>
                      </w:r>
                      <w:r w:rsidRPr="00C07C90">
                        <w:rPr>
                          <w:rFonts w:asciiTheme="majorHAnsi" w:hAnsiTheme="majorHAnsi"/>
                          <w:b/>
                          <w:color w:val="000000" w:themeColor="text1"/>
                          <w:sz w:val="18"/>
                          <w:szCs w:val="18"/>
                        </w:rPr>
                        <w:t>uilding</w:t>
                      </w:r>
                    </w:p>
                    <w:p w14:paraId="6351D4D8" w14:textId="1D3EFAA8" w:rsidR="00FC2148" w:rsidRPr="00375E6B" w:rsidRDefault="00FC2148" w:rsidP="00880FF7">
                      <w:pPr>
                        <w:pStyle w:val="BalloonText"/>
                        <w:numPr>
                          <w:ilvl w:val="0"/>
                          <w:numId w:val="7"/>
                        </w:numPr>
                        <w:ind w:left="142" w:hanging="142"/>
                        <w:rPr>
                          <w:rFonts w:asciiTheme="majorHAnsi" w:hAnsiTheme="majorHAnsi"/>
                          <w:color w:val="000000" w:themeColor="text1"/>
                        </w:rPr>
                      </w:pPr>
                      <w:r w:rsidRPr="00375E6B">
                        <w:rPr>
                          <w:rFonts w:asciiTheme="majorHAnsi" w:hAnsiTheme="majorHAnsi"/>
                          <w:color w:val="000000" w:themeColor="text1"/>
                        </w:rPr>
                        <w:t xml:space="preserve">Run </w:t>
                      </w:r>
                      <w:r>
                        <w:rPr>
                          <w:rFonts w:asciiTheme="majorHAnsi" w:hAnsiTheme="majorHAnsi"/>
                          <w:color w:val="000000" w:themeColor="text1"/>
                        </w:rPr>
                        <w:t>My-EQ I</w:t>
                      </w:r>
                      <w:r w:rsidRPr="00375E6B">
                        <w:rPr>
                          <w:rFonts w:asciiTheme="majorHAnsi" w:hAnsiTheme="majorHAnsi"/>
                          <w:color w:val="000000" w:themeColor="text1"/>
                        </w:rPr>
                        <w:t xml:space="preserve">nception </w:t>
                      </w:r>
                      <w:r>
                        <w:rPr>
                          <w:rFonts w:asciiTheme="majorHAnsi" w:hAnsiTheme="majorHAnsi"/>
                          <w:color w:val="000000" w:themeColor="text1"/>
                        </w:rPr>
                        <w:t>W</w:t>
                      </w:r>
                      <w:r w:rsidRPr="00375E6B">
                        <w:rPr>
                          <w:rFonts w:asciiTheme="majorHAnsi" w:hAnsiTheme="majorHAnsi"/>
                          <w:color w:val="000000" w:themeColor="text1"/>
                        </w:rPr>
                        <w:t xml:space="preserve">orkshops for </w:t>
                      </w:r>
                      <w:proofErr w:type="spellStart"/>
                      <w:r>
                        <w:rPr>
                          <w:rFonts w:asciiTheme="majorHAnsi" w:hAnsiTheme="majorHAnsi"/>
                          <w:color w:val="000000" w:themeColor="text1"/>
                        </w:rPr>
                        <w:t>MoE</w:t>
                      </w:r>
                      <w:proofErr w:type="spellEnd"/>
                      <w:r>
                        <w:rPr>
                          <w:rFonts w:asciiTheme="majorHAnsi" w:hAnsiTheme="majorHAnsi"/>
                          <w:color w:val="000000" w:themeColor="text1"/>
                        </w:rPr>
                        <w:t xml:space="preserve"> </w:t>
                      </w:r>
                      <w:r w:rsidRPr="00375E6B">
                        <w:rPr>
                          <w:rFonts w:asciiTheme="majorHAnsi" w:hAnsiTheme="majorHAnsi"/>
                          <w:color w:val="000000" w:themeColor="text1"/>
                        </w:rPr>
                        <w:t xml:space="preserve">managers, M&amp;E </w:t>
                      </w:r>
                      <w:r>
                        <w:rPr>
                          <w:rFonts w:asciiTheme="majorHAnsi" w:hAnsiTheme="majorHAnsi"/>
                          <w:color w:val="000000" w:themeColor="text1"/>
                        </w:rPr>
                        <w:t>Officers</w:t>
                      </w:r>
                      <w:r w:rsidRPr="00375E6B">
                        <w:rPr>
                          <w:rFonts w:asciiTheme="majorHAnsi" w:hAnsiTheme="majorHAnsi"/>
                          <w:color w:val="000000" w:themeColor="text1"/>
                        </w:rPr>
                        <w:t xml:space="preserve"> </w:t>
                      </w:r>
                    </w:p>
                    <w:p w14:paraId="41D038B5" w14:textId="74E3F57E" w:rsidR="00FC2148" w:rsidRPr="00452622" w:rsidRDefault="00FC2148" w:rsidP="00880FF7">
                      <w:pPr>
                        <w:pStyle w:val="BalloonText"/>
                        <w:numPr>
                          <w:ilvl w:val="0"/>
                          <w:numId w:val="7"/>
                        </w:numPr>
                        <w:ind w:left="142" w:hanging="142"/>
                        <w:rPr>
                          <w:rFonts w:asciiTheme="majorHAnsi" w:hAnsiTheme="majorHAnsi"/>
                          <w:color w:val="000000" w:themeColor="text1"/>
                        </w:rPr>
                      </w:pPr>
                      <w:r w:rsidRPr="00452622">
                        <w:rPr>
                          <w:rFonts w:asciiTheme="majorHAnsi" w:hAnsiTheme="majorHAnsi"/>
                          <w:color w:val="000000" w:themeColor="text1"/>
                        </w:rPr>
                        <w:t>Support dialogue between education managers, M&amp;E staff &amp; Clusters about information needs and use</w:t>
                      </w:r>
                    </w:p>
                    <w:p w14:paraId="2740855F" w14:textId="0F513F43" w:rsidR="00FC2148" w:rsidRPr="00BA16D3" w:rsidRDefault="00FC2148" w:rsidP="00880FF7">
                      <w:pPr>
                        <w:pStyle w:val="BalloonText"/>
                        <w:numPr>
                          <w:ilvl w:val="0"/>
                          <w:numId w:val="7"/>
                        </w:numPr>
                        <w:ind w:left="142" w:hanging="142"/>
                        <w:rPr>
                          <w:rFonts w:asciiTheme="majorHAnsi" w:hAnsiTheme="majorHAnsi"/>
                          <w:color w:val="000000" w:themeColor="text1"/>
                        </w:rPr>
                      </w:pPr>
                      <w:r w:rsidRPr="00BA16D3">
                        <w:rPr>
                          <w:rFonts w:asciiTheme="majorHAnsi" w:hAnsiTheme="majorHAnsi"/>
                          <w:color w:val="000000" w:themeColor="text1"/>
                        </w:rPr>
                        <w:t>Conduct capacity development workshops in M&amp;E, QA systems, gender equality</w:t>
                      </w:r>
                      <w:r>
                        <w:rPr>
                          <w:rFonts w:asciiTheme="majorHAnsi" w:hAnsiTheme="majorHAnsi"/>
                          <w:color w:val="000000" w:themeColor="text1"/>
                        </w:rPr>
                        <w:t>,</w:t>
                      </w:r>
                      <w:r w:rsidRPr="00BA16D3">
                        <w:rPr>
                          <w:rFonts w:asciiTheme="majorHAnsi" w:hAnsiTheme="majorHAnsi"/>
                          <w:color w:val="000000" w:themeColor="text1"/>
                        </w:rPr>
                        <w:t xml:space="preserve"> </w:t>
                      </w:r>
                      <w:r>
                        <w:rPr>
                          <w:rFonts w:asciiTheme="majorHAnsi" w:hAnsiTheme="majorHAnsi"/>
                          <w:color w:val="000000" w:themeColor="text1"/>
                        </w:rPr>
                        <w:t xml:space="preserve">data collection and analysis, </w:t>
                      </w:r>
                      <w:proofErr w:type="spellStart"/>
                      <w:r>
                        <w:rPr>
                          <w:rFonts w:asciiTheme="majorHAnsi" w:hAnsiTheme="majorHAnsi"/>
                          <w:color w:val="000000" w:themeColor="text1"/>
                        </w:rPr>
                        <w:t>etc</w:t>
                      </w:r>
                      <w:proofErr w:type="spellEnd"/>
                    </w:p>
                    <w:p w14:paraId="5EE79A60" w14:textId="3CFA94B4" w:rsidR="00FC2148" w:rsidRDefault="00FC2148" w:rsidP="00880FF7">
                      <w:pPr>
                        <w:pStyle w:val="BalloonText"/>
                        <w:numPr>
                          <w:ilvl w:val="0"/>
                          <w:numId w:val="7"/>
                        </w:numPr>
                        <w:ind w:left="142" w:hanging="142"/>
                        <w:rPr>
                          <w:rFonts w:asciiTheme="majorHAnsi" w:hAnsiTheme="majorHAnsi"/>
                          <w:color w:val="000000" w:themeColor="text1"/>
                        </w:rPr>
                      </w:pPr>
                      <w:r w:rsidRPr="00375E6B">
                        <w:rPr>
                          <w:rFonts w:asciiTheme="majorHAnsi" w:hAnsiTheme="majorHAnsi"/>
                          <w:color w:val="000000" w:themeColor="text1"/>
                        </w:rPr>
                        <w:t>Support on-going capacity building</w:t>
                      </w:r>
                      <w:r>
                        <w:rPr>
                          <w:rFonts w:asciiTheme="majorHAnsi" w:hAnsiTheme="majorHAnsi"/>
                          <w:color w:val="000000" w:themeColor="text1"/>
                        </w:rPr>
                        <w:t xml:space="preserve"> through mentoring </w:t>
                      </w:r>
                    </w:p>
                    <w:p w14:paraId="449BD1B6" w14:textId="5C14D334" w:rsidR="00FC2148" w:rsidRPr="00375E6B" w:rsidRDefault="00FC2148" w:rsidP="00880FF7">
                      <w:pPr>
                        <w:pStyle w:val="BalloonText"/>
                        <w:numPr>
                          <w:ilvl w:val="0"/>
                          <w:numId w:val="7"/>
                        </w:numPr>
                        <w:ind w:left="142" w:hanging="142"/>
                        <w:rPr>
                          <w:rFonts w:asciiTheme="majorHAnsi" w:hAnsiTheme="majorHAnsi"/>
                          <w:color w:val="000000" w:themeColor="text1"/>
                        </w:rPr>
                      </w:pPr>
                      <w:r>
                        <w:rPr>
                          <w:rFonts w:asciiTheme="majorHAnsi" w:hAnsiTheme="majorHAnsi"/>
                          <w:color w:val="000000" w:themeColor="text1"/>
                        </w:rPr>
                        <w:t>Establish an M&amp;E Community of Practice for ongoing networking, peer support &amp; professional development</w:t>
                      </w:r>
                    </w:p>
                  </w:txbxContent>
                </v:textbox>
              </v:rect>
            </w:pict>
          </mc:Fallback>
        </mc:AlternateContent>
      </w:r>
      <w:r w:rsidR="00CB48D8">
        <w:rPr>
          <w:noProof/>
          <w:lang w:eastAsia="en-AU"/>
        </w:rPr>
        <mc:AlternateContent>
          <mc:Choice Requires="wps">
            <w:drawing>
              <wp:anchor distT="0" distB="0" distL="114300" distR="114300" simplePos="0" relativeHeight="251699200" behindDoc="0" locked="0" layoutInCell="1" allowOverlap="1" wp14:anchorId="37A2DE9E" wp14:editId="499E80AB">
                <wp:simplePos x="0" y="0"/>
                <wp:positionH relativeFrom="column">
                  <wp:posOffset>5867400</wp:posOffset>
                </wp:positionH>
                <wp:positionV relativeFrom="paragraph">
                  <wp:posOffset>142663</wp:posOffset>
                </wp:positionV>
                <wp:extent cx="2028825" cy="1269789"/>
                <wp:effectExtent l="0" t="0" r="9525" b="6985"/>
                <wp:wrapNone/>
                <wp:docPr id="16" name="Text Box 16"/>
                <wp:cNvGraphicFramePr/>
                <a:graphic xmlns:a="http://schemas.openxmlformats.org/drawingml/2006/main">
                  <a:graphicData uri="http://schemas.microsoft.com/office/word/2010/wordprocessingShape">
                    <wps:wsp>
                      <wps:cNvSpPr txBox="1"/>
                      <wps:spPr>
                        <a:xfrm>
                          <a:off x="0" y="0"/>
                          <a:ext cx="2028825" cy="1269789"/>
                        </a:xfrm>
                        <a:prstGeom prst="rect">
                          <a:avLst/>
                        </a:prstGeom>
                        <a:solidFill>
                          <a:srgbClr val="FFFFAF"/>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663F57B7" w14:textId="3AF4AC6E" w:rsidR="00FC2148" w:rsidRPr="000C56FE" w:rsidRDefault="00FC2148" w:rsidP="00072948">
                            <w:pPr>
                              <w:pStyle w:val="NoSpacing"/>
                              <w:jc w:val="center"/>
                              <w:rPr>
                                <w:b/>
                                <w:sz w:val="18"/>
                                <w:szCs w:val="18"/>
                              </w:rPr>
                            </w:pPr>
                            <w:r>
                              <w:rPr>
                                <w:b/>
                                <w:sz w:val="18"/>
                                <w:szCs w:val="18"/>
                              </w:rPr>
                              <w:t>M&amp;E</w:t>
                            </w:r>
                            <w:r w:rsidRPr="000C56FE">
                              <w:rPr>
                                <w:b/>
                                <w:sz w:val="18"/>
                                <w:szCs w:val="18"/>
                              </w:rPr>
                              <w:t xml:space="preserve"> capacity </w:t>
                            </w:r>
                            <w:r w:rsidRPr="007F4113">
                              <w:rPr>
                                <w:b/>
                                <w:sz w:val="18"/>
                                <w:szCs w:val="18"/>
                              </w:rPr>
                              <w:t>development</w:t>
                            </w:r>
                          </w:p>
                          <w:p w14:paraId="2714F900" w14:textId="48846096" w:rsidR="00FC2148" w:rsidRDefault="00FC2148" w:rsidP="00880FF7">
                            <w:pPr>
                              <w:pStyle w:val="NoSpacing"/>
                              <w:numPr>
                                <w:ilvl w:val="0"/>
                                <w:numId w:val="8"/>
                              </w:numPr>
                              <w:rPr>
                                <w:sz w:val="18"/>
                                <w:szCs w:val="18"/>
                              </w:rPr>
                            </w:pPr>
                            <w:r w:rsidRPr="000C56FE">
                              <w:rPr>
                                <w:sz w:val="18"/>
                                <w:szCs w:val="18"/>
                              </w:rPr>
                              <w:t>M&amp;E staff at all levels trained &amp; equipped</w:t>
                            </w:r>
                          </w:p>
                          <w:p w14:paraId="197A2AAB" w14:textId="28857A57" w:rsidR="00FC2148" w:rsidRPr="000C56FE" w:rsidRDefault="00FC2148" w:rsidP="00880FF7">
                            <w:pPr>
                              <w:pStyle w:val="NoSpacing"/>
                              <w:numPr>
                                <w:ilvl w:val="0"/>
                                <w:numId w:val="8"/>
                              </w:numPr>
                              <w:rPr>
                                <w:sz w:val="18"/>
                                <w:szCs w:val="18"/>
                              </w:rPr>
                            </w:pPr>
                            <w:r>
                              <w:rPr>
                                <w:sz w:val="18"/>
                                <w:szCs w:val="18"/>
                              </w:rPr>
                              <w:t>Gender awareness integrated in CD</w:t>
                            </w:r>
                          </w:p>
                          <w:p w14:paraId="6AA12F97" w14:textId="7E28CFB9" w:rsidR="00FC2148" w:rsidRDefault="00FC2148" w:rsidP="00880FF7">
                            <w:pPr>
                              <w:pStyle w:val="NoSpacing"/>
                              <w:numPr>
                                <w:ilvl w:val="0"/>
                                <w:numId w:val="8"/>
                              </w:numPr>
                              <w:rPr>
                                <w:sz w:val="18"/>
                                <w:szCs w:val="18"/>
                              </w:rPr>
                            </w:pPr>
                            <w:r w:rsidRPr="000C56FE">
                              <w:rPr>
                                <w:sz w:val="18"/>
                                <w:szCs w:val="18"/>
                              </w:rPr>
                              <w:t>Man</w:t>
                            </w:r>
                            <w:r>
                              <w:rPr>
                                <w:sz w:val="18"/>
                                <w:szCs w:val="18"/>
                              </w:rPr>
                              <w:t>a</w:t>
                            </w:r>
                            <w:r w:rsidRPr="000C56FE">
                              <w:rPr>
                                <w:sz w:val="18"/>
                                <w:szCs w:val="18"/>
                              </w:rPr>
                              <w:t>gers trained to use evidence in decision-making and require it from their staff</w:t>
                            </w:r>
                          </w:p>
                          <w:p w14:paraId="7EB5E271" w14:textId="525EB447" w:rsidR="00FC2148" w:rsidRPr="000C56FE" w:rsidRDefault="00FC2148" w:rsidP="00880FF7">
                            <w:pPr>
                              <w:pStyle w:val="NoSpacing"/>
                              <w:numPr>
                                <w:ilvl w:val="0"/>
                                <w:numId w:val="8"/>
                              </w:numPr>
                              <w:rPr>
                                <w:sz w:val="18"/>
                                <w:szCs w:val="18"/>
                              </w:rPr>
                            </w:pPr>
                            <w:r>
                              <w:rPr>
                                <w:sz w:val="18"/>
                                <w:szCs w:val="18"/>
                              </w:rPr>
                              <w:t>M&amp;E Community of Practice</w:t>
                            </w:r>
                          </w:p>
                          <w:p w14:paraId="44ABB5B5" w14:textId="77777777" w:rsidR="00FC2148" w:rsidRPr="00EC3F6C" w:rsidRDefault="00FC2148" w:rsidP="00072948">
                            <w:pPr>
                              <w:spacing w:before="0"/>
                              <w:rPr>
                                <w:rFonts w:asciiTheme="majorHAnsi" w:hAnsiTheme="majorHAnsi"/>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8" type="#_x0000_t202" style="position:absolute;margin-left:462pt;margin-top:11.25pt;width:159.75pt;height:100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" fillcolor="#ffffaf" stroked="f">
                <v:textbox>
                  <w:txbxContent>
                    <w:p w14:paraId="663F57B7" w14:textId="3AF4AC6E" w:rsidR="00FC2148" w:rsidRPr="000C56FE" w:rsidRDefault="00FC2148" w:rsidP="00072948">
                      <w:pPr>
                        <w:pStyle w:val="NoSpacing"/>
                        <w:jc w:val="center"/>
                        <w:rPr>
                          <w:b/>
                          <w:sz w:val="18"/>
                          <w:szCs w:val="18"/>
                        </w:rPr>
                      </w:pPr>
                      <w:r>
                        <w:rPr>
                          <w:b/>
                          <w:sz w:val="18"/>
                          <w:szCs w:val="18"/>
                        </w:rPr>
                        <w:t>M&amp;E</w:t>
                      </w:r>
                      <w:r w:rsidRPr="000C56FE">
                        <w:rPr>
                          <w:b/>
                          <w:sz w:val="18"/>
                          <w:szCs w:val="18"/>
                        </w:rPr>
                        <w:t xml:space="preserve"> capacity </w:t>
                      </w:r>
                      <w:r w:rsidRPr="007F4113">
                        <w:rPr>
                          <w:b/>
                          <w:sz w:val="18"/>
                          <w:szCs w:val="18"/>
                        </w:rPr>
                        <w:t>development</w:t>
                      </w:r>
                    </w:p>
                    <w:p w14:paraId="2714F900" w14:textId="48846096" w:rsidR="00FC2148" w:rsidRDefault="00FC2148" w:rsidP="00880FF7">
                      <w:pPr>
                        <w:pStyle w:val="NoSpacing"/>
                        <w:numPr>
                          <w:ilvl w:val="0"/>
                          <w:numId w:val="8"/>
                        </w:numPr>
                        <w:rPr>
                          <w:sz w:val="18"/>
                          <w:szCs w:val="18"/>
                        </w:rPr>
                      </w:pPr>
                      <w:r w:rsidRPr="000C56FE">
                        <w:rPr>
                          <w:sz w:val="18"/>
                          <w:szCs w:val="18"/>
                        </w:rPr>
                        <w:t>M&amp;E staff at all levels trained &amp; equipped</w:t>
                      </w:r>
                    </w:p>
                    <w:p w14:paraId="197A2AAB" w14:textId="28857A57" w:rsidR="00FC2148" w:rsidRPr="000C56FE" w:rsidRDefault="00FC2148" w:rsidP="00880FF7">
                      <w:pPr>
                        <w:pStyle w:val="NoSpacing"/>
                        <w:numPr>
                          <w:ilvl w:val="0"/>
                          <w:numId w:val="8"/>
                        </w:numPr>
                        <w:rPr>
                          <w:sz w:val="18"/>
                          <w:szCs w:val="18"/>
                        </w:rPr>
                      </w:pPr>
                      <w:r>
                        <w:rPr>
                          <w:sz w:val="18"/>
                          <w:szCs w:val="18"/>
                        </w:rPr>
                        <w:t>Gender awareness integrated in CD</w:t>
                      </w:r>
                    </w:p>
                    <w:p w14:paraId="6AA12F97" w14:textId="7E28CFB9" w:rsidR="00FC2148" w:rsidRDefault="00FC2148" w:rsidP="00880FF7">
                      <w:pPr>
                        <w:pStyle w:val="NoSpacing"/>
                        <w:numPr>
                          <w:ilvl w:val="0"/>
                          <w:numId w:val="8"/>
                        </w:numPr>
                        <w:rPr>
                          <w:sz w:val="18"/>
                          <w:szCs w:val="18"/>
                        </w:rPr>
                      </w:pPr>
                      <w:r w:rsidRPr="000C56FE">
                        <w:rPr>
                          <w:sz w:val="18"/>
                          <w:szCs w:val="18"/>
                        </w:rPr>
                        <w:t>Man</w:t>
                      </w:r>
                      <w:r>
                        <w:rPr>
                          <w:sz w:val="18"/>
                          <w:szCs w:val="18"/>
                        </w:rPr>
                        <w:t>a</w:t>
                      </w:r>
                      <w:r w:rsidRPr="000C56FE">
                        <w:rPr>
                          <w:sz w:val="18"/>
                          <w:szCs w:val="18"/>
                        </w:rPr>
                        <w:t>gers trained to use evidence in decision-making and require it from their staff</w:t>
                      </w:r>
                    </w:p>
                    <w:p w14:paraId="7EB5E271" w14:textId="525EB447" w:rsidR="00FC2148" w:rsidRPr="000C56FE" w:rsidRDefault="00FC2148" w:rsidP="00880FF7">
                      <w:pPr>
                        <w:pStyle w:val="NoSpacing"/>
                        <w:numPr>
                          <w:ilvl w:val="0"/>
                          <w:numId w:val="8"/>
                        </w:numPr>
                        <w:rPr>
                          <w:sz w:val="18"/>
                          <w:szCs w:val="18"/>
                        </w:rPr>
                      </w:pPr>
                      <w:r>
                        <w:rPr>
                          <w:sz w:val="18"/>
                          <w:szCs w:val="18"/>
                        </w:rPr>
                        <w:t>M&amp;E Community of Practice</w:t>
                      </w:r>
                    </w:p>
                    <w:p w14:paraId="44ABB5B5" w14:textId="77777777" w:rsidR="00FC2148" w:rsidRPr="00EC3F6C" w:rsidRDefault="00FC2148" w:rsidP="00072948">
                      <w:pPr>
                        <w:spacing w:before="0"/>
                        <w:rPr>
                          <w:rFonts w:asciiTheme="majorHAnsi" w:hAnsiTheme="majorHAnsi"/>
                          <w:sz w:val="20"/>
                        </w:rPr>
                      </w:pPr>
                    </w:p>
                  </w:txbxContent>
                </v:textbox>
              </v:shape>
            </w:pict>
          </mc:Fallback>
        </mc:AlternateContent>
      </w:r>
      <w:r w:rsidR="0049145E">
        <w:rPr>
          <w:noProof/>
          <w:lang w:eastAsia="en-AU"/>
        </w:rPr>
        <mc:AlternateContent>
          <mc:Choice Requires="wps">
            <w:drawing>
              <wp:anchor distT="0" distB="0" distL="114300" distR="114300" simplePos="0" relativeHeight="251714560" behindDoc="0" locked="0" layoutInCell="1" allowOverlap="1" wp14:anchorId="6AC96B75" wp14:editId="6B8BD540">
                <wp:simplePos x="0" y="0"/>
                <wp:positionH relativeFrom="column">
                  <wp:posOffset>542290</wp:posOffset>
                </wp:positionH>
                <wp:positionV relativeFrom="paragraph">
                  <wp:posOffset>40640</wp:posOffset>
                </wp:positionV>
                <wp:extent cx="180975" cy="263525"/>
                <wp:effectExtent l="73025" t="41275" r="6350" b="101600"/>
                <wp:wrapThrough wrapText="bothSides">
                  <wp:wrapPolygon edited="0">
                    <wp:start x="26526" y="6506"/>
                    <wp:lineTo x="21979" y="-5986"/>
                    <wp:lineTo x="-7579" y="-5986"/>
                    <wp:lineTo x="-9853" y="1822"/>
                    <wp:lineTo x="-9853" y="20559"/>
                    <wp:lineTo x="19705" y="17436"/>
                    <wp:lineTo x="26526" y="15875"/>
                    <wp:lineTo x="26526" y="6506"/>
                  </wp:wrapPolygon>
                </wp:wrapThrough>
                <wp:docPr id="10" name="Right Arrow 10"/>
                <wp:cNvGraphicFramePr/>
                <a:graphic xmlns:a="http://schemas.openxmlformats.org/drawingml/2006/main">
                  <a:graphicData uri="http://schemas.microsoft.com/office/word/2010/wordprocessingShape">
                    <wps:wsp>
                      <wps:cNvSpPr/>
                      <wps:spPr>
                        <a:xfrm rot="16200000">
                          <a:off x="0" y="0"/>
                          <a:ext cx="180975" cy="263525"/>
                        </a:xfrm>
                        <a:prstGeom prst="rightArrow">
                          <a:avLst/>
                        </a:prstGeom>
                        <a:solidFill>
                          <a:schemeClr val="tx1"/>
                        </a:solidFill>
                        <a:ln/>
                      </wps:spPr>
                      <wps:style>
                        <a:lnRef idx="1">
                          <a:schemeClr val="accent1"/>
                        </a:lnRef>
                        <a:fillRef idx="3">
                          <a:schemeClr val="accent1"/>
                        </a:fillRef>
                        <a:effectRef idx="2">
                          <a:schemeClr val="accent1"/>
                        </a:effectRef>
                        <a:fontRef idx="minor">
                          <a:schemeClr val="lt1"/>
                        </a:fontRef>
                      </wps:style>
                      <wps:bodyPr wrap="square">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6D2EFC30" id="Right Arrow 10" o:spid="_x0000_s1026" type="#_x0000_t13" style="position:absolute;margin-left:42.7pt;margin-top:3.2pt;width:14.25pt;height:20.75pt;rotation:-9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" adj="10800" fillcolor="black [3213]" strokecolor="#4579b8 [3044]">
                <v:shadow on="t" color="black" opacity="22937f" origin=",.5" offset="0,.63889mm"/>
                <w10:wrap type="through"/>
              </v:shape>
            </w:pict>
          </mc:Fallback>
        </mc:AlternateContent>
      </w:r>
    </w:p>
    <w:p w14:paraId="02ADF761" w14:textId="459FACFA" w:rsidR="00846837" w:rsidRDefault="00602A38" w:rsidP="002B3D0D">
      <w:r>
        <w:rPr>
          <w:noProof/>
          <w:lang w:eastAsia="en-AU"/>
        </w:rPr>
        <mc:AlternateContent>
          <mc:Choice Requires="wps">
            <w:drawing>
              <wp:anchor distT="0" distB="0" distL="114300" distR="114300" simplePos="0" relativeHeight="251703296" behindDoc="0" locked="0" layoutInCell="1" allowOverlap="1" wp14:anchorId="7B08FA15" wp14:editId="6D179E6F">
                <wp:simplePos x="0" y="0"/>
                <wp:positionH relativeFrom="column">
                  <wp:posOffset>8492067</wp:posOffset>
                </wp:positionH>
                <wp:positionV relativeFrom="paragraph">
                  <wp:posOffset>242993</wp:posOffset>
                </wp:positionV>
                <wp:extent cx="209550" cy="1356784"/>
                <wp:effectExtent l="0" t="0" r="0" b="0"/>
                <wp:wrapNone/>
                <wp:docPr id="38" name="Text Box 38"/>
                <wp:cNvGraphicFramePr/>
                <a:graphic xmlns:a="http://schemas.openxmlformats.org/drawingml/2006/main">
                  <a:graphicData uri="http://schemas.microsoft.com/office/word/2010/wordprocessingShape">
                    <wps:wsp>
                      <wps:cNvSpPr txBox="1"/>
                      <wps:spPr>
                        <a:xfrm>
                          <a:off x="0" y="0"/>
                          <a:ext cx="209550" cy="1356784"/>
                        </a:xfrm>
                        <a:prstGeom prst="rect">
                          <a:avLst/>
                        </a:prstGeom>
                        <a:solidFill>
                          <a:schemeClr val="accent3">
                            <a:lumMod val="40000"/>
                            <a:lumOff val="60000"/>
                          </a:schemeClr>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2F8A0A8B" w14:textId="77777777" w:rsidR="00FC2148" w:rsidRPr="00715A9D" w:rsidRDefault="00FC2148" w:rsidP="00072948">
                            <w:pPr>
                              <w:spacing w:before="0"/>
                              <w:rPr>
                                <w:rFonts w:asciiTheme="majorHAnsi" w:hAnsiTheme="majorHAnsi"/>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 o:spid="_x0000_s1039" type="#_x0000_t202" style="position:absolute;margin-left:668.65pt;margin-top:19.15pt;width:16.5pt;height:106.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" fillcolor="#d6e3bc [1302]" stroked="f">
                <v:textbox>
                  <w:txbxContent>
                    <w:p w14:paraId="2F8A0A8B" w14:textId="77777777" w:rsidR="00FC2148" w:rsidRPr="00715A9D" w:rsidRDefault="00FC2148" w:rsidP="00072948">
                      <w:pPr>
                        <w:spacing w:before="0"/>
                        <w:rPr>
                          <w:rFonts w:asciiTheme="majorHAnsi" w:hAnsiTheme="majorHAnsi"/>
                          <w:sz w:val="20"/>
                        </w:rPr>
                      </w:pPr>
                    </w:p>
                  </w:txbxContent>
                </v:textbox>
              </v:shape>
            </w:pict>
          </mc:Fallback>
        </mc:AlternateContent>
      </w:r>
      <w:r w:rsidR="0049145E" w:rsidRPr="00B37F07">
        <w:rPr>
          <w:noProof/>
          <w:lang w:eastAsia="en-AU"/>
        </w:rPr>
        <mc:AlternateContent>
          <mc:Choice Requires="wps">
            <w:drawing>
              <wp:anchor distT="0" distB="0" distL="114300" distR="114300" simplePos="0" relativeHeight="251677696" behindDoc="0" locked="0" layoutInCell="1" allowOverlap="1" wp14:anchorId="608F8153" wp14:editId="34773ECC">
                <wp:simplePos x="0" y="0"/>
                <wp:positionH relativeFrom="column">
                  <wp:posOffset>-3175</wp:posOffset>
                </wp:positionH>
                <wp:positionV relativeFrom="paragraph">
                  <wp:posOffset>233045</wp:posOffset>
                </wp:positionV>
                <wp:extent cx="1381125" cy="1809750"/>
                <wp:effectExtent l="0" t="0" r="9525" b="0"/>
                <wp:wrapNone/>
                <wp:docPr id="75" name="Text Box 75"/>
                <wp:cNvGraphicFramePr/>
                <a:graphic xmlns:a="http://schemas.openxmlformats.org/drawingml/2006/main">
                  <a:graphicData uri="http://schemas.microsoft.com/office/word/2010/wordprocessingShape">
                    <wps:wsp>
                      <wps:cNvSpPr txBox="1"/>
                      <wps:spPr>
                        <a:xfrm>
                          <a:off x="0" y="0"/>
                          <a:ext cx="1381125" cy="1809750"/>
                        </a:xfrm>
                        <a:prstGeom prst="rect">
                          <a:avLst/>
                        </a:prstGeom>
                        <a:solidFill>
                          <a:schemeClr val="bg2"/>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6153A0F3" w14:textId="77777777" w:rsidR="00FC2148" w:rsidRDefault="00FC2148" w:rsidP="00072948">
                            <w:pPr>
                              <w:pStyle w:val="NoSpacing"/>
                              <w:jc w:val="center"/>
                              <w:rPr>
                                <w:b/>
                                <w:sz w:val="18"/>
                                <w:szCs w:val="18"/>
                              </w:rPr>
                            </w:pPr>
                            <w:r w:rsidRPr="00B0234E">
                              <w:rPr>
                                <w:rFonts w:ascii="Calibri" w:hAnsi="Calibri"/>
                                <w:b/>
                                <w:sz w:val="18"/>
                                <w:szCs w:val="18"/>
                              </w:rPr>
                              <w:t>Inputs</w:t>
                            </w:r>
                          </w:p>
                          <w:p w14:paraId="6052781F" w14:textId="77777777" w:rsidR="00FC2148" w:rsidRPr="00B0234E" w:rsidRDefault="00FC2148" w:rsidP="00072948">
                            <w:pPr>
                              <w:pStyle w:val="NoSpacing"/>
                              <w:jc w:val="center"/>
                              <w:rPr>
                                <w:rFonts w:ascii="Calibri" w:hAnsi="Calibri"/>
                                <w:b/>
                                <w:sz w:val="18"/>
                                <w:szCs w:val="18"/>
                              </w:rPr>
                            </w:pPr>
                          </w:p>
                          <w:p w14:paraId="56D7220A" w14:textId="77777777" w:rsidR="00FC2148" w:rsidRPr="00B0234E" w:rsidRDefault="00FC2148" w:rsidP="00880FF7">
                            <w:pPr>
                              <w:pStyle w:val="NoSpacing"/>
                              <w:numPr>
                                <w:ilvl w:val="0"/>
                                <w:numId w:val="8"/>
                              </w:numPr>
                              <w:rPr>
                                <w:rFonts w:ascii="Calibri" w:hAnsi="Calibri"/>
                                <w:sz w:val="18"/>
                                <w:szCs w:val="18"/>
                              </w:rPr>
                            </w:pPr>
                            <w:r w:rsidRPr="00B0234E">
                              <w:rPr>
                                <w:rFonts w:ascii="Calibri" w:hAnsi="Calibri"/>
                                <w:sz w:val="18"/>
                                <w:szCs w:val="18"/>
                                <w:lang w:val="en-AU"/>
                              </w:rPr>
                              <w:t xml:space="preserve">Time of </w:t>
                            </w:r>
                            <w:proofErr w:type="spellStart"/>
                            <w:r w:rsidRPr="00B0234E">
                              <w:rPr>
                                <w:rFonts w:ascii="Calibri" w:hAnsi="Calibri"/>
                                <w:sz w:val="18"/>
                                <w:szCs w:val="18"/>
                                <w:lang w:val="en-AU"/>
                              </w:rPr>
                              <w:t>MoE</w:t>
                            </w:r>
                            <w:proofErr w:type="spellEnd"/>
                            <w:r w:rsidRPr="00B0234E">
                              <w:rPr>
                                <w:rFonts w:ascii="Calibri" w:hAnsi="Calibri"/>
                                <w:sz w:val="18"/>
                                <w:szCs w:val="18"/>
                                <w:lang w:val="en-AU"/>
                              </w:rPr>
                              <w:t xml:space="preserve"> leaders &amp; staff at all levels</w:t>
                            </w:r>
                          </w:p>
                          <w:p w14:paraId="1641BF3D" w14:textId="77777777" w:rsidR="00FC2148" w:rsidRPr="00B0234E" w:rsidRDefault="00FC2148" w:rsidP="00880FF7">
                            <w:pPr>
                              <w:pStyle w:val="NoSpacing"/>
                              <w:numPr>
                                <w:ilvl w:val="0"/>
                                <w:numId w:val="8"/>
                              </w:numPr>
                              <w:rPr>
                                <w:rFonts w:ascii="Calibri" w:hAnsi="Calibri"/>
                                <w:sz w:val="18"/>
                                <w:szCs w:val="18"/>
                              </w:rPr>
                            </w:pPr>
                            <w:r w:rsidRPr="00B0234E">
                              <w:rPr>
                                <w:rFonts w:ascii="Calibri" w:hAnsi="Calibri"/>
                                <w:sz w:val="18"/>
                                <w:szCs w:val="18"/>
                              </w:rPr>
                              <w:t>DFAT funds</w:t>
                            </w:r>
                          </w:p>
                          <w:p w14:paraId="73524652" w14:textId="77777777" w:rsidR="00FC2148" w:rsidRPr="00B0234E" w:rsidRDefault="00FC2148" w:rsidP="00880FF7">
                            <w:pPr>
                              <w:pStyle w:val="NoSpacing"/>
                              <w:numPr>
                                <w:ilvl w:val="0"/>
                                <w:numId w:val="8"/>
                              </w:numPr>
                              <w:rPr>
                                <w:rFonts w:ascii="Calibri" w:hAnsi="Calibri"/>
                                <w:sz w:val="18"/>
                                <w:szCs w:val="18"/>
                              </w:rPr>
                            </w:pPr>
                            <w:proofErr w:type="spellStart"/>
                            <w:r w:rsidRPr="00B0234E">
                              <w:rPr>
                                <w:rFonts w:ascii="Calibri" w:hAnsi="Calibri"/>
                                <w:sz w:val="18"/>
                                <w:szCs w:val="18"/>
                              </w:rPr>
                              <w:t>MoE</w:t>
                            </w:r>
                            <w:proofErr w:type="spellEnd"/>
                            <w:r w:rsidRPr="00B0234E">
                              <w:rPr>
                                <w:rFonts w:ascii="Calibri" w:hAnsi="Calibri"/>
                                <w:sz w:val="18"/>
                                <w:szCs w:val="18"/>
                              </w:rPr>
                              <w:t xml:space="preserve"> funds</w:t>
                            </w:r>
                          </w:p>
                          <w:p w14:paraId="3660BCB6" w14:textId="77777777" w:rsidR="00FC2148" w:rsidRPr="00B0234E" w:rsidRDefault="00FC2148" w:rsidP="00880FF7">
                            <w:pPr>
                              <w:pStyle w:val="NoSpacing"/>
                              <w:numPr>
                                <w:ilvl w:val="0"/>
                                <w:numId w:val="8"/>
                              </w:numPr>
                              <w:rPr>
                                <w:rFonts w:ascii="Calibri" w:hAnsi="Calibri"/>
                                <w:sz w:val="18"/>
                                <w:szCs w:val="18"/>
                              </w:rPr>
                            </w:pPr>
                            <w:proofErr w:type="spellStart"/>
                            <w:r w:rsidRPr="00B0234E">
                              <w:rPr>
                                <w:rFonts w:ascii="Calibri" w:hAnsi="Calibri"/>
                                <w:sz w:val="18"/>
                                <w:szCs w:val="18"/>
                              </w:rPr>
                              <w:t>MoE</w:t>
                            </w:r>
                            <w:proofErr w:type="spellEnd"/>
                            <w:r w:rsidRPr="00B0234E">
                              <w:rPr>
                                <w:rFonts w:ascii="Calibri" w:hAnsi="Calibri"/>
                                <w:sz w:val="18"/>
                                <w:szCs w:val="18"/>
                              </w:rPr>
                              <w:t xml:space="preserve"> systems</w:t>
                            </w:r>
                          </w:p>
                          <w:p w14:paraId="383474F3" w14:textId="77777777" w:rsidR="00FC2148" w:rsidRPr="00B0234E" w:rsidRDefault="00FC2148" w:rsidP="00880FF7">
                            <w:pPr>
                              <w:pStyle w:val="NoSpacing"/>
                              <w:numPr>
                                <w:ilvl w:val="0"/>
                                <w:numId w:val="8"/>
                              </w:numPr>
                              <w:rPr>
                                <w:rFonts w:ascii="Calibri" w:hAnsi="Calibri"/>
                                <w:sz w:val="18"/>
                                <w:szCs w:val="18"/>
                              </w:rPr>
                            </w:pPr>
                            <w:r w:rsidRPr="00B0234E">
                              <w:rPr>
                                <w:rFonts w:ascii="Calibri" w:hAnsi="Calibri"/>
                                <w:sz w:val="18"/>
                                <w:szCs w:val="18"/>
                              </w:rPr>
                              <w:t>Technical Coordinator</w:t>
                            </w:r>
                          </w:p>
                          <w:p w14:paraId="4F775828" w14:textId="77777777" w:rsidR="00FC2148" w:rsidRPr="00B0234E" w:rsidRDefault="00FC2148" w:rsidP="00880FF7">
                            <w:pPr>
                              <w:pStyle w:val="NoSpacing"/>
                              <w:numPr>
                                <w:ilvl w:val="0"/>
                                <w:numId w:val="8"/>
                              </w:numPr>
                              <w:rPr>
                                <w:rFonts w:ascii="Calibri" w:hAnsi="Calibri"/>
                                <w:sz w:val="18"/>
                                <w:szCs w:val="18"/>
                              </w:rPr>
                            </w:pPr>
                            <w:r w:rsidRPr="00B0234E">
                              <w:rPr>
                                <w:rFonts w:ascii="Calibri" w:hAnsi="Calibri"/>
                                <w:sz w:val="18"/>
                                <w:szCs w:val="18"/>
                              </w:rPr>
                              <w:t>Managing Contractor personnel &amp; systems</w:t>
                            </w:r>
                          </w:p>
                          <w:p w14:paraId="307DD41E" w14:textId="77777777" w:rsidR="00FC2148" w:rsidRPr="00B0234E" w:rsidRDefault="00FC2148" w:rsidP="00880FF7">
                            <w:pPr>
                              <w:pStyle w:val="NoSpacing"/>
                              <w:numPr>
                                <w:ilvl w:val="0"/>
                                <w:numId w:val="8"/>
                              </w:numPr>
                              <w:rPr>
                                <w:rFonts w:ascii="Calibri" w:hAnsi="Calibri"/>
                                <w:sz w:val="18"/>
                                <w:szCs w:val="18"/>
                              </w:rPr>
                            </w:pPr>
                            <w:r w:rsidRPr="00B0234E">
                              <w:rPr>
                                <w:rFonts w:ascii="Calibri" w:hAnsi="Calibri"/>
                                <w:sz w:val="18"/>
                                <w:szCs w:val="18"/>
                              </w:rPr>
                              <w:t>Technical expertise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5" o:spid="_x0000_s1040" type="#_x0000_t202" style="position:absolute;margin-left:-.25pt;margin-top:18.35pt;width:108.75pt;height:1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" fillcolor="#eeece1 [3214]" stroked="f">
                <v:textbox>
                  <w:txbxContent>
                    <w:p w14:paraId="6153A0F3" w14:textId="77777777" w:rsidR="00FC2148" w:rsidRDefault="00FC2148" w:rsidP="00072948">
                      <w:pPr>
                        <w:pStyle w:val="NoSpacing"/>
                        <w:jc w:val="center"/>
                        <w:rPr>
                          <w:b/>
                          <w:sz w:val="18"/>
                          <w:szCs w:val="18"/>
                        </w:rPr>
                      </w:pPr>
                      <w:r w:rsidRPr="00B0234E">
                        <w:rPr>
                          <w:rFonts w:ascii="Calibri" w:hAnsi="Calibri"/>
                          <w:b/>
                          <w:sz w:val="18"/>
                          <w:szCs w:val="18"/>
                        </w:rPr>
                        <w:t>Inputs</w:t>
                      </w:r>
                    </w:p>
                    <w:p w14:paraId="6052781F" w14:textId="77777777" w:rsidR="00FC2148" w:rsidRPr="00B0234E" w:rsidRDefault="00FC2148" w:rsidP="00072948">
                      <w:pPr>
                        <w:pStyle w:val="NoSpacing"/>
                        <w:jc w:val="center"/>
                        <w:rPr>
                          <w:rFonts w:ascii="Calibri" w:hAnsi="Calibri"/>
                          <w:b/>
                          <w:sz w:val="18"/>
                          <w:szCs w:val="18"/>
                        </w:rPr>
                      </w:pPr>
                    </w:p>
                    <w:p w14:paraId="56D7220A" w14:textId="77777777" w:rsidR="00FC2148" w:rsidRPr="00B0234E" w:rsidRDefault="00FC2148" w:rsidP="00880FF7">
                      <w:pPr>
                        <w:pStyle w:val="NoSpacing"/>
                        <w:numPr>
                          <w:ilvl w:val="0"/>
                          <w:numId w:val="8"/>
                        </w:numPr>
                        <w:rPr>
                          <w:rFonts w:ascii="Calibri" w:hAnsi="Calibri"/>
                          <w:sz w:val="18"/>
                          <w:szCs w:val="18"/>
                        </w:rPr>
                      </w:pPr>
                      <w:r w:rsidRPr="00B0234E">
                        <w:rPr>
                          <w:rFonts w:ascii="Calibri" w:hAnsi="Calibri"/>
                          <w:sz w:val="18"/>
                          <w:szCs w:val="18"/>
                          <w:lang w:val="en-AU"/>
                        </w:rPr>
                        <w:t xml:space="preserve">Time of </w:t>
                      </w:r>
                      <w:proofErr w:type="spellStart"/>
                      <w:r w:rsidRPr="00B0234E">
                        <w:rPr>
                          <w:rFonts w:ascii="Calibri" w:hAnsi="Calibri"/>
                          <w:sz w:val="18"/>
                          <w:szCs w:val="18"/>
                          <w:lang w:val="en-AU"/>
                        </w:rPr>
                        <w:t>MoE</w:t>
                      </w:r>
                      <w:proofErr w:type="spellEnd"/>
                      <w:r w:rsidRPr="00B0234E">
                        <w:rPr>
                          <w:rFonts w:ascii="Calibri" w:hAnsi="Calibri"/>
                          <w:sz w:val="18"/>
                          <w:szCs w:val="18"/>
                          <w:lang w:val="en-AU"/>
                        </w:rPr>
                        <w:t xml:space="preserve"> leaders &amp; staff at all levels</w:t>
                      </w:r>
                    </w:p>
                    <w:p w14:paraId="1641BF3D" w14:textId="77777777" w:rsidR="00FC2148" w:rsidRPr="00B0234E" w:rsidRDefault="00FC2148" w:rsidP="00880FF7">
                      <w:pPr>
                        <w:pStyle w:val="NoSpacing"/>
                        <w:numPr>
                          <w:ilvl w:val="0"/>
                          <w:numId w:val="8"/>
                        </w:numPr>
                        <w:rPr>
                          <w:rFonts w:ascii="Calibri" w:hAnsi="Calibri"/>
                          <w:sz w:val="18"/>
                          <w:szCs w:val="18"/>
                        </w:rPr>
                      </w:pPr>
                      <w:r w:rsidRPr="00B0234E">
                        <w:rPr>
                          <w:rFonts w:ascii="Calibri" w:hAnsi="Calibri"/>
                          <w:sz w:val="18"/>
                          <w:szCs w:val="18"/>
                        </w:rPr>
                        <w:t>DFAT funds</w:t>
                      </w:r>
                    </w:p>
                    <w:p w14:paraId="73524652" w14:textId="77777777" w:rsidR="00FC2148" w:rsidRPr="00B0234E" w:rsidRDefault="00FC2148" w:rsidP="00880FF7">
                      <w:pPr>
                        <w:pStyle w:val="NoSpacing"/>
                        <w:numPr>
                          <w:ilvl w:val="0"/>
                          <w:numId w:val="8"/>
                        </w:numPr>
                        <w:rPr>
                          <w:rFonts w:ascii="Calibri" w:hAnsi="Calibri"/>
                          <w:sz w:val="18"/>
                          <w:szCs w:val="18"/>
                        </w:rPr>
                      </w:pPr>
                      <w:proofErr w:type="spellStart"/>
                      <w:r w:rsidRPr="00B0234E">
                        <w:rPr>
                          <w:rFonts w:ascii="Calibri" w:hAnsi="Calibri"/>
                          <w:sz w:val="18"/>
                          <w:szCs w:val="18"/>
                        </w:rPr>
                        <w:t>MoE</w:t>
                      </w:r>
                      <w:proofErr w:type="spellEnd"/>
                      <w:r w:rsidRPr="00B0234E">
                        <w:rPr>
                          <w:rFonts w:ascii="Calibri" w:hAnsi="Calibri"/>
                          <w:sz w:val="18"/>
                          <w:szCs w:val="18"/>
                        </w:rPr>
                        <w:t xml:space="preserve"> funds</w:t>
                      </w:r>
                    </w:p>
                    <w:p w14:paraId="3660BCB6" w14:textId="77777777" w:rsidR="00FC2148" w:rsidRPr="00B0234E" w:rsidRDefault="00FC2148" w:rsidP="00880FF7">
                      <w:pPr>
                        <w:pStyle w:val="NoSpacing"/>
                        <w:numPr>
                          <w:ilvl w:val="0"/>
                          <w:numId w:val="8"/>
                        </w:numPr>
                        <w:rPr>
                          <w:rFonts w:ascii="Calibri" w:hAnsi="Calibri"/>
                          <w:sz w:val="18"/>
                          <w:szCs w:val="18"/>
                        </w:rPr>
                      </w:pPr>
                      <w:proofErr w:type="spellStart"/>
                      <w:r w:rsidRPr="00B0234E">
                        <w:rPr>
                          <w:rFonts w:ascii="Calibri" w:hAnsi="Calibri"/>
                          <w:sz w:val="18"/>
                          <w:szCs w:val="18"/>
                        </w:rPr>
                        <w:t>MoE</w:t>
                      </w:r>
                      <w:proofErr w:type="spellEnd"/>
                      <w:r w:rsidRPr="00B0234E">
                        <w:rPr>
                          <w:rFonts w:ascii="Calibri" w:hAnsi="Calibri"/>
                          <w:sz w:val="18"/>
                          <w:szCs w:val="18"/>
                        </w:rPr>
                        <w:t xml:space="preserve"> systems</w:t>
                      </w:r>
                    </w:p>
                    <w:p w14:paraId="383474F3" w14:textId="77777777" w:rsidR="00FC2148" w:rsidRPr="00B0234E" w:rsidRDefault="00FC2148" w:rsidP="00880FF7">
                      <w:pPr>
                        <w:pStyle w:val="NoSpacing"/>
                        <w:numPr>
                          <w:ilvl w:val="0"/>
                          <w:numId w:val="8"/>
                        </w:numPr>
                        <w:rPr>
                          <w:rFonts w:ascii="Calibri" w:hAnsi="Calibri"/>
                          <w:sz w:val="18"/>
                          <w:szCs w:val="18"/>
                        </w:rPr>
                      </w:pPr>
                      <w:r w:rsidRPr="00B0234E">
                        <w:rPr>
                          <w:rFonts w:ascii="Calibri" w:hAnsi="Calibri"/>
                          <w:sz w:val="18"/>
                          <w:szCs w:val="18"/>
                        </w:rPr>
                        <w:t>Technical Coordinator</w:t>
                      </w:r>
                    </w:p>
                    <w:p w14:paraId="4F775828" w14:textId="77777777" w:rsidR="00FC2148" w:rsidRPr="00B0234E" w:rsidRDefault="00FC2148" w:rsidP="00880FF7">
                      <w:pPr>
                        <w:pStyle w:val="NoSpacing"/>
                        <w:numPr>
                          <w:ilvl w:val="0"/>
                          <w:numId w:val="8"/>
                        </w:numPr>
                        <w:rPr>
                          <w:rFonts w:ascii="Calibri" w:hAnsi="Calibri"/>
                          <w:sz w:val="18"/>
                          <w:szCs w:val="18"/>
                        </w:rPr>
                      </w:pPr>
                      <w:r w:rsidRPr="00B0234E">
                        <w:rPr>
                          <w:rFonts w:ascii="Calibri" w:hAnsi="Calibri"/>
                          <w:sz w:val="18"/>
                          <w:szCs w:val="18"/>
                        </w:rPr>
                        <w:t>Managing Contractor personnel &amp; systems</w:t>
                      </w:r>
                    </w:p>
                    <w:p w14:paraId="307DD41E" w14:textId="77777777" w:rsidR="00FC2148" w:rsidRPr="00B0234E" w:rsidRDefault="00FC2148" w:rsidP="00880FF7">
                      <w:pPr>
                        <w:pStyle w:val="NoSpacing"/>
                        <w:numPr>
                          <w:ilvl w:val="0"/>
                          <w:numId w:val="8"/>
                        </w:numPr>
                        <w:rPr>
                          <w:rFonts w:ascii="Calibri" w:hAnsi="Calibri"/>
                          <w:sz w:val="18"/>
                          <w:szCs w:val="18"/>
                        </w:rPr>
                      </w:pPr>
                      <w:r w:rsidRPr="00B0234E">
                        <w:rPr>
                          <w:rFonts w:ascii="Calibri" w:hAnsi="Calibri"/>
                          <w:sz w:val="18"/>
                          <w:szCs w:val="18"/>
                        </w:rPr>
                        <w:t>Technical expertise</w:t>
                      </w:r>
                    </w:p>
                  </w:txbxContent>
                </v:textbox>
              </v:shape>
            </w:pict>
          </mc:Fallback>
        </mc:AlternateContent>
      </w:r>
    </w:p>
    <w:p w14:paraId="49BC5876" w14:textId="2FB17343" w:rsidR="00846837" w:rsidRDefault="00FC21BB" w:rsidP="002B3D0D">
      <w:r>
        <w:rPr>
          <w:noProof/>
          <w:lang w:eastAsia="en-AU"/>
        </w:rPr>
        <mc:AlternateContent>
          <mc:Choice Requires="wps">
            <w:drawing>
              <wp:anchor distT="0" distB="0" distL="114300" distR="114300" simplePos="0" relativeHeight="251700224" behindDoc="0" locked="0" layoutInCell="1" allowOverlap="1" wp14:anchorId="00E527B6" wp14:editId="6DBAD010">
                <wp:simplePos x="0" y="0"/>
                <wp:positionH relativeFrom="column">
                  <wp:posOffset>5597525</wp:posOffset>
                </wp:positionH>
                <wp:positionV relativeFrom="paragraph">
                  <wp:posOffset>196075</wp:posOffset>
                </wp:positionV>
                <wp:extent cx="209550" cy="219075"/>
                <wp:effectExtent l="57150" t="38100" r="0" b="104775"/>
                <wp:wrapThrough wrapText="bothSides">
                  <wp:wrapPolygon edited="0">
                    <wp:start x="5891" y="-3757"/>
                    <wp:lineTo x="-5891" y="0"/>
                    <wp:lineTo x="-5891" y="20661"/>
                    <wp:lineTo x="3927" y="30052"/>
                    <wp:lineTo x="17673" y="30052"/>
                    <wp:lineTo x="19636" y="26296"/>
                    <wp:lineTo x="19636" y="7513"/>
                    <wp:lineTo x="15709" y="-3757"/>
                    <wp:lineTo x="5891" y="-3757"/>
                  </wp:wrapPolygon>
                </wp:wrapThrough>
                <wp:docPr id="20" name="Right Arrow 20"/>
                <wp:cNvGraphicFramePr/>
                <a:graphic xmlns:a="http://schemas.openxmlformats.org/drawingml/2006/main">
                  <a:graphicData uri="http://schemas.microsoft.com/office/word/2010/wordprocessingShape">
                    <wps:wsp>
                      <wps:cNvSpPr/>
                      <wps:spPr>
                        <a:xfrm>
                          <a:off x="0" y="0"/>
                          <a:ext cx="209550" cy="219075"/>
                        </a:xfrm>
                        <a:prstGeom prst="rightArrow">
                          <a:avLst/>
                        </a:prstGeom>
                        <a:solidFill>
                          <a:schemeClr val="tx1"/>
                        </a:solidFill>
                        <a:ln/>
                      </wps:spPr>
                      <wps:style>
                        <a:lnRef idx="1">
                          <a:schemeClr val="accent1"/>
                        </a:lnRef>
                        <a:fillRef idx="3">
                          <a:schemeClr val="accent1"/>
                        </a:fillRef>
                        <a:effectRef idx="2">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2E2195EF" id="Right Arrow 20" o:spid="_x0000_s1026" type="#_x0000_t13" style="position:absolute;margin-left:440.75pt;margin-top:15.45pt;width:16.5pt;height:17.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" adj="10800" fillcolor="black [3213]" strokecolor="#4579b8 [3044]">
                <v:shadow on="t" color="black" opacity="22937f" origin=",.5" offset="0,.63889mm"/>
                <w10:wrap type="through"/>
              </v:shape>
            </w:pict>
          </mc:Fallback>
        </mc:AlternateContent>
      </w:r>
    </w:p>
    <w:p w14:paraId="5E8449CD" w14:textId="20CCA879" w:rsidR="00846837" w:rsidRDefault="00846837" w:rsidP="002B3D0D"/>
    <w:p w14:paraId="2143EC67" w14:textId="3415E327" w:rsidR="00846837" w:rsidRDefault="00186093" w:rsidP="002B3D0D">
      <w:r>
        <w:rPr>
          <w:noProof/>
          <w:lang w:eastAsia="en-AU"/>
        </w:rPr>
        <mc:AlternateContent>
          <mc:Choice Requires="wps">
            <w:drawing>
              <wp:anchor distT="0" distB="0" distL="114300" distR="114300" simplePos="0" relativeHeight="251670528" behindDoc="0" locked="0" layoutInCell="1" allowOverlap="1" wp14:anchorId="6E999395" wp14:editId="056BA141">
                <wp:simplePos x="0" y="0"/>
                <wp:positionH relativeFrom="column">
                  <wp:posOffset>9657292</wp:posOffset>
                </wp:positionH>
                <wp:positionV relativeFrom="paragraph">
                  <wp:posOffset>136949</wp:posOffset>
                </wp:positionV>
                <wp:extent cx="314325" cy="811530"/>
                <wp:effectExtent l="0" t="0" r="9525" b="7620"/>
                <wp:wrapNone/>
                <wp:docPr id="73" name="Text Box 73"/>
                <wp:cNvGraphicFramePr/>
                <a:graphic xmlns:a="http://schemas.openxmlformats.org/drawingml/2006/main">
                  <a:graphicData uri="http://schemas.microsoft.com/office/word/2010/wordprocessingShape">
                    <wps:wsp>
                      <wps:cNvSpPr txBox="1"/>
                      <wps:spPr>
                        <a:xfrm>
                          <a:off x="0" y="0"/>
                          <a:ext cx="314325" cy="811530"/>
                        </a:xfrm>
                        <a:prstGeom prst="rect">
                          <a:avLst/>
                        </a:prstGeom>
                        <a:solidFill>
                          <a:schemeClr val="tx2">
                            <a:lumMod val="40000"/>
                            <a:lumOff val="60000"/>
                          </a:schemeClr>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2112E4EB" w14:textId="77777777" w:rsidR="00FC2148" w:rsidRPr="00136D63" w:rsidRDefault="00FC2148" w:rsidP="00072948">
                            <w:pPr>
                              <w:spacing w:before="0"/>
                              <w:rPr>
                                <w:rFonts w:asciiTheme="majorHAnsi" w:hAnsiTheme="majorHAnsi"/>
                                <w: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3" o:spid="_x0000_s1041" type="#_x0000_t202" style="position:absolute;margin-left:760.4pt;margin-top:10.8pt;width:24.75pt;height:63.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" fillcolor="#8db3e2 [1311]" stroked="f">
                <v:textbox>
                  <w:txbxContent>
                    <w:p w14:paraId="2112E4EB" w14:textId="77777777" w:rsidR="00FC2148" w:rsidRPr="00136D63" w:rsidRDefault="00FC2148" w:rsidP="00072948">
                      <w:pPr>
                        <w:spacing w:before="0"/>
                        <w:rPr>
                          <w:rFonts w:asciiTheme="majorHAnsi" w:hAnsiTheme="majorHAnsi"/>
                          <w:i/>
                          <w:sz w:val="18"/>
                          <w:szCs w:val="18"/>
                        </w:rPr>
                      </w:pPr>
                    </w:p>
                  </w:txbxContent>
                </v:textbox>
              </v:shape>
            </w:pict>
          </mc:Fallback>
        </mc:AlternateContent>
      </w:r>
      <w:r>
        <w:rPr>
          <w:noProof/>
          <w:lang w:eastAsia="en-AU"/>
        </w:rPr>
        <mc:AlternateContent>
          <mc:Choice Requires="wps">
            <w:drawing>
              <wp:anchor distT="0" distB="0" distL="114300" distR="114300" simplePos="0" relativeHeight="251665408" behindDoc="0" locked="0" layoutInCell="1" allowOverlap="1" wp14:anchorId="05B34743" wp14:editId="11815860">
                <wp:simplePos x="0" y="0"/>
                <wp:positionH relativeFrom="column">
                  <wp:posOffset>9159875</wp:posOffset>
                </wp:positionH>
                <wp:positionV relativeFrom="paragraph">
                  <wp:posOffset>133985</wp:posOffset>
                </wp:positionV>
                <wp:extent cx="190500" cy="2562225"/>
                <wp:effectExtent l="0" t="0" r="0" b="9525"/>
                <wp:wrapNone/>
                <wp:docPr id="11" name="Text Box 11"/>
                <wp:cNvGraphicFramePr/>
                <a:graphic xmlns:a="http://schemas.openxmlformats.org/drawingml/2006/main">
                  <a:graphicData uri="http://schemas.microsoft.com/office/word/2010/wordprocessingShape">
                    <wps:wsp>
                      <wps:cNvSpPr txBox="1"/>
                      <wps:spPr>
                        <a:xfrm>
                          <a:off x="0" y="0"/>
                          <a:ext cx="190500" cy="2562225"/>
                        </a:xfrm>
                        <a:prstGeom prst="rect">
                          <a:avLst/>
                        </a:prstGeom>
                        <a:solidFill>
                          <a:srgbClr val="A7C46E"/>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28C9149A" w14:textId="77777777" w:rsidR="00FC2148" w:rsidRPr="00467D52" w:rsidRDefault="00FC2148" w:rsidP="00072948">
                            <w:pPr>
                              <w:spacing w:before="0"/>
                              <w:rPr>
                                <w:rFonts w:asciiTheme="majorHAnsi" w:hAnsiTheme="majorHAns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42" type="#_x0000_t202" style="position:absolute;margin-left:721.25pt;margin-top:10.55pt;width:15pt;height:20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" fillcolor="#a7c46e" stroked="f">
                <v:textbox>
                  <w:txbxContent>
                    <w:p w14:paraId="28C9149A" w14:textId="77777777" w:rsidR="00FC2148" w:rsidRPr="00467D52" w:rsidRDefault="00FC2148" w:rsidP="00072948">
                      <w:pPr>
                        <w:spacing w:before="0"/>
                        <w:rPr>
                          <w:rFonts w:asciiTheme="majorHAnsi" w:hAnsiTheme="majorHAnsi"/>
                          <w:sz w:val="18"/>
                          <w:szCs w:val="18"/>
                        </w:rPr>
                      </w:pPr>
                    </w:p>
                  </w:txbxContent>
                </v:textbox>
              </v:shape>
            </w:pict>
          </mc:Fallback>
        </mc:AlternateContent>
      </w:r>
    </w:p>
    <w:p w14:paraId="60C2EB5D" w14:textId="4ECAE6D8" w:rsidR="00846837" w:rsidRDefault="00846837" w:rsidP="002B3D0D"/>
    <w:p w14:paraId="52E58DE0" w14:textId="40672E07" w:rsidR="00846837" w:rsidRDefault="00644960" w:rsidP="002B3D0D">
      <w:r>
        <w:rPr>
          <w:noProof/>
          <w:lang w:eastAsia="en-AU"/>
        </w:rPr>
        <mc:AlternateContent>
          <mc:Choice Requires="wps">
            <w:drawing>
              <wp:anchor distT="0" distB="0" distL="114300" distR="114300" simplePos="0" relativeHeight="251679744" behindDoc="0" locked="0" layoutInCell="1" allowOverlap="1" wp14:anchorId="0A19A6F6" wp14:editId="518C719A">
                <wp:simplePos x="0" y="0"/>
                <wp:positionH relativeFrom="column">
                  <wp:posOffset>1913467</wp:posOffset>
                </wp:positionH>
                <wp:positionV relativeFrom="paragraph">
                  <wp:posOffset>237278</wp:posOffset>
                </wp:positionV>
                <wp:extent cx="3638550" cy="1417109"/>
                <wp:effectExtent l="0" t="0" r="0" b="0"/>
                <wp:wrapNone/>
                <wp:docPr id="2" name="Text Box 2"/>
                <wp:cNvGraphicFramePr/>
                <a:graphic xmlns:a="http://schemas.openxmlformats.org/drawingml/2006/main">
                  <a:graphicData uri="http://schemas.microsoft.com/office/word/2010/wordprocessingShape">
                    <wps:wsp>
                      <wps:cNvSpPr txBox="1"/>
                      <wps:spPr>
                        <a:xfrm>
                          <a:off x="0" y="0"/>
                          <a:ext cx="3638550" cy="1417109"/>
                        </a:xfrm>
                        <a:prstGeom prst="rect">
                          <a:avLst/>
                        </a:prstGeom>
                        <a:solidFill>
                          <a:schemeClr val="accent4">
                            <a:lumMod val="20000"/>
                            <a:lumOff val="80000"/>
                          </a:schemeClr>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0318FE3A" w14:textId="3556BA37" w:rsidR="00FC2148" w:rsidRPr="00CF2F5C" w:rsidRDefault="00FC2148" w:rsidP="00072948">
                            <w:pPr>
                              <w:spacing w:before="0"/>
                              <w:jc w:val="center"/>
                              <w:rPr>
                                <w:rFonts w:asciiTheme="majorHAnsi" w:hAnsiTheme="majorHAnsi"/>
                                <w:b/>
                                <w:sz w:val="18"/>
                                <w:szCs w:val="18"/>
                              </w:rPr>
                            </w:pPr>
                            <w:r w:rsidRPr="00375E6B">
                              <w:rPr>
                                <w:rFonts w:asciiTheme="majorHAnsi" w:hAnsiTheme="majorHAnsi"/>
                                <w:b/>
                                <w:sz w:val="18"/>
                                <w:szCs w:val="18"/>
                              </w:rPr>
                              <w:t xml:space="preserve">Integrating </w:t>
                            </w:r>
                            <w:r>
                              <w:rPr>
                                <w:rFonts w:asciiTheme="majorHAnsi" w:hAnsiTheme="majorHAnsi"/>
                                <w:b/>
                                <w:sz w:val="18"/>
                                <w:szCs w:val="18"/>
                              </w:rPr>
                              <w:t>QA</w:t>
                            </w:r>
                            <w:r w:rsidRPr="00CF2F5C">
                              <w:rPr>
                                <w:rFonts w:asciiTheme="majorHAnsi" w:hAnsiTheme="majorHAnsi"/>
                                <w:b/>
                                <w:sz w:val="18"/>
                                <w:szCs w:val="18"/>
                              </w:rPr>
                              <w:t xml:space="preserve"> into </w:t>
                            </w:r>
                            <w:r>
                              <w:rPr>
                                <w:rFonts w:asciiTheme="majorHAnsi" w:hAnsiTheme="majorHAnsi"/>
                                <w:b/>
                                <w:sz w:val="18"/>
                                <w:szCs w:val="18"/>
                              </w:rPr>
                              <w:t>m</w:t>
                            </w:r>
                            <w:r w:rsidRPr="00CF2F5C">
                              <w:rPr>
                                <w:rFonts w:asciiTheme="majorHAnsi" w:hAnsiTheme="majorHAnsi"/>
                                <w:b/>
                                <w:sz w:val="18"/>
                                <w:szCs w:val="18"/>
                              </w:rPr>
                              <w:t>anagement</w:t>
                            </w:r>
                          </w:p>
                          <w:p w14:paraId="70DD9916" w14:textId="43DA903E" w:rsidR="00FC2148" w:rsidRPr="00467D52" w:rsidRDefault="00FC2148" w:rsidP="00880FF7">
                            <w:pPr>
                              <w:pStyle w:val="ListParagraph"/>
                              <w:numPr>
                                <w:ilvl w:val="0"/>
                                <w:numId w:val="6"/>
                              </w:numPr>
                              <w:spacing w:before="0"/>
                              <w:ind w:left="142" w:hanging="142"/>
                              <w:rPr>
                                <w:rFonts w:asciiTheme="majorHAnsi" w:hAnsiTheme="majorHAnsi"/>
                                <w:sz w:val="18"/>
                                <w:szCs w:val="18"/>
                              </w:rPr>
                            </w:pPr>
                            <w:r w:rsidRPr="00467D52">
                              <w:rPr>
                                <w:rFonts w:asciiTheme="majorHAnsi" w:hAnsiTheme="majorHAnsi"/>
                                <w:sz w:val="18"/>
                                <w:szCs w:val="18"/>
                              </w:rPr>
                              <w:t xml:space="preserve">Pilot QA of management, teaching and learning </w:t>
                            </w:r>
                            <w:r w:rsidRPr="00C840DC">
                              <w:rPr>
                                <w:rFonts w:asciiTheme="majorHAnsi" w:hAnsiTheme="majorHAnsi"/>
                                <w:sz w:val="18"/>
                                <w:szCs w:val="18"/>
                              </w:rPr>
                              <w:t xml:space="preserve">in </w:t>
                            </w:r>
                            <w:r w:rsidRPr="00556BC8">
                              <w:rPr>
                                <w:rFonts w:asciiTheme="majorHAnsi" w:hAnsiTheme="majorHAnsi"/>
                                <w:sz w:val="18"/>
                                <w:szCs w:val="18"/>
                              </w:rPr>
                              <w:t>s</w:t>
                            </w:r>
                            <w:r w:rsidRPr="00467D52">
                              <w:rPr>
                                <w:rFonts w:asciiTheme="majorHAnsi" w:hAnsiTheme="majorHAnsi"/>
                                <w:sz w:val="18"/>
                                <w:szCs w:val="18"/>
                              </w:rPr>
                              <w:t>elected Townships in Year 1, scaling up in later years, applying lessons learned</w:t>
                            </w:r>
                          </w:p>
                          <w:p w14:paraId="0046CCAC" w14:textId="720F371C" w:rsidR="00FC2148" w:rsidRPr="00DD5730" w:rsidRDefault="00FC2148" w:rsidP="00880FF7">
                            <w:pPr>
                              <w:pStyle w:val="ListParagraph"/>
                              <w:numPr>
                                <w:ilvl w:val="0"/>
                                <w:numId w:val="6"/>
                              </w:numPr>
                              <w:spacing w:before="0"/>
                              <w:ind w:left="142" w:hanging="142"/>
                              <w:rPr>
                                <w:rFonts w:asciiTheme="majorHAnsi" w:hAnsiTheme="majorHAnsi"/>
                                <w:sz w:val="18"/>
                                <w:szCs w:val="18"/>
                              </w:rPr>
                            </w:pPr>
                            <w:r w:rsidRPr="00467D52">
                              <w:rPr>
                                <w:rFonts w:asciiTheme="majorHAnsi" w:hAnsiTheme="majorHAnsi"/>
                                <w:sz w:val="18"/>
                                <w:szCs w:val="18"/>
                              </w:rPr>
                              <w:t>Support adoption of analytical tools</w:t>
                            </w:r>
                            <w:r w:rsidRPr="00DD5730">
                              <w:rPr>
                                <w:rFonts w:asciiTheme="majorHAnsi" w:hAnsiTheme="majorHAnsi"/>
                                <w:sz w:val="18"/>
                                <w:szCs w:val="18"/>
                              </w:rPr>
                              <w:t xml:space="preserve"> and techniques by M&amp;E</w:t>
                            </w:r>
                            <w:r>
                              <w:rPr>
                                <w:rFonts w:asciiTheme="majorHAnsi" w:hAnsiTheme="majorHAnsi"/>
                                <w:sz w:val="18"/>
                                <w:szCs w:val="18"/>
                              </w:rPr>
                              <w:t xml:space="preserve"> Officers at</w:t>
                            </w:r>
                            <w:r w:rsidRPr="00DD5730">
                              <w:rPr>
                                <w:rFonts w:asciiTheme="majorHAnsi" w:hAnsiTheme="majorHAnsi"/>
                                <w:sz w:val="18"/>
                                <w:szCs w:val="18"/>
                              </w:rPr>
                              <w:t xml:space="preserve"> </w:t>
                            </w:r>
                            <w:r>
                              <w:rPr>
                                <w:rFonts w:asciiTheme="majorHAnsi" w:hAnsiTheme="majorHAnsi"/>
                                <w:sz w:val="18"/>
                                <w:szCs w:val="18"/>
                              </w:rPr>
                              <w:t>all</w:t>
                            </w:r>
                            <w:r w:rsidRPr="00DD5730">
                              <w:rPr>
                                <w:rFonts w:asciiTheme="majorHAnsi" w:hAnsiTheme="majorHAnsi"/>
                                <w:sz w:val="18"/>
                                <w:szCs w:val="18"/>
                              </w:rPr>
                              <w:t xml:space="preserve"> </w:t>
                            </w:r>
                            <w:r>
                              <w:rPr>
                                <w:rFonts w:asciiTheme="majorHAnsi" w:hAnsiTheme="majorHAnsi"/>
                                <w:sz w:val="18"/>
                                <w:szCs w:val="18"/>
                              </w:rPr>
                              <w:t>levels</w:t>
                            </w:r>
                          </w:p>
                          <w:p w14:paraId="37268746" w14:textId="5D2B0590" w:rsidR="00FC2148" w:rsidRDefault="00FC2148" w:rsidP="00880FF7">
                            <w:pPr>
                              <w:pStyle w:val="ListParagraph"/>
                              <w:numPr>
                                <w:ilvl w:val="0"/>
                                <w:numId w:val="6"/>
                              </w:numPr>
                              <w:spacing w:before="0"/>
                              <w:ind w:left="142" w:hanging="142"/>
                              <w:rPr>
                                <w:rFonts w:asciiTheme="majorHAnsi" w:hAnsiTheme="majorHAnsi"/>
                                <w:sz w:val="18"/>
                                <w:szCs w:val="18"/>
                              </w:rPr>
                            </w:pPr>
                            <w:r w:rsidRPr="00CF2F5C">
                              <w:rPr>
                                <w:rFonts w:asciiTheme="majorHAnsi" w:hAnsiTheme="majorHAnsi"/>
                                <w:sz w:val="18"/>
                                <w:szCs w:val="18"/>
                              </w:rPr>
                              <w:t xml:space="preserve">Support </w:t>
                            </w:r>
                            <w:r>
                              <w:rPr>
                                <w:rFonts w:asciiTheme="majorHAnsi" w:hAnsiTheme="majorHAnsi"/>
                                <w:sz w:val="18"/>
                                <w:szCs w:val="18"/>
                              </w:rPr>
                              <w:t>timely</w:t>
                            </w:r>
                            <w:r w:rsidRPr="00CF2F5C">
                              <w:rPr>
                                <w:rFonts w:asciiTheme="majorHAnsi" w:hAnsiTheme="majorHAnsi"/>
                                <w:sz w:val="18"/>
                                <w:szCs w:val="18"/>
                              </w:rPr>
                              <w:t xml:space="preserve"> reporting</w:t>
                            </w:r>
                            <w:r w:rsidRPr="00EF1A1B">
                              <w:rPr>
                                <w:rFonts w:asciiTheme="majorHAnsi" w:hAnsiTheme="majorHAnsi"/>
                                <w:sz w:val="18"/>
                                <w:szCs w:val="18"/>
                              </w:rPr>
                              <w:t xml:space="preserve"> </w:t>
                            </w:r>
                            <w:r w:rsidRPr="00CF2F5C">
                              <w:rPr>
                                <w:rFonts w:asciiTheme="majorHAnsi" w:hAnsiTheme="majorHAnsi"/>
                                <w:sz w:val="18"/>
                                <w:szCs w:val="18"/>
                              </w:rPr>
                              <w:t>by managers</w:t>
                            </w:r>
                            <w:r>
                              <w:rPr>
                                <w:rFonts w:asciiTheme="majorHAnsi" w:hAnsiTheme="majorHAnsi"/>
                                <w:sz w:val="18"/>
                                <w:szCs w:val="18"/>
                              </w:rPr>
                              <w:t>, Cluster Heads and Principals using standard</w:t>
                            </w:r>
                            <w:r w:rsidRPr="00CF2F5C">
                              <w:rPr>
                                <w:rFonts w:asciiTheme="majorHAnsi" w:hAnsiTheme="majorHAnsi"/>
                                <w:sz w:val="18"/>
                                <w:szCs w:val="18"/>
                              </w:rPr>
                              <w:t xml:space="preserve"> formats </w:t>
                            </w:r>
                          </w:p>
                          <w:p w14:paraId="5798BF4D" w14:textId="4E8BA456" w:rsidR="00FC2148" w:rsidRPr="00BA16D3" w:rsidRDefault="00FC2148" w:rsidP="00880FF7">
                            <w:pPr>
                              <w:pStyle w:val="ListParagraph"/>
                              <w:numPr>
                                <w:ilvl w:val="0"/>
                                <w:numId w:val="6"/>
                              </w:numPr>
                              <w:tabs>
                                <w:tab w:val="left" w:pos="142"/>
                              </w:tabs>
                              <w:spacing w:before="0"/>
                              <w:ind w:left="142" w:hanging="142"/>
                              <w:rPr>
                                <w:rFonts w:asciiTheme="majorHAnsi" w:hAnsiTheme="majorHAnsi"/>
                                <w:sz w:val="20"/>
                              </w:rPr>
                            </w:pPr>
                            <w:r w:rsidRPr="00375E6B">
                              <w:rPr>
                                <w:rFonts w:asciiTheme="majorHAnsi" w:hAnsiTheme="majorHAnsi"/>
                                <w:sz w:val="18"/>
                                <w:szCs w:val="18"/>
                              </w:rPr>
                              <w:t xml:space="preserve">Support use of EMIS &amp; adaptation of data by M&amp;E </w:t>
                            </w:r>
                            <w:r>
                              <w:rPr>
                                <w:rFonts w:asciiTheme="majorHAnsi" w:hAnsiTheme="majorHAnsi"/>
                                <w:sz w:val="18"/>
                                <w:szCs w:val="18"/>
                              </w:rPr>
                              <w:t>Officers</w:t>
                            </w:r>
                          </w:p>
                          <w:p w14:paraId="5C206963" w14:textId="12F83869" w:rsidR="00FC2148" w:rsidRPr="00BA16D3" w:rsidRDefault="00FC2148" w:rsidP="00880FF7">
                            <w:pPr>
                              <w:pStyle w:val="ListParagraph"/>
                              <w:numPr>
                                <w:ilvl w:val="0"/>
                                <w:numId w:val="6"/>
                              </w:numPr>
                              <w:tabs>
                                <w:tab w:val="left" w:pos="142"/>
                              </w:tabs>
                              <w:spacing w:before="0"/>
                              <w:ind w:left="142" w:hanging="142"/>
                              <w:rPr>
                                <w:rFonts w:asciiTheme="majorHAnsi" w:hAnsiTheme="majorHAnsi"/>
                                <w:sz w:val="20"/>
                              </w:rPr>
                            </w:pPr>
                            <w:r w:rsidRPr="00BA16D3">
                              <w:rPr>
                                <w:rFonts w:asciiTheme="majorHAnsi" w:hAnsiTheme="majorHAnsi"/>
                                <w:sz w:val="18"/>
                                <w:szCs w:val="18"/>
                              </w:rPr>
                              <w:t>Assist with national aggregation of information</w:t>
                            </w:r>
                            <w:r w:rsidRPr="00BA16D3">
                              <w:rPr>
                                <w:rFonts w:asciiTheme="majorHAnsi" w:hAnsiTheme="majorHAnsi"/>
                                <w:sz w:val="20"/>
                              </w:rPr>
                              <w:t>.</w:t>
                            </w:r>
                          </w:p>
                          <w:p w14:paraId="6277E4D6" w14:textId="77777777" w:rsidR="00FC2148" w:rsidRDefault="00FC2148" w:rsidP="00072948">
                            <w:pPr>
                              <w:spacing w:before="0"/>
                              <w:ind w:left="142" w:hanging="142"/>
                              <w:rPr>
                                <w:rFonts w:asciiTheme="majorHAnsi" w:hAnsiTheme="majorHAnsi"/>
                                <w:sz w:val="20"/>
                              </w:rPr>
                            </w:pPr>
                          </w:p>
                          <w:p w14:paraId="2C92D8D5" w14:textId="77777777" w:rsidR="00FC2148" w:rsidRDefault="00FC2148" w:rsidP="00072948">
                            <w:pPr>
                              <w:spacing w:before="0"/>
                              <w:ind w:left="142" w:hanging="142"/>
                              <w:rPr>
                                <w:rFonts w:asciiTheme="majorHAnsi" w:hAnsiTheme="majorHAnsi"/>
                                <w:sz w:val="20"/>
                              </w:rPr>
                            </w:pPr>
                          </w:p>
                          <w:p w14:paraId="18953D38" w14:textId="77777777" w:rsidR="00FC2148" w:rsidRDefault="00FC2148" w:rsidP="00072948">
                            <w:pPr>
                              <w:spacing w:before="0"/>
                              <w:ind w:left="142" w:hanging="142"/>
                              <w:rPr>
                                <w:rFonts w:asciiTheme="majorHAnsi" w:hAnsiTheme="majorHAnsi"/>
                                <w:sz w:val="20"/>
                              </w:rPr>
                            </w:pPr>
                          </w:p>
                          <w:p w14:paraId="305A5F04" w14:textId="77777777" w:rsidR="00FC2148" w:rsidRDefault="00FC2148" w:rsidP="00072948">
                            <w:pPr>
                              <w:spacing w:before="0"/>
                              <w:ind w:left="142" w:hanging="142"/>
                              <w:rPr>
                                <w:rFonts w:asciiTheme="majorHAnsi" w:hAnsiTheme="majorHAnsi"/>
                                <w:sz w:val="20"/>
                              </w:rPr>
                            </w:pPr>
                          </w:p>
                          <w:p w14:paraId="15FBF5D8" w14:textId="77777777" w:rsidR="00FC2148" w:rsidRDefault="00FC2148" w:rsidP="00072948">
                            <w:pPr>
                              <w:spacing w:before="0"/>
                              <w:ind w:left="142" w:hanging="142"/>
                              <w:rPr>
                                <w:rFonts w:asciiTheme="majorHAnsi" w:hAnsiTheme="majorHAnsi"/>
                                <w:sz w:val="20"/>
                              </w:rPr>
                            </w:pPr>
                          </w:p>
                          <w:p w14:paraId="7E132DB1" w14:textId="77777777" w:rsidR="00FC2148" w:rsidRDefault="00FC2148" w:rsidP="00072948">
                            <w:pPr>
                              <w:spacing w:before="0"/>
                              <w:ind w:left="142" w:hanging="142"/>
                              <w:rPr>
                                <w:rFonts w:asciiTheme="majorHAnsi" w:hAnsiTheme="majorHAnsi"/>
                                <w:sz w:val="20"/>
                              </w:rPr>
                            </w:pPr>
                          </w:p>
                          <w:p w14:paraId="40CCD16B" w14:textId="77777777" w:rsidR="00FC2148" w:rsidRDefault="00FC2148" w:rsidP="00072948">
                            <w:pPr>
                              <w:spacing w:before="0"/>
                              <w:rPr>
                                <w:rFonts w:asciiTheme="majorHAnsi" w:hAnsiTheme="majorHAnsi"/>
                                <w:sz w:val="20"/>
                              </w:rPr>
                            </w:pPr>
                          </w:p>
                          <w:p w14:paraId="0C8AC1ED" w14:textId="77777777" w:rsidR="00FC2148" w:rsidRDefault="00FC2148" w:rsidP="00072948">
                            <w:pPr>
                              <w:spacing w:before="0"/>
                              <w:rPr>
                                <w:rFonts w:asciiTheme="majorHAnsi" w:hAnsiTheme="majorHAnsi"/>
                                <w:sz w:val="20"/>
                              </w:rPr>
                            </w:pPr>
                          </w:p>
                          <w:p w14:paraId="423E6296" w14:textId="77777777" w:rsidR="00FC2148" w:rsidRPr="00865F8D" w:rsidRDefault="00FC2148" w:rsidP="00072948">
                            <w:pPr>
                              <w:spacing w:before="0"/>
                              <w:rPr>
                                <w:rFonts w:asciiTheme="majorHAnsi" w:hAnsiTheme="majorHAnsi"/>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43" type="#_x0000_t202" style="position:absolute;margin-left:150.65pt;margin-top:18.7pt;width:286.5pt;height:111.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" fillcolor="#e5dfec [663]" stroked="f">
                <v:textbox>
                  <w:txbxContent>
                    <w:p w14:paraId="0318FE3A" w14:textId="3556BA37" w:rsidR="00FC2148" w:rsidRPr="00CF2F5C" w:rsidRDefault="00FC2148" w:rsidP="00072948">
                      <w:pPr>
                        <w:spacing w:before="0"/>
                        <w:jc w:val="center"/>
                        <w:rPr>
                          <w:rFonts w:asciiTheme="majorHAnsi" w:hAnsiTheme="majorHAnsi"/>
                          <w:b/>
                          <w:sz w:val="18"/>
                          <w:szCs w:val="18"/>
                        </w:rPr>
                      </w:pPr>
                      <w:r w:rsidRPr="00375E6B">
                        <w:rPr>
                          <w:rFonts w:asciiTheme="majorHAnsi" w:hAnsiTheme="majorHAnsi"/>
                          <w:b/>
                          <w:sz w:val="18"/>
                          <w:szCs w:val="18"/>
                        </w:rPr>
                        <w:t xml:space="preserve">Integrating </w:t>
                      </w:r>
                      <w:r>
                        <w:rPr>
                          <w:rFonts w:asciiTheme="majorHAnsi" w:hAnsiTheme="majorHAnsi"/>
                          <w:b/>
                          <w:sz w:val="18"/>
                          <w:szCs w:val="18"/>
                        </w:rPr>
                        <w:t>QA</w:t>
                      </w:r>
                      <w:r w:rsidRPr="00CF2F5C">
                        <w:rPr>
                          <w:rFonts w:asciiTheme="majorHAnsi" w:hAnsiTheme="majorHAnsi"/>
                          <w:b/>
                          <w:sz w:val="18"/>
                          <w:szCs w:val="18"/>
                        </w:rPr>
                        <w:t xml:space="preserve"> into </w:t>
                      </w:r>
                      <w:r>
                        <w:rPr>
                          <w:rFonts w:asciiTheme="majorHAnsi" w:hAnsiTheme="majorHAnsi"/>
                          <w:b/>
                          <w:sz w:val="18"/>
                          <w:szCs w:val="18"/>
                        </w:rPr>
                        <w:t>m</w:t>
                      </w:r>
                      <w:r w:rsidRPr="00CF2F5C">
                        <w:rPr>
                          <w:rFonts w:asciiTheme="majorHAnsi" w:hAnsiTheme="majorHAnsi"/>
                          <w:b/>
                          <w:sz w:val="18"/>
                          <w:szCs w:val="18"/>
                        </w:rPr>
                        <w:t>anagement</w:t>
                      </w:r>
                    </w:p>
                    <w:p w14:paraId="70DD9916" w14:textId="43DA903E" w:rsidR="00FC2148" w:rsidRPr="00467D52" w:rsidRDefault="00FC2148" w:rsidP="00880FF7">
                      <w:pPr>
                        <w:pStyle w:val="ListParagraph"/>
                        <w:numPr>
                          <w:ilvl w:val="0"/>
                          <w:numId w:val="6"/>
                        </w:numPr>
                        <w:spacing w:before="0"/>
                        <w:ind w:left="142" w:hanging="142"/>
                        <w:rPr>
                          <w:rFonts w:asciiTheme="majorHAnsi" w:hAnsiTheme="majorHAnsi"/>
                          <w:sz w:val="18"/>
                          <w:szCs w:val="18"/>
                        </w:rPr>
                      </w:pPr>
                      <w:r w:rsidRPr="00467D52">
                        <w:rPr>
                          <w:rFonts w:asciiTheme="majorHAnsi" w:hAnsiTheme="majorHAnsi"/>
                          <w:sz w:val="18"/>
                          <w:szCs w:val="18"/>
                        </w:rPr>
                        <w:t xml:space="preserve">Pilot QA of management, teaching and learning </w:t>
                      </w:r>
                      <w:r w:rsidRPr="00C840DC">
                        <w:rPr>
                          <w:rFonts w:asciiTheme="majorHAnsi" w:hAnsiTheme="majorHAnsi"/>
                          <w:sz w:val="18"/>
                          <w:szCs w:val="18"/>
                        </w:rPr>
                        <w:t xml:space="preserve">in </w:t>
                      </w:r>
                      <w:r w:rsidRPr="00556BC8">
                        <w:rPr>
                          <w:rFonts w:asciiTheme="majorHAnsi" w:hAnsiTheme="majorHAnsi"/>
                          <w:sz w:val="18"/>
                          <w:szCs w:val="18"/>
                        </w:rPr>
                        <w:t>s</w:t>
                      </w:r>
                      <w:r w:rsidRPr="00467D52">
                        <w:rPr>
                          <w:rFonts w:asciiTheme="majorHAnsi" w:hAnsiTheme="majorHAnsi"/>
                          <w:sz w:val="18"/>
                          <w:szCs w:val="18"/>
                        </w:rPr>
                        <w:t>elected Townships in Year 1, scaling up in later years, applying lessons learned</w:t>
                      </w:r>
                    </w:p>
                    <w:p w14:paraId="0046CCAC" w14:textId="720F371C" w:rsidR="00FC2148" w:rsidRPr="00DD5730" w:rsidRDefault="00FC2148" w:rsidP="00880FF7">
                      <w:pPr>
                        <w:pStyle w:val="ListParagraph"/>
                        <w:numPr>
                          <w:ilvl w:val="0"/>
                          <w:numId w:val="6"/>
                        </w:numPr>
                        <w:spacing w:before="0"/>
                        <w:ind w:left="142" w:hanging="142"/>
                        <w:rPr>
                          <w:rFonts w:asciiTheme="majorHAnsi" w:hAnsiTheme="majorHAnsi"/>
                          <w:sz w:val="18"/>
                          <w:szCs w:val="18"/>
                        </w:rPr>
                      </w:pPr>
                      <w:r w:rsidRPr="00467D52">
                        <w:rPr>
                          <w:rFonts w:asciiTheme="majorHAnsi" w:hAnsiTheme="majorHAnsi"/>
                          <w:sz w:val="18"/>
                          <w:szCs w:val="18"/>
                        </w:rPr>
                        <w:t>Support adoption of analytical tools</w:t>
                      </w:r>
                      <w:r w:rsidRPr="00DD5730">
                        <w:rPr>
                          <w:rFonts w:asciiTheme="majorHAnsi" w:hAnsiTheme="majorHAnsi"/>
                          <w:sz w:val="18"/>
                          <w:szCs w:val="18"/>
                        </w:rPr>
                        <w:t xml:space="preserve"> and techniques by M&amp;E</w:t>
                      </w:r>
                      <w:r>
                        <w:rPr>
                          <w:rFonts w:asciiTheme="majorHAnsi" w:hAnsiTheme="majorHAnsi"/>
                          <w:sz w:val="18"/>
                          <w:szCs w:val="18"/>
                        </w:rPr>
                        <w:t xml:space="preserve"> Officers at</w:t>
                      </w:r>
                      <w:r w:rsidRPr="00DD5730">
                        <w:rPr>
                          <w:rFonts w:asciiTheme="majorHAnsi" w:hAnsiTheme="majorHAnsi"/>
                          <w:sz w:val="18"/>
                          <w:szCs w:val="18"/>
                        </w:rPr>
                        <w:t xml:space="preserve"> </w:t>
                      </w:r>
                      <w:r>
                        <w:rPr>
                          <w:rFonts w:asciiTheme="majorHAnsi" w:hAnsiTheme="majorHAnsi"/>
                          <w:sz w:val="18"/>
                          <w:szCs w:val="18"/>
                        </w:rPr>
                        <w:t>all</w:t>
                      </w:r>
                      <w:r w:rsidRPr="00DD5730">
                        <w:rPr>
                          <w:rFonts w:asciiTheme="majorHAnsi" w:hAnsiTheme="majorHAnsi"/>
                          <w:sz w:val="18"/>
                          <w:szCs w:val="18"/>
                        </w:rPr>
                        <w:t xml:space="preserve"> </w:t>
                      </w:r>
                      <w:r>
                        <w:rPr>
                          <w:rFonts w:asciiTheme="majorHAnsi" w:hAnsiTheme="majorHAnsi"/>
                          <w:sz w:val="18"/>
                          <w:szCs w:val="18"/>
                        </w:rPr>
                        <w:t>levels</w:t>
                      </w:r>
                    </w:p>
                    <w:p w14:paraId="37268746" w14:textId="5D2B0590" w:rsidR="00FC2148" w:rsidRDefault="00FC2148" w:rsidP="00880FF7">
                      <w:pPr>
                        <w:pStyle w:val="ListParagraph"/>
                        <w:numPr>
                          <w:ilvl w:val="0"/>
                          <w:numId w:val="6"/>
                        </w:numPr>
                        <w:spacing w:before="0"/>
                        <w:ind w:left="142" w:hanging="142"/>
                        <w:rPr>
                          <w:rFonts w:asciiTheme="majorHAnsi" w:hAnsiTheme="majorHAnsi"/>
                          <w:sz w:val="18"/>
                          <w:szCs w:val="18"/>
                        </w:rPr>
                      </w:pPr>
                      <w:r w:rsidRPr="00CF2F5C">
                        <w:rPr>
                          <w:rFonts w:asciiTheme="majorHAnsi" w:hAnsiTheme="majorHAnsi"/>
                          <w:sz w:val="18"/>
                          <w:szCs w:val="18"/>
                        </w:rPr>
                        <w:t xml:space="preserve">Support </w:t>
                      </w:r>
                      <w:r>
                        <w:rPr>
                          <w:rFonts w:asciiTheme="majorHAnsi" w:hAnsiTheme="majorHAnsi"/>
                          <w:sz w:val="18"/>
                          <w:szCs w:val="18"/>
                        </w:rPr>
                        <w:t>timely</w:t>
                      </w:r>
                      <w:r w:rsidRPr="00CF2F5C">
                        <w:rPr>
                          <w:rFonts w:asciiTheme="majorHAnsi" w:hAnsiTheme="majorHAnsi"/>
                          <w:sz w:val="18"/>
                          <w:szCs w:val="18"/>
                        </w:rPr>
                        <w:t xml:space="preserve"> reporting</w:t>
                      </w:r>
                      <w:r w:rsidRPr="00EF1A1B">
                        <w:rPr>
                          <w:rFonts w:asciiTheme="majorHAnsi" w:hAnsiTheme="majorHAnsi"/>
                          <w:sz w:val="18"/>
                          <w:szCs w:val="18"/>
                        </w:rPr>
                        <w:t xml:space="preserve"> </w:t>
                      </w:r>
                      <w:r w:rsidRPr="00CF2F5C">
                        <w:rPr>
                          <w:rFonts w:asciiTheme="majorHAnsi" w:hAnsiTheme="majorHAnsi"/>
                          <w:sz w:val="18"/>
                          <w:szCs w:val="18"/>
                        </w:rPr>
                        <w:t>by managers</w:t>
                      </w:r>
                      <w:r>
                        <w:rPr>
                          <w:rFonts w:asciiTheme="majorHAnsi" w:hAnsiTheme="majorHAnsi"/>
                          <w:sz w:val="18"/>
                          <w:szCs w:val="18"/>
                        </w:rPr>
                        <w:t>, Cluster Heads and Principals using standard</w:t>
                      </w:r>
                      <w:r w:rsidRPr="00CF2F5C">
                        <w:rPr>
                          <w:rFonts w:asciiTheme="majorHAnsi" w:hAnsiTheme="majorHAnsi"/>
                          <w:sz w:val="18"/>
                          <w:szCs w:val="18"/>
                        </w:rPr>
                        <w:t xml:space="preserve"> formats </w:t>
                      </w:r>
                    </w:p>
                    <w:p w14:paraId="5798BF4D" w14:textId="4E8BA456" w:rsidR="00FC2148" w:rsidRPr="00BA16D3" w:rsidRDefault="00FC2148" w:rsidP="00880FF7">
                      <w:pPr>
                        <w:pStyle w:val="ListParagraph"/>
                        <w:numPr>
                          <w:ilvl w:val="0"/>
                          <w:numId w:val="6"/>
                        </w:numPr>
                        <w:tabs>
                          <w:tab w:val="left" w:pos="142"/>
                        </w:tabs>
                        <w:spacing w:before="0"/>
                        <w:ind w:left="142" w:hanging="142"/>
                        <w:rPr>
                          <w:rFonts w:asciiTheme="majorHAnsi" w:hAnsiTheme="majorHAnsi"/>
                          <w:sz w:val="20"/>
                        </w:rPr>
                      </w:pPr>
                      <w:r w:rsidRPr="00375E6B">
                        <w:rPr>
                          <w:rFonts w:asciiTheme="majorHAnsi" w:hAnsiTheme="majorHAnsi"/>
                          <w:sz w:val="18"/>
                          <w:szCs w:val="18"/>
                        </w:rPr>
                        <w:t xml:space="preserve">Support use of EMIS &amp; adaptation of data by M&amp;E </w:t>
                      </w:r>
                      <w:r>
                        <w:rPr>
                          <w:rFonts w:asciiTheme="majorHAnsi" w:hAnsiTheme="majorHAnsi"/>
                          <w:sz w:val="18"/>
                          <w:szCs w:val="18"/>
                        </w:rPr>
                        <w:t>Officers</w:t>
                      </w:r>
                    </w:p>
                    <w:p w14:paraId="5C206963" w14:textId="12F83869" w:rsidR="00FC2148" w:rsidRPr="00BA16D3" w:rsidRDefault="00FC2148" w:rsidP="00880FF7">
                      <w:pPr>
                        <w:pStyle w:val="ListParagraph"/>
                        <w:numPr>
                          <w:ilvl w:val="0"/>
                          <w:numId w:val="6"/>
                        </w:numPr>
                        <w:tabs>
                          <w:tab w:val="left" w:pos="142"/>
                        </w:tabs>
                        <w:spacing w:before="0"/>
                        <w:ind w:left="142" w:hanging="142"/>
                        <w:rPr>
                          <w:rFonts w:asciiTheme="majorHAnsi" w:hAnsiTheme="majorHAnsi"/>
                          <w:sz w:val="20"/>
                        </w:rPr>
                      </w:pPr>
                      <w:r w:rsidRPr="00BA16D3">
                        <w:rPr>
                          <w:rFonts w:asciiTheme="majorHAnsi" w:hAnsiTheme="majorHAnsi"/>
                          <w:sz w:val="18"/>
                          <w:szCs w:val="18"/>
                        </w:rPr>
                        <w:t>Assist with national aggregation of information</w:t>
                      </w:r>
                      <w:r w:rsidRPr="00BA16D3">
                        <w:rPr>
                          <w:rFonts w:asciiTheme="majorHAnsi" w:hAnsiTheme="majorHAnsi"/>
                          <w:sz w:val="20"/>
                        </w:rPr>
                        <w:t>.</w:t>
                      </w:r>
                    </w:p>
                    <w:p w14:paraId="6277E4D6" w14:textId="77777777" w:rsidR="00FC2148" w:rsidRDefault="00FC2148" w:rsidP="00072948">
                      <w:pPr>
                        <w:spacing w:before="0"/>
                        <w:ind w:left="142" w:hanging="142"/>
                        <w:rPr>
                          <w:rFonts w:asciiTheme="majorHAnsi" w:hAnsiTheme="majorHAnsi"/>
                          <w:sz w:val="20"/>
                        </w:rPr>
                      </w:pPr>
                    </w:p>
                    <w:p w14:paraId="2C92D8D5" w14:textId="77777777" w:rsidR="00FC2148" w:rsidRDefault="00FC2148" w:rsidP="00072948">
                      <w:pPr>
                        <w:spacing w:before="0"/>
                        <w:ind w:left="142" w:hanging="142"/>
                        <w:rPr>
                          <w:rFonts w:asciiTheme="majorHAnsi" w:hAnsiTheme="majorHAnsi"/>
                          <w:sz w:val="20"/>
                        </w:rPr>
                      </w:pPr>
                    </w:p>
                    <w:p w14:paraId="18953D38" w14:textId="77777777" w:rsidR="00FC2148" w:rsidRDefault="00FC2148" w:rsidP="00072948">
                      <w:pPr>
                        <w:spacing w:before="0"/>
                        <w:ind w:left="142" w:hanging="142"/>
                        <w:rPr>
                          <w:rFonts w:asciiTheme="majorHAnsi" w:hAnsiTheme="majorHAnsi"/>
                          <w:sz w:val="20"/>
                        </w:rPr>
                      </w:pPr>
                    </w:p>
                    <w:p w14:paraId="305A5F04" w14:textId="77777777" w:rsidR="00FC2148" w:rsidRDefault="00FC2148" w:rsidP="00072948">
                      <w:pPr>
                        <w:spacing w:before="0"/>
                        <w:ind w:left="142" w:hanging="142"/>
                        <w:rPr>
                          <w:rFonts w:asciiTheme="majorHAnsi" w:hAnsiTheme="majorHAnsi"/>
                          <w:sz w:val="20"/>
                        </w:rPr>
                      </w:pPr>
                    </w:p>
                    <w:p w14:paraId="15FBF5D8" w14:textId="77777777" w:rsidR="00FC2148" w:rsidRDefault="00FC2148" w:rsidP="00072948">
                      <w:pPr>
                        <w:spacing w:before="0"/>
                        <w:ind w:left="142" w:hanging="142"/>
                        <w:rPr>
                          <w:rFonts w:asciiTheme="majorHAnsi" w:hAnsiTheme="majorHAnsi"/>
                          <w:sz w:val="20"/>
                        </w:rPr>
                      </w:pPr>
                    </w:p>
                    <w:p w14:paraId="7E132DB1" w14:textId="77777777" w:rsidR="00FC2148" w:rsidRDefault="00FC2148" w:rsidP="00072948">
                      <w:pPr>
                        <w:spacing w:before="0"/>
                        <w:ind w:left="142" w:hanging="142"/>
                        <w:rPr>
                          <w:rFonts w:asciiTheme="majorHAnsi" w:hAnsiTheme="majorHAnsi"/>
                          <w:sz w:val="20"/>
                        </w:rPr>
                      </w:pPr>
                    </w:p>
                    <w:p w14:paraId="40CCD16B" w14:textId="77777777" w:rsidR="00FC2148" w:rsidRDefault="00FC2148" w:rsidP="00072948">
                      <w:pPr>
                        <w:spacing w:before="0"/>
                        <w:rPr>
                          <w:rFonts w:asciiTheme="majorHAnsi" w:hAnsiTheme="majorHAnsi"/>
                          <w:sz w:val="20"/>
                        </w:rPr>
                      </w:pPr>
                    </w:p>
                    <w:p w14:paraId="0C8AC1ED" w14:textId="77777777" w:rsidR="00FC2148" w:rsidRDefault="00FC2148" w:rsidP="00072948">
                      <w:pPr>
                        <w:spacing w:before="0"/>
                        <w:rPr>
                          <w:rFonts w:asciiTheme="majorHAnsi" w:hAnsiTheme="majorHAnsi"/>
                          <w:sz w:val="20"/>
                        </w:rPr>
                      </w:pPr>
                    </w:p>
                    <w:p w14:paraId="423E6296" w14:textId="77777777" w:rsidR="00FC2148" w:rsidRPr="00865F8D" w:rsidRDefault="00FC2148" w:rsidP="00072948">
                      <w:pPr>
                        <w:spacing w:before="0"/>
                        <w:rPr>
                          <w:rFonts w:asciiTheme="majorHAnsi" w:hAnsiTheme="majorHAnsi"/>
                          <w:sz w:val="18"/>
                        </w:rPr>
                      </w:pPr>
                    </w:p>
                  </w:txbxContent>
                </v:textbox>
              </v:shape>
            </w:pict>
          </mc:Fallback>
        </mc:AlternateContent>
      </w:r>
      <w:r w:rsidRPr="00B37F07">
        <w:rPr>
          <w:noProof/>
          <w:lang w:eastAsia="en-AU"/>
        </w:rPr>
        <mc:AlternateContent>
          <mc:Choice Requires="wps">
            <w:drawing>
              <wp:anchor distT="0" distB="0" distL="114300" distR="114300" simplePos="0" relativeHeight="251671552" behindDoc="0" locked="0" layoutInCell="1" allowOverlap="1" wp14:anchorId="6FD569BB" wp14:editId="765DFDEA">
                <wp:simplePos x="0" y="0"/>
                <wp:positionH relativeFrom="column">
                  <wp:posOffset>5909310</wp:posOffset>
                </wp:positionH>
                <wp:positionV relativeFrom="paragraph">
                  <wp:posOffset>127000</wp:posOffset>
                </wp:positionV>
                <wp:extent cx="2028825" cy="1085850"/>
                <wp:effectExtent l="0" t="0" r="9525" b="0"/>
                <wp:wrapNone/>
                <wp:docPr id="6" name="Text Box 6"/>
                <wp:cNvGraphicFramePr/>
                <a:graphic xmlns:a="http://schemas.openxmlformats.org/drawingml/2006/main">
                  <a:graphicData uri="http://schemas.microsoft.com/office/word/2010/wordprocessingShape">
                    <wps:wsp>
                      <wps:cNvSpPr txBox="1"/>
                      <wps:spPr>
                        <a:xfrm>
                          <a:off x="0" y="0"/>
                          <a:ext cx="2028825" cy="1085850"/>
                        </a:xfrm>
                        <a:prstGeom prst="rect">
                          <a:avLst/>
                        </a:prstGeom>
                        <a:solidFill>
                          <a:srgbClr val="FFFFAF"/>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0A66B248" w14:textId="77777777" w:rsidR="00FC2148" w:rsidRDefault="00FC2148" w:rsidP="00072948">
                            <w:pPr>
                              <w:pStyle w:val="BalloonText"/>
                              <w:jc w:val="center"/>
                              <w:rPr>
                                <w:rFonts w:asciiTheme="majorHAnsi" w:hAnsiTheme="majorHAnsi"/>
                                <w:b/>
                              </w:rPr>
                            </w:pPr>
                            <w:r w:rsidRPr="000C56FE">
                              <w:rPr>
                                <w:rFonts w:asciiTheme="majorHAnsi" w:hAnsiTheme="majorHAnsi"/>
                                <w:b/>
                              </w:rPr>
                              <w:t xml:space="preserve">M&amp;E </w:t>
                            </w:r>
                            <w:r>
                              <w:rPr>
                                <w:rFonts w:asciiTheme="majorHAnsi" w:hAnsiTheme="majorHAnsi"/>
                                <w:b/>
                              </w:rPr>
                              <w:t>toolkit developed</w:t>
                            </w:r>
                          </w:p>
                          <w:p w14:paraId="20D2193F" w14:textId="681502EF" w:rsidR="00FC2148" w:rsidRPr="00B0234E" w:rsidRDefault="00FC2148" w:rsidP="00880FF7">
                            <w:pPr>
                              <w:pStyle w:val="BalloonText"/>
                              <w:numPr>
                                <w:ilvl w:val="0"/>
                                <w:numId w:val="5"/>
                              </w:numPr>
                              <w:ind w:left="142" w:hanging="142"/>
                              <w:rPr>
                                <w:rFonts w:asciiTheme="majorHAnsi" w:hAnsiTheme="majorHAnsi"/>
                              </w:rPr>
                            </w:pPr>
                            <w:r w:rsidRPr="00B0234E">
                              <w:rPr>
                                <w:rFonts w:asciiTheme="majorHAnsi" w:hAnsiTheme="majorHAnsi"/>
                              </w:rPr>
                              <w:t xml:space="preserve">M&amp;E tools, templates and reporting formats developed </w:t>
                            </w:r>
                          </w:p>
                          <w:p w14:paraId="4926DA10" w14:textId="77777777" w:rsidR="00FC2148" w:rsidRPr="00602A38" w:rsidRDefault="00FC2148" w:rsidP="00880FF7">
                            <w:pPr>
                              <w:pStyle w:val="BalloonText"/>
                              <w:numPr>
                                <w:ilvl w:val="0"/>
                                <w:numId w:val="5"/>
                              </w:numPr>
                              <w:ind w:left="142" w:hanging="142"/>
                              <w:rPr>
                                <w:rFonts w:asciiTheme="majorHAnsi" w:hAnsiTheme="majorHAnsi"/>
                              </w:rPr>
                            </w:pPr>
                            <w:r w:rsidRPr="00602A38">
                              <w:rPr>
                                <w:rFonts w:asciiTheme="majorHAnsi" w:hAnsiTheme="majorHAnsi"/>
                              </w:rPr>
                              <w:t>Teaching &amp; learning assessment tools</w:t>
                            </w:r>
                          </w:p>
                          <w:p w14:paraId="7677511B" w14:textId="46DD8B04" w:rsidR="00FC2148" w:rsidRPr="00602A38" w:rsidRDefault="00FC2148" w:rsidP="00880FF7">
                            <w:pPr>
                              <w:pStyle w:val="BalloonText"/>
                              <w:numPr>
                                <w:ilvl w:val="0"/>
                                <w:numId w:val="5"/>
                              </w:numPr>
                              <w:ind w:left="142" w:hanging="142"/>
                              <w:rPr>
                                <w:rFonts w:asciiTheme="majorHAnsi" w:hAnsiTheme="majorHAnsi"/>
                                <w:sz w:val="19"/>
                                <w:szCs w:val="19"/>
                              </w:rPr>
                            </w:pPr>
                            <w:r w:rsidRPr="000C56FE">
                              <w:rPr>
                                <w:rFonts w:asciiTheme="majorHAnsi" w:hAnsiTheme="majorHAnsi"/>
                              </w:rPr>
                              <w:t>M&amp;E</w:t>
                            </w:r>
                            <w:r>
                              <w:rPr>
                                <w:rFonts w:asciiTheme="majorHAnsi" w:hAnsiTheme="majorHAnsi"/>
                              </w:rPr>
                              <w:t xml:space="preserve"> information</w:t>
                            </w:r>
                            <w:r w:rsidRPr="000C56FE">
                              <w:rPr>
                                <w:rFonts w:asciiTheme="majorHAnsi" w:hAnsiTheme="majorHAnsi"/>
                              </w:rPr>
                              <w:t xml:space="preserve"> </w:t>
                            </w:r>
                            <w:r>
                              <w:rPr>
                                <w:rFonts w:asciiTheme="majorHAnsi" w:hAnsiTheme="majorHAnsi"/>
                                <w:sz w:val="19"/>
                                <w:szCs w:val="19"/>
                              </w:rPr>
                              <w:t>summary (dashboard) understood and used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44" type="#_x0000_t202" style="position:absolute;margin-left:465.3pt;margin-top:10pt;width:159.75pt;height:8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" fillcolor="#ffffaf" stroked="f">
                <v:textbox>
                  <w:txbxContent>
                    <w:p w14:paraId="0A66B248" w14:textId="77777777" w:rsidR="00FC2148" w:rsidRDefault="00FC2148" w:rsidP="00072948">
                      <w:pPr>
                        <w:pStyle w:val="BalloonText"/>
                        <w:jc w:val="center"/>
                        <w:rPr>
                          <w:rFonts w:asciiTheme="majorHAnsi" w:hAnsiTheme="majorHAnsi"/>
                          <w:b/>
                        </w:rPr>
                      </w:pPr>
                      <w:r w:rsidRPr="000C56FE">
                        <w:rPr>
                          <w:rFonts w:asciiTheme="majorHAnsi" w:hAnsiTheme="majorHAnsi"/>
                          <w:b/>
                        </w:rPr>
                        <w:t xml:space="preserve">M&amp;E </w:t>
                      </w:r>
                      <w:r>
                        <w:rPr>
                          <w:rFonts w:asciiTheme="majorHAnsi" w:hAnsiTheme="majorHAnsi"/>
                          <w:b/>
                        </w:rPr>
                        <w:t>toolkit developed</w:t>
                      </w:r>
                    </w:p>
                    <w:p w14:paraId="20D2193F" w14:textId="681502EF" w:rsidR="00FC2148" w:rsidRPr="00B0234E" w:rsidRDefault="00FC2148" w:rsidP="00880FF7">
                      <w:pPr>
                        <w:pStyle w:val="BalloonText"/>
                        <w:numPr>
                          <w:ilvl w:val="0"/>
                          <w:numId w:val="5"/>
                        </w:numPr>
                        <w:ind w:left="142" w:hanging="142"/>
                        <w:rPr>
                          <w:rFonts w:asciiTheme="majorHAnsi" w:hAnsiTheme="majorHAnsi"/>
                        </w:rPr>
                      </w:pPr>
                      <w:r w:rsidRPr="00B0234E">
                        <w:rPr>
                          <w:rFonts w:asciiTheme="majorHAnsi" w:hAnsiTheme="majorHAnsi"/>
                        </w:rPr>
                        <w:t xml:space="preserve">M&amp;E tools, templates and reporting formats developed </w:t>
                      </w:r>
                    </w:p>
                    <w:p w14:paraId="4926DA10" w14:textId="77777777" w:rsidR="00FC2148" w:rsidRPr="00602A38" w:rsidRDefault="00FC2148" w:rsidP="00880FF7">
                      <w:pPr>
                        <w:pStyle w:val="BalloonText"/>
                        <w:numPr>
                          <w:ilvl w:val="0"/>
                          <w:numId w:val="5"/>
                        </w:numPr>
                        <w:ind w:left="142" w:hanging="142"/>
                        <w:rPr>
                          <w:rFonts w:asciiTheme="majorHAnsi" w:hAnsiTheme="majorHAnsi"/>
                        </w:rPr>
                      </w:pPr>
                      <w:r w:rsidRPr="00602A38">
                        <w:rPr>
                          <w:rFonts w:asciiTheme="majorHAnsi" w:hAnsiTheme="majorHAnsi"/>
                        </w:rPr>
                        <w:t>Teaching &amp; learning assessment tools</w:t>
                      </w:r>
                    </w:p>
                    <w:p w14:paraId="7677511B" w14:textId="46DD8B04" w:rsidR="00FC2148" w:rsidRPr="00602A38" w:rsidRDefault="00FC2148" w:rsidP="00880FF7">
                      <w:pPr>
                        <w:pStyle w:val="BalloonText"/>
                        <w:numPr>
                          <w:ilvl w:val="0"/>
                          <w:numId w:val="5"/>
                        </w:numPr>
                        <w:ind w:left="142" w:hanging="142"/>
                        <w:rPr>
                          <w:rFonts w:asciiTheme="majorHAnsi" w:hAnsiTheme="majorHAnsi"/>
                          <w:sz w:val="19"/>
                          <w:szCs w:val="19"/>
                        </w:rPr>
                      </w:pPr>
                      <w:r w:rsidRPr="000C56FE">
                        <w:rPr>
                          <w:rFonts w:asciiTheme="majorHAnsi" w:hAnsiTheme="majorHAnsi"/>
                        </w:rPr>
                        <w:t>M&amp;E</w:t>
                      </w:r>
                      <w:r>
                        <w:rPr>
                          <w:rFonts w:asciiTheme="majorHAnsi" w:hAnsiTheme="majorHAnsi"/>
                        </w:rPr>
                        <w:t xml:space="preserve"> information</w:t>
                      </w:r>
                      <w:r w:rsidRPr="000C56FE">
                        <w:rPr>
                          <w:rFonts w:asciiTheme="majorHAnsi" w:hAnsiTheme="majorHAnsi"/>
                        </w:rPr>
                        <w:t xml:space="preserve"> </w:t>
                      </w:r>
                      <w:r>
                        <w:rPr>
                          <w:rFonts w:asciiTheme="majorHAnsi" w:hAnsiTheme="majorHAnsi"/>
                          <w:sz w:val="19"/>
                          <w:szCs w:val="19"/>
                        </w:rPr>
                        <w:t>summary (dashboard) understood and used</w:t>
                      </w:r>
                    </w:p>
                  </w:txbxContent>
                </v:textbox>
              </v:shape>
            </w:pict>
          </mc:Fallback>
        </mc:AlternateContent>
      </w:r>
      <w:r w:rsidR="00186093">
        <w:rPr>
          <w:noProof/>
          <w:lang w:eastAsia="en-AU"/>
        </w:rPr>
        <mc:AlternateContent>
          <mc:Choice Requires="wps">
            <w:drawing>
              <wp:anchor distT="0" distB="0" distL="114300" distR="114300" simplePos="0" relativeHeight="251672576" behindDoc="0" locked="0" layoutInCell="1" allowOverlap="1" wp14:anchorId="1F295CEE" wp14:editId="5C5F6BCC">
                <wp:simplePos x="0" y="0"/>
                <wp:positionH relativeFrom="column">
                  <wp:posOffset>9431655</wp:posOffset>
                </wp:positionH>
                <wp:positionV relativeFrom="paragraph">
                  <wp:posOffset>127000</wp:posOffset>
                </wp:positionV>
                <wp:extent cx="184150" cy="194310"/>
                <wp:effectExtent l="57150" t="38100" r="6350" b="110490"/>
                <wp:wrapThrough wrapText="bothSides">
                  <wp:wrapPolygon edited="0">
                    <wp:start x="4469" y="-4235"/>
                    <wp:lineTo x="-6703" y="0"/>
                    <wp:lineTo x="-6703" y="19059"/>
                    <wp:lineTo x="6703" y="31765"/>
                    <wp:lineTo x="15641" y="31765"/>
                    <wp:lineTo x="17876" y="27529"/>
                    <wp:lineTo x="20110" y="4235"/>
                    <wp:lineTo x="17876" y="-4235"/>
                    <wp:lineTo x="4469" y="-4235"/>
                  </wp:wrapPolygon>
                </wp:wrapThrough>
                <wp:docPr id="29" name="Right Arrow 29"/>
                <wp:cNvGraphicFramePr/>
                <a:graphic xmlns:a="http://schemas.openxmlformats.org/drawingml/2006/main">
                  <a:graphicData uri="http://schemas.microsoft.com/office/word/2010/wordprocessingShape">
                    <wps:wsp>
                      <wps:cNvSpPr/>
                      <wps:spPr>
                        <a:xfrm>
                          <a:off x="0" y="0"/>
                          <a:ext cx="184150" cy="194310"/>
                        </a:xfrm>
                        <a:prstGeom prst="rightArrow">
                          <a:avLst/>
                        </a:prstGeom>
                        <a:ln/>
                      </wps:spPr>
                      <wps:style>
                        <a:lnRef idx="1">
                          <a:schemeClr val="accent2"/>
                        </a:lnRef>
                        <a:fillRef idx="3">
                          <a:schemeClr val="accent2"/>
                        </a:fillRef>
                        <a:effectRef idx="2">
                          <a:schemeClr val="accent2"/>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3B52F1ED" id="Right Arrow 29" o:spid="_x0000_s1026" type="#_x0000_t13" style="position:absolute;margin-left:742.65pt;margin-top:10pt;width:14.5pt;height:15.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" adj="10800" fillcolor="#c0504d [3205]" strokecolor="#bc4542 [3045]">
                <v:fill color2="#dfa7a6 [1621]" rotate="t" angle="180" focus="100%" type="gradient">
                  <o:fill v:ext="view" type="gradientUnscaled"/>
                </v:fill>
                <v:shadow on="t" color="black" opacity="22937f" origin=",.5" offset="0,.63889mm"/>
                <w10:wrap type="through"/>
              </v:shape>
            </w:pict>
          </mc:Fallback>
        </mc:AlternateContent>
      </w:r>
    </w:p>
    <w:p w14:paraId="61B1CA73" w14:textId="0B3EB4E7" w:rsidR="00846837" w:rsidRDefault="00602A38" w:rsidP="002B3D0D">
      <w:r>
        <w:rPr>
          <w:noProof/>
          <w:lang w:eastAsia="en-AU"/>
        </w:rPr>
        <mc:AlternateContent>
          <mc:Choice Requires="wps">
            <w:drawing>
              <wp:anchor distT="0" distB="0" distL="114300" distR="114300" simplePos="0" relativeHeight="251661312" behindDoc="0" locked="0" layoutInCell="1" allowOverlap="1" wp14:anchorId="3D656395" wp14:editId="044A2AA1">
                <wp:simplePos x="0" y="0"/>
                <wp:positionH relativeFrom="column">
                  <wp:posOffset>8501380</wp:posOffset>
                </wp:positionH>
                <wp:positionV relativeFrom="paragraph">
                  <wp:posOffset>158115</wp:posOffset>
                </wp:positionV>
                <wp:extent cx="200025" cy="1238250"/>
                <wp:effectExtent l="0" t="0" r="9525" b="0"/>
                <wp:wrapNone/>
                <wp:docPr id="13" name="Text Box 13"/>
                <wp:cNvGraphicFramePr/>
                <a:graphic xmlns:a="http://schemas.openxmlformats.org/drawingml/2006/main">
                  <a:graphicData uri="http://schemas.microsoft.com/office/word/2010/wordprocessingShape">
                    <wps:wsp>
                      <wps:cNvSpPr txBox="1"/>
                      <wps:spPr>
                        <a:xfrm>
                          <a:off x="0" y="0"/>
                          <a:ext cx="200025" cy="1238250"/>
                        </a:xfrm>
                        <a:prstGeom prst="rect">
                          <a:avLst/>
                        </a:prstGeom>
                        <a:solidFill>
                          <a:schemeClr val="accent3">
                            <a:lumMod val="40000"/>
                            <a:lumOff val="60000"/>
                          </a:schemeClr>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5300AE10" w14:textId="77777777" w:rsidR="00FC2148" w:rsidRPr="00715A9D" w:rsidRDefault="00FC2148" w:rsidP="00072948">
                            <w:pPr>
                              <w:spacing w:before="0"/>
                              <w:rPr>
                                <w:rFonts w:asciiTheme="majorHAnsi" w:hAnsiTheme="majorHAnsi"/>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45" type="#_x0000_t202" style="position:absolute;margin-left:669.4pt;margin-top:12.45pt;width:15.7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" fillcolor="#d6e3bc [1302]" stroked="f">
                <v:textbox>
                  <w:txbxContent>
                    <w:p w14:paraId="5300AE10" w14:textId="77777777" w:rsidR="00FC2148" w:rsidRPr="00715A9D" w:rsidRDefault="00FC2148" w:rsidP="00072948">
                      <w:pPr>
                        <w:spacing w:before="0"/>
                        <w:rPr>
                          <w:rFonts w:asciiTheme="majorHAnsi" w:hAnsiTheme="majorHAnsi"/>
                          <w:sz w:val="20"/>
                        </w:rPr>
                      </w:pPr>
                    </w:p>
                  </w:txbxContent>
                </v:textbox>
              </v:shape>
            </w:pict>
          </mc:Fallback>
        </mc:AlternateContent>
      </w:r>
      <w:r>
        <w:rPr>
          <w:noProof/>
          <w:lang w:eastAsia="en-AU"/>
        </w:rPr>
        <mc:AlternateContent>
          <mc:Choice Requires="wps">
            <w:drawing>
              <wp:anchor distT="0" distB="0" distL="114300" distR="114300" simplePos="0" relativeHeight="251662336" behindDoc="0" locked="0" layoutInCell="1" allowOverlap="1" wp14:anchorId="5C2B567D" wp14:editId="09CF334F">
                <wp:simplePos x="0" y="0"/>
                <wp:positionH relativeFrom="column">
                  <wp:posOffset>8159750</wp:posOffset>
                </wp:positionH>
                <wp:positionV relativeFrom="paragraph">
                  <wp:posOffset>156210</wp:posOffset>
                </wp:positionV>
                <wp:extent cx="200025" cy="200025"/>
                <wp:effectExtent l="57150" t="38100" r="28575" b="104775"/>
                <wp:wrapThrough wrapText="bothSides">
                  <wp:wrapPolygon edited="0">
                    <wp:start x="6171" y="-4114"/>
                    <wp:lineTo x="-6171" y="0"/>
                    <wp:lineTo x="-6171" y="20571"/>
                    <wp:lineTo x="4114" y="30857"/>
                    <wp:lineTo x="18514" y="30857"/>
                    <wp:lineTo x="22629" y="26743"/>
                    <wp:lineTo x="20571" y="8229"/>
                    <wp:lineTo x="16457" y="-4114"/>
                    <wp:lineTo x="6171" y="-4114"/>
                  </wp:wrapPolygon>
                </wp:wrapThrough>
                <wp:docPr id="18" name="Right Arrow 18"/>
                <wp:cNvGraphicFramePr/>
                <a:graphic xmlns:a="http://schemas.openxmlformats.org/drawingml/2006/main">
                  <a:graphicData uri="http://schemas.microsoft.com/office/word/2010/wordprocessingShape">
                    <wps:wsp>
                      <wps:cNvSpPr/>
                      <wps:spPr>
                        <a:xfrm>
                          <a:off x="0" y="0"/>
                          <a:ext cx="200025" cy="200025"/>
                        </a:xfrm>
                        <a:prstGeom prst="rightArrow">
                          <a:avLst/>
                        </a:prstGeom>
                        <a:solidFill>
                          <a:schemeClr val="tx1"/>
                        </a:solidFill>
                        <a:ln/>
                      </wps:spPr>
                      <wps:style>
                        <a:lnRef idx="1">
                          <a:schemeClr val="accent1"/>
                        </a:lnRef>
                        <a:fillRef idx="3">
                          <a:schemeClr val="accent1"/>
                        </a:fillRef>
                        <a:effectRef idx="2">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6A58966E" id="Right Arrow 18" o:spid="_x0000_s1026" type="#_x0000_t13" style="position:absolute;margin-left:642.5pt;margin-top:12.3pt;width:15.75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" adj="10800" fillcolor="black [3213]" strokecolor="#4579b8 [3044]">
                <v:shadow on="t" color="black" opacity="22937f" origin=",.5" offset="0,.63889mm"/>
                <w10:wrap type="through"/>
              </v:shape>
            </w:pict>
          </mc:Fallback>
        </mc:AlternateContent>
      </w:r>
      <w:r w:rsidR="0005004C">
        <w:rPr>
          <w:noProof/>
          <w:lang w:eastAsia="en-AU"/>
        </w:rPr>
        <mc:AlternateContent>
          <mc:Choice Requires="wps">
            <w:drawing>
              <wp:anchor distT="0" distB="0" distL="114300" distR="114300" simplePos="0" relativeHeight="251707392" behindDoc="0" locked="0" layoutInCell="1" allowOverlap="1" wp14:anchorId="4ED3EB0C" wp14:editId="1701469F">
                <wp:simplePos x="0" y="0"/>
                <wp:positionH relativeFrom="column">
                  <wp:posOffset>5600323</wp:posOffset>
                </wp:positionH>
                <wp:positionV relativeFrom="paragraph">
                  <wp:posOffset>143510</wp:posOffset>
                </wp:positionV>
                <wp:extent cx="219075" cy="209550"/>
                <wp:effectExtent l="57150" t="38100" r="28575" b="95250"/>
                <wp:wrapThrough wrapText="bothSides">
                  <wp:wrapPolygon edited="0">
                    <wp:start x="7513" y="-3927"/>
                    <wp:lineTo x="-5635" y="0"/>
                    <wp:lineTo x="-5635" y="19636"/>
                    <wp:lineTo x="5635" y="29455"/>
                    <wp:lineTo x="18783" y="29455"/>
                    <wp:lineTo x="22539" y="25527"/>
                    <wp:lineTo x="20661" y="7855"/>
                    <wp:lineTo x="16904" y="-3927"/>
                    <wp:lineTo x="7513" y="-3927"/>
                  </wp:wrapPolygon>
                </wp:wrapThrough>
                <wp:docPr id="15" name="Right Arrow 15"/>
                <wp:cNvGraphicFramePr/>
                <a:graphic xmlns:a="http://schemas.openxmlformats.org/drawingml/2006/main">
                  <a:graphicData uri="http://schemas.microsoft.com/office/word/2010/wordprocessingShape">
                    <wps:wsp>
                      <wps:cNvSpPr/>
                      <wps:spPr>
                        <a:xfrm>
                          <a:off x="0" y="0"/>
                          <a:ext cx="219075" cy="209550"/>
                        </a:xfrm>
                        <a:prstGeom prst="rightArrow">
                          <a:avLst/>
                        </a:prstGeom>
                        <a:solidFill>
                          <a:schemeClr val="tx1"/>
                        </a:solidFill>
                        <a:ln/>
                      </wps:spPr>
                      <wps:style>
                        <a:lnRef idx="1">
                          <a:schemeClr val="accent1"/>
                        </a:lnRef>
                        <a:fillRef idx="3">
                          <a:schemeClr val="accent1"/>
                        </a:fillRef>
                        <a:effectRef idx="2">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0F7FDCC8" id="Right Arrow 15" o:spid="_x0000_s1026" type="#_x0000_t13" style="position:absolute;margin-left:440.95pt;margin-top:11.3pt;width:17.25pt;height:1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" adj="11270" fillcolor="black [3213]" strokecolor="#4579b8 [3044]">
                <v:shadow on="t" color="black" opacity="22937f" origin=",.5" offset="0,.63889mm"/>
                <w10:wrap type="through"/>
              </v:shape>
            </w:pict>
          </mc:Fallback>
        </mc:AlternateContent>
      </w:r>
    </w:p>
    <w:p w14:paraId="51824BA0" w14:textId="4EDE07F0" w:rsidR="00846837" w:rsidRDefault="00186093" w:rsidP="002B3D0D">
      <w:r>
        <w:rPr>
          <w:noProof/>
          <w:lang w:eastAsia="en-AU"/>
        </w:rPr>
        <mc:AlternateContent>
          <mc:Choice Requires="wps">
            <w:drawing>
              <wp:anchor distT="0" distB="0" distL="114300" distR="114300" simplePos="0" relativeHeight="251719680" behindDoc="0" locked="0" layoutInCell="1" allowOverlap="1" wp14:anchorId="5A579868" wp14:editId="43ED1B1F">
                <wp:simplePos x="0" y="0"/>
                <wp:positionH relativeFrom="column">
                  <wp:posOffset>9726930</wp:posOffset>
                </wp:positionH>
                <wp:positionV relativeFrom="paragraph">
                  <wp:posOffset>39582</wp:posOffset>
                </wp:positionV>
                <wp:extent cx="210820" cy="217170"/>
                <wp:effectExtent l="53975" t="22225" r="33655" b="90805"/>
                <wp:wrapThrough wrapText="bothSides">
                  <wp:wrapPolygon edited="0">
                    <wp:start x="-2277" y="21284"/>
                    <wp:lineTo x="-325" y="26968"/>
                    <wp:lineTo x="23096" y="26968"/>
                    <wp:lineTo x="28952" y="15600"/>
                    <wp:lineTo x="28952" y="6126"/>
                    <wp:lineTo x="27000" y="4232"/>
                    <wp:lineTo x="5530" y="-1453"/>
                    <wp:lineTo x="-2277" y="442"/>
                    <wp:lineTo x="-2277" y="21284"/>
                  </wp:wrapPolygon>
                </wp:wrapThrough>
                <wp:docPr id="52" name="Right Arrow 52"/>
                <wp:cNvGraphicFramePr/>
                <a:graphic xmlns:a="http://schemas.openxmlformats.org/drawingml/2006/main">
                  <a:graphicData uri="http://schemas.microsoft.com/office/word/2010/wordprocessingShape">
                    <wps:wsp>
                      <wps:cNvSpPr/>
                      <wps:spPr>
                        <a:xfrm rot="5400000">
                          <a:off x="0" y="0"/>
                          <a:ext cx="210820" cy="217170"/>
                        </a:xfrm>
                        <a:prstGeom prst="rightArrow">
                          <a:avLst/>
                        </a:prstGeom>
                        <a:ln/>
                      </wps:spPr>
                      <wps:style>
                        <a:lnRef idx="1">
                          <a:schemeClr val="accent2"/>
                        </a:lnRef>
                        <a:fillRef idx="3">
                          <a:schemeClr val="accent2"/>
                        </a:fillRef>
                        <a:effectRef idx="2">
                          <a:schemeClr val="accent2"/>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4A7BACE5" id="Right Arrow 52" o:spid="_x0000_s1026" type="#_x0000_t13" style="position:absolute;margin-left:765.9pt;margin-top:3.1pt;width:16.6pt;height:17.1pt;rotation:9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" adj="10800" fillcolor="#c0504d [3205]" strokecolor="#bc4542 [3045]">
                <v:fill color2="#dfa7a6 [1621]" rotate="t" angle="180" focus="100%" type="gradient">
                  <o:fill v:ext="view" type="gradientUnscaled"/>
                </v:fill>
                <v:shadow on="t" color="black" opacity="22937f" origin=",.5" offset="0,.63889mm"/>
                <w10:wrap type="through"/>
              </v:shape>
            </w:pict>
          </mc:Fallback>
        </mc:AlternateContent>
      </w:r>
    </w:p>
    <w:p w14:paraId="15860205" w14:textId="2E3905FA" w:rsidR="00846837" w:rsidRDefault="00AE1042" w:rsidP="002B3D0D">
      <w:r>
        <w:rPr>
          <w:noProof/>
          <w:lang w:eastAsia="en-AU"/>
        </w:rPr>
        <mc:AlternateContent>
          <mc:Choice Requires="wps">
            <w:drawing>
              <wp:anchor distT="0" distB="0" distL="114300" distR="114300" simplePos="0" relativeHeight="251692032" behindDoc="0" locked="0" layoutInCell="1" allowOverlap="1" wp14:anchorId="3F06D36A" wp14:editId="0E31F7DC">
                <wp:simplePos x="0" y="0"/>
                <wp:positionH relativeFrom="column">
                  <wp:posOffset>524510</wp:posOffset>
                </wp:positionH>
                <wp:positionV relativeFrom="paragraph">
                  <wp:posOffset>-206375</wp:posOffset>
                </wp:positionV>
                <wp:extent cx="230505" cy="263525"/>
                <wp:effectExtent l="59690" t="35560" r="38735" b="95885"/>
                <wp:wrapThrough wrapText="bothSides">
                  <wp:wrapPolygon edited="0">
                    <wp:start x="24932" y="6038"/>
                    <wp:lineTo x="21362" y="-4893"/>
                    <wp:lineTo x="-5415" y="-4893"/>
                    <wp:lineTo x="-7200" y="1353"/>
                    <wp:lineTo x="-7200" y="20091"/>
                    <wp:lineTo x="-5415" y="23213"/>
                    <wp:lineTo x="10651" y="20091"/>
                    <wp:lineTo x="24932" y="15406"/>
                    <wp:lineTo x="24932" y="6038"/>
                  </wp:wrapPolygon>
                </wp:wrapThrough>
                <wp:docPr id="25" name="Right Arrow 25"/>
                <wp:cNvGraphicFramePr/>
                <a:graphic xmlns:a="http://schemas.openxmlformats.org/drawingml/2006/main">
                  <a:graphicData uri="http://schemas.microsoft.com/office/word/2010/wordprocessingShape">
                    <wps:wsp>
                      <wps:cNvSpPr/>
                      <wps:spPr>
                        <a:xfrm rot="16200000">
                          <a:off x="0" y="0"/>
                          <a:ext cx="230505" cy="263525"/>
                        </a:xfrm>
                        <a:prstGeom prst="rightArrow">
                          <a:avLst/>
                        </a:prstGeom>
                        <a:solidFill>
                          <a:schemeClr val="tx1"/>
                        </a:solidFill>
                        <a:ln/>
                      </wps:spPr>
                      <wps:style>
                        <a:lnRef idx="1">
                          <a:schemeClr val="accent1"/>
                        </a:lnRef>
                        <a:fillRef idx="3">
                          <a:schemeClr val="accent1"/>
                        </a:fillRef>
                        <a:effectRef idx="2">
                          <a:schemeClr val="accent1"/>
                        </a:effectRef>
                        <a:fontRef idx="minor">
                          <a:schemeClr val="lt1"/>
                        </a:fontRef>
                      </wps:style>
                      <wps:bodyPr wrap="square">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5" o:spid="_x0000_s1026" type="#_x0000_t13" style="position:absolute;margin-left:41.3pt;margin-top:-16.25pt;width:18.15pt;height:20.75pt;rotation:-9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" adj="10800" fillcolor="black [3213]" strokecolor="#4579b8 [3044]">
                <v:shadow on="t" color="black" opacity="22937f" origin=",.5" offset="0,.63889mm"/>
                <w10:wrap type="through"/>
              </v:shape>
            </w:pict>
          </mc:Fallback>
        </mc:AlternateContent>
      </w:r>
      <w:r w:rsidR="00186093">
        <w:rPr>
          <w:noProof/>
          <w:lang w:eastAsia="en-AU"/>
        </w:rPr>
        <mc:AlternateContent>
          <mc:Choice Requires="wps">
            <w:drawing>
              <wp:anchor distT="0" distB="0" distL="114300" distR="114300" simplePos="0" relativeHeight="251667456" behindDoc="0" locked="0" layoutInCell="1" allowOverlap="1" wp14:anchorId="7504503B" wp14:editId="4C1378D0">
                <wp:simplePos x="0" y="0"/>
                <wp:positionH relativeFrom="column">
                  <wp:posOffset>9709150</wp:posOffset>
                </wp:positionH>
                <wp:positionV relativeFrom="paragraph">
                  <wp:posOffset>121071</wp:posOffset>
                </wp:positionV>
                <wp:extent cx="266700" cy="790575"/>
                <wp:effectExtent l="0" t="0" r="0" b="9525"/>
                <wp:wrapNone/>
                <wp:docPr id="44" name="Text Box 44"/>
                <wp:cNvGraphicFramePr/>
                <a:graphic xmlns:a="http://schemas.openxmlformats.org/drawingml/2006/main">
                  <a:graphicData uri="http://schemas.microsoft.com/office/word/2010/wordprocessingShape">
                    <wps:wsp>
                      <wps:cNvSpPr txBox="1"/>
                      <wps:spPr>
                        <a:xfrm>
                          <a:off x="0" y="0"/>
                          <a:ext cx="266700" cy="790575"/>
                        </a:xfrm>
                        <a:prstGeom prst="rect">
                          <a:avLst/>
                        </a:prstGeom>
                        <a:solidFill>
                          <a:schemeClr val="tx2">
                            <a:lumMod val="40000"/>
                            <a:lumOff val="60000"/>
                          </a:schemeClr>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0F50928D" w14:textId="77777777" w:rsidR="00FC2148" w:rsidRPr="00136D63" w:rsidRDefault="00FC2148" w:rsidP="00072948">
                            <w:pPr>
                              <w:spacing w:before="0"/>
                              <w:rPr>
                                <w:rFonts w:asciiTheme="majorHAnsi" w:hAnsiTheme="majorHAnsi"/>
                                <w: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4" o:spid="_x0000_s1046" type="#_x0000_t202" style="position:absolute;margin-left:764.5pt;margin-top:9.55pt;width:21pt;height:6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" fillcolor="#8db3e2 [1311]" stroked="f">
                <v:textbox>
                  <w:txbxContent>
                    <w:p w14:paraId="0F50928D" w14:textId="77777777" w:rsidR="00FC2148" w:rsidRPr="00136D63" w:rsidRDefault="00FC2148" w:rsidP="00072948">
                      <w:pPr>
                        <w:spacing w:before="0"/>
                        <w:rPr>
                          <w:rFonts w:asciiTheme="majorHAnsi" w:hAnsiTheme="majorHAnsi"/>
                          <w:i/>
                          <w:sz w:val="18"/>
                          <w:szCs w:val="18"/>
                        </w:rPr>
                      </w:pPr>
                    </w:p>
                  </w:txbxContent>
                </v:textbox>
              </v:shape>
            </w:pict>
          </mc:Fallback>
        </mc:AlternateContent>
      </w:r>
    </w:p>
    <w:p w14:paraId="6E8D167A" w14:textId="0BB4B2B8" w:rsidR="005D3225" w:rsidRDefault="00604165" w:rsidP="002B3D0D">
      <w:r>
        <w:rPr>
          <w:noProof/>
          <w:lang w:eastAsia="en-AU"/>
        </w:rPr>
        <mc:AlternateContent>
          <mc:Choice Requires="wps">
            <w:drawing>
              <wp:anchor distT="0" distB="0" distL="114300" distR="114300" simplePos="0" relativeHeight="251691008" behindDoc="0" locked="0" layoutInCell="1" allowOverlap="1" wp14:anchorId="50293483" wp14:editId="21D47E9E">
                <wp:simplePos x="0" y="0"/>
                <wp:positionH relativeFrom="margin">
                  <wp:posOffset>0</wp:posOffset>
                </wp:positionH>
                <wp:positionV relativeFrom="paragraph">
                  <wp:posOffset>249554</wp:posOffset>
                </wp:positionV>
                <wp:extent cx="1438275" cy="1744133"/>
                <wp:effectExtent l="0" t="0" r="9525" b="8890"/>
                <wp:wrapNone/>
                <wp:docPr id="23" name="Rectangle 23"/>
                <wp:cNvGraphicFramePr/>
                <a:graphic xmlns:a="http://schemas.openxmlformats.org/drawingml/2006/main">
                  <a:graphicData uri="http://schemas.microsoft.com/office/word/2010/wordprocessingShape">
                    <wps:wsp>
                      <wps:cNvSpPr/>
                      <wps:spPr>
                        <a:xfrm>
                          <a:off x="0" y="0"/>
                          <a:ext cx="1438275" cy="1744133"/>
                        </a:xfrm>
                        <a:prstGeom prst="rect">
                          <a:avLst/>
                        </a:prstGeom>
                        <a:solidFill>
                          <a:schemeClr val="accent6">
                            <a:lumMod val="20000"/>
                            <a:lumOff val="80000"/>
                          </a:schemeClr>
                        </a:solidFill>
                        <a:ln>
                          <a:noFill/>
                        </a:ln>
                        <a:effectLst>
                          <a:outerShdw sx="1000" sy="1000" rotWithShape="0">
                            <a:srgbClr val="000000"/>
                          </a:outerShdw>
                        </a:effectLst>
                      </wps:spPr>
                      <wps:style>
                        <a:lnRef idx="1">
                          <a:schemeClr val="accent1"/>
                        </a:lnRef>
                        <a:fillRef idx="3">
                          <a:schemeClr val="accent1"/>
                        </a:fillRef>
                        <a:effectRef idx="2">
                          <a:schemeClr val="accent1"/>
                        </a:effectRef>
                        <a:fontRef idx="minor">
                          <a:schemeClr val="lt1"/>
                        </a:fontRef>
                      </wps:style>
                      <wps:txbx>
                        <w:txbxContent>
                          <w:p w14:paraId="4528177C" w14:textId="77777777" w:rsidR="00FC2148" w:rsidRDefault="00FC2148" w:rsidP="00072948">
                            <w:pPr>
                              <w:shd w:val="clear" w:color="auto" w:fill="FDE9D9" w:themeFill="accent6" w:themeFillTint="33"/>
                              <w:spacing w:before="0"/>
                              <w:jc w:val="center"/>
                              <w:rPr>
                                <w:rFonts w:asciiTheme="majorHAnsi" w:hAnsiTheme="majorHAnsi"/>
                                <w:b/>
                                <w:color w:val="000000" w:themeColor="text1"/>
                                <w:sz w:val="18"/>
                                <w:szCs w:val="18"/>
                              </w:rPr>
                            </w:pPr>
                            <w:r w:rsidRPr="00AF4B2A">
                              <w:rPr>
                                <w:rFonts w:asciiTheme="majorHAnsi" w:eastAsiaTheme="minorEastAsia" w:hAnsiTheme="majorHAnsi" w:cstheme="minorBidi"/>
                                <w:b/>
                                <w:sz w:val="18"/>
                                <w:szCs w:val="18"/>
                                <w:lang w:val="en-US"/>
                              </w:rPr>
                              <w:t>Mutually</w:t>
                            </w:r>
                            <w:r w:rsidRPr="00AF4B2A">
                              <w:rPr>
                                <w:rFonts w:asciiTheme="majorHAnsi" w:hAnsiTheme="majorHAnsi"/>
                                <w:b/>
                                <w:color w:val="000000" w:themeColor="text1"/>
                                <w:sz w:val="18"/>
                                <w:szCs w:val="18"/>
                              </w:rPr>
                              <w:t xml:space="preserve"> </w:t>
                            </w:r>
                            <w:r w:rsidRPr="007565A4">
                              <w:rPr>
                                <w:rFonts w:asciiTheme="majorHAnsi" w:hAnsiTheme="majorHAnsi"/>
                                <w:b/>
                                <w:color w:val="000000" w:themeColor="text1"/>
                                <w:sz w:val="18"/>
                                <w:szCs w:val="18"/>
                              </w:rPr>
                              <w:t>Agreed Values</w:t>
                            </w:r>
                          </w:p>
                          <w:p w14:paraId="2E19CB16" w14:textId="77777777" w:rsidR="00FC2148" w:rsidRDefault="00FC2148" w:rsidP="00072948">
                            <w:pPr>
                              <w:shd w:val="clear" w:color="auto" w:fill="FDE9D9" w:themeFill="accent6" w:themeFillTint="33"/>
                              <w:spacing w:before="0"/>
                              <w:jc w:val="center"/>
                              <w:rPr>
                                <w:rFonts w:asciiTheme="majorHAnsi" w:hAnsiTheme="majorHAnsi"/>
                                <w:b/>
                                <w:color w:val="000000" w:themeColor="text1"/>
                                <w:sz w:val="18"/>
                                <w:szCs w:val="18"/>
                              </w:rPr>
                            </w:pPr>
                          </w:p>
                          <w:p w14:paraId="669265C4" w14:textId="3C2AFF2F" w:rsidR="00FC2148" w:rsidRDefault="00FC2148" w:rsidP="00880FF7">
                            <w:pPr>
                              <w:pStyle w:val="NoSpacing"/>
                              <w:numPr>
                                <w:ilvl w:val="0"/>
                                <w:numId w:val="8"/>
                              </w:numPr>
                              <w:rPr>
                                <w:rFonts w:ascii="Calibri" w:hAnsi="Calibri"/>
                                <w:color w:val="000000" w:themeColor="text1"/>
                                <w:sz w:val="18"/>
                                <w:szCs w:val="18"/>
                                <w:lang w:val="en-AU"/>
                              </w:rPr>
                            </w:pPr>
                            <w:r w:rsidRPr="00FF7DA1">
                              <w:rPr>
                                <w:rFonts w:ascii="Calibri" w:hAnsi="Calibri"/>
                                <w:color w:val="000000" w:themeColor="text1"/>
                                <w:sz w:val="18"/>
                                <w:szCs w:val="18"/>
                                <w:lang w:val="en-AU"/>
                              </w:rPr>
                              <w:t>Partnership</w:t>
                            </w:r>
                          </w:p>
                          <w:p w14:paraId="099FDFA6" w14:textId="113C3F68" w:rsidR="00FC2148" w:rsidRPr="00BA16D3" w:rsidRDefault="00FC2148" w:rsidP="00880FF7">
                            <w:pPr>
                              <w:pStyle w:val="NoSpacing"/>
                              <w:numPr>
                                <w:ilvl w:val="0"/>
                                <w:numId w:val="8"/>
                              </w:numPr>
                              <w:rPr>
                                <w:rFonts w:ascii="Calibri" w:hAnsi="Calibri"/>
                                <w:color w:val="000000" w:themeColor="text1"/>
                                <w:sz w:val="18"/>
                                <w:szCs w:val="18"/>
                                <w:lang w:val="en-AU"/>
                              </w:rPr>
                            </w:pPr>
                            <w:r>
                              <w:rPr>
                                <w:rFonts w:ascii="Calibri" w:hAnsi="Calibri"/>
                                <w:color w:val="000000" w:themeColor="text1"/>
                                <w:sz w:val="18"/>
                                <w:szCs w:val="18"/>
                                <w:lang w:val="en-AU"/>
                              </w:rPr>
                              <w:t>Innovation</w:t>
                            </w:r>
                          </w:p>
                          <w:p w14:paraId="05E4455C" w14:textId="6BFDFB55" w:rsidR="00FC2148" w:rsidRPr="00FF7DA1" w:rsidRDefault="00FC2148" w:rsidP="00880FF7">
                            <w:pPr>
                              <w:pStyle w:val="NoSpacing"/>
                              <w:numPr>
                                <w:ilvl w:val="0"/>
                                <w:numId w:val="8"/>
                              </w:numPr>
                              <w:rPr>
                                <w:rFonts w:ascii="Calibri" w:hAnsi="Calibri"/>
                                <w:color w:val="000000" w:themeColor="text1"/>
                                <w:sz w:val="18"/>
                                <w:szCs w:val="18"/>
                                <w:lang w:val="en-AU"/>
                              </w:rPr>
                            </w:pPr>
                            <w:r w:rsidRPr="00FF7DA1">
                              <w:rPr>
                                <w:rFonts w:ascii="Calibri" w:hAnsi="Calibri"/>
                                <w:color w:val="000000" w:themeColor="text1"/>
                                <w:sz w:val="18"/>
                                <w:szCs w:val="18"/>
                                <w:lang w:val="en-AU"/>
                              </w:rPr>
                              <w:t>Gender equality</w:t>
                            </w:r>
                          </w:p>
                          <w:p w14:paraId="21458848" w14:textId="77777777" w:rsidR="00FC2148" w:rsidRPr="00FF7DA1" w:rsidRDefault="00FC2148" w:rsidP="00880FF7">
                            <w:pPr>
                              <w:pStyle w:val="NoSpacing"/>
                              <w:numPr>
                                <w:ilvl w:val="0"/>
                                <w:numId w:val="8"/>
                              </w:numPr>
                              <w:rPr>
                                <w:rFonts w:ascii="Calibri" w:hAnsi="Calibri"/>
                                <w:color w:val="000000" w:themeColor="text1"/>
                                <w:sz w:val="18"/>
                                <w:szCs w:val="18"/>
                                <w:lang w:val="en-AU"/>
                              </w:rPr>
                            </w:pPr>
                            <w:r w:rsidRPr="00FF7DA1">
                              <w:rPr>
                                <w:rFonts w:ascii="Calibri" w:hAnsi="Calibri"/>
                                <w:color w:val="000000" w:themeColor="text1"/>
                                <w:sz w:val="18"/>
                                <w:szCs w:val="18"/>
                                <w:lang w:val="en-AU"/>
                              </w:rPr>
                              <w:t>Disability inclusion</w:t>
                            </w:r>
                          </w:p>
                          <w:p w14:paraId="0389EBEE" w14:textId="77777777" w:rsidR="00FC2148" w:rsidRPr="00FF7DA1" w:rsidRDefault="00FC2148" w:rsidP="00880FF7">
                            <w:pPr>
                              <w:pStyle w:val="NoSpacing"/>
                              <w:numPr>
                                <w:ilvl w:val="0"/>
                                <w:numId w:val="8"/>
                              </w:numPr>
                              <w:rPr>
                                <w:rFonts w:ascii="Calibri" w:hAnsi="Calibri"/>
                                <w:color w:val="000000" w:themeColor="text1"/>
                                <w:sz w:val="18"/>
                                <w:szCs w:val="18"/>
                                <w:lang w:val="en-AU"/>
                              </w:rPr>
                            </w:pPr>
                            <w:r w:rsidRPr="00FF7DA1">
                              <w:rPr>
                                <w:rFonts w:ascii="Calibri" w:hAnsi="Calibri"/>
                                <w:color w:val="000000" w:themeColor="text1"/>
                                <w:sz w:val="18"/>
                                <w:szCs w:val="18"/>
                                <w:lang w:val="en-AU"/>
                              </w:rPr>
                              <w:t>‘Do no harm’</w:t>
                            </w:r>
                          </w:p>
                          <w:p w14:paraId="5D2CBEA9" w14:textId="77777777" w:rsidR="00FC2148" w:rsidRPr="00FF7DA1" w:rsidRDefault="00FC2148" w:rsidP="00880FF7">
                            <w:pPr>
                              <w:pStyle w:val="NoSpacing"/>
                              <w:numPr>
                                <w:ilvl w:val="0"/>
                                <w:numId w:val="8"/>
                              </w:numPr>
                              <w:rPr>
                                <w:rFonts w:ascii="Calibri" w:hAnsi="Calibri"/>
                                <w:color w:val="000000" w:themeColor="text1"/>
                                <w:sz w:val="18"/>
                                <w:szCs w:val="18"/>
                                <w:lang w:val="en-AU"/>
                              </w:rPr>
                            </w:pPr>
                            <w:r w:rsidRPr="00FF7DA1">
                              <w:rPr>
                                <w:rFonts w:ascii="Calibri" w:hAnsi="Calibri"/>
                                <w:color w:val="000000" w:themeColor="text1"/>
                                <w:sz w:val="18"/>
                                <w:szCs w:val="18"/>
                                <w:lang w:val="en-AU"/>
                              </w:rPr>
                              <w:t>Openness to change</w:t>
                            </w:r>
                          </w:p>
                          <w:p w14:paraId="189B31E3" w14:textId="5725E2C2" w:rsidR="00FC2148" w:rsidRPr="00FF7DA1" w:rsidRDefault="00FC2148" w:rsidP="00880FF7">
                            <w:pPr>
                              <w:pStyle w:val="NoSpacing"/>
                              <w:numPr>
                                <w:ilvl w:val="0"/>
                                <w:numId w:val="8"/>
                              </w:numPr>
                              <w:rPr>
                                <w:rFonts w:ascii="Calibri" w:hAnsi="Calibri"/>
                                <w:color w:val="000000" w:themeColor="text1"/>
                                <w:sz w:val="18"/>
                                <w:szCs w:val="18"/>
                                <w:lang w:val="en-AU"/>
                              </w:rPr>
                            </w:pPr>
                            <w:r w:rsidRPr="00FF7DA1">
                              <w:rPr>
                                <w:rFonts w:ascii="Calibri" w:hAnsi="Calibri"/>
                                <w:color w:val="000000" w:themeColor="text1"/>
                                <w:sz w:val="18"/>
                                <w:szCs w:val="18"/>
                                <w:lang w:val="en-AU"/>
                              </w:rPr>
                              <w:t xml:space="preserve">Harmonisation with other donor </w:t>
                            </w:r>
                            <w:r>
                              <w:rPr>
                                <w:rFonts w:ascii="Calibri" w:hAnsi="Calibri"/>
                                <w:color w:val="000000" w:themeColor="text1"/>
                                <w:sz w:val="18"/>
                                <w:szCs w:val="18"/>
                                <w:lang w:val="en-AU"/>
                              </w:rPr>
                              <w:t xml:space="preserve">project </w:t>
                            </w:r>
                            <w:r w:rsidRPr="00FF7DA1">
                              <w:rPr>
                                <w:rFonts w:ascii="Calibri" w:hAnsi="Calibri"/>
                                <w:color w:val="000000" w:themeColor="text1"/>
                                <w:sz w:val="18"/>
                                <w:szCs w:val="18"/>
                                <w:lang w:val="en-AU"/>
                              </w:rPr>
                              <w:t>M&amp;E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o:spid="_x0000_s1047" style="position:absolute;margin-left:0;margin-top:19.65pt;width:113.25pt;height:137.3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" fillcolor="#fde9d9 [665]" stroked="f">
                <v:shadow on="t" type="perspective" color="black" origin=",.5" offset="0,0" matrix="655f,,,655f"/>
                <v:textbox>
                  <w:txbxContent>
                    <w:p w14:paraId="4528177C" w14:textId="77777777" w:rsidR="00FC2148" w:rsidRDefault="00FC2148" w:rsidP="00072948">
                      <w:pPr>
                        <w:shd w:val="clear" w:color="auto" w:fill="FDE9D9" w:themeFill="accent6" w:themeFillTint="33"/>
                        <w:spacing w:before="0"/>
                        <w:jc w:val="center"/>
                        <w:rPr>
                          <w:rFonts w:asciiTheme="majorHAnsi" w:hAnsiTheme="majorHAnsi"/>
                          <w:b/>
                          <w:color w:val="000000" w:themeColor="text1"/>
                          <w:sz w:val="18"/>
                          <w:szCs w:val="18"/>
                        </w:rPr>
                      </w:pPr>
                      <w:r w:rsidRPr="00AF4B2A">
                        <w:rPr>
                          <w:rFonts w:asciiTheme="majorHAnsi" w:eastAsiaTheme="minorEastAsia" w:hAnsiTheme="majorHAnsi" w:cstheme="minorBidi"/>
                          <w:b/>
                          <w:sz w:val="18"/>
                          <w:szCs w:val="18"/>
                          <w:lang w:val="en-US"/>
                        </w:rPr>
                        <w:t>Mutually</w:t>
                      </w:r>
                      <w:r w:rsidRPr="00AF4B2A">
                        <w:rPr>
                          <w:rFonts w:asciiTheme="majorHAnsi" w:hAnsiTheme="majorHAnsi"/>
                          <w:b/>
                          <w:color w:val="000000" w:themeColor="text1"/>
                          <w:sz w:val="18"/>
                          <w:szCs w:val="18"/>
                        </w:rPr>
                        <w:t xml:space="preserve"> </w:t>
                      </w:r>
                      <w:r w:rsidRPr="007565A4">
                        <w:rPr>
                          <w:rFonts w:asciiTheme="majorHAnsi" w:hAnsiTheme="majorHAnsi"/>
                          <w:b/>
                          <w:color w:val="000000" w:themeColor="text1"/>
                          <w:sz w:val="18"/>
                          <w:szCs w:val="18"/>
                        </w:rPr>
                        <w:t>Agreed Values</w:t>
                      </w:r>
                    </w:p>
                    <w:p w14:paraId="2E19CB16" w14:textId="77777777" w:rsidR="00FC2148" w:rsidRDefault="00FC2148" w:rsidP="00072948">
                      <w:pPr>
                        <w:shd w:val="clear" w:color="auto" w:fill="FDE9D9" w:themeFill="accent6" w:themeFillTint="33"/>
                        <w:spacing w:before="0"/>
                        <w:jc w:val="center"/>
                        <w:rPr>
                          <w:rFonts w:asciiTheme="majorHAnsi" w:hAnsiTheme="majorHAnsi"/>
                          <w:b/>
                          <w:color w:val="000000" w:themeColor="text1"/>
                          <w:sz w:val="18"/>
                          <w:szCs w:val="18"/>
                        </w:rPr>
                      </w:pPr>
                    </w:p>
                    <w:p w14:paraId="669265C4" w14:textId="3C2AFF2F" w:rsidR="00FC2148" w:rsidRDefault="00FC2148" w:rsidP="00880FF7">
                      <w:pPr>
                        <w:pStyle w:val="NoSpacing"/>
                        <w:numPr>
                          <w:ilvl w:val="0"/>
                          <w:numId w:val="8"/>
                        </w:numPr>
                        <w:rPr>
                          <w:rFonts w:ascii="Calibri" w:hAnsi="Calibri"/>
                          <w:color w:val="000000" w:themeColor="text1"/>
                          <w:sz w:val="18"/>
                          <w:szCs w:val="18"/>
                          <w:lang w:val="en-AU"/>
                        </w:rPr>
                      </w:pPr>
                      <w:r w:rsidRPr="00FF7DA1">
                        <w:rPr>
                          <w:rFonts w:ascii="Calibri" w:hAnsi="Calibri"/>
                          <w:color w:val="000000" w:themeColor="text1"/>
                          <w:sz w:val="18"/>
                          <w:szCs w:val="18"/>
                          <w:lang w:val="en-AU"/>
                        </w:rPr>
                        <w:t>Partnership</w:t>
                      </w:r>
                    </w:p>
                    <w:p w14:paraId="099FDFA6" w14:textId="113C3F68" w:rsidR="00FC2148" w:rsidRPr="00BA16D3" w:rsidRDefault="00FC2148" w:rsidP="00880FF7">
                      <w:pPr>
                        <w:pStyle w:val="NoSpacing"/>
                        <w:numPr>
                          <w:ilvl w:val="0"/>
                          <w:numId w:val="8"/>
                        </w:numPr>
                        <w:rPr>
                          <w:rFonts w:ascii="Calibri" w:hAnsi="Calibri"/>
                          <w:color w:val="000000" w:themeColor="text1"/>
                          <w:sz w:val="18"/>
                          <w:szCs w:val="18"/>
                          <w:lang w:val="en-AU"/>
                        </w:rPr>
                      </w:pPr>
                      <w:r>
                        <w:rPr>
                          <w:rFonts w:ascii="Calibri" w:hAnsi="Calibri"/>
                          <w:color w:val="000000" w:themeColor="text1"/>
                          <w:sz w:val="18"/>
                          <w:szCs w:val="18"/>
                          <w:lang w:val="en-AU"/>
                        </w:rPr>
                        <w:t>Innovation</w:t>
                      </w:r>
                    </w:p>
                    <w:p w14:paraId="05E4455C" w14:textId="6BFDFB55" w:rsidR="00FC2148" w:rsidRPr="00FF7DA1" w:rsidRDefault="00FC2148" w:rsidP="00880FF7">
                      <w:pPr>
                        <w:pStyle w:val="NoSpacing"/>
                        <w:numPr>
                          <w:ilvl w:val="0"/>
                          <w:numId w:val="8"/>
                        </w:numPr>
                        <w:rPr>
                          <w:rFonts w:ascii="Calibri" w:hAnsi="Calibri"/>
                          <w:color w:val="000000" w:themeColor="text1"/>
                          <w:sz w:val="18"/>
                          <w:szCs w:val="18"/>
                          <w:lang w:val="en-AU"/>
                        </w:rPr>
                      </w:pPr>
                      <w:r w:rsidRPr="00FF7DA1">
                        <w:rPr>
                          <w:rFonts w:ascii="Calibri" w:hAnsi="Calibri"/>
                          <w:color w:val="000000" w:themeColor="text1"/>
                          <w:sz w:val="18"/>
                          <w:szCs w:val="18"/>
                          <w:lang w:val="en-AU"/>
                        </w:rPr>
                        <w:t>Gender equality</w:t>
                      </w:r>
                    </w:p>
                    <w:p w14:paraId="21458848" w14:textId="77777777" w:rsidR="00FC2148" w:rsidRPr="00FF7DA1" w:rsidRDefault="00FC2148" w:rsidP="00880FF7">
                      <w:pPr>
                        <w:pStyle w:val="NoSpacing"/>
                        <w:numPr>
                          <w:ilvl w:val="0"/>
                          <w:numId w:val="8"/>
                        </w:numPr>
                        <w:rPr>
                          <w:rFonts w:ascii="Calibri" w:hAnsi="Calibri"/>
                          <w:color w:val="000000" w:themeColor="text1"/>
                          <w:sz w:val="18"/>
                          <w:szCs w:val="18"/>
                          <w:lang w:val="en-AU"/>
                        </w:rPr>
                      </w:pPr>
                      <w:r w:rsidRPr="00FF7DA1">
                        <w:rPr>
                          <w:rFonts w:ascii="Calibri" w:hAnsi="Calibri"/>
                          <w:color w:val="000000" w:themeColor="text1"/>
                          <w:sz w:val="18"/>
                          <w:szCs w:val="18"/>
                          <w:lang w:val="en-AU"/>
                        </w:rPr>
                        <w:t>Disability inclusion</w:t>
                      </w:r>
                    </w:p>
                    <w:p w14:paraId="0389EBEE" w14:textId="77777777" w:rsidR="00FC2148" w:rsidRPr="00FF7DA1" w:rsidRDefault="00FC2148" w:rsidP="00880FF7">
                      <w:pPr>
                        <w:pStyle w:val="NoSpacing"/>
                        <w:numPr>
                          <w:ilvl w:val="0"/>
                          <w:numId w:val="8"/>
                        </w:numPr>
                        <w:rPr>
                          <w:rFonts w:ascii="Calibri" w:hAnsi="Calibri"/>
                          <w:color w:val="000000" w:themeColor="text1"/>
                          <w:sz w:val="18"/>
                          <w:szCs w:val="18"/>
                          <w:lang w:val="en-AU"/>
                        </w:rPr>
                      </w:pPr>
                      <w:r w:rsidRPr="00FF7DA1">
                        <w:rPr>
                          <w:rFonts w:ascii="Calibri" w:hAnsi="Calibri"/>
                          <w:color w:val="000000" w:themeColor="text1"/>
                          <w:sz w:val="18"/>
                          <w:szCs w:val="18"/>
                          <w:lang w:val="en-AU"/>
                        </w:rPr>
                        <w:t>‘Do no harm’</w:t>
                      </w:r>
                    </w:p>
                    <w:p w14:paraId="5D2CBEA9" w14:textId="77777777" w:rsidR="00FC2148" w:rsidRPr="00FF7DA1" w:rsidRDefault="00FC2148" w:rsidP="00880FF7">
                      <w:pPr>
                        <w:pStyle w:val="NoSpacing"/>
                        <w:numPr>
                          <w:ilvl w:val="0"/>
                          <w:numId w:val="8"/>
                        </w:numPr>
                        <w:rPr>
                          <w:rFonts w:ascii="Calibri" w:hAnsi="Calibri"/>
                          <w:color w:val="000000" w:themeColor="text1"/>
                          <w:sz w:val="18"/>
                          <w:szCs w:val="18"/>
                          <w:lang w:val="en-AU"/>
                        </w:rPr>
                      </w:pPr>
                      <w:r w:rsidRPr="00FF7DA1">
                        <w:rPr>
                          <w:rFonts w:ascii="Calibri" w:hAnsi="Calibri"/>
                          <w:color w:val="000000" w:themeColor="text1"/>
                          <w:sz w:val="18"/>
                          <w:szCs w:val="18"/>
                          <w:lang w:val="en-AU"/>
                        </w:rPr>
                        <w:t>Openness to change</w:t>
                      </w:r>
                    </w:p>
                    <w:p w14:paraId="189B31E3" w14:textId="5725E2C2" w:rsidR="00FC2148" w:rsidRPr="00FF7DA1" w:rsidRDefault="00FC2148" w:rsidP="00880FF7">
                      <w:pPr>
                        <w:pStyle w:val="NoSpacing"/>
                        <w:numPr>
                          <w:ilvl w:val="0"/>
                          <w:numId w:val="8"/>
                        </w:numPr>
                        <w:rPr>
                          <w:rFonts w:ascii="Calibri" w:hAnsi="Calibri"/>
                          <w:color w:val="000000" w:themeColor="text1"/>
                          <w:sz w:val="18"/>
                          <w:szCs w:val="18"/>
                          <w:lang w:val="en-AU"/>
                        </w:rPr>
                      </w:pPr>
                      <w:r w:rsidRPr="00FF7DA1">
                        <w:rPr>
                          <w:rFonts w:ascii="Calibri" w:hAnsi="Calibri"/>
                          <w:color w:val="000000" w:themeColor="text1"/>
                          <w:sz w:val="18"/>
                          <w:szCs w:val="18"/>
                          <w:lang w:val="en-AU"/>
                        </w:rPr>
                        <w:t xml:space="preserve">Harmonisation with other donor </w:t>
                      </w:r>
                      <w:r>
                        <w:rPr>
                          <w:rFonts w:ascii="Calibri" w:hAnsi="Calibri"/>
                          <w:color w:val="000000" w:themeColor="text1"/>
                          <w:sz w:val="18"/>
                          <w:szCs w:val="18"/>
                          <w:lang w:val="en-AU"/>
                        </w:rPr>
                        <w:t xml:space="preserve">project </w:t>
                      </w:r>
                      <w:r w:rsidRPr="00FF7DA1">
                        <w:rPr>
                          <w:rFonts w:ascii="Calibri" w:hAnsi="Calibri"/>
                          <w:color w:val="000000" w:themeColor="text1"/>
                          <w:sz w:val="18"/>
                          <w:szCs w:val="18"/>
                          <w:lang w:val="en-AU"/>
                        </w:rPr>
                        <w:t>M&amp;E</w:t>
                      </w:r>
                    </w:p>
                  </w:txbxContent>
                </v:textbox>
                <w10:wrap anchorx="margin"/>
              </v:rect>
            </w:pict>
          </mc:Fallback>
        </mc:AlternateContent>
      </w:r>
    </w:p>
    <w:p w14:paraId="428216DC" w14:textId="36E356DB" w:rsidR="005D3225" w:rsidRDefault="005D3225" w:rsidP="002B3D0D"/>
    <w:p w14:paraId="76CDC086" w14:textId="52B6E1BF" w:rsidR="005D3225" w:rsidRDefault="005D3225" w:rsidP="002B3D0D"/>
    <w:p w14:paraId="44BE330F" w14:textId="4CFF34F4" w:rsidR="00846837" w:rsidRDefault="00F652A1" w:rsidP="002B3D0D">
      <w:pPr>
        <w:sectPr w:rsidR="00846837" w:rsidSect="002B3D0D">
          <w:footerReference w:type="default" r:id="rId22"/>
          <w:pgSz w:w="16840" w:h="11900" w:orient="landscape"/>
          <w:pgMar w:top="720" w:right="720" w:bottom="720" w:left="720" w:header="706" w:footer="706" w:gutter="0"/>
          <w:cols w:space="708"/>
          <w:docGrid w:linePitch="360"/>
        </w:sectPr>
      </w:pPr>
      <w:r>
        <w:rPr>
          <w:noProof/>
          <w:lang w:eastAsia="en-AU"/>
        </w:rPr>
        <mc:AlternateContent>
          <mc:Choice Requires="wps">
            <w:drawing>
              <wp:anchor distT="0" distB="0" distL="114300" distR="114300" simplePos="0" relativeHeight="251681792" behindDoc="0" locked="0" layoutInCell="1" allowOverlap="1" wp14:anchorId="5682081B" wp14:editId="1BEB533E">
                <wp:simplePos x="0" y="0"/>
                <wp:positionH relativeFrom="column">
                  <wp:posOffset>1921932</wp:posOffset>
                </wp:positionH>
                <wp:positionV relativeFrom="paragraph">
                  <wp:posOffset>8678</wp:posOffset>
                </wp:positionV>
                <wp:extent cx="3640667" cy="1154430"/>
                <wp:effectExtent l="0" t="0" r="0" b="7620"/>
                <wp:wrapNone/>
                <wp:docPr id="39" name="Text Box 39"/>
                <wp:cNvGraphicFramePr/>
                <a:graphic xmlns:a="http://schemas.openxmlformats.org/drawingml/2006/main">
                  <a:graphicData uri="http://schemas.microsoft.com/office/word/2010/wordprocessingShape">
                    <wps:wsp>
                      <wps:cNvSpPr txBox="1"/>
                      <wps:spPr>
                        <a:xfrm>
                          <a:off x="0" y="0"/>
                          <a:ext cx="3640667" cy="1154430"/>
                        </a:xfrm>
                        <a:prstGeom prst="rect">
                          <a:avLst/>
                        </a:prstGeom>
                        <a:solidFill>
                          <a:schemeClr val="accent4">
                            <a:lumMod val="20000"/>
                            <a:lumOff val="80000"/>
                          </a:schemeClr>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193E8D46" w14:textId="797E347F" w:rsidR="00FC2148" w:rsidRPr="00CF2F5C" w:rsidRDefault="00FC2148" w:rsidP="00072948">
                            <w:pPr>
                              <w:spacing w:before="0"/>
                              <w:jc w:val="center"/>
                              <w:rPr>
                                <w:rFonts w:asciiTheme="majorHAnsi" w:hAnsiTheme="majorHAnsi"/>
                                <w:b/>
                                <w:sz w:val="18"/>
                                <w:szCs w:val="18"/>
                              </w:rPr>
                            </w:pPr>
                            <w:r w:rsidRPr="00CF2F5C">
                              <w:rPr>
                                <w:rFonts w:asciiTheme="majorHAnsi" w:hAnsiTheme="majorHAnsi"/>
                                <w:b/>
                                <w:sz w:val="18"/>
                                <w:szCs w:val="18"/>
                              </w:rPr>
                              <w:t>Research and Learning</w:t>
                            </w:r>
                          </w:p>
                          <w:p w14:paraId="0FBE82DC" w14:textId="77777777" w:rsidR="00FC2148" w:rsidRPr="00CF2F5C" w:rsidRDefault="00FC2148" w:rsidP="00880FF7">
                            <w:pPr>
                              <w:pStyle w:val="ListParagraph"/>
                              <w:numPr>
                                <w:ilvl w:val="0"/>
                                <w:numId w:val="6"/>
                              </w:numPr>
                              <w:spacing w:before="0"/>
                              <w:ind w:left="142" w:hanging="142"/>
                              <w:rPr>
                                <w:rFonts w:asciiTheme="majorHAnsi" w:hAnsiTheme="majorHAnsi"/>
                                <w:sz w:val="18"/>
                                <w:szCs w:val="18"/>
                              </w:rPr>
                            </w:pPr>
                            <w:r w:rsidRPr="00CF2F5C">
                              <w:rPr>
                                <w:rFonts w:asciiTheme="majorHAnsi" w:hAnsiTheme="majorHAnsi"/>
                                <w:sz w:val="18"/>
                                <w:szCs w:val="18"/>
                              </w:rPr>
                              <w:t>Assist e</w:t>
                            </w:r>
                            <w:r>
                              <w:rPr>
                                <w:rFonts w:asciiTheme="majorHAnsi" w:hAnsiTheme="majorHAnsi"/>
                                <w:sz w:val="18"/>
                                <w:szCs w:val="18"/>
                              </w:rPr>
                              <w:t>stablishment of research agenda</w:t>
                            </w:r>
                          </w:p>
                          <w:p w14:paraId="1AAEEFE4" w14:textId="77777777" w:rsidR="00FC2148" w:rsidRPr="00CF2F5C" w:rsidRDefault="00FC2148" w:rsidP="00880FF7">
                            <w:pPr>
                              <w:pStyle w:val="ListParagraph"/>
                              <w:numPr>
                                <w:ilvl w:val="0"/>
                                <w:numId w:val="6"/>
                              </w:numPr>
                              <w:spacing w:before="0"/>
                              <w:ind w:left="142" w:hanging="142"/>
                              <w:rPr>
                                <w:rFonts w:asciiTheme="majorHAnsi" w:hAnsiTheme="majorHAnsi"/>
                                <w:sz w:val="18"/>
                                <w:szCs w:val="18"/>
                              </w:rPr>
                            </w:pPr>
                            <w:r w:rsidRPr="00CF2F5C">
                              <w:rPr>
                                <w:rFonts w:asciiTheme="majorHAnsi" w:hAnsiTheme="majorHAnsi"/>
                                <w:sz w:val="18"/>
                                <w:szCs w:val="18"/>
                              </w:rPr>
                              <w:t xml:space="preserve">Facilitate training in research management, </w:t>
                            </w:r>
                            <w:r>
                              <w:rPr>
                                <w:rFonts w:asciiTheme="majorHAnsi" w:hAnsiTheme="majorHAnsi"/>
                                <w:sz w:val="18"/>
                                <w:szCs w:val="18"/>
                              </w:rPr>
                              <w:t xml:space="preserve">preparing </w:t>
                            </w:r>
                            <w:proofErr w:type="spellStart"/>
                            <w:r>
                              <w:rPr>
                                <w:rFonts w:asciiTheme="majorHAnsi" w:hAnsiTheme="majorHAnsi"/>
                                <w:sz w:val="18"/>
                                <w:szCs w:val="18"/>
                              </w:rPr>
                              <w:t>ToR</w:t>
                            </w:r>
                            <w:proofErr w:type="spellEnd"/>
                            <w:r>
                              <w:rPr>
                                <w:rFonts w:asciiTheme="majorHAnsi" w:hAnsiTheme="majorHAnsi"/>
                                <w:sz w:val="18"/>
                                <w:szCs w:val="18"/>
                              </w:rPr>
                              <w:t xml:space="preserve"> </w:t>
                            </w:r>
                            <w:r w:rsidRPr="00CF2F5C">
                              <w:rPr>
                                <w:rFonts w:asciiTheme="majorHAnsi" w:hAnsiTheme="majorHAnsi"/>
                                <w:sz w:val="18"/>
                                <w:szCs w:val="18"/>
                              </w:rPr>
                              <w:t>and</w:t>
                            </w:r>
                            <w:r>
                              <w:rPr>
                                <w:rFonts w:asciiTheme="majorHAnsi" w:hAnsiTheme="majorHAnsi"/>
                                <w:sz w:val="18"/>
                                <w:szCs w:val="18"/>
                              </w:rPr>
                              <w:t xml:space="preserve"> appraisal skills</w:t>
                            </w:r>
                            <w:r w:rsidRPr="00CF2F5C">
                              <w:rPr>
                                <w:rFonts w:asciiTheme="majorHAnsi" w:hAnsiTheme="majorHAnsi"/>
                                <w:sz w:val="18"/>
                                <w:szCs w:val="18"/>
                              </w:rPr>
                              <w:t xml:space="preserve"> </w:t>
                            </w:r>
                          </w:p>
                          <w:p w14:paraId="4435B99F" w14:textId="77777777" w:rsidR="00FC2148" w:rsidRPr="00CF2F5C" w:rsidRDefault="00FC2148" w:rsidP="00880FF7">
                            <w:pPr>
                              <w:pStyle w:val="ListParagraph"/>
                              <w:numPr>
                                <w:ilvl w:val="0"/>
                                <w:numId w:val="6"/>
                              </w:numPr>
                              <w:spacing w:before="0"/>
                              <w:ind w:left="142" w:hanging="142"/>
                              <w:rPr>
                                <w:rFonts w:asciiTheme="majorHAnsi" w:hAnsiTheme="majorHAnsi"/>
                                <w:sz w:val="20"/>
                              </w:rPr>
                            </w:pPr>
                            <w:r w:rsidRPr="00CF2F5C">
                              <w:rPr>
                                <w:rFonts w:asciiTheme="majorHAnsi" w:hAnsiTheme="majorHAnsi"/>
                                <w:sz w:val="18"/>
                                <w:szCs w:val="18"/>
                              </w:rPr>
                              <w:t>Support targeted learning initiatives</w:t>
                            </w:r>
                          </w:p>
                          <w:p w14:paraId="5C1EE0A7" w14:textId="79B0D256" w:rsidR="00FC2148" w:rsidRPr="00BF6D31" w:rsidRDefault="00FC2148" w:rsidP="00880FF7">
                            <w:pPr>
                              <w:pStyle w:val="ListParagraph"/>
                              <w:numPr>
                                <w:ilvl w:val="0"/>
                                <w:numId w:val="6"/>
                              </w:numPr>
                              <w:spacing w:before="0"/>
                              <w:ind w:left="142" w:hanging="142"/>
                              <w:rPr>
                                <w:rFonts w:asciiTheme="majorHAnsi" w:hAnsiTheme="majorHAnsi"/>
                                <w:sz w:val="20"/>
                              </w:rPr>
                            </w:pPr>
                            <w:r>
                              <w:rPr>
                                <w:rFonts w:asciiTheme="majorHAnsi" w:hAnsiTheme="majorHAnsi"/>
                                <w:sz w:val="18"/>
                                <w:szCs w:val="18"/>
                              </w:rPr>
                              <w:t>Evaluate township pilots periodically</w:t>
                            </w:r>
                          </w:p>
                          <w:p w14:paraId="22E0D308" w14:textId="4165F955" w:rsidR="00FC2148" w:rsidRPr="00BF6D31" w:rsidRDefault="00FC2148" w:rsidP="00880FF7">
                            <w:pPr>
                              <w:pStyle w:val="ListParagraph"/>
                              <w:numPr>
                                <w:ilvl w:val="0"/>
                                <w:numId w:val="6"/>
                              </w:numPr>
                              <w:spacing w:before="0"/>
                              <w:ind w:left="142" w:hanging="142"/>
                              <w:rPr>
                                <w:rFonts w:asciiTheme="majorHAnsi" w:hAnsiTheme="majorHAnsi"/>
                                <w:sz w:val="18"/>
                                <w:szCs w:val="18"/>
                              </w:rPr>
                            </w:pPr>
                            <w:r w:rsidRPr="00BF6D31">
                              <w:rPr>
                                <w:rFonts w:asciiTheme="majorHAnsi" w:hAnsiTheme="majorHAnsi"/>
                                <w:sz w:val="18"/>
                                <w:szCs w:val="18"/>
                              </w:rPr>
                              <w:t>Support Knowledge-to-Policy-to-Practice (KPP) learning</w:t>
                            </w:r>
                          </w:p>
                          <w:p w14:paraId="571F68A1" w14:textId="77777777" w:rsidR="00FC2148" w:rsidRDefault="00FC2148" w:rsidP="00072948">
                            <w:pPr>
                              <w:spacing w:before="0"/>
                              <w:ind w:left="-360" w:firstLine="40"/>
                              <w:rPr>
                                <w:rFonts w:asciiTheme="majorHAnsi" w:hAnsiTheme="majorHAnsi"/>
                                <w:sz w:val="20"/>
                              </w:rPr>
                            </w:pPr>
                          </w:p>
                          <w:p w14:paraId="6AFDD355" w14:textId="77777777" w:rsidR="00FC2148" w:rsidRDefault="00FC2148" w:rsidP="00072948">
                            <w:pPr>
                              <w:spacing w:before="0"/>
                              <w:rPr>
                                <w:rFonts w:asciiTheme="majorHAnsi" w:hAnsiTheme="majorHAnsi"/>
                                <w:sz w:val="20"/>
                              </w:rPr>
                            </w:pPr>
                          </w:p>
                          <w:p w14:paraId="26A164D5" w14:textId="77777777" w:rsidR="00FC2148" w:rsidRDefault="00FC2148" w:rsidP="00072948">
                            <w:pPr>
                              <w:spacing w:before="0"/>
                              <w:rPr>
                                <w:rFonts w:asciiTheme="majorHAnsi" w:hAnsiTheme="majorHAnsi"/>
                                <w:sz w:val="20"/>
                              </w:rPr>
                            </w:pPr>
                          </w:p>
                          <w:p w14:paraId="18A60A16" w14:textId="77777777" w:rsidR="00FC2148" w:rsidRDefault="00FC2148" w:rsidP="00072948">
                            <w:pPr>
                              <w:spacing w:before="0"/>
                              <w:rPr>
                                <w:rFonts w:asciiTheme="majorHAnsi" w:hAnsiTheme="majorHAnsi"/>
                                <w:sz w:val="20"/>
                              </w:rPr>
                            </w:pPr>
                          </w:p>
                          <w:p w14:paraId="34DDA524" w14:textId="77777777" w:rsidR="00FC2148" w:rsidRDefault="00FC2148" w:rsidP="00072948">
                            <w:pPr>
                              <w:spacing w:before="0"/>
                              <w:rPr>
                                <w:rFonts w:asciiTheme="majorHAnsi" w:hAnsiTheme="majorHAnsi"/>
                                <w:sz w:val="20"/>
                              </w:rPr>
                            </w:pPr>
                          </w:p>
                          <w:p w14:paraId="361523EE" w14:textId="77777777" w:rsidR="00FC2148" w:rsidRDefault="00FC2148" w:rsidP="00072948">
                            <w:pPr>
                              <w:spacing w:before="0"/>
                              <w:rPr>
                                <w:rFonts w:asciiTheme="majorHAnsi" w:hAnsiTheme="majorHAnsi"/>
                                <w:sz w:val="20"/>
                              </w:rPr>
                            </w:pPr>
                          </w:p>
                          <w:p w14:paraId="641030BC" w14:textId="77777777" w:rsidR="00FC2148" w:rsidRDefault="00FC2148" w:rsidP="00072948">
                            <w:pPr>
                              <w:spacing w:before="0"/>
                              <w:rPr>
                                <w:rFonts w:asciiTheme="majorHAnsi" w:hAnsiTheme="majorHAnsi"/>
                                <w:sz w:val="20"/>
                              </w:rPr>
                            </w:pPr>
                          </w:p>
                          <w:p w14:paraId="5C2A7CE1" w14:textId="77777777" w:rsidR="00FC2148" w:rsidRPr="00865F8D" w:rsidRDefault="00FC2148" w:rsidP="00072948">
                            <w:pPr>
                              <w:spacing w:before="0"/>
                              <w:rPr>
                                <w:rFonts w:asciiTheme="majorHAnsi" w:hAnsiTheme="majorHAnsi"/>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 o:spid="_x0000_s1048" type="#_x0000_t202" style="position:absolute;margin-left:151.35pt;margin-top:.7pt;width:286.65pt;height:90.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" fillcolor="#e5dfec [663]" stroked="f">
                <v:textbox>
                  <w:txbxContent>
                    <w:p w14:paraId="193E8D46" w14:textId="797E347F" w:rsidR="00FC2148" w:rsidRPr="00CF2F5C" w:rsidRDefault="00FC2148" w:rsidP="00072948">
                      <w:pPr>
                        <w:spacing w:before="0"/>
                        <w:jc w:val="center"/>
                        <w:rPr>
                          <w:rFonts w:asciiTheme="majorHAnsi" w:hAnsiTheme="majorHAnsi"/>
                          <w:b/>
                          <w:sz w:val="18"/>
                          <w:szCs w:val="18"/>
                        </w:rPr>
                      </w:pPr>
                      <w:r w:rsidRPr="00CF2F5C">
                        <w:rPr>
                          <w:rFonts w:asciiTheme="majorHAnsi" w:hAnsiTheme="majorHAnsi"/>
                          <w:b/>
                          <w:sz w:val="18"/>
                          <w:szCs w:val="18"/>
                        </w:rPr>
                        <w:t>Research and Learning</w:t>
                      </w:r>
                    </w:p>
                    <w:p w14:paraId="0FBE82DC" w14:textId="77777777" w:rsidR="00FC2148" w:rsidRPr="00CF2F5C" w:rsidRDefault="00FC2148" w:rsidP="00880FF7">
                      <w:pPr>
                        <w:pStyle w:val="ListParagraph"/>
                        <w:numPr>
                          <w:ilvl w:val="0"/>
                          <w:numId w:val="6"/>
                        </w:numPr>
                        <w:spacing w:before="0"/>
                        <w:ind w:left="142" w:hanging="142"/>
                        <w:rPr>
                          <w:rFonts w:asciiTheme="majorHAnsi" w:hAnsiTheme="majorHAnsi"/>
                          <w:sz w:val="18"/>
                          <w:szCs w:val="18"/>
                        </w:rPr>
                      </w:pPr>
                      <w:r w:rsidRPr="00CF2F5C">
                        <w:rPr>
                          <w:rFonts w:asciiTheme="majorHAnsi" w:hAnsiTheme="majorHAnsi"/>
                          <w:sz w:val="18"/>
                          <w:szCs w:val="18"/>
                        </w:rPr>
                        <w:t>Assist e</w:t>
                      </w:r>
                      <w:r>
                        <w:rPr>
                          <w:rFonts w:asciiTheme="majorHAnsi" w:hAnsiTheme="majorHAnsi"/>
                          <w:sz w:val="18"/>
                          <w:szCs w:val="18"/>
                        </w:rPr>
                        <w:t>stablishment of research agenda</w:t>
                      </w:r>
                    </w:p>
                    <w:p w14:paraId="1AAEEFE4" w14:textId="77777777" w:rsidR="00FC2148" w:rsidRPr="00CF2F5C" w:rsidRDefault="00FC2148" w:rsidP="00880FF7">
                      <w:pPr>
                        <w:pStyle w:val="ListParagraph"/>
                        <w:numPr>
                          <w:ilvl w:val="0"/>
                          <w:numId w:val="6"/>
                        </w:numPr>
                        <w:spacing w:before="0"/>
                        <w:ind w:left="142" w:hanging="142"/>
                        <w:rPr>
                          <w:rFonts w:asciiTheme="majorHAnsi" w:hAnsiTheme="majorHAnsi"/>
                          <w:sz w:val="18"/>
                          <w:szCs w:val="18"/>
                        </w:rPr>
                      </w:pPr>
                      <w:r w:rsidRPr="00CF2F5C">
                        <w:rPr>
                          <w:rFonts w:asciiTheme="majorHAnsi" w:hAnsiTheme="majorHAnsi"/>
                          <w:sz w:val="18"/>
                          <w:szCs w:val="18"/>
                        </w:rPr>
                        <w:t xml:space="preserve">Facilitate training in research management, </w:t>
                      </w:r>
                      <w:r>
                        <w:rPr>
                          <w:rFonts w:asciiTheme="majorHAnsi" w:hAnsiTheme="majorHAnsi"/>
                          <w:sz w:val="18"/>
                          <w:szCs w:val="18"/>
                        </w:rPr>
                        <w:t xml:space="preserve">preparing </w:t>
                      </w:r>
                      <w:proofErr w:type="spellStart"/>
                      <w:r>
                        <w:rPr>
                          <w:rFonts w:asciiTheme="majorHAnsi" w:hAnsiTheme="majorHAnsi"/>
                          <w:sz w:val="18"/>
                          <w:szCs w:val="18"/>
                        </w:rPr>
                        <w:t>ToR</w:t>
                      </w:r>
                      <w:proofErr w:type="spellEnd"/>
                      <w:r>
                        <w:rPr>
                          <w:rFonts w:asciiTheme="majorHAnsi" w:hAnsiTheme="majorHAnsi"/>
                          <w:sz w:val="18"/>
                          <w:szCs w:val="18"/>
                        </w:rPr>
                        <w:t xml:space="preserve"> </w:t>
                      </w:r>
                      <w:r w:rsidRPr="00CF2F5C">
                        <w:rPr>
                          <w:rFonts w:asciiTheme="majorHAnsi" w:hAnsiTheme="majorHAnsi"/>
                          <w:sz w:val="18"/>
                          <w:szCs w:val="18"/>
                        </w:rPr>
                        <w:t>and</w:t>
                      </w:r>
                      <w:r>
                        <w:rPr>
                          <w:rFonts w:asciiTheme="majorHAnsi" w:hAnsiTheme="majorHAnsi"/>
                          <w:sz w:val="18"/>
                          <w:szCs w:val="18"/>
                        </w:rPr>
                        <w:t xml:space="preserve"> appraisal skills</w:t>
                      </w:r>
                      <w:r w:rsidRPr="00CF2F5C">
                        <w:rPr>
                          <w:rFonts w:asciiTheme="majorHAnsi" w:hAnsiTheme="majorHAnsi"/>
                          <w:sz w:val="18"/>
                          <w:szCs w:val="18"/>
                        </w:rPr>
                        <w:t xml:space="preserve"> </w:t>
                      </w:r>
                    </w:p>
                    <w:p w14:paraId="4435B99F" w14:textId="77777777" w:rsidR="00FC2148" w:rsidRPr="00CF2F5C" w:rsidRDefault="00FC2148" w:rsidP="00880FF7">
                      <w:pPr>
                        <w:pStyle w:val="ListParagraph"/>
                        <w:numPr>
                          <w:ilvl w:val="0"/>
                          <w:numId w:val="6"/>
                        </w:numPr>
                        <w:spacing w:before="0"/>
                        <w:ind w:left="142" w:hanging="142"/>
                        <w:rPr>
                          <w:rFonts w:asciiTheme="majorHAnsi" w:hAnsiTheme="majorHAnsi"/>
                          <w:sz w:val="20"/>
                        </w:rPr>
                      </w:pPr>
                      <w:r w:rsidRPr="00CF2F5C">
                        <w:rPr>
                          <w:rFonts w:asciiTheme="majorHAnsi" w:hAnsiTheme="majorHAnsi"/>
                          <w:sz w:val="18"/>
                          <w:szCs w:val="18"/>
                        </w:rPr>
                        <w:t>Support targeted learning initiatives</w:t>
                      </w:r>
                    </w:p>
                    <w:p w14:paraId="5C1EE0A7" w14:textId="79B0D256" w:rsidR="00FC2148" w:rsidRPr="00BF6D31" w:rsidRDefault="00FC2148" w:rsidP="00880FF7">
                      <w:pPr>
                        <w:pStyle w:val="ListParagraph"/>
                        <w:numPr>
                          <w:ilvl w:val="0"/>
                          <w:numId w:val="6"/>
                        </w:numPr>
                        <w:spacing w:before="0"/>
                        <w:ind w:left="142" w:hanging="142"/>
                        <w:rPr>
                          <w:rFonts w:asciiTheme="majorHAnsi" w:hAnsiTheme="majorHAnsi"/>
                          <w:sz w:val="20"/>
                        </w:rPr>
                      </w:pPr>
                      <w:r>
                        <w:rPr>
                          <w:rFonts w:asciiTheme="majorHAnsi" w:hAnsiTheme="majorHAnsi"/>
                          <w:sz w:val="18"/>
                          <w:szCs w:val="18"/>
                        </w:rPr>
                        <w:t>Evaluate township pilots periodically</w:t>
                      </w:r>
                    </w:p>
                    <w:p w14:paraId="22E0D308" w14:textId="4165F955" w:rsidR="00FC2148" w:rsidRPr="00BF6D31" w:rsidRDefault="00FC2148" w:rsidP="00880FF7">
                      <w:pPr>
                        <w:pStyle w:val="ListParagraph"/>
                        <w:numPr>
                          <w:ilvl w:val="0"/>
                          <w:numId w:val="6"/>
                        </w:numPr>
                        <w:spacing w:before="0"/>
                        <w:ind w:left="142" w:hanging="142"/>
                        <w:rPr>
                          <w:rFonts w:asciiTheme="majorHAnsi" w:hAnsiTheme="majorHAnsi"/>
                          <w:sz w:val="18"/>
                          <w:szCs w:val="18"/>
                        </w:rPr>
                      </w:pPr>
                      <w:r w:rsidRPr="00BF6D31">
                        <w:rPr>
                          <w:rFonts w:asciiTheme="majorHAnsi" w:hAnsiTheme="majorHAnsi"/>
                          <w:sz w:val="18"/>
                          <w:szCs w:val="18"/>
                        </w:rPr>
                        <w:t>Support Knowledge-to-Policy-to-Practice (KPP) learning</w:t>
                      </w:r>
                    </w:p>
                    <w:p w14:paraId="571F68A1" w14:textId="77777777" w:rsidR="00FC2148" w:rsidRDefault="00FC2148" w:rsidP="00072948">
                      <w:pPr>
                        <w:spacing w:before="0"/>
                        <w:ind w:left="-360" w:firstLine="40"/>
                        <w:rPr>
                          <w:rFonts w:asciiTheme="majorHAnsi" w:hAnsiTheme="majorHAnsi"/>
                          <w:sz w:val="20"/>
                        </w:rPr>
                      </w:pPr>
                    </w:p>
                    <w:p w14:paraId="6AFDD355" w14:textId="77777777" w:rsidR="00FC2148" w:rsidRDefault="00FC2148" w:rsidP="00072948">
                      <w:pPr>
                        <w:spacing w:before="0"/>
                        <w:rPr>
                          <w:rFonts w:asciiTheme="majorHAnsi" w:hAnsiTheme="majorHAnsi"/>
                          <w:sz w:val="20"/>
                        </w:rPr>
                      </w:pPr>
                    </w:p>
                    <w:p w14:paraId="26A164D5" w14:textId="77777777" w:rsidR="00FC2148" w:rsidRDefault="00FC2148" w:rsidP="00072948">
                      <w:pPr>
                        <w:spacing w:before="0"/>
                        <w:rPr>
                          <w:rFonts w:asciiTheme="majorHAnsi" w:hAnsiTheme="majorHAnsi"/>
                          <w:sz w:val="20"/>
                        </w:rPr>
                      </w:pPr>
                    </w:p>
                    <w:p w14:paraId="18A60A16" w14:textId="77777777" w:rsidR="00FC2148" w:rsidRDefault="00FC2148" w:rsidP="00072948">
                      <w:pPr>
                        <w:spacing w:before="0"/>
                        <w:rPr>
                          <w:rFonts w:asciiTheme="majorHAnsi" w:hAnsiTheme="majorHAnsi"/>
                          <w:sz w:val="20"/>
                        </w:rPr>
                      </w:pPr>
                    </w:p>
                    <w:p w14:paraId="34DDA524" w14:textId="77777777" w:rsidR="00FC2148" w:rsidRDefault="00FC2148" w:rsidP="00072948">
                      <w:pPr>
                        <w:spacing w:before="0"/>
                        <w:rPr>
                          <w:rFonts w:asciiTheme="majorHAnsi" w:hAnsiTheme="majorHAnsi"/>
                          <w:sz w:val="20"/>
                        </w:rPr>
                      </w:pPr>
                    </w:p>
                    <w:p w14:paraId="361523EE" w14:textId="77777777" w:rsidR="00FC2148" w:rsidRDefault="00FC2148" w:rsidP="00072948">
                      <w:pPr>
                        <w:spacing w:before="0"/>
                        <w:rPr>
                          <w:rFonts w:asciiTheme="majorHAnsi" w:hAnsiTheme="majorHAnsi"/>
                          <w:sz w:val="20"/>
                        </w:rPr>
                      </w:pPr>
                    </w:p>
                    <w:p w14:paraId="641030BC" w14:textId="77777777" w:rsidR="00FC2148" w:rsidRDefault="00FC2148" w:rsidP="00072948">
                      <w:pPr>
                        <w:spacing w:before="0"/>
                        <w:rPr>
                          <w:rFonts w:asciiTheme="majorHAnsi" w:hAnsiTheme="majorHAnsi"/>
                          <w:sz w:val="20"/>
                        </w:rPr>
                      </w:pPr>
                    </w:p>
                    <w:p w14:paraId="5C2A7CE1" w14:textId="77777777" w:rsidR="00FC2148" w:rsidRPr="00865F8D" w:rsidRDefault="00FC2148" w:rsidP="00072948">
                      <w:pPr>
                        <w:spacing w:before="0"/>
                        <w:rPr>
                          <w:rFonts w:asciiTheme="majorHAnsi" w:hAnsiTheme="majorHAnsi"/>
                          <w:sz w:val="18"/>
                        </w:rPr>
                      </w:pPr>
                    </w:p>
                  </w:txbxContent>
                </v:textbox>
              </v:shape>
            </w:pict>
          </mc:Fallback>
        </mc:AlternateContent>
      </w:r>
      <w:r w:rsidR="00CB48D8" w:rsidRPr="00B37F07">
        <w:rPr>
          <w:noProof/>
          <w:lang w:eastAsia="en-AU"/>
        </w:rPr>
        <mc:AlternateContent>
          <mc:Choice Requires="wps">
            <w:drawing>
              <wp:anchor distT="0" distB="0" distL="114300" distR="114300" simplePos="0" relativeHeight="251666432" behindDoc="0" locked="0" layoutInCell="1" allowOverlap="1" wp14:anchorId="01D0A357" wp14:editId="14BB2561">
                <wp:simplePos x="0" y="0"/>
                <wp:positionH relativeFrom="column">
                  <wp:posOffset>5909733</wp:posOffset>
                </wp:positionH>
                <wp:positionV relativeFrom="paragraph">
                  <wp:posOffset>8678</wp:posOffset>
                </wp:positionV>
                <wp:extent cx="2057400" cy="1146175"/>
                <wp:effectExtent l="0" t="0" r="0" b="0"/>
                <wp:wrapNone/>
                <wp:docPr id="43" name="Text Box 43"/>
                <wp:cNvGraphicFramePr/>
                <a:graphic xmlns:a="http://schemas.openxmlformats.org/drawingml/2006/main">
                  <a:graphicData uri="http://schemas.microsoft.com/office/word/2010/wordprocessingShape">
                    <wps:wsp>
                      <wps:cNvSpPr txBox="1"/>
                      <wps:spPr>
                        <a:xfrm>
                          <a:off x="0" y="0"/>
                          <a:ext cx="2057400" cy="1146175"/>
                        </a:xfrm>
                        <a:prstGeom prst="rect">
                          <a:avLst/>
                        </a:prstGeom>
                        <a:solidFill>
                          <a:srgbClr val="FFFFAF"/>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1E706635" w14:textId="69E6FB90" w:rsidR="00FC2148" w:rsidRPr="000C56FE" w:rsidRDefault="00FC2148" w:rsidP="00072948">
                            <w:pPr>
                              <w:pStyle w:val="BalloonText"/>
                              <w:ind w:left="-76"/>
                              <w:jc w:val="center"/>
                              <w:rPr>
                                <w:rFonts w:asciiTheme="majorHAnsi" w:hAnsiTheme="majorHAnsi"/>
                                <w:b/>
                              </w:rPr>
                            </w:pPr>
                            <w:r w:rsidRPr="000C56FE">
                              <w:rPr>
                                <w:rFonts w:asciiTheme="majorHAnsi" w:hAnsiTheme="majorHAnsi"/>
                                <w:b/>
                              </w:rPr>
                              <w:t>Research</w:t>
                            </w:r>
                          </w:p>
                          <w:p w14:paraId="590DB13B" w14:textId="588C710F" w:rsidR="00FC2148" w:rsidRDefault="00FC2148" w:rsidP="00880FF7">
                            <w:pPr>
                              <w:pStyle w:val="NoSpacing"/>
                              <w:numPr>
                                <w:ilvl w:val="0"/>
                                <w:numId w:val="8"/>
                              </w:numPr>
                              <w:rPr>
                                <w:rFonts w:asciiTheme="majorHAnsi" w:hAnsiTheme="majorHAnsi"/>
                                <w:sz w:val="18"/>
                                <w:szCs w:val="18"/>
                              </w:rPr>
                            </w:pPr>
                            <w:r>
                              <w:rPr>
                                <w:rFonts w:asciiTheme="majorHAnsi" w:hAnsiTheme="majorHAnsi"/>
                                <w:sz w:val="18"/>
                                <w:szCs w:val="18"/>
                              </w:rPr>
                              <w:t xml:space="preserve">Research priorities agreed &amp; in My-EQ Annual Plans </w:t>
                            </w:r>
                          </w:p>
                          <w:p w14:paraId="7D550430" w14:textId="1EDA3520" w:rsidR="00FC2148" w:rsidRPr="00E1003D" w:rsidRDefault="00FC2148" w:rsidP="00880FF7">
                            <w:pPr>
                              <w:pStyle w:val="NoSpacing"/>
                              <w:numPr>
                                <w:ilvl w:val="0"/>
                                <w:numId w:val="8"/>
                              </w:numPr>
                              <w:rPr>
                                <w:rFonts w:asciiTheme="majorHAnsi" w:hAnsiTheme="majorHAnsi"/>
                                <w:sz w:val="18"/>
                                <w:szCs w:val="18"/>
                              </w:rPr>
                            </w:pPr>
                            <w:r>
                              <w:rPr>
                                <w:rFonts w:asciiTheme="majorHAnsi" w:hAnsiTheme="majorHAnsi"/>
                                <w:sz w:val="18"/>
                                <w:szCs w:val="18"/>
                              </w:rPr>
                              <w:t>Staff competent in research and application of research findings</w:t>
                            </w:r>
                          </w:p>
                          <w:p w14:paraId="418EAAE3" w14:textId="77777777" w:rsidR="00FC2148" w:rsidRPr="00E1003D" w:rsidRDefault="00FC2148" w:rsidP="00880FF7">
                            <w:pPr>
                              <w:pStyle w:val="NoSpacing"/>
                              <w:numPr>
                                <w:ilvl w:val="0"/>
                                <w:numId w:val="8"/>
                              </w:numPr>
                              <w:rPr>
                                <w:rFonts w:asciiTheme="majorHAnsi" w:hAnsiTheme="majorHAnsi"/>
                                <w:sz w:val="18"/>
                                <w:szCs w:val="18"/>
                              </w:rPr>
                            </w:pPr>
                            <w:r w:rsidRPr="00E1003D">
                              <w:rPr>
                                <w:rFonts w:asciiTheme="majorHAnsi" w:hAnsiTheme="majorHAnsi"/>
                                <w:sz w:val="18"/>
                                <w:szCs w:val="18"/>
                              </w:rPr>
                              <w:t>Reports from targeted research</w:t>
                            </w:r>
                            <w:r>
                              <w:rPr>
                                <w:rFonts w:asciiTheme="majorHAnsi" w:hAnsiTheme="majorHAnsi"/>
                                <w:sz w:val="18"/>
                                <w:szCs w:val="18"/>
                              </w:rPr>
                              <w:t xml:space="preserve"> &amp; pilot reviews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3" o:spid="_x0000_s1049" type="#_x0000_t202" style="position:absolute;margin-left:465.35pt;margin-top:.7pt;width:162pt;height:9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" fillcolor="#ffffaf" stroked="f">
                <v:textbox>
                  <w:txbxContent>
                    <w:p w14:paraId="1E706635" w14:textId="69E6FB90" w:rsidR="00FC2148" w:rsidRPr="000C56FE" w:rsidRDefault="00FC2148" w:rsidP="00072948">
                      <w:pPr>
                        <w:pStyle w:val="BalloonText"/>
                        <w:ind w:left="-76"/>
                        <w:jc w:val="center"/>
                        <w:rPr>
                          <w:rFonts w:asciiTheme="majorHAnsi" w:hAnsiTheme="majorHAnsi"/>
                          <w:b/>
                        </w:rPr>
                      </w:pPr>
                      <w:r w:rsidRPr="000C56FE">
                        <w:rPr>
                          <w:rFonts w:asciiTheme="majorHAnsi" w:hAnsiTheme="majorHAnsi"/>
                          <w:b/>
                        </w:rPr>
                        <w:t>Research</w:t>
                      </w:r>
                    </w:p>
                    <w:p w14:paraId="590DB13B" w14:textId="588C710F" w:rsidR="00FC2148" w:rsidRDefault="00FC2148" w:rsidP="00880FF7">
                      <w:pPr>
                        <w:pStyle w:val="NoSpacing"/>
                        <w:numPr>
                          <w:ilvl w:val="0"/>
                          <w:numId w:val="8"/>
                        </w:numPr>
                        <w:rPr>
                          <w:rFonts w:asciiTheme="majorHAnsi" w:hAnsiTheme="majorHAnsi"/>
                          <w:sz w:val="18"/>
                          <w:szCs w:val="18"/>
                        </w:rPr>
                      </w:pPr>
                      <w:r>
                        <w:rPr>
                          <w:rFonts w:asciiTheme="majorHAnsi" w:hAnsiTheme="majorHAnsi"/>
                          <w:sz w:val="18"/>
                          <w:szCs w:val="18"/>
                        </w:rPr>
                        <w:t xml:space="preserve">Research priorities agreed &amp; in My-EQ Annual Plans </w:t>
                      </w:r>
                    </w:p>
                    <w:p w14:paraId="7D550430" w14:textId="1EDA3520" w:rsidR="00FC2148" w:rsidRPr="00E1003D" w:rsidRDefault="00FC2148" w:rsidP="00880FF7">
                      <w:pPr>
                        <w:pStyle w:val="NoSpacing"/>
                        <w:numPr>
                          <w:ilvl w:val="0"/>
                          <w:numId w:val="8"/>
                        </w:numPr>
                        <w:rPr>
                          <w:rFonts w:asciiTheme="majorHAnsi" w:hAnsiTheme="majorHAnsi"/>
                          <w:sz w:val="18"/>
                          <w:szCs w:val="18"/>
                        </w:rPr>
                      </w:pPr>
                      <w:r>
                        <w:rPr>
                          <w:rFonts w:asciiTheme="majorHAnsi" w:hAnsiTheme="majorHAnsi"/>
                          <w:sz w:val="18"/>
                          <w:szCs w:val="18"/>
                        </w:rPr>
                        <w:t>Staff competent in research and application of research findings</w:t>
                      </w:r>
                    </w:p>
                    <w:p w14:paraId="418EAAE3" w14:textId="77777777" w:rsidR="00FC2148" w:rsidRPr="00E1003D" w:rsidRDefault="00FC2148" w:rsidP="00880FF7">
                      <w:pPr>
                        <w:pStyle w:val="NoSpacing"/>
                        <w:numPr>
                          <w:ilvl w:val="0"/>
                          <w:numId w:val="8"/>
                        </w:numPr>
                        <w:rPr>
                          <w:rFonts w:asciiTheme="majorHAnsi" w:hAnsiTheme="majorHAnsi"/>
                          <w:sz w:val="18"/>
                          <w:szCs w:val="18"/>
                        </w:rPr>
                      </w:pPr>
                      <w:r w:rsidRPr="00E1003D">
                        <w:rPr>
                          <w:rFonts w:asciiTheme="majorHAnsi" w:hAnsiTheme="majorHAnsi"/>
                          <w:sz w:val="18"/>
                          <w:szCs w:val="18"/>
                        </w:rPr>
                        <w:t>Reports from targeted research</w:t>
                      </w:r>
                      <w:r>
                        <w:rPr>
                          <w:rFonts w:asciiTheme="majorHAnsi" w:hAnsiTheme="majorHAnsi"/>
                          <w:sz w:val="18"/>
                          <w:szCs w:val="18"/>
                        </w:rPr>
                        <w:t xml:space="preserve"> &amp; pilot reviews</w:t>
                      </w:r>
                    </w:p>
                  </w:txbxContent>
                </v:textbox>
              </v:shape>
            </w:pict>
          </mc:Fallback>
        </mc:AlternateContent>
      </w:r>
      <w:r w:rsidR="00186093">
        <w:rPr>
          <w:noProof/>
          <w:lang w:eastAsia="en-AU"/>
        </w:rPr>
        <mc:AlternateContent>
          <mc:Choice Requires="wps">
            <w:drawing>
              <wp:anchor distT="0" distB="0" distL="114300" distR="114300" simplePos="0" relativeHeight="251675648" behindDoc="0" locked="0" layoutInCell="1" allowOverlap="1" wp14:anchorId="375461EE" wp14:editId="5615D2CF">
                <wp:simplePos x="0" y="0"/>
                <wp:positionH relativeFrom="column">
                  <wp:posOffset>9696450</wp:posOffset>
                </wp:positionH>
                <wp:positionV relativeFrom="paragraph">
                  <wp:posOffset>5080</wp:posOffset>
                </wp:positionV>
                <wp:extent cx="210820" cy="217170"/>
                <wp:effectExtent l="53975" t="22225" r="33655" b="90805"/>
                <wp:wrapThrough wrapText="bothSides">
                  <wp:wrapPolygon edited="0">
                    <wp:start x="-2277" y="21284"/>
                    <wp:lineTo x="-325" y="26968"/>
                    <wp:lineTo x="23096" y="26968"/>
                    <wp:lineTo x="28952" y="15600"/>
                    <wp:lineTo x="28952" y="6126"/>
                    <wp:lineTo x="27000" y="4232"/>
                    <wp:lineTo x="5530" y="-1453"/>
                    <wp:lineTo x="-2277" y="442"/>
                    <wp:lineTo x="-2277" y="21284"/>
                  </wp:wrapPolygon>
                </wp:wrapThrough>
                <wp:docPr id="37" name="Right Arrow 37"/>
                <wp:cNvGraphicFramePr/>
                <a:graphic xmlns:a="http://schemas.openxmlformats.org/drawingml/2006/main">
                  <a:graphicData uri="http://schemas.microsoft.com/office/word/2010/wordprocessingShape">
                    <wps:wsp>
                      <wps:cNvSpPr/>
                      <wps:spPr>
                        <a:xfrm rot="5400000">
                          <a:off x="0" y="0"/>
                          <a:ext cx="210820" cy="217170"/>
                        </a:xfrm>
                        <a:prstGeom prst="rightArrow">
                          <a:avLst/>
                        </a:prstGeom>
                        <a:ln/>
                      </wps:spPr>
                      <wps:style>
                        <a:lnRef idx="1">
                          <a:schemeClr val="accent2"/>
                        </a:lnRef>
                        <a:fillRef idx="3">
                          <a:schemeClr val="accent2"/>
                        </a:fillRef>
                        <a:effectRef idx="2">
                          <a:schemeClr val="accent2"/>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35B0B148" id="Right Arrow 37" o:spid="_x0000_s1026" type="#_x0000_t13" style="position:absolute;margin-left:763.5pt;margin-top:.4pt;width:16.6pt;height:17.1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" adj="10800" fillcolor="#c0504d [3205]" strokecolor="#bc4542 [3045]">
                <v:fill color2="#dfa7a6 [1621]" rotate="t" angle="180" focus="100%" type="gradient">
                  <o:fill v:ext="view" type="gradientUnscaled"/>
                </v:fill>
                <v:shadow on="t" color="black" opacity="22937f" origin=",.5" offset="0,.63889mm"/>
                <w10:wrap type="through"/>
              </v:shape>
            </w:pict>
          </mc:Fallback>
        </mc:AlternateContent>
      </w:r>
      <w:r w:rsidR="00186093">
        <w:rPr>
          <w:noProof/>
          <w:lang w:eastAsia="en-AU"/>
        </w:rPr>
        <mc:AlternateContent>
          <mc:Choice Requires="wps">
            <w:drawing>
              <wp:anchor distT="0" distB="0" distL="114300" distR="114300" simplePos="0" relativeHeight="251668480" behindDoc="0" locked="0" layoutInCell="1" allowOverlap="1" wp14:anchorId="6F881507" wp14:editId="4495AD17">
                <wp:simplePos x="0" y="0"/>
                <wp:positionH relativeFrom="column">
                  <wp:posOffset>9701530</wp:posOffset>
                </wp:positionH>
                <wp:positionV relativeFrom="paragraph">
                  <wp:posOffset>330200</wp:posOffset>
                </wp:positionV>
                <wp:extent cx="276225" cy="747183"/>
                <wp:effectExtent l="0" t="0" r="9525" b="0"/>
                <wp:wrapNone/>
                <wp:docPr id="45" name="Text Box 45"/>
                <wp:cNvGraphicFramePr/>
                <a:graphic xmlns:a="http://schemas.openxmlformats.org/drawingml/2006/main">
                  <a:graphicData uri="http://schemas.microsoft.com/office/word/2010/wordprocessingShape">
                    <wps:wsp>
                      <wps:cNvSpPr txBox="1"/>
                      <wps:spPr>
                        <a:xfrm>
                          <a:off x="0" y="0"/>
                          <a:ext cx="276225" cy="747183"/>
                        </a:xfrm>
                        <a:prstGeom prst="rect">
                          <a:avLst/>
                        </a:prstGeom>
                        <a:solidFill>
                          <a:schemeClr val="tx2">
                            <a:lumMod val="40000"/>
                            <a:lumOff val="60000"/>
                          </a:schemeClr>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14D598CD" w14:textId="77777777" w:rsidR="00FC2148" w:rsidRPr="00136D63" w:rsidRDefault="00FC2148" w:rsidP="00072948">
                            <w:pPr>
                              <w:spacing w:before="0"/>
                              <w:rPr>
                                <w:rFonts w:asciiTheme="majorHAnsi" w:hAnsiTheme="majorHAns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5" o:spid="_x0000_s1050" type="#_x0000_t202" style="position:absolute;margin-left:763.9pt;margin-top:26pt;width:21.75pt;height:58.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" fillcolor="#8db3e2 [1311]" stroked="f">
                <v:textbox>
                  <w:txbxContent>
                    <w:p w14:paraId="14D598CD" w14:textId="77777777" w:rsidR="00FC2148" w:rsidRPr="00136D63" w:rsidRDefault="00FC2148" w:rsidP="00072948">
                      <w:pPr>
                        <w:spacing w:before="0"/>
                        <w:rPr>
                          <w:rFonts w:asciiTheme="majorHAnsi" w:hAnsiTheme="majorHAnsi"/>
                          <w:sz w:val="18"/>
                          <w:szCs w:val="18"/>
                        </w:rPr>
                      </w:pPr>
                    </w:p>
                  </w:txbxContent>
                </v:textbox>
              </v:shape>
            </w:pict>
          </mc:Fallback>
        </mc:AlternateContent>
      </w:r>
      <w:r w:rsidR="00602A38">
        <w:rPr>
          <w:noProof/>
          <w:lang w:eastAsia="en-AU"/>
        </w:rPr>
        <mc:AlternateContent>
          <mc:Choice Requires="wps">
            <w:drawing>
              <wp:anchor distT="0" distB="0" distL="114300" distR="114300" simplePos="0" relativeHeight="251664384" behindDoc="0" locked="0" layoutInCell="1" allowOverlap="1" wp14:anchorId="19E36095" wp14:editId="2D004F8A">
                <wp:simplePos x="0" y="0"/>
                <wp:positionH relativeFrom="column">
                  <wp:posOffset>8483600</wp:posOffset>
                </wp:positionH>
                <wp:positionV relativeFrom="paragraph">
                  <wp:posOffset>51012</wp:posOffset>
                </wp:positionV>
                <wp:extent cx="209550" cy="1103841"/>
                <wp:effectExtent l="0" t="0" r="0" b="1270"/>
                <wp:wrapNone/>
                <wp:docPr id="14" name="Text Box 14"/>
                <wp:cNvGraphicFramePr/>
                <a:graphic xmlns:a="http://schemas.openxmlformats.org/drawingml/2006/main">
                  <a:graphicData uri="http://schemas.microsoft.com/office/word/2010/wordprocessingShape">
                    <wps:wsp>
                      <wps:cNvSpPr txBox="1"/>
                      <wps:spPr>
                        <a:xfrm>
                          <a:off x="0" y="0"/>
                          <a:ext cx="209550" cy="1103841"/>
                        </a:xfrm>
                        <a:prstGeom prst="rect">
                          <a:avLst/>
                        </a:prstGeom>
                        <a:solidFill>
                          <a:schemeClr val="accent3">
                            <a:lumMod val="40000"/>
                            <a:lumOff val="60000"/>
                          </a:schemeClr>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5C226BAF" w14:textId="77777777" w:rsidR="00FC2148" w:rsidRPr="003655F1" w:rsidRDefault="00FC2148" w:rsidP="00072948">
                            <w:pPr>
                              <w:spacing w:before="0"/>
                              <w:rPr>
                                <w:rFonts w:asciiTheme="majorHAnsi" w:hAnsiTheme="majorHAns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51" type="#_x0000_t202" style="position:absolute;margin-left:668pt;margin-top:4pt;width:16.5pt;height:8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" fillcolor="#d6e3bc [1302]" stroked="f">
                <v:textbox>
                  <w:txbxContent>
                    <w:p w14:paraId="5C226BAF" w14:textId="77777777" w:rsidR="00FC2148" w:rsidRPr="003655F1" w:rsidRDefault="00FC2148" w:rsidP="00072948">
                      <w:pPr>
                        <w:spacing w:before="0"/>
                        <w:rPr>
                          <w:rFonts w:asciiTheme="majorHAnsi" w:hAnsiTheme="majorHAnsi"/>
                          <w:sz w:val="18"/>
                          <w:szCs w:val="18"/>
                        </w:rPr>
                      </w:pPr>
                    </w:p>
                  </w:txbxContent>
                </v:textbox>
              </v:shape>
            </w:pict>
          </mc:Fallback>
        </mc:AlternateContent>
      </w:r>
      <w:r w:rsidR="0005004C">
        <w:rPr>
          <w:noProof/>
          <w:lang w:eastAsia="en-AU"/>
        </w:rPr>
        <mc:AlternateContent>
          <mc:Choice Requires="wps">
            <w:drawing>
              <wp:anchor distT="0" distB="0" distL="114300" distR="114300" simplePos="0" relativeHeight="251711488" behindDoc="0" locked="0" layoutInCell="1" allowOverlap="1" wp14:anchorId="72788D7E" wp14:editId="17CE7B1D">
                <wp:simplePos x="0" y="0"/>
                <wp:positionH relativeFrom="column">
                  <wp:posOffset>8130928</wp:posOffset>
                </wp:positionH>
                <wp:positionV relativeFrom="paragraph">
                  <wp:posOffset>706023</wp:posOffset>
                </wp:positionV>
                <wp:extent cx="209550" cy="200025"/>
                <wp:effectExtent l="57150" t="38100" r="19050" b="104775"/>
                <wp:wrapNone/>
                <wp:docPr id="28" name="Right Arrow 28"/>
                <wp:cNvGraphicFramePr/>
                <a:graphic xmlns:a="http://schemas.openxmlformats.org/drawingml/2006/main">
                  <a:graphicData uri="http://schemas.microsoft.com/office/word/2010/wordprocessingShape">
                    <wps:wsp>
                      <wps:cNvSpPr/>
                      <wps:spPr>
                        <a:xfrm>
                          <a:off x="0" y="0"/>
                          <a:ext cx="209550" cy="200025"/>
                        </a:xfrm>
                        <a:prstGeom prst="rightArrow">
                          <a:avLst/>
                        </a:prstGeom>
                        <a:solidFill>
                          <a:schemeClr val="tx1"/>
                        </a:solidFill>
                        <a:ln/>
                      </wps:spPr>
                      <wps:style>
                        <a:lnRef idx="1">
                          <a:schemeClr val="accent1"/>
                        </a:lnRef>
                        <a:fillRef idx="3">
                          <a:schemeClr val="accent1"/>
                        </a:fillRef>
                        <a:effectRef idx="2">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18FA7B35" id="Right Arrow 28" o:spid="_x0000_s1026" type="#_x0000_t13" style="position:absolute;margin-left:640.25pt;margin-top:55.6pt;width:16.5pt;height:15.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" adj="11291" fillcolor="black [3213]" strokecolor="#4579b8 [3044]">
                <v:shadow on="t" color="black" opacity="22937f" origin=",.5" offset="0,.63889mm"/>
              </v:shape>
            </w:pict>
          </mc:Fallback>
        </mc:AlternateContent>
      </w:r>
      <w:r w:rsidR="00FC21BB">
        <w:rPr>
          <w:noProof/>
          <w:lang w:eastAsia="en-AU"/>
        </w:rPr>
        <mc:AlternateContent>
          <mc:Choice Requires="wps">
            <w:drawing>
              <wp:anchor distT="0" distB="0" distL="114300" distR="114300" simplePos="0" relativeHeight="251701248" behindDoc="0" locked="0" layoutInCell="1" allowOverlap="1" wp14:anchorId="7F04CCD1" wp14:editId="185EFD00">
                <wp:simplePos x="0" y="0"/>
                <wp:positionH relativeFrom="column">
                  <wp:posOffset>5631265</wp:posOffset>
                </wp:positionH>
                <wp:positionV relativeFrom="paragraph">
                  <wp:posOffset>708380</wp:posOffset>
                </wp:positionV>
                <wp:extent cx="209550" cy="200025"/>
                <wp:effectExtent l="57150" t="38100" r="19050" b="104775"/>
                <wp:wrapNone/>
                <wp:docPr id="21" name="Right Arrow 21"/>
                <wp:cNvGraphicFramePr/>
                <a:graphic xmlns:a="http://schemas.openxmlformats.org/drawingml/2006/main">
                  <a:graphicData uri="http://schemas.microsoft.com/office/word/2010/wordprocessingShape">
                    <wps:wsp>
                      <wps:cNvSpPr/>
                      <wps:spPr>
                        <a:xfrm>
                          <a:off x="0" y="0"/>
                          <a:ext cx="209550" cy="200025"/>
                        </a:xfrm>
                        <a:prstGeom prst="rightArrow">
                          <a:avLst/>
                        </a:prstGeom>
                        <a:solidFill>
                          <a:schemeClr val="tx1"/>
                        </a:solidFill>
                        <a:ln/>
                      </wps:spPr>
                      <wps:style>
                        <a:lnRef idx="1">
                          <a:schemeClr val="accent1"/>
                        </a:lnRef>
                        <a:fillRef idx="3">
                          <a:schemeClr val="accent1"/>
                        </a:fillRef>
                        <a:effectRef idx="2">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0706AA8E" id="Right Arrow 21" o:spid="_x0000_s1026" type="#_x0000_t13" style="position:absolute;margin-left:443.4pt;margin-top:55.8pt;width:16.5pt;height:15.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" adj="11291" fillcolor="black [3213]" strokecolor="#4579b8 [3044]">
                <v:shadow on="t" color="black" opacity="22937f" origin=",.5" offset="0,.63889mm"/>
              </v:shape>
            </w:pict>
          </mc:Fallback>
        </mc:AlternateContent>
      </w:r>
    </w:p>
    <w:p w14:paraId="50694591" w14:textId="17A36086" w:rsidR="005C3E01" w:rsidRPr="00BF6D31" w:rsidRDefault="005C3E01">
      <w:pPr>
        <w:pStyle w:val="Heading2"/>
        <w:rPr>
          <w:lang w:val="en-AU"/>
        </w:rPr>
      </w:pPr>
      <w:bookmarkStart w:id="20" w:name="_Toc458178810"/>
      <w:r w:rsidRPr="003446E9">
        <w:rPr>
          <w:lang w:val="en-AU"/>
        </w:rPr>
        <w:lastRenderedPageBreak/>
        <w:t>Delivery Approach</w:t>
      </w:r>
      <w:bookmarkEnd w:id="20"/>
    </w:p>
    <w:p w14:paraId="07773B78" w14:textId="2C10AEE8" w:rsidR="005133DE" w:rsidRDefault="00DF1F49" w:rsidP="00DF1F49">
      <w:pPr>
        <w:pStyle w:val="Heading3"/>
      </w:pPr>
      <w:r>
        <w:t>Delivery options</w:t>
      </w:r>
    </w:p>
    <w:p w14:paraId="6E97D41B" w14:textId="4160E804" w:rsidR="00DF1F49" w:rsidRPr="00054BAF" w:rsidRDefault="00DF1F49" w:rsidP="00DF1F49">
      <w:pPr>
        <w:pStyle w:val="List-bullet-2"/>
        <w:numPr>
          <w:ilvl w:val="0"/>
          <w:numId w:val="0"/>
        </w:numPr>
        <w:rPr>
          <w:rFonts w:asciiTheme="majorHAnsi" w:hAnsiTheme="majorHAnsi" w:cs="Times New Roman"/>
          <w:lang w:val="en-AU"/>
        </w:rPr>
      </w:pPr>
      <w:r w:rsidRPr="00054BAF">
        <w:rPr>
          <w:rFonts w:asciiTheme="majorHAnsi" w:hAnsiTheme="majorHAnsi" w:cs="Times New Roman"/>
          <w:lang w:val="en-AU"/>
        </w:rPr>
        <w:t xml:space="preserve">The first option considered was the </w:t>
      </w:r>
      <w:r w:rsidRPr="00F71D73">
        <w:rPr>
          <w:rFonts w:asciiTheme="majorHAnsi" w:hAnsiTheme="majorHAnsi" w:cs="Times New Roman"/>
          <w:lang w:val="en-AU"/>
        </w:rPr>
        <w:t>establis</w:t>
      </w:r>
      <w:r w:rsidR="0094695C" w:rsidRPr="00F71D73">
        <w:rPr>
          <w:rFonts w:asciiTheme="majorHAnsi" w:hAnsiTheme="majorHAnsi" w:cs="Times New Roman"/>
          <w:lang w:val="en-AU"/>
        </w:rPr>
        <w:t>hment of a QA</w:t>
      </w:r>
      <w:r w:rsidRPr="00F71D73">
        <w:rPr>
          <w:rFonts w:asciiTheme="majorHAnsi" w:hAnsiTheme="majorHAnsi" w:cs="Times New Roman"/>
          <w:lang w:val="en-AU"/>
        </w:rPr>
        <w:t xml:space="preserve"> Unit </w:t>
      </w:r>
      <w:r w:rsidR="006803CA" w:rsidRPr="00F71D73">
        <w:rPr>
          <w:rFonts w:asciiTheme="majorHAnsi" w:hAnsiTheme="majorHAnsi" w:cs="Times New Roman"/>
          <w:lang w:val="en-AU"/>
        </w:rPr>
        <w:t xml:space="preserve">within </w:t>
      </w:r>
      <w:proofErr w:type="spellStart"/>
      <w:r w:rsidR="006803CA" w:rsidRPr="00F71D73">
        <w:rPr>
          <w:rFonts w:asciiTheme="majorHAnsi" w:hAnsiTheme="majorHAnsi" w:cs="Times New Roman"/>
          <w:lang w:val="en-AU"/>
        </w:rPr>
        <w:t>MoE</w:t>
      </w:r>
      <w:proofErr w:type="spellEnd"/>
      <w:r w:rsidR="006803CA" w:rsidRPr="00F71D73">
        <w:rPr>
          <w:rFonts w:asciiTheme="majorHAnsi" w:hAnsiTheme="majorHAnsi" w:cs="Times New Roman"/>
          <w:lang w:val="en-AU"/>
        </w:rPr>
        <w:t xml:space="preserve">, </w:t>
      </w:r>
      <w:r w:rsidRPr="00F71D73">
        <w:rPr>
          <w:rFonts w:asciiTheme="majorHAnsi" w:hAnsiTheme="majorHAnsi" w:cs="Times New Roman"/>
          <w:lang w:val="en-AU"/>
        </w:rPr>
        <w:t>staffed by national and international specialists, to undertake the M&amp;E required</w:t>
      </w:r>
      <w:r w:rsidRPr="00054BAF">
        <w:rPr>
          <w:rFonts w:asciiTheme="majorHAnsi" w:hAnsiTheme="majorHAnsi" w:cs="Times New Roman"/>
          <w:lang w:val="en-AU"/>
        </w:rPr>
        <w:t xml:space="preserve"> and feed it into the Ministry. A similar approach was used for the</w:t>
      </w:r>
      <w:r w:rsidR="006803CA">
        <w:rPr>
          <w:rFonts w:asciiTheme="majorHAnsi" w:hAnsiTheme="majorHAnsi" w:cs="Times New Roman"/>
          <w:lang w:val="en-AU"/>
        </w:rPr>
        <w:t xml:space="preserve"> </w:t>
      </w:r>
      <w:r w:rsidRPr="00054BAF">
        <w:rPr>
          <w:rFonts w:asciiTheme="majorHAnsi" w:hAnsiTheme="majorHAnsi" w:cs="Times New Roman"/>
          <w:lang w:val="en-AU"/>
        </w:rPr>
        <w:t>CESR unit, which Australia has supported th</w:t>
      </w:r>
      <w:r w:rsidR="00B74445">
        <w:rPr>
          <w:rFonts w:asciiTheme="majorHAnsi" w:hAnsiTheme="majorHAnsi" w:cs="Times New Roman"/>
          <w:lang w:val="en-AU"/>
        </w:rPr>
        <w:t>rough</w:t>
      </w:r>
      <w:r w:rsidRPr="00054BAF">
        <w:rPr>
          <w:rFonts w:asciiTheme="majorHAnsi" w:hAnsiTheme="majorHAnsi" w:cs="Times New Roman"/>
          <w:lang w:val="en-AU"/>
        </w:rPr>
        <w:t xml:space="preserve"> multi-donor funding. The benefits of this approach were demonstrated by the CESR’s considerable output over the past three years. However, CESR also illustrates the disadvantages of this approach</w:t>
      </w:r>
      <w:r w:rsidR="00F71D73">
        <w:rPr>
          <w:rFonts w:asciiTheme="majorHAnsi" w:hAnsiTheme="majorHAnsi" w:cs="Times New Roman"/>
          <w:lang w:val="en-AU"/>
        </w:rPr>
        <w:t>, including</w:t>
      </w:r>
      <w:r w:rsidRPr="00054BAF">
        <w:rPr>
          <w:rFonts w:asciiTheme="majorHAnsi" w:hAnsiTheme="majorHAnsi" w:cs="Times New Roman"/>
          <w:lang w:val="en-AU"/>
        </w:rPr>
        <w:t xml:space="preserve"> limited direct engagement with </w:t>
      </w:r>
      <w:r w:rsidR="006758C5">
        <w:rPr>
          <w:rFonts w:asciiTheme="majorHAnsi" w:hAnsiTheme="majorHAnsi" w:cs="Times New Roman"/>
          <w:lang w:val="en-AU"/>
        </w:rPr>
        <w:t xml:space="preserve">and ownership by </w:t>
      </w:r>
      <w:r w:rsidRPr="00054BAF">
        <w:rPr>
          <w:rFonts w:asciiTheme="majorHAnsi" w:hAnsiTheme="majorHAnsi" w:cs="Times New Roman"/>
          <w:lang w:val="en-AU"/>
        </w:rPr>
        <w:t>line management officials in the Ministry,</w:t>
      </w:r>
      <w:r w:rsidR="004D6647">
        <w:rPr>
          <w:rFonts w:asciiTheme="majorHAnsi" w:hAnsiTheme="majorHAnsi" w:cs="Times New Roman"/>
          <w:lang w:val="en-AU"/>
        </w:rPr>
        <w:t xml:space="preserve"> limited capacity development</w:t>
      </w:r>
      <w:r w:rsidR="00F71D73">
        <w:rPr>
          <w:rFonts w:asciiTheme="majorHAnsi" w:hAnsiTheme="majorHAnsi" w:cs="Times New Roman"/>
          <w:lang w:val="en-AU"/>
        </w:rPr>
        <w:t xml:space="preserve"> within </w:t>
      </w:r>
      <w:proofErr w:type="spellStart"/>
      <w:r w:rsidR="00F71D73">
        <w:rPr>
          <w:rFonts w:asciiTheme="majorHAnsi" w:hAnsiTheme="majorHAnsi" w:cs="Times New Roman"/>
          <w:lang w:val="en-AU"/>
        </w:rPr>
        <w:t>MoE</w:t>
      </w:r>
      <w:proofErr w:type="spellEnd"/>
      <w:r w:rsidR="004D6647">
        <w:rPr>
          <w:rFonts w:asciiTheme="majorHAnsi" w:hAnsiTheme="majorHAnsi" w:cs="Times New Roman"/>
          <w:lang w:val="en-AU"/>
        </w:rPr>
        <w:t xml:space="preserve">, </w:t>
      </w:r>
      <w:r w:rsidRPr="00054BAF">
        <w:rPr>
          <w:rFonts w:asciiTheme="majorHAnsi" w:hAnsiTheme="majorHAnsi" w:cs="Times New Roman"/>
          <w:lang w:val="en-AU"/>
        </w:rPr>
        <w:t xml:space="preserve">considerable costs and sustainability challenges.  </w:t>
      </w:r>
    </w:p>
    <w:p w14:paraId="260A40D4" w14:textId="5651712C" w:rsidR="004D4BA9" w:rsidRDefault="004D6647" w:rsidP="004D6647">
      <w:pPr>
        <w:pStyle w:val="List-bullet-2"/>
        <w:numPr>
          <w:ilvl w:val="0"/>
          <w:numId w:val="0"/>
        </w:numPr>
        <w:rPr>
          <w:rFonts w:asciiTheme="majorHAnsi" w:hAnsiTheme="majorHAnsi" w:cs="Times New Roman"/>
          <w:lang w:val="en-AU"/>
        </w:rPr>
      </w:pPr>
      <w:r>
        <w:rPr>
          <w:rFonts w:asciiTheme="majorHAnsi" w:hAnsiTheme="majorHAnsi" w:cs="Times New Roman"/>
          <w:lang w:val="en-AU"/>
        </w:rPr>
        <w:t>From the Theory of Change, it is clear that capacity development and cultural change to embrace learning and</w:t>
      </w:r>
      <w:r w:rsidR="004D6A08">
        <w:rPr>
          <w:rFonts w:asciiTheme="majorHAnsi" w:hAnsiTheme="majorHAnsi" w:cs="Times New Roman"/>
          <w:lang w:val="en-AU"/>
        </w:rPr>
        <w:t xml:space="preserve"> continuous</w:t>
      </w:r>
      <w:r>
        <w:rPr>
          <w:rFonts w:asciiTheme="majorHAnsi" w:hAnsiTheme="majorHAnsi" w:cs="Times New Roman"/>
          <w:lang w:val="en-AU"/>
        </w:rPr>
        <w:t xml:space="preserve"> improvement in </w:t>
      </w:r>
      <w:proofErr w:type="spellStart"/>
      <w:r>
        <w:rPr>
          <w:rFonts w:asciiTheme="majorHAnsi" w:hAnsiTheme="majorHAnsi" w:cs="Times New Roman"/>
          <w:lang w:val="en-AU"/>
        </w:rPr>
        <w:t>MoE</w:t>
      </w:r>
      <w:proofErr w:type="spellEnd"/>
      <w:r>
        <w:rPr>
          <w:rFonts w:asciiTheme="majorHAnsi" w:hAnsiTheme="majorHAnsi" w:cs="Times New Roman"/>
          <w:lang w:val="en-AU"/>
        </w:rPr>
        <w:t xml:space="preserve"> are central to </w:t>
      </w:r>
      <w:r w:rsidR="00032B43">
        <w:rPr>
          <w:rFonts w:asciiTheme="majorHAnsi" w:hAnsiTheme="majorHAnsi" w:cs="Times New Roman"/>
          <w:lang w:val="en-AU"/>
        </w:rPr>
        <w:t>My-EQIP</w:t>
      </w:r>
      <w:r>
        <w:rPr>
          <w:rFonts w:asciiTheme="majorHAnsi" w:hAnsiTheme="majorHAnsi" w:cs="Times New Roman"/>
          <w:lang w:val="en-AU"/>
        </w:rPr>
        <w:t xml:space="preserve">. Focussing </w:t>
      </w:r>
      <w:r w:rsidR="00032B43">
        <w:rPr>
          <w:rFonts w:asciiTheme="majorHAnsi" w:hAnsiTheme="majorHAnsi" w:cs="Times New Roman"/>
          <w:lang w:val="en-AU"/>
        </w:rPr>
        <w:t>My-EQIP</w:t>
      </w:r>
      <w:r>
        <w:rPr>
          <w:rFonts w:asciiTheme="majorHAnsi" w:hAnsiTheme="majorHAnsi" w:cs="Times New Roman"/>
          <w:lang w:val="en-AU"/>
        </w:rPr>
        <w:t xml:space="preserve"> resources in one central QA Unit would be at odds with mainstreaming QA </w:t>
      </w:r>
      <w:r w:rsidR="005B7C4C">
        <w:rPr>
          <w:rFonts w:asciiTheme="majorHAnsi" w:hAnsiTheme="majorHAnsi" w:cs="Times New Roman"/>
          <w:lang w:val="en-AU"/>
        </w:rPr>
        <w:t>across</w:t>
      </w:r>
      <w:r>
        <w:rPr>
          <w:rFonts w:asciiTheme="majorHAnsi" w:hAnsiTheme="majorHAnsi" w:cs="Times New Roman"/>
          <w:lang w:val="en-AU"/>
        </w:rPr>
        <w:t xml:space="preserve"> all levels.</w:t>
      </w:r>
      <w:r w:rsidR="005B7C4C">
        <w:rPr>
          <w:rFonts w:asciiTheme="majorHAnsi" w:hAnsiTheme="majorHAnsi" w:cs="Times New Roman"/>
          <w:lang w:val="en-AU"/>
        </w:rPr>
        <w:t xml:space="preserve"> </w:t>
      </w:r>
      <w:proofErr w:type="spellStart"/>
      <w:r w:rsidR="00F94969">
        <w:rPr>
          <w:rFonts w:asciiTheme="majorHAnsi" w:hAnsiTheme="majorHAnsi" w:cs="Times New Roman"/>
          <w:lang w:val="en-AU"/>
        </w:rPr>
        <w:t>MoE</w:t>
      </w:r>
      <w:proofErr w:type="spellEnd"/>
      <w:r w:rsidR="00F94969">
        <w:rPr>
          <w:rFonts w:asciiTheme="majorHAnsi" w:hAnsiTheme="majorHAnsi" w:cs="Times New Roman"/>
          <w:lang w:val="en-AU"/>
        </w:rPr>
        <w:t xml:space="preserve"> </w:t>
      </w:r>
      <w:r w:rsidR="00832797">
        <w:rPr>
          <w:rFonts w:asciiTheme="majorHAnsi" w:hAnsiTheme="majorHAnsi" w:cs="Times New Roman"/>
          <w:lang w:val="en-AU"/>
        </w:rPr>
        <w:t xml:space="preserve">has indicated </w:t>
      </w:r>
      <w:r w:rsidR="005B7C4C">
        <w:rPr>
          <w:rFonts w:asciiTheme="majorHAnsi" w:hAnsiTheme="majorHAnsi" w:cs="Times New Roman"/>
          <w:lang w:val="en-AU"/>
        </w:rPr>
        <w:t xml:space="preserve">line departments </w:t>
      </w:r>
      <w:r w:rsidR="00832797">
        <w:rPr>
          <w:rFonts w:asciiTheme="majorHAnsi" w:hAnsiTheme="majorHAnsi" w:cs="Times New Roman"/>
          <w:lang w:val="en-AU"/>
        </w:rPr>
        <w:t xml:space="preserve">should </w:t>
      </w:r>
      <w:r w:rsidR="005B7C4C">
        <w:rPr>
          <w:rFonts w:asciiTheme="majorHAnsi" w:hAnsiTheme="majorHAnsi" w:cs="Times New Roman"/>
          <w:lang w:val="en-AU"/>
        </w:rPr>
        <w:t>b</w:t>
      </w:r>
      <w:r w:rsidR="00925478">
        <w:rPr>
          <w:rFonts w:asciiTheme="majorHAnsi" w:hAnsiTheme="majorHAnsi" w:cs="Times New Roman"/>
          <w:lang w:val="en-AU"/>
        </w:rPr>
        <w:t xml:space="preserve">e </w:t>
      </w:r>
      <w:r w:rsidR="00832797">
        <w:rPr>
          <w:rFonts w:asciiTheme="majorHAnsi" w:hAnsiTheme="majorHAnsi" w:cs="Times New Roman"/>
          <w:lang w:val="en-AU"/>
        </w:rPr>
        <w:t xml:space="preserve">accountable for quality assurance of the education services and activities they deliver and thus must be </w:t>
      </w:r>
      <w:r w:rsidR="00925478">
        <w:rPr>
          <w:rFonts w:asciiTheme="majorHAnsi" w:hAnsiTheme="majorHAnsi" w:cs="Times New Roman"/>
          <w:lang w:val="en-AU"/>
        </w:rPr>
        <w:t xml:space="preserve">engaged directly with </w:t>
      </w:r>
      <w:r w:rsidR="00032B43">
        <w:rPr>
          <w:rFonts w:asciiTheme="majorHAnsi" w:hAnsiTheme="majorHAnsi" w:cs="Times New Roman"/>
          <w:lang w:val="en-AU"/>
        </w:rPr>
        <w:t>My-EQIP</w:t>
      </w:r>
      <w:r w:rsidR="00925478">
        <w:rPr>
          <w:rFonts w:asciiTheme="majorHAnsi" w:hAnsiTheme="majorHAnsi" w:cs="Times New Roman"/>
          <w:lang w:val="en-AU"/>
        </w:rPr>
        <w:t>.</w:t>
      </w:r>
      <w:r w:rsidR="00F94969">
        <w:rPr>
          <w:rFonts w:asciiTheme="majorHAnsi" w:hAnsiTheme="majorHAnsi" w:cs="Times New Roman"/>
          <w:lang w:val="en-AU"/>
        </w:rPr>
        <w:t xml:space="preserve"> T</w:t>
      </w:r>
      <w:r w:rsidR="005B7C4C">
        <w:rPr>
          <w:rFonts w:asciiTheme="majorHAnsi" w:hAnsiTheme="majorHAnsi" w:cs="Times New Roman"/>
          <w:lang w:val="en-AU"/>
        </w:rPr>
        <w:t xml:space="preserve">he Department of Basic Education (DBE) has </w:t>
      </w:r>
      <w:r w:rsidR="00925478">
        <w:rPr>
          <w:rFonts w:asciiTheme="majorHAnsi" w:hAnsiTheme="majorHAnsi" w:cs="Times New Roman"/>
          <w:lang w:val="en-AU"/>
        </w:rPr>
        <w:t>created M&amp;E S</w:t>
      </w:r>
      <w:r w:rsidR="007B090B">
        <w:rPr>
          <w:rFonts w:asciiTheme="majorHAnsi" w:hAnsiTheme="majorHAnsi" w:cs="Times New Roman"/>
          <w:lang w:val="en-AU"/>
        </w:rPr>
        <w:t>ections at T</w:t>
      </w:r>
      <w:r w:rsidR="005B7C4C">
        <w:rPr>
          <w:rFonts w:asciiTheme="majorHAnsi" w:hAnsiTheme="majorHAnsi" w:cs="Times New Roman"/>
          <w:lang w:val="en-AU"/>
        </w:rPr>
        <w:t xml:space="preserve">ownship level to monitor and support enhanced service delivery. </w:t>
      </w:r>
      <w:r w:rsidR="004D4BA9">
        <w:rPr>
          <w:rFonts w:asciiTheme="majorHAnsi" w:hAnsiTheme="majorHAnsi" w:cs="Times New Roman"/>
          <w:lang w:val="en-AU"/>
        </w:rPr>
        <w:t xml:space="preserve">These units </w:t>
      </w:r>
      <w:r w:rsidR="00832797">
        <w:rPr>
          <w:rFonts w:asciiTheme="majorHAnsi" w:hAnsiTheme="majorHAnsi" w:cs="Times New Roman"/>
          <w:lang w:val="en-AU"/>
        </w:rPr>
        <w:t xml:space="preserve">would </w:t>
      </w:r>
      <w:r w:rsidR="004D4BA9">
        <w:rPr>
          <w:rFonts w:asciiTheme="majorHAnsi" w:hAnsiTheme="majorHAnsi" w:cs="Times New Roman"/>
          <w:lang w:val="en-AU"/>
        </w:rPr>
        <w:t>benefit enormously from technical and financial support.</w:t>
      </w:r>
    </w:p>
    <w:p w14:paraId="0A4ED09A" w14:textId="70ADB84D" w:rsidR="004D6A08" w:rsidRDefault="00BC2CB2" w:rsidP="004D6647">
      <w:pPr>
        <w:pStyle w:val="List-bullet-2"/>
        <w:numPr>
          <w:ilvl w:val="0"/>
          <w:numId w:val="0"/>
        </w:numPr>
        <w:rPr>
          <w:rFonts w:asciiTheme="majorHAnsi" w:hAnsiTheme="majorHAnsi" w:cs="Times New Roman"/>
          <w:lang w:val="en-AU"/>
        </w:rPr>
      </w:pPr>
      <w:r>
        <w:rPr>
          <w:rFonts w:asciiTheme="majorHAnsi" w:hAnsiTheme="majorHAnsi" w:cs="Times New Roman"/>
          <w:lang w:val="en-AU"/>
        </w:rPr>
        <w:t xml:space="preserve">On the other hand, other </w:t>
      </w:r>
      <w:proofErr w:type="spellStart"/>
      <w:r w:rsidR="004D4BA9">
        <w:rPr>
          <w:rFonts w:asciiTheme="majorHAnsi" w:hAnsiTheme="majorHAnsi" w:cs="Times New Roman"/>
          <w:lang w:val="en-AU"/>
        </w:rPr>
        <w:t>MoE</w:t>
      </w:r>
      <w:proofErr w:type="spellEnd"/>
      <w:r w:rsidR="004D4BA9">
        <w:rPr>
          <w:rFonts w:asciiTheme="majorHAnsi" w:hAnsiTheme="majorHAnsi" w:cs="Times New Roman"/>
          <w:lang w:val="en-AU"/>
        </w:rPr>
        <w:t xml:space="preserve"> </w:t>
      </w:r>
      <w:r>
        <w:rPr>
          <w:rFonts w:asciiTheme="majorHAnsi" w:hAnsiTheme="majorHAnsi" w:cs="Times New Roman"/>
          <w:lang w:val="en-AU"/>
        </w:rPr>
        <w:t xml:space="preserve">Departments are yet to dedicate resources (human and financial) to M&amp;E at either central or sub-national levels. </w:t>
      </w:r>
      <w:r w:rsidR="005B7C4C">
        <w:rPr>
          <w:rFonts w:asciiTheme="majorHAnsi" w:hAnsiTheme="majorHAnsi" w:cs="Times New Roman"/>
          <w:lang w:val="en-AU"/>
        </w:rPr>
        <w:t xml:space="preserve">A demand-driven approach </w:t>
      </w:r>
      <w:r w:rsidR="004D4BA9">
        <w:rPr>
          <w:rFonts w:asciiTheme="majorHAnsi" w:hAnsiTheme="majorHAnsi" w:cs="Times New Roman"/>
          <w:lang w:val="en-AU"/>
        </w:rPr>
        <w:t>tailored to the needs</w:t>
      </w:r>
      <w:r w:rsidR="001D2079">
        <w:rPr>
          <w:rFonts w:asciiTheme="majorHAnsi" w:hAnsiTheme="majorHAnsi" w:cs="Times New Roman"/>
          <w:lang w:val="en-AU"/>
        </w:rPr>
        <w:t xml:space="preserve"> and priorities of the various D</w:t>
      </w:r>
      <w:r w:rsidR="004D4BA9">
        <w:rPr>
          <w:rFonts w:asciiTheme="majorHAnsi" w:hAnsiTheme="majorHAnsi" w:cs="Times New Roman"/>
          <w:lang w:val="en-AU"/>
        </w:rPr>
        <w:t>epartments would enable Australian funding to support and add value to Departments which have commenced the M&amp;E journey and introduce others which are yet to commence.</w:t>
      </w:r>
    </w:p>
    <w:p w14:paraId="6A32623C" w14:textId="0A1C0DEC" w:rsidR="00C9455E" w:rsidRDefault="00032B43" w:rsidP="00454469">
      <w:pPr>
        <w:pStyle w:val="List-bullet-2"/>
        <w:numPr>
          <w:ilvl w:val="0"/>
          <w:numId w:val="0"/>
        </w:numPr>
        <w:rPr>
          <w:rFonts w:asciiTheme="majorHAnsi" w:hAnsiTheme="majorHAnsi" w:cs="Times New Roman"/>
          <w:lang w:val="en-AU"/>
        </w:rPr>
      </w:pPr>
      <w:r>
        <w:rPr>
          <w:rFonts w:asciiTheme="majorHAnsi" w:hAnsiTheme="majorHAnsi" w:cs="Times New Roman"/>
          <w:lang w:val="en-AU"/>
        </w:rPr>
        <w:t>My-EQIP</w:t>
      </w:r>
      <w:r w:rsidR="00D55DA4">
        <w:rPr>
          <w:rFonts w:asciiTheme="majorHAnsi" w:hAnsiTheme="majorHAnsi" w:cs="Times New Roman"/>
          <w:lang w:val="en-AU"/>
        </w:rPr>
        <w:t xml:space="preserve"> will adopt a strengths</w:t>
      </w:r>
      <w:r w:rsidR="00C41405">
        <w:rPr>
          <w:rFonts w:asciiTheme="majorHAnsi" w:hAnsiTheme="majorHAnsi" w:cs="Times New Roman"/>
          <w:lang w:val="en-AU"/>
        </w:rPr>
        <w:t>-</w:t>
      </w:r>
      <w:r w:rsidR="00D55DA4">
        <w:rPr>
          <w:rFonts w:asciiTheme="majorHAnsi" w:hAnsiTheme="majorHAnsi" w:cs="Times New Roman"/>
          <w:lang w:val="en-AU"/>
        </w:rPr>
        <w:t>based capacity development approach, which</w:t>
      </w:r>
      <w:r w:rsidR="00C7392F">
        <w:rPr>
          <w:rFonts w:asciiTheme="majorHAnsi" w:hAnsiTheme="majorHAnsi" w:cs="Times New Roman"/>
          <w:lang w:val="en-AU"/>
        </w:rPr>
        <w:t xml:space="preserve"> builds on experience to date and</w:t>
      </w:r>
      <w:r w:rsidR="00D55DA4">
        <w:rPr>
          <w:rFonts w:asciiTheme="majorHAnsi" w:hAnsiTheme="majorHAnsi" w:cs="Times New Roman"/>
          <w:lang w:val="en-AU"/>
        </w:rPr>
        <w:t xml:space="preserve"> responds to the local contexts and local priorities.</w:t>
      </w:r>
      <w:r w:rsidR="00C7392F">
        <w:rPr>
          <w:rFonts w:asciiTheme="majorHAnsi" w:hAnsiTheme="majorHAnsi" w:cs="Times New Roman"/>
          <w:lang w:val="en-AU"/>
        </w:rPr>
        <w:t xml:space="preserve"> T</w:t>
      </w:r>
      <w:r w:rsidR="00454469">
        <w:rPr>
          <w:rFonts w:asciiTheme="majorHAnsi" w:hAnsiTheme="majorHAnsi" w:cs="Times New Roman"/>
          <w:lang w:val="en-AU"/>
        </w:rPr>
        <w:t>his investment design has selected</w:t>
      </w:r>
      <w:r w:rsidR="00C9455E">
        <w:rPr>
          <w:rFonts w:asciiTheme="majorHAnsi" w:hAnsiTheme="majorHAnsi" w:cs="Times New Roman"/>
          <w:lang w:val="en-AU"/>
        </w:rPr>
        <w:t xml:space="preserve"> a three-pronged approach based on:</w:t>
      </w:r>
    </w:p>
    <w:p w14:paraId="172DC009" w14:textId="76B8EAE6" w:rsidR="00C9455E" w:rsidRDefault="00C9455E" w:rsidP="00880FF7">
      <w:pPr>
        <w:pStyle w:val="List-bullet-2"/>
        <w:numPr>
          <w:ilvl w:val="0"/>
          <w:numId w:val="18"/>
        </w:numPr>
        <w:rPr>
          <w:rFonts w:asciiTheme="majorHAnsi" w:hAnsiTheme="majorHAnsi" w:cs="Times New Roman"/>
          <w:lang w:val="en-AU"/>
        </w:rPr>
      </w:pPr>
      <w:r>
        <w:rPr>
          <w:rFonts w:asciiTheme="majorHAnsi" w:hAnsiTheme="majorHAnsi" w:cs="Times New Roman"/>
          <w:lang w:val="en-AU"/>
        </w:rPr>
        <w:t xml:space="preserve">Embedding </w:t>
      </w:r>
      <w:r w:rsidR="00032B43">
        <w:rPr>
          <w:rFonts w:asciiTheme="majorHAnsi" w:hAnsiTheme="majorHAnsi" w:cs="Times New Roman"/>
          <w:lang w:val="en-AU"/>
        </w:rPr>
        <w:t>My-EQIP</w:t>
      </w:r>
      <w:r>
        <w:rPr>
          <w:rFonts w:asciiTheme="majorHAnsi" w:hAnsiTheme="majorHAnsi" w:cs="Times New Roman"/>
          <w:lang w:val="en-AU"/>
        </w:rPr>
        <w:t xml:space="preserve"> in </w:t>
      </w:r>
      <w:proofErr w:type="spellStart"/>
      <w:r>
        <w:rPr>
          <w:rFonts w:asciiTheme="majorHAnsi" w:hAnsiTheme="majorHAnsi" w:cs="Times New Roman"/>
          <w:lang w:val="en-AU"/>
        </w:rPr>
        <w:t>MoE’s</w:t>
      </w:r>
      <w:proofErr w:type="spellEnd"/>
      <w:r>
        <w:rPr>
          <w:rFonts w:asciiTheme="majorHAnsi" w:hAnsiTheme="majorHAnsi" w:cs="Times New Roman"/>
          <w:lang w:val="en-AU"/>
        </w:rPr>
        <w:t xml:space="preserve"> strategic planning</w:t>
      </w:r>
      <w:r w:rsidR="006A69A5">
        <w:rPr>
          <w:rFonts w:asciiTheme="majorHAnsi" w:hAnsiTheme="majorHAnsi" w:cs="Times New Roman"/>
          <w:lang w:val="en-AU"/>
        </w:rPr>
        <w:t xml:space="preserve"> and </w:t>
      </w:r>
      <w:r w:rsidR="000C5101">
        <w:rPr>
          <w:rFonts w:asciiTheme="majorHAnsi" w:hAnsiTheme="majorHAnsi" w:cs="Times New Roman"/>
          <w:lang w:val="en-AU"/>
        </w:rPr>
        <w:t>routine management</w:t>
      </w:r>
    </w:p>
    <w:p w14:paraId="6BBA1BE9" w14:textId="05D0DB83" w:rsidR="00C9455E" w:rsidRDefault="00C9455E" w:rsidP="00880FF7">
      <w:pPr>
        <w:pStyle w:val="List-bullet-2"/>
        <w:numPr>
          <w:ilvl w:val="0"/>
          <w:numId w:val="18"/>
        </w:numPr>
        <w:rPr>
          <w:rFonts w:asciiTheme="majorHAnsi" w:hAnsiTheme="majorHAnsi" w:cs="Times New Roman"/>
          <w:lang w:val="en-AU"/>
        </w:rPr>
      </w:pPr>
      <w:r>
        <w:rPr>
          <w:rFonts w:asciiTheme="majorHAnsi" w:hAnsiTheme="majorHAnsi" w:cs="Times New Roman"/>
          <w:lang w:val="en-AU"/>
        </w:rPr>
        <w:t>Capacity development in M&amp;E and QA</w:t>
      </w:r>
    </w:p>
    <w:p w14:paraId="0D88C14F" w14:textId="10738525" w:rsidR="00C9455E" w:rsidRDefault="00C9455E" w:rsidP="00880FF7">
      <w:pPr>
        <w:pStyle w:val="List-bullet-2"/>
        <w:numPr>
          <w:ilvl w:val="0"/>
          <w:numId w:val="18"/>
        </w:numPr>
        <w:rPr>
          <w:rFonts w:asciiTheme="majorHAnsi" w:hAnsiTheme="majorHAnsi" w:cs="Times New Roman"/>
          <w:lang w:val="en-AU"/>
        </w:rPr>
      </w:pPr>
      <w:r>
        <w:rPr>
          <w:rFonts w:asciiTheme="majorHAnsi" w:hAnsiTheme="majorHAnsi" w:cs="Times New Roman"/>
          <w:lang w:val="en-AU"/>
        </w:rPr>
        <w:t xml:space="preserve">Demand-driven activities funded by the </w:t>
      </w:r>
      <w:r w:rsidR="00734032">
        <w:rPr>
          <w:rFonts w:asciiTheme="majorHAnsi" w:hAnsiTheme="majorHAnsi" w:cs="Times New Roman"/>
          <w:lang w:val="en-AU"/>
        </w:rPr>
        <w:t>EQ</w:t>
      </w:r>
      <w:r w:rsidRPr="00054BAF">
        <w:rPr>
          <w:rFonts w:asciiTheme="majorHAnsi" w:hAnsiTheme="majorHAnsi" w:cs="Times New Roman"/>
          <w:lang w:val="en-AU"/>
        </w:rPr>
        <w:t xml:space="preserve"> Fund</w:t>
      </w:r>
      <w:r>
        <w:rPr>
          <w:rFonts w:asciiTheme="majorHAnsi" w:hAnsiTheme="majorHAnsi" w:cs="Times New Roman"/>
          <w:lang w:val="en-AU"/>
        </w:rPr>
        <w:t xml:space="preserve">. </w:t>
      </w:r>
    </w:p>
    <w:p w14:paraId="295ECF9F" w14:textId="571B2F35" w:rsidR="00A33FB4" w:rsidRPr="005B78B9" w:rsidRDefault="00A33FB4" w:rsidP="00880FF7">
      <w:pPr>
        <w:pStyle w:val="Heading3"/>
        <w:numPr>
          <w:ilvl w:val="0"/>
          <w:numId w:val="23"/>
        </w:numPr>
      </w:pPr>
      <w:r w:rsidRPr="005B78B9">
        <w:t xml:space="preserve">Embedding </w:t>
      </w:r>
      <w:r w:rsidR="00032B43">
        <w:t>My-EQIP</w:t>
      </w:r>
      <w:r w:rsidRPr="005B78B9">
        <w:t xml:space="preserve"> in </w:t>
      </w:r>
      <w:proofErr w:type="spellStart"/>
      <w:r w:rsidRPr="005B78B9">
        <w:t>MoE’s</w:t>
      </w:r>
      <w:proofErr w:type="spellEnd"/>
      <w:r w:rsidRPr="005B78B9">
        <w:t xml:space="preserve"> Strategic Planning</w:t>
      </w:r>
    </w:p>
    <w:p w14:paraId="5511BFE8" w14:textId="1AD1CEA7" w:rsidR="0082757B" w:rsidRDefault="00032B43" w:rsidP="00BF6D31">
      <w:pPr>
        <w:pStyle w:val="List-bullet-2"/>
        <w:numPr>
          <w:ilvl w:val="0"/>
          <w:numId w:val="0"/>
        </w:numPr>
        <w:rPr>
          <w:rFonts w:asciiTheme="majorHAnsi" w:hAnsiTheme="majorHAnsi" w:cs="Times New Roman"/>
          <w:lang w:val="en-AU"/>
        </w:rPr>
      </w:pPr>
      <w:r>
        <w:rPr>
          <w:rFonts w:asciiTheme="majorHAnsi" w:hAnsiTheme="majorHAnsi" w:cs="Times New Roman"/>
          <w:lang w:val="en-AU"/>
        </w:rPr>
        <w:t>My-EQIP</w:t>
      </w:r>
      <w:r w:rsidR="00A33FB4">
        <w:rPr>
          <w:rFonts w:asciiTheme="majorHAnsi" w:hAnsiTheme="majorHAnsi" w:cs="Times New Roman"/>
          <w:lang w:val="en-AU"/>
        </w:rPr>
        <w:t xml:space="preserve"> activities will be </w:t>
      </w:r>
      <w:r w:rsidR="002D15F6">
        <w:rPr>
          <w:rFonts w:asciiTheme="majorHAnsi" w:hAnsiTheme="majorHAnsi" w:cs="Times New Roman"/>
          <w:lang w:val="en-AU"/>
        </w:rPr>
        <w:t>aligned with</w:t>
      </w:r>
      <w:r w:rsidR="00A33FB4">
        <w:rPr>
          <w:rFonts w:asciiTheme="majorHAnsi" w:hAnsiTheme="majorHAnsi" w:cs="Times New Roman"/>
          <w:lang w:val="en-AU"/>
        </w:rPr>
        <w:t xml:space="preserve"> </w:t>
      </w:r>
      <w:proofErr w:type="spellStart"/>
      <w:r w:rsidR="006A69A5">
        <w:rPr>
          <w:rFonts w:asciiTheme="majorHAnsi" w:hAnsiTheme="majorHAnsi" w:cs="Times New Roman"/>
          <w:lang w:val="en-AU"/>
        </w:rPr>
        <w:t>MoE’s</w:t>
      </w:r>
      <w:proofErr w:type="spellEnd"/>
      <w:r w:rsidR="006A69A5">
        <w:rPr>
          <w:rFonts w:asciiTheme="majorHAnsi" w:hAnsiTheme="majorHAnsi" w:cs="Times New Roman"/>
          <w:lang w:val="en-AU"/>
        </w:rPr>
        <w:t xml:space="preserve"> </w:t>
      </w:r>
      <w:r w:rsidR="002D15F6">
        <w:rPr>
          <w:rFonts w:asciiTheme="majorHAnsi" w:hAnsiTheme="majorHAnsi" w:cs="Times New Roman"/>
          <w:lang w:val="en-AU"/>
        </w:rPr>
        <w:t xml:space="preserve">annual </w:t>
      </w:r>
      <w:r w:rsidR="00A33FB4">
        <w:rPr>
          <w:rFonts w:asciiTheme="majorHAnsi" w:hAnsiTheme="majorHAnsi" w:cs="Times New Roman"/>
          <w:lang w:val="en-AU"/>
        </w:rPr>
        <w:t xml:space="preserve">departmental </w:t>
      </w:r>
      <w:r w:rsidR="000C0FAB">
        <w:rPr>
          <w:rFonts w:asciiTheme="majorHAnsi" w:hAnsiTheme="majorHAnsi" w:cs="Times New Roman"/>
          <w:lang w:val="en-AU"/>
        </w:rPr>
        <w:t>planning and</w:t>
      </w:r>
      <w:r w:rsidR="002D15F6">
        <w:rPr>
          <w:rFonts w:asciiTheme="majorHAnsi" w:hAnsiTheme="majorHAnsi" w:cs="Times New Roman"/>
          <w:lang w:val="en-AU"/>
        </w:rPr>
        <w:t xml:space="preserve"> budget</w:t>
      </w:r>
      <w:r w:rsidR="006A69A5">
        <w:rPr>
          <w:rFonts w:asciiTheme="majorHAnsi" w:hAnsiTheme="majorHAnsi" w:cs="Times New Roman"/>
          <w:lang w:val="en-AU"/>
        </w:rPr>
        <w:t xml:space="preserve"> process</w:t>
      </w:r>
      <w:r w:rsidR="00A33FB4">
        <w:rPr>
          <w:rFonts w:asciiTheme="majorHAnsi" w:hAnsiTheme="majorHAnsi" w:cs="Times New Roman"/>
          <w:lang w:val="en-AU"/>
        </w:rPr>
        <w:t xml:space="preserve">. </w:t>
      </w:r>
      <w:r w:rsidR="00280813">
        <w:rPr>
          <w:rFonts w:asciiTheme="majorHAnsi" w:hAnsiTheme="majorHAnsi" w:cs="Times New Roman"/>
          <w:lang w:val="en-AU"/>
        </w:rPr>
        <w:t xml:space="preserve">A partnership approach </w:t>
      </w:r>
      <w:r w:rsidR="000C0FAB">
        <w:rPr>
          <w:rFonts w:asciiTheme="majorHAnsi" w:hAnsiTheme="majorHAnsi" w:cs="Times New Roman"/>
          <w:lang w:val="en-AU"/>
        </w:rPr>
        <w:t>between DERPT</w:t>
      </w:r>
      <w:r w:rsidR="007605A7">
        <w:rPr>
          <w:rFonts w:asciiTheme="majorHAnsi" w:hAnsiTheme="majorHAnsi" w:cs="Times New Roman"/>
          <w:lang w:val="en-AU"/>
        </w:rPr>
        <w:t xml:space="preserve"> </w:t>
      </w:r>
      <w:r w:rsidR="00DB4CB8">
        <w:rPr>
          <w:rFonts w:asciiTheme="majorHAnsi" w:hAnsiTheme="majorHAnsi" w:cs="Times New Roman"/>
          <w:lang w:val="en-AU"/>
        </w:rPr>
        <w:t xml:space="preserve">and the </w:t>
      </w:r>
      <w:r>
        <w:rPr>
          <w:rFonts w:asciiTheme="majorHAnsi" w:hAnsiTheme="majorHAnsi" w:cs="Times New Roman"/>
          <w:lang w:val="en-AU"/>
        </w:rPr>
        <w:t>My-EQIP</w:t>
      </w:r>
      <w:r w:rsidR="002D15F6">
        <w:rPr>
          <w:rFonts w:asciiTheme="majorHAnsi" w:hAnsiTheme="majorHAnsi" w:cs="Times New Roman"/>
          <w:lang w:val="en-AU"/>
        </w:rPr>
        <w:t xml:space="preserve"> team</w:t>
      </w:r>
      <w:r w:rsidR="00280813">
        <w:rPr>
          <w:rFonts w:asciiTheme="majorHAnsi" w:hAnsiTheme="majorHAnsi" w:cs="Times New Roman"/>
          <w:lang w:val="en-AU"/>
        </w:rPr>
        <w:t xml:space="preserve"> will be essential to plan and implement </w:t>
      </w:r>
      <w:r>
        <w:rPr>
          <w:rFonts w:asciiTheme="majorHAnsi" w:hAnsiTheme="majorHAnsi" w:cs="Times New Roman"/>
          <w:lang w:val="en-AU"/>
        </w:rPr>
        <w:t>My-EQIP</w:t>
      </w:r>
      <w:r w:rsidR="00280813">
        <w:rPr>
          <w:rFonts w:asciiTheme="majorHAnsi" w:hAnsiTheme="majorHAnsi" w:cs="Times New Roman"/>
          <w:lang w:val="en-AU"/>
        </w:rPr>
        <w:t xml:space="preserve"> cooperatively</w:t>
      </w:r>
      <w:r w:rsidR="001159FA">
        <w:rPr>
          <w:rFonts w:asciiTheme="majorHAnsi" w:hAnsiTheme="majorHAnsi" w:cs="Times New Roman"/>
          <w:lang w:val="en-AU"/>
        </w:rPr>
        <w:t xml:space="preserve"> </w:t>
      </w:r>
      <w:r w:rsidR="000C5101">
        <w:rPr>
          <w:rFonts w:asciiTheme="majorHAnsi" w:hAnsiTheme="majorHAnsi" w:cs="Times New Roman"/>
          <w:lang w:val="en-AU"/>
        </w:rPr>
        <w:t>and</w:t>
      </w:r>
      <w:r w:rsidR="001159FA">
        <w:rPr>
          <w:rFonts w:asciiTheme="majorHAnsi" w:hAnsiTheme="majorHAnsi" w:cs="Times New Roman"/>
          <w:lang w:val="en-AU"/>
        </w:rPr>
        <w:t xml:space="preserve"> ensure </w:t>
      </w:r>
      <w:proofErr w:type="spellStart"/>
      <w:r w:rsidR="001159FA">
        <w:rPr>
          <w:rFonts w:asciiTheme="majorHAnsi" w:hAnsiTheme="majorHAnsi" w:cs="Times New Roman"/>
          <w:lang w:val="en-AU"/>
        </w:rPr>
        <w:t>MoE</w:t>
      </w:r>
      <w:proofErr w:type="spellEnd"/>
      <w:r w:rsidR="001159FA">
        <w:rPr>
          <w:rFonts w:asciiTheme="majorHAnsi" w:hAnsiTheme="majorHAnsi" w:cs="Times New Roman"/>
          <w:lang w:val="en-AU"/>
        </w:rPr>
        <w:t xml:space="preserve"> ownership of activities</w:t>
      </w:r>
      <w:r w:rsidR="000C0FAB">
        <w:rPr>
          <w:rFonts w:asciiTheme="majorHAnsi" w:hAnsiTheme="majorHAnsi" w:cs="Times New Roman"/>
          <w:lang w:val="en-AU"/>
        </w:rPr>
        <w:t>.</w:t>
      </w:r>
      <w:r w:rsidR="001159FA">
        <w:rPr>
          <w:rFonts w:asciiTheme="majorHAnsi" w:hAnsiTheme="majorHAnsi" w:cs="Times New Roman"/>
          <w:lang w:val="en-AU"/>
        </w:rPr>
        <w:t xml:space="preserve"> </w:t>
      </w:r>
      <w:r w:rsidR="004F435F" w:rsidRPr="00BF6D31">
        <w:rPr>
          <w:rFonts w:asciiTheme="majorHAnsi" w:hAnsiTheme="majorHAnsi" w:cs="Times New Roman"/>
          <w:lang w:val="en-AU"/>
        </w:rPr>
        <w:t>Together they will</w:t>
      </w:r>
      <w:r w:rsidR="0082757B">
        <w:rPr>
          <w:rFonts w:asciiTheme="majorHAnsi" w:hAnsiTheme="majorHAnsi" w:cs="Times New Roman"/>
          <w:lang w:val="en-AU"/>
        </w:rPr>
        <w:t xml:space="preserve"> use participative processes to</w:t>
      </w:r>
      <w:r w:rsidR="004F435F">
        <w:rPr>
          <w:rFonts w:asciiTheme="majorHAnsi" w:hAnsiTheme="majorHAnsi" w:cs="Times New Roman"/>
          <w:lang w:val="en-AU"/>
        </w:rPr>
        <w:t xml:space="preserve"> plan </w:t>
      </w:r>
      <w:r>
        <w:rPr>
          <w:rFonts w:asciiTheme="majorHAnsi" w:hAnsiTheme="majorHAnsi" w:cs="Times New Roman"/>
          <w:lang w:val="en-AU"/>
        </w:rPr>
        <w:t>My-EQIP</w:t>
      </w:r>
      <w:r w:rsidR="002D15F6">
        <w:rPr>
          <w:rFonts w:asciiTheme="majorHAnsi" w:hAnsiTheme="majorHAnsi" w:cs="Times New Roman"/>
          <w:lang w:val="en-AU"/>
        </w:rPr>
        <w:t xml:space="preserve"> activities</w:t>
      </w:r>
      <w:r w:rsidR="004F435F">
        <w:rPr>
          <w:rFonts w:asciiTheme="majorHAnsi" w:hAnsiTheme="majorHAnsi" w:cs="Times New Roman"/>
          <w:lang w:val="en-AU"/>
        </w:rPr>
        <w:t xml:space="preserve"> </w:t>
      </w:r>
      <w:r w:rsidR="006A69A5">
        <w:rPr>
          <w:rFonts w:asciiTheme="majorHAnsi" w:hAnsiTheme="majorHAnsi" w:cs="Times New Roman"/>
          <w:lang w:val="en-AU"/>
        </w:rPr>
        <w:t xml:space="preserve">in line with </w:t>
      </w:r>
      <w:proofErr w:type="spellStart"/>
      <w:r w:rsidR="004F435F">
        <w:rPr>
          <w:rFonts w:asciiTheme="majorHAnsi" w:hAnsiTheme="majorHAnsi" w:cs="Times New Roman"/>
          <w:lang w:val="en-AU"/>
        </w:rPr>
        <w:t>MoE</w:t>
      </w:r>
      <w:proofErr w:type="spellEnd"/>
      <w:r w:rsidR="004F435F">
        <w:rPr>
          <w:rFonts w:asciiTheme="majorHAnsi" w:hAnsiTheme="majorHAnsi" w:cs="Times New Roman"/>
          <w:lang w:val="en-AU"/>
        </w:rPr>
        <w:t xml:space="preserve"> </w:t>
      </w:r>
      <w:r w:rsidR="002D15F6">
        <w:rPr>
          <w:rFonts w:asciiTheme="majorHAnsi" w:hAnsiTheme="majorHAnsi" w:cs="Times New Roman"/>
          <w:lang w:val="en-AU"/>
        </w:rPr>
        <w:t>priorities</w:t>
      </w:r>
      <w:r w:rsidR="00831B3D">
        <w:rPr>
          <w:rFonts w:asciiTheme="majorHAnsi" w:hAnsiTheme="majorHAnsi" w:cs="Times New Roman"/>
          <w:lang w:val="en-AU"/>
        </w:rPr>
        <w:t>, annual</w:t>
      </w:r>
      <w:r w:rsidR="006A69A5">
        <w:rPr>
          <w:rFonts w:asciiTheme="majorHAnsi" w:hAnsiTheme="majorHAnsi" w:cs="Times New Roman"/>
          <w:lang w:val="en-AU"/>
        </w:rPr>
        <w:t xml:space="preserve"> planning and budget process</w:t>
      </w:r>
      <w:r w:rsidR="00831B3D">
        <w:rPr>
          <w:rFonts w:asciiTheme="majorHAnsi" w:hAnsiTheme="majorHAnsi" w:cs="Times New Roman"/>
          <w:lang w:val="en-AU"/>
        </w:rPr>
        <w:t xml:space="preserve">es. </w:t>
      </w:r>
      <w:r w:rsidR="006A69A5">
        <w:rPr>
          <w:rFonts w:asciiTheme="majorHAnsi" w:hAnsiTheme="majorHAnsi" w:cs="Times New Roman"/>
          <w:lang w:val="en-AU"/>
        </w:rPr>
        <w:t xml:space="preserve"> </w:t>
      </w:r>
      <w:r>
        <w:rPr>
          <w:rFonts w:asciiTheme="majorHAnsi" w:hAnsiTheme="majorHAnsi" w:cs="Times New Roman"/>
          <w:lang w:val="en-AU"/>
        </w:rPr>
        <w:t>My-EQIP</w:t>
      </w:r>
      <w:r w:rsidR="00831B3D">
        <w:rPr>
          <w:rFonts w:asciiTheme="majorHAnsi" w:hAnsiTheme="majorHAnsi" w:cs="Times New Roman"/>
          <w:lang w:val="en-AU"/>
        </w:rPr>
        <w:t xml:space="preserve"> activities will be reflected in </w:t>
      </w:r>
      <w:r w:rsidR="002E47FA">
        <w:rPr>
          <w:rFonts w:asciiTheme="majorHAnsi" w:hAnsiTheme="majorHAnsi" w:cs="Times New Roman"/>
          <w:lang w:val="en-AU"/>
        </w:rPr>
        <w:t>departmental M&amp;E Plans</w:t>
      </w:r>
      <w:r w:rsidR="00831B3D">
        <w:rPr>
          <w:rFonts w:asciiTheme="majorHAnsi" w:hAnsiTheme="majorHAnsi" w:cs="Times New Roman"/>
          <w:lang w:val="en-AU"/>
        </w:rPr>
        <w:t>, which will</w:t>
      </w:r>
      <w:r w:rsidR="006A69A5">
        <w:rPr>
          <w:rFonts w:asciiTheme="majorHAnsi" w:hAnsiTheme="majorHAnsi" w:cs="Times New Roman"/>
          <w:lang w:val="en-AU"/>
        </w:rPr>
        <w:t xml:space="preserve"> outline both </w:t>
      </w:r>
      <w:proofErr w:type="spellStart"/>
      <w:r w:rsidR="006A69A5">
        <w:rPr>
          <w:rFonts w:asciiTheme="majorHAnsi" w:hAnsiTheme="majorHAnsi" w:cs="Times New Roman"/>
          <w:lang w:val="en-AU"/>
        </w:rPr>
        <w:t>MoE</w:t>
      </w:r>
      <w:proofErr w:type="spellEnd"/>
      <w:r w:rsidR="006A69A5">
        <w:rPr>
          <w:rFonts w:asciiTheme="majorHAnsi" w:hAnsiTheme="majorHAnsi" w:cs="Times New Roman"/>
          <w:lang w:val="en-AU"/>
        </w:rPr>
        <w:t xml:space="preserve"> and </w:t>
      </w:r>
      <w:r>
        <w:rPr>
          <w:rFonts w:asciiTheme="majorHAnsi" w:hAnsiTheme="majorHAnsi" w:cs="Times New Roman"/>
          <w:lang w:val="en-AU"/>
        </w:rPr>
        <w:t>My-EQIP</w:t>
      </w:r>
      <w:r w:rsidR="006A69A5">
        <w:rPr>
          <w:rFonts w:asciiTheme="majorHAnsi" w:hAnsiTheme="majorHAnsi" w:cs="Times New Roman"/>
          <w:lang w:val="en-AU"/>
        </w:rPr>
        <w:t xml:space="preserve"> annual funding contributions</w:t>
      </w:r>
      <w:r w:rsidR="007B090B">
        <w:rPr>
          <w:rFonts w:asciiTheme="majorHAnsi" w:hAnsiTheme="majorHAnsi" w:cs="Times New Roman"/>
          <w:lang w:val="en-AU"/>
        </w:rPr>
        <w:t>.</w:t>
      </w:r>
      <w:r w:rsidR="004F435F">
        <w:rPr>
          <w:rFonts w:asciiTheme="majorHAnsi" w:hAnsiTheme="majorHAnsi" w:cs="Times New Roman"/>
          <w:lang w:val="en-AU"/>
        </w:rPr>
        <w:t xml:space="preserve"> </w:t>
      </w:r>
    </w:p>
    <w:p w14:paraId="633F3BB4" w14:textId="5368742E" w:rsidR="004F435F" w:rsidRDefault="0082757B" w:rsidP="00BF6D31">
      <w:pPr>
        <w:pStyle w:val="List-bullet-2"/>
        <w:numPr>
          <w:ilvl w:val="0"/>
          <w:numId w:val="0"/>
        </w:numPr>
        <w:rPr>
          <w:rFonts w:asciiTheme="majorHAnsi" w:hAnsiTheme="majorHAnsi" w:cs="Times New Roman"/>
          <w:lang w:val="en-AU"/>
        </w:rPr>
      </w:pPr>
      <w:r>
        <w:t>It will be important to ensure</w:t>
      </w:r>
      <w:r w:rsidRPr="005C3E01">
        <w:t xml:space="preserve"> that managers and decision-makers will not be overwhelmed by the breadth and pace of change, and that the</w:t>
      </w:r>
      <w:r>
        <w:t xml:space="preserve"> new</w:t>
      </w:r>
      <w:r w:rsidRPr="005C3E01">
        <w:t xml:space="preserve"> M&amp;E system </w:t>
      </w:r>
      <w:r>
        <w:t xml:space="preserve">fostered by </w:t>
      </w:r>
      <w:r w:rsidR="00032B43">
        <w:t>My-EQIP</w:t>
      </w:r>
      <w:r>
        <w:t xml:space="preserve"> </w:t>
      </w:r>
      <w:r w:rsidRPr="005C3E01">
        <w:t>helps them focus on key priorities identified at each level. This calls for an incremental approach to implementation that is calibrated to match the growing capacity of managers to use evidence for decision-making.</w:t>
      </w:r>
      <w:r>
        <w:t xml:space="preserve"> </w:t>
      </w:r>
      <w:r>
        <w:rPr>
          <w:rFonts w:asciiTheme="majorHAnsi" w:hAnsiTheme="majorHAnsi" w:cs="Times New Roman"/>
          <w:lang w:val="en-AU"/>
        </w:rPr>
        <w:t>Annual work plans will permit staging of outreach o</w:t>
      </w:r>
      <w:r w:rsidR="00A33FB4">
        <w:rPr>
          <w:rFonts w:asciiTheme="majorHAnsi" w:hAnsiTheme="majorHAnsi" w:cs="Times New Roman"/>
          <w:lang w:val="en-AU"/>
        </w:rPr>
        <w:t xml:space="preserve">ver time. For example, pilot Townships </w:t>
      </w:r>
      <w:r w:rsidR="0024267E">
        <w:rPr>
          <w:rFonts w:asciiTheme="majorHAnsi" w:hAnsiTheme="majorHAnsi" w:cs="Times New Roman"/>
          <w:lang w:val="en-AU"/>
        </w:rPr>
        <w:t xml:space="preserve">could be </w:t>
      </w:r>
      <w:r w:rsidR="00A33FB4">
        <w:rPr>
          <w:rFonts w:asciiTheme="majorHAnsi" w:hAnsiTheme="majorHAnsi" w:cs="Times New Roman"/>
          <w:lang w:val="en-AU"/>
        </w:rPr>
        <w:t>selected for targeted activities</w:t>
      </w:r>
      <w:r w:rsidR="0024267E">
        <w:rPr>
          <w:rFonts w:asciiTheme="majorHAnsi" w:hAnsiTheme="majorHAnsi" w:cs="Times New Roman"/>
          <w:lang w:val="en-AU"/>
        </w:rPr>
        <w:t>, such as the roll-out of a new school inspections system</w:t>
      </w:r>
      <w:r w:rsidR="00A33FB4">
        <w:rPr>
          <w:rFonts w:asciiTheme="majorHAnsi" w:hAnsiTheme="majorHAnsi" w:cs="Times New Roman"/>
          <w:lang w:val="en-AU"/>
        </w:rPr>
        <w:t xml:space="preserve"> in Year 1</w:t>
      </w:r>
      <w:r w:rsidR="00606078">
        <w:rPr>
          <w:rFonts w:asciiTheme="majorHAnsi" w:hAnsiTheme="majorHAnsi" w:cs="Times New Roman"/>
          <w:lang w:val="en-AU"/>
        </w:rPr>
        <w:t>,</w:t>
      </w:r>
      <w:r w:rsidR="00A33FB4">
        <w:rPr>
          <w:rFonts w:asciiTheme="majorHAnsi" w:hAnsiTheme="majorHAnsi" w:cs="Times New Roman"/>
          <w:lang w:val="en-AU"/>
        </w:rPr>
        <w:t xml:space="preserve"> which </w:t>
      </w:r>
      <w:r w:rsidR="0024267E">
        <w:rPr>
          <w:rFonts w:asciiTheme="majorHAnsi" w:hAnsiTheme="majorHAnsi" w:cs="Times New Roman"/>
          <w:lang w:val="en-AU"/>
        </w:rPr>
        <w:t>could</w:t>
      </w:r>
      <w:r w:rsidR="00A33FB4">
        <w:rPr>
          <w:rFonts w:asciiTheme="majorHAnsi" w:hAnsiTheme="majorHAnsi" w:cs="Times New Roman"/>
          <w:lang w:val="en-AU"/>
        </w:rPr>
        <w:t xml:space="preserve"> be reviewed and built upon in future years. </w:t>
      </w:r>
      <w:r w:rsidR="006E6B61">
        <w:rPr>
          <w:rFonts w:asciiTheme="majorHAnsi" w:hAnsiTheme="majorHAnsi" w:cs="Times New Roman"/>
          <w:lang w:val="en-AU"/>
        </w:rPr>
        <w:t xml:space="preserve">The pilot locations should be selected </w:t>
      </w:r>
      <w:r w:rsidR="002D3193">
        <w:rPr>
          <w:rFonts w:asciiTheme="majorHAnsi" w:hAnsiTheme="majorHAnsi" w:cs="Times New Roman"/>
          <w:lang w:val="en-AU"/>
        </w:rPr>
        <w:t xml:space="preserve">carefully </w:t>
      </w:r>
      <w:r w:rsidR="006E6B61">
        <w:rPr>
          <w:rFonts w:asciiTheme="majorHAnsi" w:hAnsiTheme="majorHAnsi" w:cs="Times New Roman"/>
          <w:lang w:val="en-AU"/>
        </w:rPr>
        <w:t xml:space="preserve">to represent a mix of </w:t>
      </w:r>
      <w:r w:rsidR="002D3193">
        <w:rPr>
          <w:rFonts w:asciiTheme="majorHAnsi" w:hAnsiTheme="majorHAnsi" w:cs="Times New Roman"/>
          <w:lang w:val="en-AU"/>
        </w:rPr>
        <w:t>urban, rural and remote</w:t>
      </w:r>
      <w:r w:rsidR="006E6B61">
        <w:rPr>
          <w:rFonts w:asciiTheme="majorHAnsi" w:hAnsiTheme="majorHAnsi" w:cs="Times New Roman"/>
          <w:lang w:val="en-AU"/>
        </w:rPr>
        <w:t xml:space="preserve"> locati</w:t>
      </w:r>
      <w:r w:rsidR="002D3193">
        <w:rPr>
          <w:rFonts w:asciiTheme="majorHAnsi" w:hAnsiTheme="majorHAnsi" w:cs="Times New Roman"/>
          <w:lang w:val="en-AU"/>
        </w:rPr>
        <w:t xml:space="preserve">ons, and to include some where other projects are being </w:t>
      </w:r>
      <w:r w:rsidR="002D3193">
        <w:rPr>
          <w:rFonts w:asciiTheme="majorHAnsi" w:hAnsiTheme="majorHAnsi" w:cs="Times New Roman"/>
          <w:lang w:val="en-AU"/>
        </w:rPr>
        <w:lastRenderedPageBreak/>
        <w:t xml:space="preserve">implemented (and relationships established) and some new to bilateral aid, in order to maximise insight </w:t>
      </w:r>
      <w:r w:rsidR="007B090B">
        <w:rPr>
          <w:rFonts w:asciiTheme="majorHAnsi" w:hAnsiTheme="majorHAnsi" w:cs="Times New Roman"/>
          <w:lang w:val="en-AU"/>
        </w:rPr>
        <w:t xml:space="preserve">and learning </w:t>
      </w:r>
      <w:r w:rsidR="002D3193">
        <w:rPr>
          <w:rFonts w:asciiTheme="majorHAnsi" w:hAnsiTheme="majorHAnsi" w:cs="Times New Roman"/>
          <w:lang w:val="en-AU"/>
        </w:rPr>
        <w:t>for future planning.</w:t>
      </w:r>
    </w:p>
    <w:p w14:paraId="42F81CD8" w14:textId="3942E63F" w:rsidR="00C41405" w:rsidRDefault="00C41405" w:rsidP="00BF6D31">
      <w:pPr>
        <w:pStyle w:val="List-bullet-2"/>
        <w:numPr>
          <w:ilvl w:val="0"/>
          <w:numId w:val="0"/>
        </w:numPr>
        <w:rPr>
          <w:rFonts w:cs="Times New Roman"/>
          <w:b/>
          <w:bCs/>
        </w:rPr>
      </w:pPr>
      <w:r w:rsidRPr="00423BB3">
        <w:rPr>
          <w:rFonts w:cs="Times New Roman"/>
        </w:rPr>
        <w:t xml:space="preserve">A key element of the </w:t>
      </w:r>
      <w:r w:rsidR="00032B43">
        <w:rPr>
          <w:rFonts w:cs="Times New Roman"/>
        </w:rPr>
        <w:t>My-EQIP</w:t>
      </w:r>
      <w:r w:rsidRPr="00423BB3">
        <w:rPr>
          <w:rFonts w:cs="Times New Roman"/>
        </w:rPr>
        <w:t xml:space="preserve"> approach is to </w:t>
      </w:r>
      <w:proofErr w:type="spellStart"/>
      <w:r w:rsidRPr="00423BB3">
        <w:rPr>
          <w:rFonts w:cs="Times New Roman"/>
        </w:rPr>
        <w:t>institutionalise</w:t>
      </w:r>
      <w:proofErr w:type="spellEnd"/>
      <w:r w:rsidRPr="00423BB3">
        <w:rPr>
          <w:rFonts w:cs="Times New Roman"/>
        </w:rPr>
        <w:t xml:space="preserve"> QA into routine management and reporting procedures and practices to help focus demand for information from the EMIS and other information systems. Together with additional information from research studies and learning initiatives, this will contribute towards improved evidence-informed decision-making. Importantly, it is also assumed that the dominant </w:t>
      </w:r>
      <w:proofErr w:type="spellStart"/>
      <w:r w:rsidRPr="00423BB3">
        <w:rPr>
          <w:rFonts w:cs="Times New Roman"/>
        </w:rPr>
        <w:t>MoE</w:t>
      </w:r>
      <w:proofErr w:type="spellEnd"/>
      <w:r w:rsidRPr="00423BB3">
        <w:rPr>
          <w:rFonts w:cs="Times New Roman"/>
        </w:rPr>
        <w:t xml:space="preserve"> office culture in which managers operate will be sufficiently enabling to allow them to use information. Where appropriate, </w:t>
      </w:r>
      <w:r w:rsidR="00032B43">
        <w:rPr>
          <w:rFonts w:cs="Times New Roman"/>
        </w:rPr>
        <w:t>My-EQIP</w:t>
      </w:r>
      <w:r w:rsidRPr="00423BB3">
        <w:rPr>
          <w:rFonts w:cs="Times New Roman"/>
        </w:rPr>
        <w:t xml:space="preserve"> will build on educational reforms that have </w:t>
      </w:r>
      <w:proofErr w:type="spellStart"/>
      <w:r w:rsidR="00987B2E">
        <w:rPr>
          <w:rFonts w:cs="Times New Roman"/>
        </w:rPr>
        <w:t>deconcentrated</w:t>
      </w:r>
      <w:proofErr w:type="spellEnd"/>
      <w:r w:rsidR="00987B2E">
        <w:rPr>
          <w:rFonts w:cs="Times New Roman"/>
        </w:rPr>
        <w:t xml:space="preserve"> power within </w:t>
      </w:r>
      <w:proofErr w:type="spellStart"/>
      <w:r w:rsidR="00987B2E">
        <w:rPr>
          <w:rFonts w:cs="Times New Roman"/>
        </w:rPr>
        <w:t>MoE</w:t>
      </w:r>
      <w:proofErr w:type="spellEnd"/>
      <w:r w:rsidRPr="00423BB3">
        <w:rPr>
          <w:rFonts w:cs="Times New Roman"/>
        </w:rPr>
        <w:t xml:space="preserve">, devolving decision-making to sub-national levels, by building capacity of individual managers to </w:t>
      </w:r>
      <w:proofErr w:type="spellStart"/>
      <w:r w:rsidRPr="00423BB3">
        <w:rPr>
          <w:rFonts w:cs="Times New Roman"/>
        </w:rPr>
        <w:t>realise</w:t>
      </w:r>
      <w:proofErr w:type="spellEnd"/>
      <w:r w:rsidRPr="00423BB3">
        <w:rPr>
          <w:rFonts w:cs="Times New Roman"/>
        </w:rPr>
        <w:t xml:space="preserve"> the value of information and be empowered to use it. As noted above, this will be a cultural shift that may take time. The assumptions in </w:t>
      </w:r>
      <w:r w:rsidR="00E01F58">
        <w:rPr>
          <w:rFonts w:cs="Times New Roman"/>
        </w:rPr>
        <w:t>Annex 2</w:t>
      </w:r>
      <w:r w:rsidRPr="00423BB3">
        <w:rPr>
          <w:rFonts w:cs="Times New Roman"/>
        </w:rPr>
        <w:t xml:space="preserve"> highlight that individual managers will be receptive to changing the way they operate and </w:t>
      </w:r>
      <w:proofErr w:type="spellStart"/>
      <w:r w:rsidRPr="00423BB3">
        <w:rPr>
          <w:rFonts w:cs="Times New Roman"/>
        </w:rPr>
        <w:t>realise</w:t>
      </w:r>
      <w:proofErr w:type="spellEnd"/>
      <w:r w:rsidRPr="00423BB3">
        <w:rPr>
          <w:rFonts w:cs="Times New Roman"/>
        </w:rPr>
        <w:t xml:space="preserve"> the value of information in making decisions</w:t>
      </w:r>
      <w:r w:rsidRPr="00423BB3">
        <w:rPr>
          <w:rFonts w:cs="Times New Roman"/>
          <w:b/>
          <w:bCs/>
        </w:rPr>
        <w:t>.</w:t>
      </w:r>
    </w:p>
    <w:p w14:paraId="494C4091" w14:textId="31115198" w:rsidR="00C42CAD" w:rsidRPr="00A85450" w:rsidRDefault="00C42CAD" w:rsidP="00BA16D3">
      <w:r w:rsidRPr="00116362">
        <w:rPr>
          <w:bCs/>
        </w:rPr>
        <w:t xml:space="preserve">Evidence collected through M&amp;E will be useful to inform policy and planning. </w:t>
      </w:r>
      <w:r w:rsidRPr="00116362">
        <w:t>While evidence is crucial in informing effective decision-making, it is also recognised that the availability of evidence is only on</w:t>
      </w:r>
      <w:r w:rsidRPr="00BA16D3">
        <w:t>e element in the complicated mix of factors and political forces behind governmental policy decisions</w:t>
      </w:r>
      <w:r w:rsidRPr="00116362">
        <w:rPr>
          <w:rStyle w:val="FootnoteReference"/>
        </w:rPr>
        <w:footnoteReference w:id="46"/>
      </w:r>
      <w:r w:rsidRPr="00116362">
        <w:t xml:space="preserve">, and that once decisions have been made, sufficient capacity is required at all levels in the machinery of government to implement policy as intended. A key challenge in </w:t>
      </w:r>
      <w:r w:rsidR="00032B43">
        <w:t>My-EQIP</w:t>
      </w:r>
      <w:r w:rsidRPr="00116362">
        <w:t xml:space="preserve"> will be to support increased availability and use of evidence in this mix.</w:t>
      </w:r>
    </w:p>
    <w:p w14:paraId="2FE3EA68" w14:textId="70476B46" w:rsidR="00A96663" w:rsidRPr="00BA16D3" w:rsidRDefault="0073689D" w:rsidP="00BA16D3">
      <w:pPr>
        <w:pStyle w:val="Heading3"/>
        <w:ind w:left="1080"/>
        <w:rPr>
          <w:rFonts w:eastAsia="Times New Roman" w:cs="Times New Roman"/>
          <w:b w:val="0"/>
          <w:bCs w:val="0"/>
          <w:color w:val="auto"/>
          <w:szCs w:val="22"/>
        </w:rPr>
      </w:pPr>
      <w:r>
        <w:t>ii)</w:t>
      </w:r>
      <w:r>
        <w:tab/>
      </w:r>
      <w:r w:rsidR="00CF394E" w:rsidRPr="0073689D">
        <w:rPr>
          <w:b w:val="0"/>
          <w:bCs w:val="0"/>
        </w:rPr>
        <w:t>Capacity development in M&amp;E and QA</w:t>
      </w:r>
    </w:p>
    <w:p w14:paraId="3623ECE3" w14:textId="40E5521D" w:rsidR="009821EC" w:rsidRDefault="00A33FB4" w:rsidP="00CA30A9">
      <w:pPr>
        <w:pStyle w:val="List-bullet-2"/>
        <w:numPr>
          <w:ilvl w:val="0"/>
          <w:numId w:val="0"/>
        </w:numPr>
      </w:pPr>
      <w:r>
        <w:rPr>
          <w:rFonts w:asciiTheme="majorHAnsi" w:hAnsiTheme="majorHAnsi" w:cs="Times New Roman"/>
          <w:lang w:val="en-AU"/>
        </w:rPr>
        <w:t xml:space="preserve">Capacity development will be central to </w:t>
      </w:r>
      <w:r w:rsidR="00032B43">
        <w:rPr>
          <w:rFonts w:asciiTheme="majorHAnsi" w:hAnsiTheme="majorHAnsi" w:cs="Times New Roman"/>
          <w:lang w:val="en-AU"/>
        </w:rPr>
        <w:t>My-EQIP</w:t>
      </w:r>
      <w:r w:rsidR="00CF394E">
        <w:rPr>
          <w:rFonts w:asciiTheme="majorHAnsi" w:hAnsiTheme="majorHAnsi" w:cs="Times New Roman"/>
          <w:lang w:val="en-AU"/>
        </w:rPr>
        <w:t>’s success. It underlies</w:t>
      </w:r>
      <w:r w:rsidR="00383DCF">
        <w:rPr>
          <w:rFonts w:asciiTheme="majorHAnsi" w:hAnsiTheme="majorHAnsi" w:cs="Times New Roman"/>
          <w:lang w:val="en-AU"/>
        </w:rPr>
        <w:t xml:space="preserve"> all aspects of the Program, from</w:t>
      </w:r>
      <w:r w:rsidR="00CF394E">
        <w:rPr>
          <w:rFonts w:asciiTheme="majorHAnsi" w:hAnsiTheme="majorHAnsi" w:cs="Times New Roman"/>
          <w:lang w:val="en-AU"/>
        </w:rPr>
        <w:t xml:space="preserve"> </w:t>
      </w:r>
      <w:r w:rsidR="00977869">
        <w:rPr>
          <w:rFonts w:asciiTheme="majorHAnsi" w:hAnsiTheme="majorHAnsi" w:cs="Times New Roman"/>
          <w:lang w:val="en-AU"/>
        </w:rPr>
        <w:t>the strategic management and partnership approaches</w:t>
      </w:r>
      <w:r w:rsidR="008600D2">
        <w:rPr>
          <w:rFonts w:asciiTheme="majorHAnsi" w:hAnsiTheme="majorHAnsi" w:cs="Times New Roman"/>
          <w:lang w:val="en-AU"/>
        </w:rPr>
        <w:t xml:space="preserve"> (</w:t>
      </w:r>
      <w:r w:rsidR="00D55DA4">
        <w:rPr>
          <w:rFonts w:asciiTheme="majorHAnsi" w:hAnsiTheme="majorHAnsi" w:cs="Times New Roman"/>
          <w:lang w:val="en-AU"/>
        </w:rPr>
        <w:t xml:space="preserve">point </w:t>
      </w:r>
      <w:proofErr w:type="spellStart"/>
      <w:r w:rsidR="00D55DA4">
        <w:rPr>
          <w:rFonts w:asciiTheme="majorHAnsi" w:hAnsiTheme="majorHAnsi" w:cs="Times New Roman"/>
          <w:lang w:val="en-AU"/>
        </w:rPr>
        <w:t>i</w:t>
      </w:r>
      <w:proofErr w:type="spellEnd"/>
      <w:r w:rsidR="00D55DA4">
        <w:rPr>
          <w:rFonts w:asciiTheme="majorHAnsi" w:hAnsiTheme="majorHAnsi" w:cs="Times New Roman"/>
          <w:lang w:val="en-AU"/>
        </w:rPr>
        <w:t>) above</w:t>
      </w:r>
      <w:r w:rsidR="008600D2">
        <w:rPr>
          <w:rFonts w:asciiTheme="majorHAnsi" w:hAnsiTheme="majorHAnsi" w:cs="Times New Roman"/>
          <w:lang w:val="en-AU"/>
        </w:rPr>
        <w:t xml:space="preserve"> </w:t>
      </w:r>
      <w:r w:rsidR="00383DCF">
        <w:rPr>
          <w:rFonts w:asciiTheme="majorHAnsi" w:hAnsiTheme="majorHAnsi" w:cs="Times New Roman"/>
          <w:lang w:val="en-AU"/>
        </w:rPr>
        <w:t>to</w:t>
      </w:r>
      <w:r w:rsidR="008600D2">
        <w:rPr>
          <w:rFonts w:asciiTheme="majorHAnsi" w:hAnsiTheme="majorHAnsi" w:cs="Times New Roman"/>
          <w:lang w:val="en-AU"/>
        </w:rPr>
        <w:t xml:space="preserve"> the design</w:t>
      </w:r>
      <w:r w:rsidR="00383DCF">
        <w:rPr>
          <w:rFonts w:asciiTheme="majorHAnsi" w:hAnsiTheme="majorHAnsi" w:cs="Times New Roman"/>
          <w:lang w:val="en-AU"/>
        </w:rPr>
        <w:t>,</w:t>
      </w:r>
      <w:r w:rsidR="008600D2">
        <w:rPr>
          <w:rFonts w:asciiTheme="majorHAnsi" w:hAnsiTheme="majorHAnsi" w:cs="Times New Roman"/>
          <w:lang w:val="en-AU"/>
        </w:rPr>
        <w:t xml:space="preserve"> implementation </w:t>
      </w:r>
      <w:r w:rsidR="00383DCF">
        <w:rPr>
          <w:rFonts w:asciiTheme="majorHAnsi" w:hAnsiTheme="majorHAnsi" w:cs="Times New Roman"/>
          <w:lang w:val="en-AU"/>
        </w:rPr>
        <w:t>and reporting on</w:t>
      </w:r>
      <w:r w:rsidR="008600D2">
        <w:rPr>
          <w:rFonts w:asciiTheme="majorHAnsi" w:hAnsiTheme="majorHAnsi" w:cs="Times New Roman"/>
          <w:lang w:val="en-AU"/>
        </w:rPr>
        <w:t xml:space="preserve"> activities to be funded by the </w:t>
      </w:r>
      <w:r w:rsidR="00734032">
        <w:rPr>
          <w:rFonts w:asciiTheme="majorHAnsi" w:hAnsiTheme="majorHAnsi" w:cs="Times New Roman"/>
          <w:lang w:val="en-AU"/>
        </w:rPr>
        <w:t>EQ</w:t>
      </w:r>
      <w:r w:rsidR="008600D2">
        <w:rPr>
          <w:rFonts w:asciiTheme="majorHAnsi" w:hAnsiTheme="majorHAnsi" w:cs="Times New Roman"/>
          <w:lang w:val="en-AU"/>
        </w:rPr>
        <w:t xml:space="preserve"> Fund</w:t>
      </w:r>
      <w:r w:rsidR="00D55DA4">
        <w:rPr>
          <w:rFonts w:asciiTheme="majorHAnsi" w:hAnsiTheme="majorHAnsi" w:cs="Times New Roman"/>
          <w:lang w:val="en-AU"/>
        </w:rPr>
        <w:t xml:space="preserve"> (iii below)</w:t>
      </w:r>
      <w:r w:rsidR="008600D2">
        <w:rPr>
          <w:rFonts w:asciiTheme="majorHAnsi" w:hAnsiTheme="majorHAnsi" w:cs="Times New Roman"/>
          <w:lang w:val="en-AU"/>
        </w:rPr>
        <w:t>.</w:t>
      </w:r>
      <w:r w:rsidR="00E921EE">
        <w:rPr>
          <w:rFonts w:asciiTheme="majorHAnsi" w:hAnsiTheme="majorHAnsi" w:cs="Times New Roman"/>
          <w:lang w:val="en-AU"/>
        </w:rPr>
        <w:t xml:space="preserve"> </w:t>
      </w:r>
      <w:proofErr w:type="spellStart"/>
      <w:r w:rsidR="00B62A74">
        <w:rPr>
          <w:rFonts w:asciiTheme="majorHAnsi" w:hAnsiTheme="majorHAnsi" w:cs="Times New Roman"/>
          <w:lang w:val="en-AU"/>
        </w:rPr>
        <w:t>MoE’s</w:t>
      </w:r>
      <w:proofErr w:type="spellEnd"/>
      <w:r w:rsidR="00B62A74">
        <w:rPr>
          <w:rFonts w:asciiTheme="majorHAnsi" w:hAnsiTheme="majorHAnsi" w:cs="Times New Roman"/>
          <w:lang w:val="en-AU"/>
        </w:rPr>
        <w:t xml:space="preserve"> </w:t>
      </w:r>
      <w:r w:rsidR="001F6068">
        <w:rPr>
          <w:rFonts w:asciiTheme="majorHAnsi" w:hAnsiTheme="majorHAnsi" w:cs="Times New Roman"/>
          <w:lang w:val="en-AU"/>
        </w:rPr>
        <w:t>prioritisation and planning processes</w:t>
      </w:r>
      <w:r w:rsidR="00B62A74">
        <w:rPr>
          <w:rFonts w:asciiTheme="majorHAnsi" w:hAnsiTheme="majorHAnsi" w:cs="Times New Roman"/>
          <w:lang w:val="en-AU"/>
        </w:rPr>
        <w:t xml:space="preserve"> will drive demand for capacity development. In line with the strengths-based approach, </w:t>
      </w:r>
      <w:r w:rsidR="00032B43">
        <w:rPr>
          <w:rFonts w:asciiTheme="majorHAnsi" w:hAnsiTheme="majorHAnsi" w:cs="Times New Roman"/>
          <w:lang w:val="en-AU"/>
        </w:rPr>
        <w:t>My-EQIP</w:t>
      </w:r>
      <w:r w:rsidR="001F6068">
        <w:rPr>
          <w:rFonts w:asciiTheme="majorHAnsi" w:hAnsiTheme="majorHAnsi" w:cs="Times New Roman"/>
          <w:lang w:val="en-AU"/>
        </w:rPr>
        <w:t xml:space="preserve"> will draw on and enhance </w:t>
      </w:r>
      <w:proofErr w:type="spellStart"/>
      <w:r w:rsidR="00854677">
        <w:rPr>
          <w:rFonts w:asciiTheme="majorHAnsi" w:hAnsiTheme="majorHAnsi" w:cs="Times New Roman"/>
          <w:lang w:val="en-AU"/>
        </w:rPr>
        <w:t>MoE’s</w:t>
      </w:r>
      <w:proofErr w:type="spellEnd"/>
      <w:r w:rsidR="00854677">
        <w:rPr>
          <w:rFonts w:asciiTheme="majorHAnsi" w:hAnsiTheme="majorHAnsi" w:cs="Times New Roman"/>
          <w:lang w:val="en-AU"/>
        </w:rPr>
        <w:t xml:space="preserve"> </w:t>
      </w:r>
      <w:r w:rsidR="001F6068">
        <w:rPr>
          <w:rFonts w:asciiTheme="majorHAnsi" w:hAnsiTheme="majorHAnsi" w:cs="Times New Roman"/>
          <w:lang w:val="en-AU"/>
        </w:rPr>
        <w:t xml:space="preserve">existing </w:t>
      </w:r>
      <w:r w:rsidR="00854677">
        <w:rPr>
          <w:rFonts w:asciiTheme="majorHAnsi" w:hAnsiTheme="majorHAnsi" w:cs="Times New Roman"/>
          <w:lang w:val="en-AU"/>
        </w:rPr>
        <w:t>expertise</w:t>
      </w:r>
      <w:r w:rsidR="001F6068">
        <w:rPr>
          <w:rFonts w:asciiTheme="majorHAnsi" w:hAnsiTheme="majorHAnsi" w:cs="Times New Roman"/>
          <w:lang w:val="en-AU"/>
        </w:rPr>
        <w:t xml:space="preserve"> to deliver </w:t>
      </w:r>
      <w:r w:rsidR="00E921EE">
        <w:rPr>
          <w:rFonts w:asciiTheme="majorHAnsi" w:hAnsiTheme="majorHAnsi" w:cs="Times New Roman"/>
          <w:lang w:val="en-AU"/>
        </w:rPr>
        <w:t>planned Program outcomes</w:t>
      </w:r>
      <w:r w:rsidR="00A96663">
        <w:rPr>
          <w:rFonts w:asciiTheme="majorHAnsi" w:hAnsiTheme="majorHAnsi" w:cs="Times New Roman"/>
          <w:lang w:val="en-AU"/>
        </w:rPr>
        <w:t xml:space="preserve">, </w:t>
      </w:r>
      <w:r w:rsidR="007605A7">
        <w:rPr>
          <w:rFonts w:asciiTheme="majorHAnsi" w:hAnsiTheme="majorHAnsi" w:cs="Times New Roman"/>
          <w:lang w:val="en-AU"/>
        </w:rPr>
        <w:t>b</w:t>
      </w:r>
      <w:r w:rsidR="003466FC">
        <w:rPr>
          <w:rFonts w:asciiTheme="majorHAnsi" w:hAnsiTheme="majorHAnsi" w:cs="Times New Roman"/>
          <w:lang w:val="en-AU"/>
        </w:rPr>
        <w:t xml:space="preserve">uilding on existing </w:t>
      </w:r>
      <w:r w:rsidR="001F6068">
        <w:rPr>
          <w:rFonts w:asciiTheme="majorHAnsi" w:hAnsiTheme="majorHAnsi" w:cs="Times New Roman"/>
          <w:lang w:val="en-AU"/>
        </w:rPr>
        <w:t>systems</w:t>
      </w:r>
      <w:r w:rsidR="003466FC">
        <w:rPr>
          <w:rFonts w:asciiTheme="majorHAnsi" w:hAnsiTheme="majorHAnsi" w:cs="Times New Roman"/>
          <w:lang w:val="en-AU"/>
        </w:rPr>
        <w:t xml:space="preserve"> </w:t>
      </w:r>
      <w:r w:rsidR="001F6068">
        <w:rPr>
          <w:rFonts w:asciiTheme="majorHAnsi" w:hAnsiTheme="majorHAnsi" w:cs="Times New Roman"/>
          <w:lang w:val="en-AU"/>
        </w:rPr>
        <w:t>and work to date</w:t>
      </w:r>
      <w:r w:rsidR="0073689D">
        <w:rPr>
          <w:rFonts w:asciiTheme="majorHAnsi" w:hAnsiTheme="majorHAnsi" w:cs="Times New Roman"/>
          <w:lang w:val="en-AU"/>
        </w:rPr>
        <w:t xml:space="preserve">. </w:t>
      </w:r>
      <w:r w:rsidR="00665AA8" w:rsidRPr="00B0435B">
        <w:t>One of the early tasks</w:t>
      </w:r>
      <w:r w:rsidR="00665AA8">
        <w:t xml:space="preserve"> will be </w:t>
      </w:r>
      <w:r w:rsidR="00F147AC">
        <w:t xml:space="preserve">to </w:t>
      </w:r>
      <w:r w:rsidR="001F6068">
        <w:t xml:space="preserve">jointly </w:t>
      </w:r>
      <w:r w:rsidR="00F147AC">
        <w:t>develop a</w:t>
      </w:r>
      <w:r w:rsidR="00665AA8">
        <w:t xml:space="preserve"> </w:t>
      </w:r>
      <w:r w:rsidR="001F6068">
        <w:t>capacity development</w:t>
      </w:r>
      <w:r w:rsidR="00F147AC">
        <w:t xml:space="preserve"> plan, outlining</w:t>
      </w:r>
      <w:r w:rsidR="001F6068">
        <w:t xml:space="preserve"> </w:t>
      </w:r>
      <w:r w:rsidR="00665AA8">
        <w:t>principles and approaches</w:t>
      </w:r>
      <w:r w:rsidR="00F147AC">
        <w:t xml:space="preserve">. The plan will need to be holistic, </w:t>
      </w:r>
      <w:r w:rsidR="00943533">
        <w:t>embracing the need for development of skills and attitudes, but also</w:t>
      </w:r>
      <w:r w:rsidR="003E73FD">
        <w:t xml:space="preserve"> expected</w:t>
      </w:r>
      <w:r w:rsidR="00943533">
        <w:t xml:space="preserve"> changes i</w:t>
      </w:r>
      <w:r w:rsidR="003E73FD">
        <w:t xml:space="preserve">n </w:t>
      </w:r>
      <w:proofErr w:type="spellStart"/>
      <w:r w:rsidR="003E73FD">
        <w:t>behaviour</w:t>
      </w:r>
      <w:proofErr w:type="spellEnd"/>
      <w:r w:rsidR="003E73FD">
        <w:t xml:space="preserve">. </w:t>
      </w:r>
      <w:r w:rsidR="00943533">
        <w:t>Th</w:t>
      </w:r>
      <w:r w:rsidR="007E09B9">
        <w:t>e</w:t>
      </w:r>
      <w:r w:rsidR="00943533">
        <w:t xml:space="preserve"> latter crosses into the broader cultural space and the enabling environment need</w:t>
      </w:r>
      <w:r w:rsidR="003E73FD">
        <w:t xml:space="preserve">ed to permit change to happen. </w:t>
      </w:r>
      <w:r w:rsidR="00CA30A9">
        <w:t>C</w:t>
      </w:r>
      <w:r w:rsidR="00943533">
        <w:t xml:space="preserve">apacity development </w:t>
      </w:r>
      <w:r w:rsidR="00F0434D">
        <w:t xml:space="preserve">inputs </w:t>
      </w:r>
      <w:r w:rsidR="00CA30A9">
        <w:t>will encompass</w:t>
      </w:r>
      <w:r w:rsidR="004C2DC6">
        <w:t xml:space="preserve"> not only M&amp;E but also</w:t>
      </w:r>
      <w:r w:rsidR="00364096">
        <w:t xml:space="preserve"> strategic planning,</w:t>
      </w:r>
      <w:r w:rsidR="004C2DC6">
        <w:t xml:space="preserve"> </w:t>
      </w:r>
      <w:r w:rsidR="007605A7">
        <w:t xml:space="preserve">gender awareness and analysis, </w:t>
      </w:r>
      <w:r w:rsidR="004C2DC6">
        <w:t xml:space="preserve">change management and IT. </w:t>
      </w:r>
      <w:r w:rsidR="00F0434D">
        <w:t xml:space="preserve"> </w:t>
      </w:r>
      <w:r w:rsidR="009821EC">
        <w:t>To foster a monitoring and evaluation learning culture, c</w:t>
      </w:r>
      <w:r w:rsidR="009821EC" w:rsidRPr="00C327FE">
        <w:t xml:space="preserve">apacity </w:t>
      </w:r>
      <w:r w:rsidR="009821EC">
        <w:t>development will conform to the following principles:</w:t>
      </w:r>
    </w:p>
    <w:p w14:paraId="0EC5BC62" w14:textId="7613F1E0" w:rsidR="00CA30A9" w:rsidRPr="00B12D1D" w:rsidRDefault="00CA30A9" w:rsidP="00880FF7">
      <w:pPr>
        <w:pStyle w:val="ListParagraph"/>
        <w:numPr>
          <w:ilvl w:val="0"/>
          <w:numId w:val="22"/>
        </w:numPr>
      </w:pPr>
      <w:r>
        <w:rPr>
          <w:i/>
        </w:rPr>
        <w:t>Capacity building will be</w:t>
      </w:r>
      <w:r w:rsidRPr="00BF6D31">
        <w:rPr>
          <w:i/>
        </w:rPr>
        <w:t xml:space="preserve"> practical.</w:t>
      </w:r>
      <w:r>
        <w:t xml:space="preserve">  The purpose of developing capacity is to enable </w:t>
      </w:r>
      <w:proofErr w:type="spellStart"/>
      <w:r>
        <w:t>MoE</w:t>
      </w:r>
      <w:proofErr w:type="spellEnd"/>
      <w:r>
        <w:t xml:space="preserve"> staff to do their jobs more efficiently and effectively. Greater understanding of abstract concepts rarely gets the job done better. The Program’s emphasis will be on finding solutions to current concerns. </w:t>
      </w:r>
    </w:p>
    <w:p w14:paraId="473597D5" w14:textId="77777777" w:rsidR="00CA30A9" w:rsidRDefault="00CA30A9" w:rsidP="00880FF7">
      <w:pPr>
        <w:pStyle w:val="ListParagraph"/>
        <w:numPr>
          <w:ilvl w:val="0"/>
          <w:numId w:val="22"/>
        </w:numPr>
      </w:pPr>
      <w:r w:rsidRPr="00BF6D31">
        <w:rPr>
          <w:i/>
        </w:rPr>
        <w:t>The approach should be ‘little and often’</w:t>
      </w:r>
      <w:r>
        <w:t>. Chunks of one-off training are indigestible and their effects wear off easily. A range of capacity development support (such as training, mentoring, peer support) over a period, which allows participants to assimilate new ideas and skills, is likely to be more effective</w:t>
      </w:r>
    </w:p>
    <w:p w14:paraId="1B438E3E" w14:textId="7E4193C2" w:rsidR="009821EC" w:rsidRDefault="009821EC" w:rsidP="00880FF7">
      <w:pPr>
        <w:pStyle w:val="ListParagraph"/>
        <w:numPr>
          <w:ilvl w:val="0"/>
          <w:numId w:val="22"/>
        </w:numPr>
      </w:pPr>
      <w:r w:rsidRPr="00BF6D31">
        <w:rPr>
          <w:i/>
        </w:rPr>
        <w:t xml:space="preserve">It must be </w:t>
      </w:r>
      <w:r>
        <w:rPr>
          <w:i/>
        </w:rPr>
        <w:t xml:space="preserve">learner-centred and </w:t>
      </w:r>
      <w:r w:rsidRPr="00BF6D31">
        <w:rPr>
          <w:i/>
        </w:rPr>
        <w:t>appropriate to the needs of the participants.</w:t>
      </w:r>
      <w:r>
        <w:t xml:space="preserve"> Capacity building </w:t>
      </w:r>
      <w:r w:rsidR="00CA30A9">
        <w:t xml:space="preserve">will be tailored to the audience. For example, </w:t>
      </w:r>
      <w:r>
        <w:t>senior managers will require intense one-to-one or small group work based on real or simulated problem solv</w:t>
      </w:r>
      <w:r w:rsidR="00CA30A9">
        <w:t xml:space="preserve">ing, </w:t>
      </w:r>
      <w:r w:rsidR="00CA30A9">
        <w:lastRenderedPageBreak/>
        <w:t>whereas t</w:t>
      </w:r>
      <w:r>
        <w:t xml:space="preserve">raining for departmental M&amp;E Officers will be geared to the technical requirements of their jobs and the specific processes they have to undertake.  </w:t>
      </w:r>
    </w:p>
    <w:p w14:paraId="72BDB1B7" w14:textId="6301E315" w:rsidR="009821EC" w:rsidRDefault="009821EC" w:rsidP="00880FF7">
      <w:pPr>
        <w:pStyle w:val="ListParagraph"/>
        <w:numPr>
          <w:ilvl w:val="0"/>
          <w:numId w:val="22"/>
        </w:numPr>
      </w:pPr>
      <w:r>
        <w:rPr>
          <w:i/>
        </w:rPr>
        <w:t>C</w:t>
      </w:r>
      <w:r w:rsidRPr="00BF6D31">
        <w:rPr>
          <w:i/>
        </w:rPr>
        <w:t xml:space="preserve">apacity building activities </w:t>
      </w:r>
      <w:r>
        <w:rPr>
          <w:i/>
        </w:rPr>
        <w:t>will be participative</w:t>
      </w:r>
      <w:r>
        <w:t xml:space="preserve">.  It is only by taking an active part in the process, that learning can be achieved.   </w:t>
      </w:r>
    </w:p>
    <w:p w14:paraId="6A03BD96" w14:textId="16AF59E5" w:rsidR="00A54465" w:rsidRDefault="006E5191" w:rsidP="006E5191">
      <w:r>
        <w:t xml:space="preserve">Technical training in the more theoretical aspects of M&amp;E </w:t>
      </w:r>
      <w:r w:rsidR="00A54465">
        <w:t>is expected to</w:t>
      </w:r>
      <w:r>
        <w:t xml:space="preserve"> be limited to the smaller number of individuals requiring specific M&amp;E technical skills and experience, such as the M&amp;E </w:t>
      </w:r>
      <w:r w:rsidR="00831BE8">
        <w:t>officers</w:t>
      </w:r>
      <w:r>
        <w:t xml:space="preserve"> in ea</w:t>
      </w:r>
      <w:r w:rsidR="00665AA8">
        <w:t>ch D</w:t>
      </w:r>
      <w:r>
        <w:t>epartment</w:t>
      </w:r>
      <w:r w:rsidR="00665AA8">
        <w:t xml:space="preserve"> and Township</w:t>
      </w:r>
      <w:r>
        <w:t>.</w:t>
      </w:r>
      <w:r w:rsidR="00A54465">
        <w:t xml:space="preserve"> Larger numbers of staff will require awareness raising and training focused on the use of practical tools and templates needed for their job. It is also assumed that </w:t>
      </w:r>
      <w:r w:rsidR="00B93EB7">
        <w:t xml:space="preserve">more </w:t>
      </w:r>
      <w:r w:rsidR="00A54465">
        <w:t xml:space="preserve">generic training </w:t>
      </w:r>
      <w:r w:rsidR="00831BE8">
        <w:t xml:space="preserve">may </w:t>
      </w:r>
      <w:r w:rsidR="00A54465">
        <w:t>be required</w:t>
      </w:r>
      <w:r w:rsidR="00831BE8">
        <w:t xml:space="preserve"> –</w:t>
      </w:r>
      <w:r w:rsidR="00A54465">
        <w:t xml:space="preserve"> for example in the use of computer software</w:t>
      </w:r>
      <w:r w:rsidR="00F147AC">
        <w:t xml:space="preserve"> </w:t>
      </w:r>
      <w:r w:rsidR="00A54465">
        <w:t>and the use of EMIS</w:t>
      </w:r>
      <w:r w:rsidR="00F147AC">
        <w:rPr>
          <w:rStyle w:val="FootnoteReference"/>
        </w:rPr>
        <w:footnoteReference w:id="47"/>
      </w:r>
      <w:r w:rsidR="00A54465">
        <w:t>.</w:t>
      </w:r>
      <w:r w:rsidR="009E5205">
        <w:t xml:space="preserve"> </w:t>
      </w:r>
      <w:r w:rsidR="000C0A3B">
        <w:t xml:space="preserve">Having acquired appropriate skills, they would then have capacity to input data into EMIS and /or use the resulting information. </w:t>
      </w:r>
      <w:r w:rsidR="00F147AC">
        <w:t xml:space="preserve"> </w:t>
      </w:r>
    </w:p>
    <w:p w14:paraId="54798AA8" w14:textId="4C4811AF" w:rsidR="009821EC" w:rsidRDefault="00F147AC" w:rsidP="009821EC">
      <w:pPr>
        <w:pStyle w:val="List-bullet-2"/>
        <w:numPr>
          <w:ilvl w:val="0"/>
          <w:numId w:val="0"/>
        </w:numPr>
        <w:rPr>
          <w:rFonts w:asciiTheme="majorHAnsi" w:hAnsiTheme="majorHAnsi" w:cs="Times New Roman"/>
          <w:lang w:val="en-AU"/>
        </w:rPr>
      </w:pPr>
      <w:r>
        <w:t xml:space="preserve">It is expected capacity building needs will be diverse and a wide-range of capacity building mechanisms will used including awareness raising, skills training, peer learning, reflection workshops, study tours and pilot activities where new learning is applied. </w:t>
      </w:r>
      <w:r w:rsidR="009821EC">
        <w:t xml:space="preserve">It will be important to draw on the skills and experience of capacity development specialists </w:t>
      </w:r>
      <w:r>
        <w:t>where necessary.</w:t>
      </w:r>
    </w:p>
    <w:p w14:paraId="5B4C766D" w14:textId="72F0E3ED" w:rsidR="00665AA8" w:rsidRDefault="00665AA8" w:rsidP="006E5191">
      <w:r>
        <w:t>Learning from examples of effective M&amp;E</w:t>
      </w:r>
      <w:r w:rsidR="00ED2873">
        <w:t xml:space="preserve"> either from </w:t>
      </w:r>
      <w:r w:rsidR="00032B43">
        <w:t>My-EQIP</w:t>
      </w:r>
      <w:r w:rsidR="00ED2873">
        <w:t xml:space="preserve"> or from other programs in the sector</w:t>
      </w:r>
      <w:r>
        <w:t xml:space="preserve"> will be important</w:t>
      </w:r>
      <w:r w:rsidR="00ED2873">
        <w:t xml:space="preserve">. </w:t>
      </w:r>
      <w:r w:rsidR="00A54465">
        <w:t xml:space="preserve"> It is expected that M&amp;E champions will be </w:t>
      </w:r>
      <w:proofErr w:type="spellStart"/>
      <w:r w:rsidR="00A54465">
        <w:t>MoE</w:t>
      </w:r>
      <w:proofErr w:type="spellEnd"/>
      <w:r w:rsidR="00A54465">
        <w:t xml:space="preserve"> staff who have been involved </w:t>
      </w:r>
      <w:r w:rsidR="00B93EB7">
        <w:t xml:space="preserve">previously </w:t>
      </w:r>
      <w:r w:rsidR="00A54465">
        <w:t>in M&amp;E through existing projects.</w:t>
      </w:r>
      <w:r w:rsidR="00A9140B">
        <w:t xml:space="preserve"> Another important source of learning will be from education sector practice in other countries, particularly in ASEAN</w:t>
      </w:r>
      <w:r w:rsidR="002B605F">
        <w:t xml:space="preserve"> members</w:t>
      </w:r>
      <w:r w:rsidR="00A9140B">
        <w:t xml:space="preserve">. </w:t>
      </w:r>
      <w:r w:rsidR="00816567">
        <w:t xml:space="preserve">While the context in each will be different, there could well be opportunity for learning about creation of an effective M&amp;E culture through </w:t>
      </w:r>
      <w:proofErr w:type="spellStart"/>
      <w:r w:rsidR="00816567">
        <w:t>MoE</w:t>
      </w:r>
      <w:proofErr w:type="spellEnd"/>
      <w:r w:rsidR="00816567">
        <w:t xml:space="preserve"> officials’ involvement in international meetings and programs.</w:t>
      </w:r>
    </w:p>
    <w:p w14:paraId="42274E4A" w14:textId="15B7F646" w:rsidR="004D6A08" w:rsidRPr="005B78B9" w:rsidRDefault="003D59E5" w:rsidP="00880FF7">
      <w:pPr>
        <w:pStyle w:val="Heading3"/>
        <w:numPr>
          <w:ilvl w:val="0"/>
          <w:numId w:val="23"/>
        </w:numPr>
      </w:pPr>
      <w:r>
        <w:t>Education Quality</w:t>
      </w:r>
      <w:r w:rsidR="00A33FB4" w:rsidRPr="005B78B9">
        <w:t xml:space="preserve"> </w:t>
      </w:r>
      <w:r w:rsidR="00743FA3">
        <w:t xml:space="preserve">Improvement Program </w:t>
      </w:r>
      <w:r w:rsidR="00A33FB4" w:rsidRPr="005B78B9">
        <w:t>Fund</w:t>
      </w:r>
    </w:p>
    <w:p w14:paraId="69E5EF0D" w14:textId="082E759F" w:rsidR="00567769" w:rsidRDefault="00A33FB4" w:rsidP="00567769">
      <w:pPr>
        <w:pStyle w:val="List-bullet-2"/>
        <w:numPr>
          <w:ilvl w:val="0"/>
          <w:numId w:val="0"/>
        </w:numPr>
      </w:pPr>
      <w:r w:rsidRPr="00567769">
        <w:t>The chosen modality for the major</w:t>
      </w:r>
      <w:r w:rsidRPr="00E52B3A">
        <w:t xml:space="preserve"> portion of the Australian investment is the establishment of a flexible and responsive</w:t>
      </w:r>
      <w:r>
        <w:t xml:space="preserve"> </w:t>
      </w:r>
      <w:r w:rsidR="003D59E5">
        <w:t>Education Quality</w:t>
      </w:r>
      <w:r w:rsidR="00743FA3">
        <w:t xml:space="preserve"> Improvement Program</w:t>
      </w:r>
      <w:r w:rsidR="008600D2">
        <w:t xml:space="preserve"> Fund</w:t>
      </w:r>
      <w:r w:rsidR="009024E9">
        <w:t xml:space="preserve"> (</w:t>
      </w:r>
      <w:proofErr w:type="spellStart"/>
      <w:r w:rsidR="009024E9">
        <w:t>E</w:t>
      </w:r>
      <w:r w:rsidR="00743FA3">
        <w:t>QIP</w:t>
      </w:r>
      <w:r w:rsidR="009024E9">
        <w:t>F</w:t>
      </w:r>
      <w:r w:rsidR="00743FA3">
        <w:t>und</w:t>
      </w:r>
      <w:proofErr w:type="spellEnd"/>
      <w:r w:rsidR="009024E9">
        <w:t>)</w:t>
      </w:r>
      <w:r w:rsidR="00567769">
        <w:t xml:space="preserve">, which </w:t>
      </w:r>
      <w:r>
        <w:t xml:space="preserve">will provide </w:t>
      </w:r>
      <w:r w:rsidR="00567769">
        <w:t xml:space="preserve">the </w:t>
      </w:r>
      <w:r>
        <w:t>resources fo</w:t>
      </w:r>
      <w:r w:rsidR="008600D2">
        <w:t>r a broad range of activities.</w:t>
      </w:r>
      <w:r w:rsidR="00567769">
        <w:t xml:space="preserve"> </w:t>
      </w:r>
      <w:proofErr w:type="spellStart"/>
      <w:r w:rsidR="00567769">
        <w:t>MoE</w:t>
      </w:r>
      <w:proofErr w:type="spellEnd"/>
      <w:r w:rsidR="00567769">
        <w:t xml:space="preserve"> Departments will be able to access the </w:t>
      </w:r>
      <w:r w:rsidR="00743FA3">
        <w:t>EQIP FUND</w:t>
      </w:r>
      <w:r w:rsidR="00567769">
        <w:t xml:space="preserve"> to undertake specific activities identified in their own annual M&amp;E Plans</w:t>
      </w:r>
      <w:r w:rsidR="00567769" w:rsidRPr="001D2079">
        <w:rPr>
          <w:vertAlign w:val="superscript"/>
        </w:rPr>
        <w:footnoteReference w:id="48"/>
      </w:r>
      <w:r w:rsidR="00567769">
        <w:t xml:space="preserve">. This will allow the Ministry to access technical assistance (TA) and support for various forms of capacity building, including staff training, targeted study tours and mentoring, as well as obtain financial support for the procurement of essential equipment and software. </w:t>
      </w:r>
    </w:p>
    <w:p w14:paraId="0060EC2F" w14:textId="654034DA" w:rsidR="00567769" w:rsidRDefault="00743FA3" w:rsidP="00567769">
      <w:pPr>
        <w:pStyle w:val="List-bullet-2"/>
        <w:numPr>
          <w:ilvl w:val="0"/>
          <w:numId w:val="0"/>
        </w:numPr>
      </w:pPr>
      <w:r>
        <w:t>EQIP FUND</w:t>
      </w:r>
      <w:r w:rsidR="00567769">
        <w:t xml:space="preserve"> activities will align with departmental annual planning processes and implementation will be </w:t>
      </w:r>
      <w:proofErr w:type="spellStart"/>
      <w:r w:rsidR="00567769">
        <w:t>harmonised</w:t>
      </w:r>
      <w:proofErr w:type="spellEnd"/>
      <w:r w:rsidR="00567769">
        <w:t xml:space="preserve"> with </w:t>
      </w:r>
      <w:proofErr w:type="spellStart"/>
      <w:r w:rsidR="00567769">
        <w:t>MoE</w:t>
      </w:r>
      <w:proofErr w:type="spellEnd"/>
      <w:r w:rsidR="00567769">
        <w:t xml:space="preserve"> systems at all levels (see </w:t>
      </w:r>
      <w:r w:rsidR="00567769" w:rsidRPr="00E01F58">
        <w:rPr>
          <w:highlight w:val="green"/>
        </w:rPr>
        <w:t xml:space="preserve">Annex </w:t>
      </w:r>
      <w:r w:rsidR="00E01F58" w:rsidRPr="00E01F58">
        <w:rPr>
          <w:highlight w:val="green"/>
        </w:rPr>
        <w:t>3</w:t>
      </w:r>
      <w:r w:rsidR="00567769">
        <w:t xml:space="preserve">). </w:t>
      </w:r>
      <w:r w:rsidR="00032B43">
        <w:t>My-EQIP</w:t>
      </w:r>
      <w:r w:rsidR="00567769">
        <w:t xml:space="preserve"> will support departments to develop their M&amp;E Plans and reports to feed back into </w:t>
      </w:r>
      <w:proofErr w:type="spellStart"/>
      <w:r w:rsidR="00567769">
        <w:t>MoE’s</w:t>
      </w:r>
      <w:proofErr w:type="spellEnd"/>
      <w:r w:rsidR="00567769">
        <w:t xml:space="preserve"> cycle.</w:t>
      </w:r>
      <w:r w:rsidR="00567769" w:rsidRPr="00B55B77">
        <w:t xml:space="preserve"> It is only the procurement of</w:t>
      </w:r>
      <w:r w:rsidR="00567769">
        <w:t xml:space="preserve"> </w:t>
      </w:r>
      <w:r>
        <w:t>EQIP FUND</w:t>
      </w:r>
      <w:r w:rsidR="00567769">
        <w:t xml:space="preserve"> goods and services that will initially</w:t>
      </w:r>
      <w:r w:rsidR="00567769" w:rsidRPr="00B55B77">
        <w:t xml:space="preserve"> </w:t>
      </w:r>
      <w:r w:rsidR="00567769" w:rsidRPr="00BA16D3">
        <w:t>be external to government systems.</w:t>
      </w:r>
      <w:r w:rsidR="00567769">
        <w:t xml:space="preserve"> In later years, if fiduciary risks have been </w:t>
      </w:r>
      <w:proofErr w:type="spellStart"/>
      <w:r w:rsidR="00567769">
        <w:t>analysed</w:t>
      </w:r>
      <w:proofErr w:type="spellEnd"/>
      <w:r w:rsidR="00567769">
        <w:t xml:space="preserve"> and addressed, </w:t>
      </w:r>
      <w:r w:rsidR="00032B43">
        <w:t>My-EQIP</w:t>
      </w:r>
      <w:r w:rsidR="00567769">
        <w:t xml:space="preserve"> will explore using government systems to procure goods and services as appropriate.  </w:t>
      </w:r>
    </w:p>
    <w:p w14:paraId="68A713B2" w14:textId="188B10E0" w:rsidR="00C533F3" w:rsidRDefault="00C533F3" w:rsidP="00C533F3">
      <w:r>
        <w:t xml:space="preserve">The EQ Fund will also fund innovation and experimentation that encourages the development of locally appropriate strategies to address data and evidence needs. </w:t>
      </w:r>
      <w:r w:rsidR="00032B43">
        <w:t>My-EQIP</w:t>
      </w:r>
      <w:r>
        <w:t xml:space="preserve"> will provide access to resources to permit small-scale pilots to test ideas, and research and learning initiatives that will enable local stakeholders to participate in identifying problems as well as proposing and testing local solutions from which wider lessons for the system can be drawn. For example, the EQ Fund could support testing of new data gathering techniques </w:t>
      </w:r>
      <w:r>
        <w:lastRenderedPageBreak/>
        <w:t xml:space="preserve">and instruments, identifying problems for which data and information are </w:t>
      </w:r>
      <w:proofErr w:type="gramStart"/>
      <w:r>
        <w:t>needed,</w:t>
      </w:r>
      <w:proofErr w:type="gramEnd"/>
      <w:r>
        <w:t xml:space="preserve"> and developing and field testing instruments and approaches.</w:t>
      </w:r>
    </w:p>
    <w:p w14:paraId="6D79A7A1" w14:textId="6B386D3A" w:rsidR="001D4E19" w:rsidRDefault="001D4E19" w:rsidP="00567769">
      <w:pPr>
        <w:pStyle w:val="List-bullet-2"/>
        <w:numPr>
          <w:ilvl w:val="0"/>
          <w:numId w:val="0"/>
        </w:numPr>
      </w:pPr>
      <w:r>
        <w:t xml:space="preserve">In close consultation </w:t>
      </w:r>
      <w:r w:rsidRPr="00743FA3">
        <w:t xml:space="preserve">with </w:t>
      </w:r>
      <w:r w:rsidR="00297FC6" w:rsidRPr="00743FA3">
        <w:rPr>
          <w:rFonts w:asciiTheme="majorHAnsi" w:hAnsiTheme="majorHAnsi"/>
        </w:rPr>
        <w:t>DERPT</w:t>
      </w:r>
      <w:r w:rsidRPr="00743FA3">
        <w:t>,</w:t>
      </w:r>
      <w:r>
        <w:t xml:space="preserve"> the </w:t>
      </w:r>
      <w:r w:rsidR="00032B43">
        <w:t>My-EQIP</w:t>
      </w:r>
      <w:r w:rsidR="000A20DB">
        <w:t xml:space="preserve"> team</w:t>
      </w:r>
      <w:r>
        <w:t xml:space="preserve"> will prepare the </w:t>
      </w:r>
      <w:r w:rsidR="00743FA3">
        <w:t>EQIP FUND</w:t>
      </w:r>
      <w:r w:rsidR="00B0400B">
        <w:t xml:space="preserve"> </w:t>
      </w:r>
      <w:r>
        <w:t xml:space="preserve">operating procedures. These will align with </w:t>
      </w:r>
      <w:r w:rsidR="00923A6C">
        <w:t xml:space="preserve">Australia’s </w:t>
      </w:r>
      <w:r w:rsidR="00923A6C" w:rsidRPr="00324F5D">
        <w:rPr>
          <w:i/>
        </w:rPr>
        <w:t>Commonwealth Procurement Rules</w:t>
      </w:r>
      <w:r w:rsidR="00923A6C">
        <w:t xml:space="preserve"> </w:t>
      </w:r>
      <w:r>
        <w:t>which set out mandatory standards for Australian</w:t>
      </w:r>
      <w:r w:rsidR="00923A6C">
        <w:t xml:space="preserve"> payments, in accordance with</w:t>
      </w:r>
      <w:r>
        <w:t xml:space="preserve"> seven recommended principles</w:t>
      </w:r>
      <w:r>
        <w:rPr>
          <w:rStyle w:val="FootnoteReference"/>
        </w:rPr>
        <w:footnoteReference w:id="49"/>
      </w:r>
      <w:r>
        <w:t>:</w:t>
      </w:r>
    </w:p>
    <w:p w14:paraId="6F20C578" w14:textId="77777777" w:rsidR="001D4E19" w:rsidRDefault="001D4E19" w:rsidP="00880FF7">
      <w:pPr>
        <w:pStyle w:val="CommentText"/>
        <w:numPr>
          <w:ilvl w:val="0"/>
          <w:numId w:val="13"/>
        </w:numPr>
      </w:pPr>
      <w:r>
        <w:t>robust planning and design;</w:t>
      </w:r>
    </w:p>
    <w:p w14:paraId="574481B5" w14:textId="77777777" w:rsidR="001D4E19" w:rsidRDefault="001D4E19" w:rsidP="00880FF7">
      <w:pPr>
        <w:pStyle w:val="CommentText"/>
        <w:numPr>
          <w:ilvl w:val="0"/>
          <w:numId w:val="13"/>
        </w:numPr>
      </w:pPr>
      <w:r>
        <w:t>collaboration and partnership;</w:t>
      </w:r>
    </w:p>
    <w:p w14:paraId="7A30D2FE" w14:textId="77777777" w:rsidR="001D4E19" w:rsidRDefault="001D4E19" w:rsidP="00880FF7">
      <w:pPr>
        <w:pStyle w:val="CommentText"/>
        <w:numPr>
          <w:ilvl w:val="0"/>
          <w:numId w:val="13"/>
        </w:numPr>
      </w:pPr>
      <w:r>
        <w:t xml:space="preserve">proportionality; </w:t>
      </w:r>
    </w:p>
    <w:p w14:paraId="3E1B5D19" w14:textId="77777777" w:rsidR="001D4E19" w:rsidRDefault="001D4E19" w:rsidP="00880FF7">
      <w:pPr>
        <w:pStyle w:val="CommentText"/>
        <w:numPr>
          <w:ilvl w:val="0"/>
          <w:numId w:val="13"/>
        </w:numPr>
      </w:pPr>
      <w:r>
        <w:t>an outcomes orientation;</w:t>
      </w:r>
    </w:p>
    <w:p w14:paraId="3ACF679E" w14:textId="77777777" w:rsidR="001D4E19" w:rsidRDefault="001D4E19" w:rsidP="00880FF7">
      <w:pPr>
        <w:pStyle w:val="CommentText"/>
        <w:numPr>
          <w:ilvl w:val="0"/>
          <w:numId w:val="13"/>
        </w:numPr>
      </w:pPr>
      <w:r>
        <w:t>achieving value with relevant money;</w:t>
      </w:r>
    </w:p>
    <w:p w14:paraId="41C6E294" w14:textId="77777777" w:rsidR="001D4E19" w:rsidRPr="000F1B13" w:rsidRDefault="001D4E19" w:rsidP="00880FF7">
      <w:pPr>
        <w:pStyle w:val="CommentText"/>
        <w:numPr>
          <w:ilvl w:val="0"/>
          <w:numId w:val="13"/>
        </w:numPr>
      </w:pPr>
      <w:r w:rsidRPr="000F1B13">
        <w:t xml:space="preserve">governance and accountability; and </w:t>
      </w:r>
    </w:p>
    <w:p w14:paraId="05EF1ADD" w14:textId="77777777" w:rsidR="001D4E19" w:rsidRPr="000F1B13" w:rsidRDefault="001D4E19" w:rsidP="00880FF7">
      <w:pPr>
        <w:pStyle w:val="CommentText"/>
        <w:numPr>
          <w:ilvl w:val="0"/>
          <w:numId w:val="13"/>
        </w:numPr>
      </w:pPr>
      <w:proofErr w:type="gramStart"/>
      <w:r w:rsidRPr="000F1B13">
        <w:t>probity</w:t>
      </w:r>
      <w:proofErr w:type="gramEnd"/>
      <w:r w:rsidRPr="000F1B13">
        <w:t xml:space="preserve"> and transparency.</w:t>
      </w:r>
    </w:p>
    <w:p w14:paraId="28A33112" w14:textId="77777777" w:rsidR="0072309E" w:rsidRPr="000F1B13" w:rsidRDefault="0072309E" w:rsidP="0072309E">
      <w:pPr>
        <w:pStyle w:val="Heading2"/>
        <w:rPr>
          <w:lang w:val="en-AU"/>
        </w:rPr>
      </w:pPr>
      <w:bookmarkStart w:id="21" w:name="_Toc458178811"/>
      <w:r w:rsidRPr="000F1B13">
        <w:rPr>
          <w:lang w:val="en-AU"/>
        </w:rPr>
        <w:t>Innovation</w:t>
      </w:r>
      <w:bookmarkEnd w:id="21"/>
      <w:r w:rsidRPr="000F1B13">
        <w:rPr>
          <w:lang w:val="en-AU"/>
        </w:rPr>
        <w:t xml:space="preserve"> </w:t>
      </w:r>
    </w:p>
    <w:p w14:paraId="7E1C1B0A" w14:textId="54C8D3D1" w:rsidR="008E4D24" w:rsidRDefault="008567E1" w:rsidP="0072309E">
      <w:r w:rsidRPr="000F1B13">
        <w:t xml:space="preserve">Providing </w:t>
      </w:r>
      <w:r w:rsidR="0072309E" w:rsidRPr="000F1B13">
        <w:t>Australian</w:t>
      </w:r>
      <w:r w:rsidR="0072309E" w:rsidRPr="003446E9">
        <w:t xml:space="preserve"> support </w:t>
      </w:r>
      <w:r>
        <w:t xml:space="preserve">through the </w:t>
      </w:r>
      <w:r w:rsidR="00743FA3">
        <w:t>EQIP FUND</w:t>
      </w:r>
      <w:r>
        <w:t xml:space="preserve"> </w:t>
      </w:r>
      <w:r w:rsidR="0072309E" w:rsidRPr="003446E9">
        <w:t>allow</w:t>
      </w:r>
      <w:r>
        <w:t xml:space="preserve">s the program to </w:t>
      </w:r>
      <w:r w:rsidR="0072309E">
        <w:t>respon</w:t>
      </w:r>
      <w:r>
        <w:t>d</w:t>
      </w:r>
      <w:r w:rsidR="0072309E">
        <w:t xml:space="preserve"> </w:t>
      </w:r>
      <w:r w:rsidR="00710223">
        <w:t xml:space="preserve">to local priorities and conditions, </w:t>
      </w:r>
      <w:r>
        <w:t>and</w:t>
      </w:r>
      <w:r w:rsidR="0072309E">
        <w:t xml:space="preserve"> </w:t>
      </w:r>
      <w:r>
        <w:t xml:space="preserve">provides </w:t>
      </w:r>
      <w:r w:rsidR="0072309E" w:rsidRPr="003446E9">
        <w:t>flexibility in the types</w:t>
      </w:r>
      <w:r w:rsidR="0072309E" w:rsidRPr="003C2ADF">
        <w:t xml:space="preserve"> of activities or functions supported, including </w:t>
      </w:r>
      <w:r>
        <w:t>capacity development</w:t>
      </w:r>
      <w:r w:rsidR="0072309E" w:rsidRPr="003C2ADF">
        <w:t>, institut</w:t>
      </w:r>
      <w:r w:rsidR="0072309E">
        <w:t xml:space="preserve">ional development, </w:t>
      </w:r>
      <w:r w:rsidR="0072309E" w:rsidRPr="003C2ADF">
        <w:t xml:space="preserve">technical assistance, </w:t>
      </w:r>
      <w:r>
        <w:t>research</w:t>
      </w:r>
      <w:r w:rsidRPr="00B53A80">
        <w:t xml:space="preserve">, pilots, </w:t>
      </w:r>
      <w:r w:rsidR="0072309E" w:rsidRPr="00B53A80">
        <w:t xml:space="preserve">learning initiatives </w:t>
      </w:r>
      <w:r w:rsidRPr="00B53A80">
        <w:t>and much more</w:t>
      </w:r>
      <w:r w:rsidR="0072309E" w:rsidRPr="00B53A80">
        <w:t>.</w:t>
      </w:r>
      <w:r w:rsidRPr="00B53A80">
        <w:t xml:space="preserve"> Moreover, it</w:t>
      </w:r>
      <w:r w:rsidR="0072309E" w:rsidRPr="00B53A80">
        <w:t xml:space="preserve"> presents opportunities for innovati</w:t>
      </w:r>
      <w:r w:rsidR="003967FB" w:rsidRPr="00B53A80">
        <w:t>on</w:t>
      </w:r>
      <w:r w:rsidR="008E4D24" w:rsidRPr="00B53A80">
        <w:t>.</w:t>
      </w:r>
    </w:p>
    <w:p w14:paraId="3FE32528" w14:textId="6FC26E1E" w:rsidR="008E4D24" w:rsidRPr="004F4F1C" w:rsidRDefault="008E4D24" w:rsidP="008E4D24">
      <w:r>
        <w:t>The education reforms present Myanmar a unique opportunity to adopt innovati</w:t>
      </w:r>
      <w:r w:rsidR="00464826">
        <w:t>ve policy and practice that may</w:t>
      </w:r>
      <w:r>
        <w:t xml:space="preserve"> enable the country to ‘leapfrog’ stages of development. </w:t>
      </w:r>
      <w:r w:rsidRPr="00D21508">
        <w:t>The rapid expansion of mobile telephony and the emergence of wireless and satellite-based soluti</w:t>
      </w:r>
      <w:r w:rsidR="00464826">
        <w:t xml:space="preserve">ons for low-cost internet </w:t>
      </w:r>
      <w:r w:rsidRPr="00D21508">
        <w:t xml:space="preserve">significantly </w:t>
      </w:r>
      <w:r w:rsidR="00E9182E">
        <w:t>increase</w:t>
      </w:r>
      <w:r w:rsidRPr="00D21508">
        <w:t xml:space="preserve"> the potential </w:t>
      </w:r>
      <w:r w:rsidR="00E9182E">
        <w:t xml:space="preserve">of using ICT for development.  Innovative software and 3G technology has to potential to connect people to relevant information in real-time and </w:t>
      </w:r>
      <w:r w:rsidRPr="00D21508">
        <w:t xml:space="preserve">deliver innovative education models </w:t>
      </w:r>
      <w:r>
        <w:t>into these</w:t>
      </w:r>
      <w:r w:rsidRPr="00D21508">
        <w:t xml:space="preserve"> areas.</w:t>
      </w:r>
      <w:r>
        <w:t xml:space="preserve"> </w:t>
      </w:r>
      <w:r w:rsidR="00464826">
        <w:t>M</w:t>
      </w:r>
      <w:r>
        <w:t>obile phones (and other ICT) have been used</w:t>
      </w:r>
      <w:r w:rsidR="00464826">
        <w:t xml:space="preserve"> </w:t>
      </w:r>
      <w:r>
        <w:t xml:space="preserve">to </w:t>
      </w:r>
      <w:r w:rsidRPr="004F4F1C">
        <w:t>assist in</w:t>
      </w:r>
      <w:r>
        <w:t xml:space="preserve"> improving the quality of education by directly</w:t>
      </w:r>
      <w:r w:rsidRPr="004F4F1C">
        <w:t xml:space="preserve"> teaching students</w:t>
      </w:r>
      <w:r>
        <w:t xml:space="preserve"> and</w:t>
      </w:r>
      <w:r w:rsidRPr="004F4F1C">
        <w:t xml:space="preserve"> training teachers.</w:t>
      </w:r>
      <w:r w:rsidR="00464826">
        <w:t xml:space="preserve"> </w:t>
      </w:r>
      <w:r>
        <w:t xml:space="preserve"> Another success has been</w:t>
      </w:r>
      <w:r w:rsidRPr="004F4F1C">
        <w:t xml:space="preserve"> </w:t>
      </w:r>
      <w:r>
        <w:t xml:space="preserve">facilitating </w:t>
      </w:r>
      <w:r w:rsidRPr="004F4F1C">
        <w:t>education-related payments, especially in environments wit</w:t>
      </w:r>
      <w:r>
        <w:t>h poor financial infrastructure.</w:t>
      </w:r>
    </w:p>
    <w:p w14:paraId="08154C72" w14:textId="2469CC67" w:rsidR="008E4D24" w:rsidRDefault="008E4D24" w:rsidP="008E4D24">
      <w:r>
        <w:t>T</w:t>
      </w:r>
      <w:r w:rsidRPr="0062770A">
        <w:t xml:space="preserve">he spread of mobile platforms </w:t>
      </w:r>
      <w:r>
        <w:t>also provides</w:t>
      </w:r>
      <w:r w:rsidRPr="0062770A">
        <w:t xml:space="preserve"> new tools to collect data. </w:t>
      </w:r>
      <w:r>
        <w:t xml:space="preserve">Mobile phones and other mobile devices for data management have been used in the education sector to produce national maps of schools, monitor improvements in education quality and produce school census data. </w:t>
      </w:r>
      <w:proofErr w:type="gramStart"/>
      <w:r>
        <w:t>The potential for p</w:t>
      </w:r>
      <w:r w:rsidRPr="0062770A">
        <w:t xml:space="preserve">assively collected transactional data </w:t>
      </w:r>
      <w:r>
        <w:t xml:space="preserve">to be </w:t>
      </w:r>
      <w:r w:rsidRPr="0062770A">
        <w:t xml:space="preserve">generated through the use of digital services and crowd-sourced data </w:t>
      </w:r>
      <w:r>
        <w:t xml:space="preserve">to be </w:t>
      </w:r>
      <w:r w:rsidRPr="0062770A">
        <w:t>collected through surveys</w:t>
      </w:r>
      <w:r w:rsidR="00E9182E">
        <w:t>.</w:t>
      </w:r>
      <w:proofErr w:type="gramEnd"/>
      <w:r w:rsidR="00E9182E" w:rsidRPr="00E9182E">
        <w:t xml:space="preserve"> </w:t>
      </w:r>
      <w:r w:rsidR="00E9182E" w:rsidRPr="00B53A80">
        <w:t>Myanmar can potentially learn from the experience of its ASEAN neighbours who are also exploring greater use of ICT and innovation in data collection an analysis</w:t>
      </w:r>
      <w:r w:rsidR="00E9182E" w:rsidRPr="00B53A80">
        <w:rPr>
          <w:rStyle w:val="FootnoteReference"/>
        </w:rPr>
        <w:footnoteReference w:id="50"/>
      </w:r>
      <w:r w:rsidRPr="0062770A">
        <w:t xml:space="preserve"> and user-generated content</w:t>
      </w:r>
      <w:r>
        <w:t xml:space="preserve"> continues to grow with significant implications for initiatives to strength evidence based policy development</w:t>
      </w:r>
      <w:r w:rsidRPr="0062770A">
        <w:t>.</w:t>
      </w:r>
      <w:r>
        <w:rPr>
          <w:rStyle w:val="FootnoteReference"/>
          <w:rFonts w:eastAsiaTheme="minorHAnsi"/>
        </w:rPr>
        <w:footnoteReference w:id="51"/>
      </w:r>
      <w:r>
        <w:t xml:space="preserve"> </w:t>
      </w:r>
    </w:p>
    <w:p w14:paraId="304DB61E" w14:textId="0D1D0FCC" w:rsidR="0072309E" w:rsidRPr="003B354F" w:rsidRDefault="00E9182E" w:rsidP="0072309E">
      <w:r>
        <w:lastRenderedPageBreak/>
        <w:t>Further to ICT, t</w:t>
      </w:r>
      <w:r w:rsidR="0072309E" w:rsidRPr="00B53A80">
        <w:t>h</w:t>
      </w:r>
      <w:r>
        <w:t>e</w:t>
      </w:r>
      <w:r w:rsidR="0072309E" w:rsidRPr="00B53A80">
        <w:t xml:space="preserve"> </w:t>
      </w:r>
      <w:r w:rsidRPr="00B53A80">
        <w:t>i</w:t>
      </w:r>
      <w:r>
        <w:t xml:space="preserve">nvestment </w:t>
      </w:r>
      <w:r w:rsidR="0072309E" w:rsidRPr="00B53A80">
        <w:t xml:space="preserve">will </w:t>
      </w:r>
      <w:r>
        <w:t xml:space="preserve">emphasise </w:t>
      </w:r>
      <w:r w:rsidRPr="00B53A80">
        <w:t xml:space="preserve">learning and experimentation. This will require the gradual building of an appetite for risk and a greater tolerance of failure.  It will also </w:t>
      </w:r>
      <w:r w:rsidRPr="003B354F">
        <w:t xml:space="preserve">require the establishment of procedures to incorporate lessons derived from research studies, pilots and learning initiatives into policy and practice. </w:t>
      </w:r>
    </w:p>
    <w:p w14:paraId="2ED33478" w14:textId="0D50FF4A" w:rsidR="00EB4017" w:rsidRPr="003B354F" w:rsidRDefault="007B5F58" w:rsidP="007854D4">
      <w:pPr>
        <w:pStyle w:val="Heading2"/>
        <w:rPr>
          <w:lang w:val="en-AU"/>
        </w:rPr>
      </w:pPr>
      <w:bookmarkStart w:id="22" w:name="_Toc458178812"/>
      <w:r w:rsidRPr="003B354F">
        <w:rPr>
          <w:lang w:val="en-AU"/>
        </w:rPr>
        <w:t>Resources</w:t>
      </w:r>
      <w:bookmarkEnd w:id="22"/>
    </w:p>
    <w:p w14:paraId="1A59B7B3" w14:textId="3068E19C" w:rsidR="00597B36" w:rsidRDefault="007B5F58" w:rsidP="00597B36">
      <w:pPr>
        <w:pStyle w:val="List-bullet-2"/>
        <w:numPr>
          <w:ilvl w:val="0"/>
          <w:numId w:val="0"/>
        </w:numPr>
        <w:rPr>
          <w:rFonts w:asciiTheme="majorHAnsi" w:hAnsiTheme="majorHAnsi" w:cs="Times New Roman"/>
          <w:lang w:val="en-AU"/>
        </w:rPr>
      </w:pPr>
      <w:r w:rsidRPr="003B354F">
        <w:rPr>
          <w:rFonts w:asciiTheme="majorHAnsi" w:hAnsiTheme="majorHAnsi" w:cs="Times New Roman"/>
          <w:highlight w:val="green"/>
          <w:lang w:val="en-AU"/>
        </w:rPr>
        <w:t xml:space="preserve">Table </w:t>
      </w:r>
      <w:r w:rsidR="00E01F58" w:rsidRPr="003B354F">
        <w:rPr>
          <w:rFonts w:asciiTheme="majorHAnsi" w:hAnsiTheme="majorHAnsi" w:cs="Times New Roman"/>
          <w:highlight w:val="green"/>
          <w:lang w:val="en-AU"/>
        </w:rPr>
        <w:t>1</w:t>
      </w:r>
      <w:r w:rsidRPr="003B354F">
        <w:rPr>
          <w:rFonts w:asciiTheme="majorHAnsi" w:hAnsiTheme="majorHAnsi" w:cs="Times New Roman"/>
          <w:highlight w:val="green"/>
          <w:lang w:val="en-AU"/>
        </w:rPr>
        <w:t xml:space="preserve"> below</w:t>
      </w:r>
      <w:r w:rsidRPr="003B354F">
        <w:rPr>
          <w:rFonts w:asciiTheme="majorHAnsi" w:hAnsiTheme="majorHAnsi" w:cs="Times New Roman"/>
          <w:lang w:val="en-AU"/>
        </w:rPr>
        <w:t xml:space="preserve"> shows</w:t>
      </w:r>
      <w:r>
        <w:rPr>
          <w:rFonts w:asciiTheme="majorHAnsi" w:hAnsiTheme="majorHAnsi" w:cs="Times New Roman"/>
          <w:lang w:val="en-AU"/>
        </w:rPr>
        <w:t xml:space="preserve"> a total budget of $A18.5 million over four years. </w:t>
      </w:r>
      <w:r w:rsidR="00597B36">
        <w:rPr>
          <w:rFonts w:asciiTheme="majorHAnsi" w:hAnsiTheme="majorHAnsi" w:cs="Times New Roman"/>
          <w:lang w:val="en-AU"/>
        </w:rPr>
        <w:t>There are three main resource allocations for this investment:</w:t>
      </w:r>
    </w:p>
    <w:p w14:paraId="7EE90C24" w14:textId="368EAFCE" w:rsidR="00597B36" w:rsidRDefault="00597B36" w:rsidP="00880FF7">
      <w:pPr>
        <w:pStyle w:val="List-bullet-2"/>
        <w:numPr>
          <w:ilvl w:val="0"/>
          <w:numId w:val="14"/>
        </w:numPr>
        <w:rPr>
          <w:rFonts w:asciiTheme="majorHAnsi" w:hAnsiTheme="majorHAnsi" w:cs="Times New Roman"/>
          <w:lang w:val="en-AU"/>
        </w:rPr>
      </w:pPr>
      <w:r>
        <w:rPr>
          <w:rFonts w:asciiTheme="majorHAnsi" w:hAnsiTheme="majorHAnsi" w:cs="Times New Roman"/>
          <w:lang w:val="en-AU"/>
        </w:rPr>
        <w:t xml:space="preserve">DFAT will appoint the Technical Coordinator (TC) who will </w:t>
      </w:r>
      <w:r w:rsidR="007B5F58">
        <w:rPr>
          <w:rFonts w:asciiTheme="majorHAnsi" w:hAnsiTheme="majorHAnsi" w:cs="Times New Roman"/>
          <w:lang w:val="en-AU"/>
        </w:rPr>
        <w:t xml:space="preserve">support </w:t>
      </w:r>
      <w:proofErr w:type="spellStart"/>
      <w:r w:rsidR="007B5F58">
        <w:rPr>
          <w:rFonts w:asciiTheme="majorHAnsi" w:hAnsiTheme="majorHAnsi" w:cs="Times New Roman"/>
          <w:lang w:val="en-AU"/>
        </w:rPr>
        <w:t>MoE’s</w:t>
      </w:r>
      <w:proofErr w:type="spellEnd"/>
      <w:r w:rsidR="007B5F58">
        <w:rPr>
          <w:rFonts w:asciiTheme="majorHAnsi" w:hAnsiTheme="majorHAnsi" w:cs="Times New Roman"/>
          <w:lang w:val="en-AU"/>
        </w:rPr>
        <w:t xml:space="preserve"> </w:t>
      </w:r>
      <w:r w:rsidR="00E57C4E">
        <w:rPr>
          <w:rFonts w:asciiTheme="majorHAnsi" w:hAnsiTheme="majorHAnsi" w:cs="Times New Roman"/>
          <w:lang w:val="en-AU"/>
        </w:rPr>
        <w:t xml:space="preserve">delivery </w:t>
      </w:r>
      <w:r w:rsidR="007B5F58">
        <w:rPr>
          <w:rFonts w:asciiTheme="majorHAnsi" w:hAnsiTheme="majorHAnsi" w:cs="Times New Roman"/>
          <w:lang w:val="en-AU"/>
        </w:rPr>
        <w:t xml:space="preserve">of </w:t>
      </w:r>
      <w:r w:rsidR="00032B43">
        <w:rPr>
          <w:rFonts w:asciiTheme="majorHAnsi" w:hAnsiTheme="majorHAnsi" w:cs="Times New Roman"/>
          <w:lang w:val="en-AU"/>
        </w:rPr>
        <w:t>My-EQIP</w:t>
      </w:r>
      <w:r>
        <w:rPr>
          <w:rFonts w:asciiTheme="majorHAnsi" w:hAnsiTheme="majorHAnsi" w:cs="Times New Roman"/>
          <w:lang w:val="en-AU"/>
        </w:rPr>
        <w:t xml:space="preserve"> (further details </w:t>
      </w:r>
      <w:r w:rsidRPr="00E36246">
        <w:rPr>
          <w:rFonts w:asciiTheme="majorHAnsi" w:hAnsiTheme="majorHAnsi" w:cs="Times New Roman"/>
          <w:lang w:val="en-AU"/>
        </w:rPr>
        <w:t>in Section D</w:t>
      </w:r>
      <w:r>
        <w:rPr>
          <w:rFonts w:asciiTheme="majorHAnsi" w:hAnsiTheme="majorHAnsi" w:cs="Times New Roman"/>
          <w:lang w:val="en-AU"/>
        </w:rPr>
        <w:t xml:space="preserve"> below); </w:t>
      </w:r>
    </w:p>
    <w:p w14:paraId="4D83B12C" w14:textId="21B441E6" w:rsidR="00597B36" w:rsidRDefault="00597B36" w:rsidP="00880FF7">
      <w:pPr>
        <w:pStyle w:val="List-bullet-2"/>
        <w:numPr>
          <w:ilvl w:val="0"/>
          <w:numId w:val="14"/>
        </w:numPr>
        <w:rPr>
          <w:rFonts w:asciiTheme="majorHAnsi" w:hAnsiTheme="majorHAnsi" w:cs="Times New Roman"/>
          <w:lang w:val="en-AU"/>
        </w:rPr>
      </w:pPr>
      <w:proofErr w:type="gramStart"/>
      <w:r>
        <w:rPr>
          <w:rFonts w:asciiTheme="majorHAnsi" w:hAnsiTheme="majorHAnsi" w:cs="Times New Roman"/>
          <w:lang w:val="en-AU"/>
        </w:rPr>
        <w:t>the</w:t>
      </w:r>
      <w:proofErr w:type="gramEnd"/>
      <w:r>
        <w:rPr>
          <w:rFonts w:asciiTheme="majorHAnsi" w:hAnsiTheme="majorHAnsi" w:cs="Times New Roman"/>
          <w:lang w:val="en-AU"/>
        </w:rPr>
        <w:t xml:space="preserve"> EQ Fund of </w:t>
      </w:r>
      <w:r w:rsidR="00FC2148">
        <w:rPr>
          <w:rFonts w:asciiTheme="majorHAnsi" w:hAnsiTheme="majorHAnsi" w:cs="Times New Roman"/>
          <w:lang w:val="en-AU"/>
        </w:rPr>
        <w:t>$AX</w:t>
      </w:r>
      <w:r w:rsidR="007B5F58">
        <w:rPr>
          <w:rFonts w:asciiTheme="majorHAnsi" w:hAnsiTheme="majorHAnsi" w:cs="Times New Roman"/>
          <w:lang w:val="en-AU"/>
        </w:rPr>
        <w:t xml:space="preserve"> million</w:t>
      </w:r>
      <w:r>
        <w:rPr>
          <w:rFonts w:asciiTheme="majorHAnsi" w:hAnsiTheme="majorHAnsi" w:cs="Times New Roman"/>
          <w:lang w:val="en-AU"/>
        </w:rPr>
        <w:t xml:space="preserve"> is the most significant item, accounting for </w:t>
      </w:r>
      <w:r w:rsidR="00FC2148">
        <w:rPr>
          <w:rFonts w:asciiTheme="majorHAnsi" w:hAnsiTheme="majorHAnsi" w:cs="Times New Roman"/>
          <w:lang w:val="en-AU"/>
        </w:rPr>
        <w:t>X</w:t>
      </w:r>
      <w:r>
        <w:rPr>
          <w:rFonts w:asciiTheme="majorHAnsi" w:hAnsiTheme="majorHAnsi" w:cs="Times New Roman"/>
          <w:lang w:val="en-AU"/>
        </w:rPr>
        <w:t xml:space="preserve"> per cent of the budget. It is the mechanism by which all quality </w:t>
      </w:r>
      <w:r w:rsidR="00E57C4E">
        <w:rPr>
          <w:rFonts w:asciiTheme="majorHAnsi" w:hAnsiTheme="majorHAnsi" w:cs="Times New Roman"/>
          <w:lang w:val="en-AU"/>
        </w:rPr>
        <w:t>assurance</w:t>
      </w:r>
      <w:r>
        <w:rPr>
          <w:rFonts w:asciiTheme="majorHAnsi" w:hAnsiTheme="majorHAnsi" w:cs="Times New Roman"/>
          <w:lang w:val="en-AU"/>
        </w:rPr>
        <w:t xml:space="preserve"> activities will be funded (i.e</w:t>
      </w:r>
      <w:r w:rsidR="007B5F58">
        <w:rPr>
          <w:rFonts w:asciiTheme="majorHAnsi" w:hAnsiTheme="majorHAnsi" w:cs="Times New Roman"/>
          <w:lang w:val="en-AU"/>
        </w:rPr>
        <w:t xml:space="preserve">. </w:t>
      </w:r>
      <w:r>
        <w:rPr>
          <w:rFonts w:asciiTheme="majorHAnsi" w:hAnsiTheme="majorHAnsi" w:cs="Times New Roman"/>
          <w:lang w:val="en-AU"/>
        </w:rPr>
        <w:t xml:space="preserve">the activities in the mauve-coloured section of the Program Logic at </w:t>
      </w:r>
      <w:r w:rsidRPr="00BF6D31">
        <w:rPr>
          <w:rFonts w:asciiTheme="majorHAnsi" w:hAnsiTheme="majorHAnsi" w:cs="Times New Roman"/>
          <w:highlight w:val="green"/>
          <w:lang w:val="en-AU"/>
        </w:rPr>
        <w:t>Figure 3</w:t>
      </w:r>
      <w:r>
        <w:rPr>
          <w:rFonts w:asciiTheme="majorHAnsi" w:hAnsiTheme="majorHAnsi" w:cs="Times New Roman"/>
          <w:lang w:val="en-AU"/>
        </w:rPr>
        <w:t>);</w:t>
      </w:r>
    </w:p>
    <w:p w14:paraId="5030B4A2" w14:textId="328520B3" w:rsidR="00597B36" w:rsidRDefault="00597B36" w:rsidP="00880FF7">
      <w:pPr>
        <w:pStyle w:val="List-bullet-2"/>
        <w:numPr>
          <w:ilvl w:val="0"/>
          <w:numId w:val="14"/>
        </w:numPr>
        <w:rPr>
          <w:rFonts w:asciiTheme="majorHAnsi" w:hAnsiTheme="majorHAnsi" w:cs="Times New Roman"/>
          <w:lang w:val="en-AU"/>
        </w:rPr>
      </w:pPr>
      <w:proofErr w:type="gramStart"/>
      <w:r>
        <w:rPr>
          <w:rFonts w:asciiTheme="majorHAnsi" w:hAnsiTheme="majorHAnsi" w:cs="Times New Roman"/>
          <w:lang w:val="en-AU"/>
        </w:rPr>
        <w:t>the</w:t>
      </w:r>
      <w:proofErr w:type="gramEnd"/>
      <w:r>
        <w:rPr>
          <w:rFonts w:asciiTheme="majorHAnsi" w:hAnsiTheme="majorHAnsi" w:cs="Times New Roman"/>
          <w:lang w:val="en-AU"/>
        </w:rPr>
        <w:t xml:space="preserve"> Fund will be managed by a Managing Contractor (MC), which will provide management support</w:t>
      </w:r>
      <w:r w:rsidR="007B5F58">
        <w:rPr>
          <w:rFonts w:asciiTheme="majorHAnsi" w:hAnsiTheme="majorHAnsi" w:cs="Times New Roman"/>
          <w:lang w:val="en-AU"/>
        </w:rPr>
        <w:t xml:space="preserve">, technical advice, </w:t>
      </w:r>
      <w:r>
        <w:rPr>
          <w:rFonts w:asciiTheme="majorHAnsi" w:hAnsiTheme="majorHAnsi" w:cs="Times New Roman"/>
          <w:lang w:val="en-AU"/>
        </w:rPr>
        <w:t xml:space="preserve">and M&amp;E for </w:t>
      </w:r>
      <w:r w:rsidR="00032B43">
        <w:rPr>
          <w:rFonts w:asciiTheme="majorHAnsi" w:hAnsiTheme="majorHAnsi" w:cs="Times New Roman"/>
          <w:lang w:val="en-AU"/>
        </w:rPr>
        <w:t>My-EQIP</w:t>
      </w:r>
      <w:r>
        <w:rPr>
          <w:rFonts w:asciiTheme="majorHAnsi" w:hAnsiTheme="majorHAnsi" w:cs="Times New Roman"/>
          <w:lang w:val="en-AU"/>
        </w:rPr>
        <w:t xml:space="preserve"> as a whole. </w:t>
      </w:r>
    </w:p>
    <w:p w14:paraId="6457FE20" w14:textId="77777777" w:rsidR="009E7879" w:rsidRDefault="009E7879" w:rsidP="00BA16D3">
      <w:pPr>
        <w:pStyle w:val="List-bullet-2"/>
        <w:numPr>
          <w:ilvl w:val="0"/>
          <w:numId w:val="0"/>
        </w:numPr>
        <w:ind w:left="720"/>
        <w:rPr>
          <w:rFonts w:asciiTheme="majorHAnsi" w:hAnsiTheme="majorHAnsi" w:cs="Times New Roman"/>
          <w:lang w:val="en-AU"/>
        </w:rPr>
      </w:pPr>
    </w:p>
    <w:p w14:paraId="02DC6EE5" w14:textId="6C2E6833" w:rsidR="00EB4017" w:rsidRPr="003C2ADF" w:rsidRDefault="00EB4017" w:rsidP="00A60FE7">
      <w:pPr>
        <w:pStyle w:val="List-bullet-2"/>
        <w:numPr>
          <w:ilvl w:val="0"/>
          <w:numId w:val="0"/>
        </w:numPr>
        <w:rPr>
          <w:rFonts w:asciiTheme="minorHAnsi" w:hAnsiTheme="minorHAnsi" w:cs="Times New Roman"/>
          <w:lang w:val="en-AU"/>
        </w:rPr>
      </w:pPr>
      <w:r w:rsidRPr="005026C4">
        <w:rPr>
          <w:rFonts w:asciiTheme="majorHAnsi" w:hAnsiTheme="majorHAnsi" w:cs="Times New Roman"/>
          <w:lang w:val="en-AU"/>
        </w:rPr>
        <w:br w:type="page"/>
      </w:r>
    </w:p>
    <w:tbl>
      <w:tblPr>
        <w:tblW w:w="983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FFFFF"/>
        <w:tblCellMar>
          <w:top w:w="28" w:type="dxa"/>
          <w:bottom w:w="28" w:type="dxa"/>
        </w:tblCellMar>
        <w:tblLook w:val="01E0" w:firstRow="1" w:lastRow="1" w:firstColumn="1" w:lastColumn="1" w:noHBand="0" w:noVBand="0"/>
      </w:tblPr>
      <w:tblGrid>
        <w:gridCol w:w="9838"/>
      </w:tblGrid>
      <w:tr w:rsidR="00EB4017" w:rsidRPr="003446E9" w14:paraId="0107A73C" w14:textId="77777777" w:rsidTr="000A4AE1">
        <w:trPr>
          <w:trHeight w:val="360"/>
          <w:tblHeader/>
        </w:trPr>
        <w:tc>
          <w:tcPr>
            <w:tcW w:w="9838" w:type="dxa"/>
            <w:shd w:val="clear" w:color="auto" w:fill="FEFDD9"/>
          </w:tcPr>
          <w:p w14:paraId="5D96E623" w14:textId="77777777" w:rsidR="00EB4017" w:rsidRPr="003446E9" w:rsidRDefault="00EB4017" w:rsidP="000A4AE1">
            <w:pPr>
              <w:pStyle w:val="Heading1"/>
              <w:spacing w:before="0"/>
              <w:ind w:left="522" w:hanging="522"/>
              <w:rPr>
                <w:sz w:val="24"/>
              </w:rPr>
            </w:pPr>
            <w:bookmarkStart w:id="23" w:name="_Toc458178813"/>
            <w:r w:rsidRPr="003446E9">
              <w:lastRenderedPageBreak/>
              <w:t>D:</w:t>
            </w:r>
            <w:r w:rsidRPr="003446E9">
              <w:tab/>
              <w:t>Implementation Arrangements</w:t>
            </w:r>
            <w:bookmarkEnd w:id="23"/>
          </w:p>
        </w:tc>
      </w:tr>
    </w:tbl>
    <w:p w14:paraId="1DA75D19" w14:textId="1ADCBB3F" w:rsidR="00EB4017" w:rsidRDefault="00EB4017" w:rsidP="00EB4017">
      <w:pPr>
        <w:spacing w:before="0" w:after="120"/>
      </w:pPr>
    </w:p>
    <w:p w14:paraId="12EA8E87" w14:textId="77777777" w:rsidR="0088112B" w:rsidRPr="00101CE7" w:rsidRDefault="0088112B" w:rsidP="0088112B">
      <w:pPr>
        <w:pStyle w:val="Heading2"/>
        <w:rPr>
          <w:lang w:val="en-AU"/>
        </w:rPr>
      </w:pPr>
      <w:bookmarkStart w:id="24" w:name="_Toc458178814"/>
      <w:r>
        <w:rPr>
          <w:lang w:val="en-AU"/>
        </w:rPr>
        <w:t>Management and Governance arrangements and s</w:t>
      </w:r>
      <w:r w:rsidRPr="003446E9">
        <w:rPr>
          <w:lang w:val="en-AU"/>
        </w:rPr>
        <w:t>tructure</w:t>
      </w:r>
      <w:bookmarkEnd w:id="24"/>
    </w:p>
    <w:p w14:paraId="77AC97D2" w14:textId="7858A29A" w:rsidR="00647FEA" w:rsidRPr="00710223" w:rsidRDefault="00647FEA" w:rsidP="00710223">
      <w:pPr>
        <w:pStyle w:val="Heading3"/>
        <w:rPr>
          <w:rStyle w:val="Strong"/>
          <w:b/>
        </w:rPr>
      </w:pPr>
      <w:r w:rsidRPr="00710223">
        <w:rPr>
          <w:rStyle w:val="Strong"/>
          <w:b/>
        </w:rPr>
        <w:t>Partnership</w:t>
      </w:r>
    </w:p>
    <w:p w14:paraId="24DE9806" w14:textId="77777777" w:rsidR="00710223" w:rsidRDefault="00710223" w:rsidP="00EB4017">
      <w:pPr>
        <w:spacing w:before="0" w:after="120"/>
      </w:pPr>
    </w:p>
    <w:p w14:paraId="1955D19D" w14:textId="5382F99D" w:rsidR="00DE14E6" w:rsidRDefault="00032B43" w:rsidP="00EB4017">
      <w:pPr>
        <w:spacing w:before="0" w:after="120"/>
      </w:pPr>
      <w:r>
        <w:t>My-EQIP</w:t>
      </w:r>
      <w:r w:rsidR="00DE14E6">
        <w:t xml:space="preserve"> </w:t>
      </w:r>
      <w:r w:rsidR="0088112B">
        <w:t xml:space="preserve">is a partnership between </w:t>
      </w:r>
      <w:r w:rsidR="00F86074">
        <w:t>Australia and Myanmar</w:t>
      </w:r>
      <w:r w:rsidR="0088112B">
        <w:t xml:space="preserve"> to advance the quality of education</w:t>
      </w:r>
      <w:r w:rsidR="004D6390">
        <w:t xml:space="preserve"> in Myanmar</w:t>
      </w:r>
      <w:r w:rsidR="0088112B">
        <w:t xml:space="preserve">. It will be </w:t>
      </w:r>
      <w:r w:rsidR="004D6390">
        <w:t xml:space="preserve">founded </w:t>
      </w:r>
      <w:r w:rsidR="0088112B">
        <w:t xml:space="preserve">on a strong working relationship between DFAT and </w:t>
      </w:r>
      <w:proofErr w:type="spellStart"/>
      <w:r w:rsidR="0088112B">
        <w:t>MoE</w:t>
      </w:r>
      <w:proofErr w:type="spellEnd"/>
      <w:r w:rsidR="0088112B">
        <w:t xml:space="preserve"> based on a joint vision, mutual endeavour and accountability. </w:t>
      </w:r>
    </w:p>
    <w:p w14:paraId="38AB59AE" w14:textId="6F89A90F" w:rsidR="00EB4017" w:rsidRDefault="00734660" w:rsidP="00EB4017">
      <w:pPr>
        <w:spacing w:before="0" w:after="120"/>
      </w:pPr>
      <w:r w:rsidRPr="00E52B3A">
        <w:t>The</w:t>
      </w:r>
      <w:r w:rsidR="00F45D92" w:rsidRPr="00E52B3A">
        <w:t xml:space="preserve"> agreement</w:t>
      </w:r>
      <w:r w:rsidR="00F45D92">
        <w:t xml:space="preserve"> underpinning this investment</w:t>
      </w:r>
      <w:r w:rsidR="00EB4017">
        <w:t xml:space="preserve"> will be </w:t>
      </w:r>
      <w:r w:rsidR="00EB4017" w:rsidRPr="00EF3D8E">
        <w:t xml:space="preserve">a Subsidiary Arrangement under the existing </w:t>
      </w:r>
      <w:r w:rsidR="00EB4017" w:rsidRPr="00BF6D31">
        <w:rPr>
          <w:i/>
        </w:rPr>
        <w:t>Australia-Myanmar Memorandum of Understanding (</w:t>
      </w:r>
      <w:proofErr w:type="spellStart"/>
      <w:r w:rsidR="00EB4017" w:rsidRPr="00BF6D31">
        <w:rPr>
          <w:i/>
        </w:rPr>
        <w:t>MoU</w:t>
      </w:r>
      <w:proofErr w:type="spellEnd"/>
      <w:r w:rsidR="00EB4017" w:rsidRPr="00710223">
        <w:rPr>
          <w:i/>
        </w:rPr>
        <w:t>) on Development Cooperation</w:t>
      </w:r>
      <w:r w:rsidR="00EB4017">
        <w:t>.</w:t>
      </w:r>
      <w:r w:rsidR="00EB4017" w:rsidRPr="00EF3D8E">
        <w:t xml:space="preserve"> </w:t>
      </w:r>
      <w:r w:rsidR="00EB4017" w:rsidRPr="0045258A">
        <w:t>This will</w:t>
      </w:r>
      <w:r w:rsidR="00EB4017" w:rsidRPr="00244B2C">
        <w:t xml:space="preserve"> </w:t>
      </w:r>
      <w:r w:rsidR="00EB4017">
        <w:t xml:space="preserve">be agreed before the </w:t>
      </w:r>
      <w:r w:rsidR="00710223">
        <w:t>P</w:t>
      </w:r>
      <w:r w:rsidR="003D2174">
        <w:t>rogram</w:t>
      </w:r>
      <w:r>
        <w:t xml:space="preserve"> begins. </w:t>
      </w:r>
      <w:r w:rsidR="00EB4017">
        <w:t xml:space="preserve">It </w:t>
      </w:r>
      <w:r w:rsidR="00710223">
        <w:t>is expected to</w:t>
      </w:r>
      <w:r w:rsidR="00EB4017">
        <w:t xml:space="preserve"> broadly define</w:t>
      </w:r>
      <w:r w:rsidR="00EB4017" w:rsidRPr="00244B2C">
        <w:t xml:space="preserve"> </w:t>
      </w:r>
      <w:r w:rsidR="00F45D92">
        <w:t>the purposes of the support</w:t>
      </w:r>
      <w:r w:rsidR="002C774B">
        <w:t>, set out its</w:t>
      </w:r>
      <w:r w:rsidR="00EB4017">
        <w:t xml:space="preserve"> main </w:t>
      </w:r>
      <w:r w:rsidR="00EB4017" w:rsidRPr="00244B2C">
        <w:t>objectives and priorities</w:t>
      </w:r>
      <w:r w:rsidR="00E52B3A">
        <w:t>, the financial commitment</w:t>
      </w:r>
      <w:r w:rsidR="00630BA5">
        <w:t>,</w:t>
      </w:r>
      <w:r w:rsidR="002C774B">
        <w:t xml:space="preserve"> </w:t>
      </w:r>
      <w:r w:rsidR="00EB4017">
        <w:t xml:space="preserve">and </w:t>
      </w:r>
      <w:proofErr w:type="gramStart"/>
      <w:r w:rsidR="00EB4017">
        <w:t>outline</w:t>
      </w:r>
      <w:proofErr w:type="gramEnd"/>
      <w:r w:rsidR="00EB4017">
        <w:t xml:space="preserve"> the management and governance arrangements.</w:t>
      </w:r>
    </w:p>
    <w:p w14:paraId="5B9ABD1B" w14:textId="23B350D2" w:rsidR="009743DB" w:rsidRDefault="0050770D" w:rsidP="00BF6D31">
      <w:r>
        <w:t xml:space="preserve">The proposed governance and management arrangements are summarised in </w:t>
      </w:r>
      <w:r w:rsidRPr="00BF6D31">
        <w:rPr>
          <w:highlight w:val="green"/>
        </w:rPr>
        <w:t xml:space="preserve">Figure </w:t>
      </w:r>
      <w:r w:rsidR="00953242" w:rsidRPr="00324F5D">
        <w:rPr>
          <w:highlight w:val="green"/>
        </w:rPr>
        <w:t>4</w:t>
      </w:r>
      <w:r w:rsidR="00E95985">
        <w:t xml:space="preserve"> </w:t>
      </w:r>
      <w:r w:rsidR="0042586D" w:rsidRPr="00F3602B">
        <w:t>below</w:t>
      </w:r>
      <w:r w:rsidRPr="00F3602B">
        <w:t>.</w:t>
      </w:r>
      <w:r>
        <w:t xml:space="preserve"> </w:t>
      </w:r>
      <w:r w:rsidR="00953242">
        <w:t>These</w:t>
      </w:r>
      <w:r w:rsidR="009743DB">
        <w:t xml:space="preserve"> arrangements </w:t>
      </w:r>
      <w:r w:rsidR="00953242">
        <w:t>can be finalised during Program inception</w:t>
      </w:r>
      <w:r w:rsidR="00704FA2">
        <w:t xml:space="preserve"> to ensure they align with the priorities of both Governments</w:t>
      </w:r>
      <w:r w:rsidR="00306370">
        <w:t xml:space="preserve"> </w:t>
      </w:r>
      <w:r w:rsidR="00704FA2">
        <w:t>and</w:t>
      </w:r>
      <w:r w:rsidR="00306370">
        <w:t xml:space="preserve"> the evolving institutional framework </w:t>
      </w:r>
      <w:r w:rsidR="00704FA2">
        <w:t xml:space="preserve">associated with </w:t>
      </w:r>
      <w:r w:rsidR="00306370">
        <w:t>the NESP</w:t>
      </w:r>
      <w:r w:rsidR="009743DB">
        <w:t xml:space="preserve"> and its committees</w:t>
      </w:r>
      <w:r w:rsidR="00953242">
        <w:t>.</w:t>
      </w:r>
      <w:r w:rsidR="00BD07BA">
        <w:t xml:space="preserve"> </w:t>
      </w:r>
    </w:p>
    <w:p w14:paraId="50F8FBB6" w14:textId="7D66BED5" w:rsidR="0050770D" w:rsidRDefault="009E6F33" w:rsidP="00BF6D31">
      <w:r>
        <w:t>C</w:t>
      </w:r>
      <w:r w:rsidR="0092447C">
        <w:t>lose working relationships between</w:t>
      </w:r>
      <w:r w:rsidR="0025681E">
        <w:t xml:space="preserve"> </w:t>
      </w:r>
      <w:r w:rsidR="0092447C">
        <w:t xml:space="preserve">the </w:t>
      </w:r>
      <w:r w:rsidR="00032B43">
        <w:t>My-EQIP</w:t>
      </w:r>
      <w:r w:rsidR="00BD07BA">
        <w:t xml:space="preserve"> Steering Committee</w:t>
      </w:r>
      <w:r w:rsidR="009E6631">
        <w:t xml:space="preserve">, </w:t>
      </w:r>
      <w:r w:rsidR="00BD07BA">
        <w:t>Technical Working Group</w:t>
      </w:r>
      <w:r w:rsidR="009E6631">
        <w:t>,</w:t>
      </w:r>
      <w:r w:rsidR="00BD07BA">
        <w:t xml:space="preserve"> Office of Permanent Secretary, the NESP Secretariat</w:t>
      </w:r>
      <w:r w:rsidR="009E6631">
        <w:t xml:space="preserve">, </w:t>
      </w:r>
      <w:r w:rsidR="00297FC6">
        <w:t>DERPT</w:t>
      </w:r>
      <w:r w:rsidR="009E6631">
        <w:t xml:space="preserve"> and </w:t>
      </w:r>
      <w:r w:rsidR="0092447C">
        <w:t>relevant</w:t>
      </w:r>
      <w:r w:rsidR="00C72147">
        <w:t xml:space="preserve"> line departments are essential</w:t>
      </w:r>
      <w:r w:rsidR="00BD07BA">
        <w:t>. The</w:t>
      </w:r>
      <w:r w:rsidR="00C72147">
        <w:t>se</w:t>
      </w:r>
      <w:r w:rsidR="00BD07BA">
        <w:t xml:space="preserve"> </w:t>
      </w:r>
      <w:r w:rsidR="00C72147">
        <w:t xml:space="preserve">relationships will be supported </w:t>
      </w:r>
      <w:r w:rsidR="00BD07BA">
        <w:t xml:space="preserve">by </w:t>
      </w:r>
      <w:r w:rsidR="0025681E">
        <w:t>a specifically recruited international</w:t>
      </w:r>
      <w:r w:rsidR="00BD07BA">
        <w:t xml:space="preserve"> </w:t>
      </w:r>
      <w:r w:rsidR="00032B43">
        <w:t>My-EQIP</w:t>
      </w:r>
      <w:r w:rsidR="00BD07BA">
        <w:t xml:space="preserve"> Technical Coordinator (TC), whose role is described below. </w:t>
      </w:r>
    </w:p>
    <w:p w14:paraId="028277E9" w14:textId="77777777" w:rsidR="004D6390" w:rsidRDefault="004D6390" w:rsidP="00880FF7">
      <w:pPr>
        <w:pStyle w:val="Heading3"/>
        <w:numPr>
          <w:ilvl w:val="0"/>
          <w:numId w:val="20"/>
        </w:numPr>
      </w:pPr>
      <w:r>
        <w:t>Education Quality Steering Committee (</w:t>
      </w:r>
      <w:proofErr w:type="spellStart"/>
      <w:r>
        <w:t>MoE</w:t>
      </w:r>
      <w:proofErr w:type="spellEnd"/>
      <w:r>
        <w:t xml:space="preserve"> and DFAT)</w:t>
      </w:r>
    </w:p>
    <w:p w14:paraId="623EE1CF" w14:textId="3D4472A6" w:rsidR="004D6390" w:rsidRDefault="004D6390" w:rsidP="004D6390">
      <w:pPr>
        <w:spacing w:before="0" w:after="120"/>
      </w:pPr>
      <w:r w:rsidRPr="0007647B">
        <w:t xml:space="preserve">It is proposed that </w:t>
      </w:r>
      <w:r>
        <w:t>a joint steering c</w:t>
      </w:r>
      <w:r w:rsidRPr="0007647B">
        <w:t>ommittee</w:t>
      </w:r>
      <w:r>
        <w:t>, known as the Education Quality Steering Committee (EQSC) will</w:t>
      </w:r>
      <w:r w:rsidRPr="0007647B">
        <w:t xml:space="preserve"> </w:t>
      </w:r>
      <w:r>
        <w:t xml:space="preserve">lead </w:t>
      </w:r>
      <w:r w:rsidR="00032B43">
        <w:t>My-EQIP</w:t>
      </w:r>
      <w:r>
        <w:t xml:space="preserve">. The EQSC will be chaired by the </w:t>
      </w:r>
      <w:proofErr w:type="spellStart"/>
      <w:r>
        <w:t>MoE</w:t>
      </w:r>
      <w:proofErr w:type="spellEnd"/>
      <w:r>
        <w:t xml:space="preserve"> Permanent Secretary, or his delegate. EQSC members will include the Directors General of the relevant Departments rece</w:t>
      </w:r>
      <w:r w:rsidR="009E7879">
        <w:t xml:space="preserve">iving </w:t>
      </w:r>
      <w:r w:rsidR="00032B43">
        <w:t>My-EQIP</w:t>
      </w:r>
      <w:r w:rsidR="009E7879">
        <w:t xml:space="preserve"> support</w:t>
      </w:r>
      <w:r>
        <w:t xml:space="preserve">, </w:t>
      </w:r>
      <w:r w:rsidR="001D2079">
        <w:t>relevant</w:t>
      </w:r>
      <w:r>
        <w:t xml:space="preserve"> senior </w:t>
      </w:r>
      <w:proofErr w:type="spellStart"/>
      <w:r>
        <w:t>MoE</w:t>
      </w:r>
      <w:proofErr w:type="spellEnd"/>
      <w:r>
        <w:t xml:space="preserve"> officials leading education reform and a sen</w:t>
      </w:r>
      <w:r w:rsidR="009E7879">
        <w:t xml:space="preserve">ior representative from DFAT. </w:t>
      </w:r>
      <w:r>
        <w:t>The E</w:t>
      </w:r>
      <w:r w:rsidR="00083F02">
        <w:t>Q</w:t>
      </w:r>
      <w:r>
        <w:t xml:space="preserve">SC </w:t>
      </w:r>
      <w:r w:rsidRPr="0007647B">
        <w:t xml:space="preserve">should convene </w:t>
      </w:r>
      <w:r>
        <w:t>twice</w:t>
      </w:r>
      <w:r w:rsidRPr="0007647B">
        <w:t xml:space="preserve"> a year</w:t>
      </w:r>
      <w:r>
        <w:t xml:space="preserve">, at times which fit the </w:t>
      </w:r>
      <w:proofErr w:type="spellStart"/>
      <w:r>
        <w:t>MoE</w:t>
      </w:r>
      <w:proofErr w:type="spellEnd"/>
      <w:r>
        <w:t xml:space="preserve"> planning and budget cycle, most likely in May and November</w:t>
      </w:r>
      <w:r>
        <w:rPr>
          <w:rStyle w:val="FootnoteReference"/>
        </w:rPr>
        <w:footnoteReference w:id="52"/>
      </w:r>
      <w:r>
        <w:t>.</w:t>
      </w:r>
      <w:r w:rsidR="00083F02">
        <w:t xml:space="preserve"> </w:t>
      </w:r>
      <w:proofErr w:type="gramStart"/>
      <w:r w:rsidR="00083F02">
        <w:t>The</w:t>
      </w:r>
      <w:r w:rsidR="007E795C">
        <w:t xml:space="preserve"> </w:t>
      </w:r>
      <w:r w:rsidR="00032B43">
        <w:t>My</w:t>
      </w:r>
      <w:proofErr w:type="gramEnd"/>
      <w:r w:rsidR="00032B43">
        <w:t>-EQIP</w:t>
      </w:r>
      <w:r w:rsidR="00083F02">
        <w:t xml:space="preserve"> reporting calendar will be aligned with EQSC Meetings, so that draft Annual Reports and </w:t>
      </w:r>
      <w:r w:rsidR="002E47FA">
        <w:t xml:space="preserve">M&amp;E </w:t>
      </w:r>
      <w:r w:rsidR="00083F02">
        <w:t xml:space="preserve">Plans can be tabled and discussed at these meetings. </w:t>
      </w:r>
    </w:p>
    <w:p w14:paraId="2169BCF0" w14:textId="77777777" w:rsidR="004D6390" w:rsidRDefault="004D6390" w:rsidP="004D6390">
      <w:pPr>
        <w:spacing w:before="0" w:after="120"/>
      </w:pPr>
      <w:r>
        <w:t>The functions of the EQSC will include:</w:t>
      </w:r>
    </w:p>
    <w:p w14:paraId="7081FB88" w14:textId="3FDAB092" w:rsidR="004D6390" w:rsidRDefault="004D6390" w:rsidP="00880FF7">
      <w:pPr>
        <w:pStyle w:val="ListParagraph"/>
        <w:numPr>
          <w:ilvl w:val="0"/>
          <w:numId w:val="19"/>
        </w:numPr>
        <w:spacing w:before="0" w:after="120"/>
      </w:pPr>
      <w:r>
        <w:t xml:space="preserve">Strategic direction setting and leadership of </w:t>
      </w:r>
      <w:r w:rsidR="00032B43">
        <w:t>My-EQIP</w:t>
      </w:r>
      <w:r>
        <w:t>;</w:t>
      </w:r>
    </w:p>
    <w:p w14:paraId="6545E878" w14:textId="2C3C573E" w:rsidR="004D6390" w:rsidRDefault="004D6390" w:rsidP="00880FF7">
      <w:pPr>
        <w:pStyle w:val="ListParagraph"/>
        <w:numPr>
          <w:ilvl w:val="0"/>
          <w:numId w:val="19"/>
        </w:numPr>
        <w:spacing w:before="0" w:after="120"/>
      </w:pPr>
      <w:r>
        <w:t xml:space="preserve">Approval of </w:t>
      </w:r>
      <w:r w:rsidR="00032B43">
        <w:t>My-EQIP</w:t>
      </w:r>
      <w:r w:rsidR="002E47FA">
        <w:t xml:space="preserve"> funding to departments as reflected in the departmental M&amp;E Plans</w:t>
      </w:r>
      <w:r w:rsidRPr="00DE14E6">
        <w:t xml:space="preserve"> and budget</w:t>
      </w:r>
      <w:r>
        <w:t>s to ensure they align to Myanmar’s education reform priorities;</w:t>
      </w:r>
    </w:p>
    <w:p w14:paraId="7D1C58F0" w14:textId="164FE23F" w:rsidR="004D6390" w:rsidRDefault="004D6390" w:rsidP="00880FF7">
      <w:pPr>
        <w:pStyle w:val="ListParagraph"/>
        <w:numPr>
          <w:ilvl w:val="0"/>
          <w:numId w:val="19"/>
        </w:numPr>
        <w:spacing w:before="0" w:after="120"/>
      </w:pPr>
      <w:r>
        <w:t>Tracking of p</w:t>
      </w:r>
      <w:r w:rsidR="002E47FA">
        <w:t>rogress and results against My-EQIP funded activities in the M&amp;E Plans,</w:t>
      </w:r>
      <w:r>
        <w:t xml:space="preserve"> to recognise achievements by relevant departments and the Technical Working Group (see ii below), and identify any challenges and necessary follow-up;</w:t>
      </w:r>
      <w:r w:rsidRPr="002A4BD8">
        <w:t xml:space="preserve"> </w:t>
      </w:r>
    </w:p>
    <w:p w14:paraId="438CF323" w14:textId="77777777" w:rsidR="004D6390" w:rsidRDefault="004D6390" w:rsidP="00880FF7">
      <w:pPr>
        <w:pStyle w:val="ListParagraph"/>
        <w:numPr>
          <w:ilvl w:val="0"/>
          <w:numId w:val="19"/>
        </w:numPr>
        <w:spacing w:before="0" w:after="120"/>
      </w:pPr>
      <w:r>
        <w:t>Approving changes to implementation in response to internal learning from M&amp;E;</w:t>
      </w:r>
    </w:p>
    <w:p w14:paraId="6A30B70F" w14:textId="77777777" w:rsidR="004D6390" w:rsidRDefault="004D6390" w:rsidP="00880FF7">
      <w:pPr>
        <w:pStyle w:val="ListParagraph"/>
        <w:numPr>
          <w:ilvl w:val="0"/>
          <w:numId w:val="19"/>
        </w:numPr>
        <w:spacing w:before="0" w:after="120"/>
      </w:pPr>
      <w:r>
        <w:t>Decision-making regarding emergent issues and drawdowns of unallocated amounts from the EQ Fund;</w:t>
      </w:r>
    </w:p>
    <w:p w14:paraId="02B107E3" w14:textId="056D91D0" w:rsidR="004D6390" w:rsidRDefault="004D6390" w:rsidP="00880FF7">
      <w:pPr>
        <w:pStyle w:val="ListParagraph"/>
        <w:numPr>
          <w:ilvl w:val="0"/>
          <w:numId w:val="19"/>
        </w:numPr>
        <w:spacing w:before="0" w:after="120"/>
      </w:pPr>
      <w:r>
        <w:t xml:space="preserve">Representation and advocacy of </w:t>
      </w:r>
      <w:r w:rsidR="00032B43">
        <w:t>My-EQIP</w:t>
      </w:r>
      <w:r>
        <w:t xml:space="preserve"> to the appropriate NESP or </w:t>
      </w:r>
      <w:proofErr w:type="spellStart"/>
      <w:r>
        <w:t>MoE</w:t>
      </w:r>
      <w:proofErr w:type="spellEnd"/>
      <w:r>
        <w:t xml:space="preserve"> education quality committees, other leaders, colleagues and constituents.</w:t>
      </w:r>
    </w:p>
    <w:p w14:paraId="037E425C" w14:textId="65DBFEB5" w:rsidR="008706BC" w:rsidRDefault="008706BC" w:rsidP="00BF6D31">
      <w:pPr>
        <w:rPr>
          <w:b/>
          <w:highlight w:val="green"/>
        </w:rPr>
        <w:sectPr w:rsidR="008706BC" w:rsidSect="001D2079">
          <w:footerReference w:type="default" r:id="rId23"/>
          <w:pgSz w:w="11900" w:h="16840"/>
          <w:pgMar w:top="1440" w:right="1800" w:bottom="1276" w:left="1800" w:header="708" w:footer="708" w:gutter="0"/>
          <w:cols w:space="708"/>
          <w:docGrid w:linePitch="360"/>
        </w:sectPr>
      </w:pPr>
    </w:p>
    <w:p w14:paraId="5B9D59D6" w14:textId="4E71EC2C" w:rsidR="00F31519" w:rsidRDefault="00F31519" w:rsidP="00BF6D31">
      <w:pPr>
        <w:rPr>
          <w:b/>
          <w:highlight w:val="green"/>
        </w:rPr>
      </w:pPr>
    </w:p>
    <w:p w14:paraId="4CEDF29B" w14:textId="07F0F1EB" w:rsidR="00F31519" w:rsidRDefault="00F31519" w:rsidP="00F31519">
      <w:pPr>
        <w:rPr>
          <w:b/>
        </w:rPr>
      </w:pPr>
      <w:r w:rsidRPr="00BF6D31">
        <w:rPr>
          <w:b/>
          <w:highlight w:val="green"/>
        </w:rPr>
        <w:t xml:space="preserve">Figure </w:t>
      </w:r>
      <w:r>
        <w:rPr>
          <w:b/>
        </w:rPr>
        <w:t>4</w:t>
      </w:r>
      <w:r w:rsidRPr="005B78B9">
        <w:rPr>
          <w:b/>
        </w:rPr>
        <w:t>: Governance and M</w:t>
      </w:r>
      <w:r w:rsidRPr="00BF6D31">
        <w:rPr>
          <w:b/>
        </w:rPr>
        <w:t>anagement Structure</w:t>
      </w:r>
    </w:p>
    <w:p w14:paraId="417D80EA" w14:textId="77777777" w:rsidR="008706BC" w:rsidRPr="00F15EB3" w:rsidRDefault="008706BC" w:rsidP="00F31519">
      <w:pPr>
        <w:rPr>
          <w:b/>
        </w:rPr>
      </w:pPr>
    </w:p>
    <w:p w14:paraId="0DD31A1C" w14:textId="0CAB352B" w:rsidR="00297FC6" w:rsidRDefault="004D6390" w:rsidP="00BF6D31">
      <w:r>
        <w:object w:dxaOrig="16051" w:dyaOrig="10920" w14:anchorId="60EA40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8.35pt;height:366.7pt" o:ole="">
            <v:imagedata r:id="rId24" o:title=""/>
          </v:shape>
          <o:OLEObject Type="Embed" ProgID="Visio.Drawing.15" ShapeID="_x0000_i1025" DrawAspect="Content" ObjectID="_1531920642" r:id="rId25"/>
        </w:object>
      </w:r>
    </w:p>
    <w:p w14:paraId="5513F5D4" w14:textId="77777777" w:rsidR="00297FC6" w:rsidRDefault="00297FC6" w:rsidP="00BF6D31"/>
    <w:p w14:paraId="7DDD0E9F" w14:textId="77777777" w:rsidR="004D6390" w:rsidRDefault="004D6390" w:rsidP="00BF6D31"/>
    <w:p w14:paraId="2DD127A5" w14:textId="77777777" w:rsidR="00391DA7" w:rsidRDefault="00391DA7" w:rsidP="00880FF7">
      <w:pPr>
        <w:pStyle w:val="Heading3"/>
        <w:numPr>
          <w:ilvl w:val="0"/>
          <w:numId w:val="20"/>
        </w:numPr>
      </w:pPr>
      <w:r>
        <w:t>Technical Working Group</w:t>
      </w:r>
    </w:p>
    <w:p w14:paraId="05BBE7CF" w14:textId="03A09C77" w:rsidR="004D6390" w:rsidRDefault="00391DA7" w:rsidP="00391DA7">
      <w:r>
        <w:t xml:space="preserve">The ESC will </w:t>
      </w:r>
      <w:r w:rsidRPr="003B354F">
        <w:t xml:space="preserve">appoint a small Technical Working Group (TWG), chaired by the </w:t>
      </w:r>
      <w:r w:rsidR="00032B43" w:rsidRPr="003B354F">
        <w:t>My-EQIP</w:t>
      </w:r>
      <w:r w:rsidRPr="003B354F">
        <w:t xml:space="preserve"> Program Director (expected to be a senior </w:t>
      </w:r>
      <w:r w:rsidR="007E795C" w:rsidRPr="003B354F">
        <w:t>DERPT officer</w:t>
      </w:r>
      <w:r w:rsidRPr="003B354F">
        <w:t xml:space="preserve"> - see Point iii below), and comprising representatives of MoE departments receiving </w:t>
      </w:r>
      <w:r w:rsidR="00032B43" w:rsidRPr="003B354F">
        <w:t>My-EQIP</w:t>
      </w:r>
      <w:r w:rsidR="007E795C">
        <w:t xml:space="preserve"> support</w:t>
      </w:r>
      <w:r w:rsidRPr="003B354F">
        <w:t xml:space="preserve"> and DFAT along with</w:t>
      </w:r>
      <w:r>
        <w:t xml:space="preserve"> the TC. As the name implies, TWG members will operate at working level to ensure that </w:t>
      </w:r>
      <w:r w:rsidR="00032B43">
        <w:t>My-EQIP</w:t>
      </w:r>
      <w:r>
        <w:t xml:space="preserve"> is implemented in accordance with agreed plans, values and standards. The group should comprise 4- 5 members</w:t>
      </w:r>
      <w:r w:rsidR="00495151">
        <w:t xml:space="preserve">, </w:t>
      </w:r>
      <w:r>
        <w:t>small enough to</w:t>
      </w:r>
    </w:p>
    <w:p w14:paraId="4F2CC285" w14:textId="77777777" w:rsidR="004D6390" w:rsidRDefault="004D6390" w:rsidP="00BF6D31"/>
    <w:p w14:paraId="73DA9670" w14:textId="64EC21C4" w:rsidR="004D6390" w:rsidRDefault="004D6390" w:rsidP="00BA16D3">
      <w:pPr>
        <w:ind w:left="-990"/>
        <w:sectPr w:rsidR="004D6390" w:rsidSect="00BA16D3">
          <w:pgSz w:w="11900" w:h="16840"/>
          <w:pgMar w:top="1440" w:right="1080" w:bottom="1440" w:left="1080" w:header="708" w:footer="708" w:gutter="0"/>
          <w:cols w:space="708"/>
          <w:docGrid w:linePitch="360"/>
        </w:sectPr>
      </w:pPr>
    </w:p>
    <w:p w14:paraId="6A2CA963" w14:textId="43B74410" w:rsidR="00615C79" w:rsidRDefault="0001461F" w:rsidP="00BF6D31">
      <w:pPr>
        <w:spacing w:before="0" w:after="120"/>
      </w:pPr>
      <w:r>
        <w:lastRenderedPageBreak/>
        <w:t xml:space="preserve">be focused and decisive. </w:t>
      </w:r>
      <w:r w:rsidR="00647FEA">
        <w:t xml:space="preserve">Meetings will be quarterly (or more often if required). </w:t>
      </w:r>
      <w:r>
        <w:t xml:space="preserve">Each member should </w:t>
      </w:r>
      <w:r w:rsidR="00E21DB5">
        <w:t>nominate</w:t>
      </w:r>
      <w:r>
        <w:t xml:space="preserve"> an alternate</w:t>
      </w:r>
      <w:r w:rsidR="00B004D6">
        <w:t>,</w:t>
      </w:r>
      <w:r>
        <w:t xml:space="preserve"> who can </w:t>
      </w:r>
      <w:r w:rsidR="00B004D6">
        <w:t xml:space="preserve">be briefed to </w:t>
      </w:r>
      <w:r>
        <w:t>represent them at meetings</w:t>
      </w:r>
      <w:r w:rsidR="00B004D6">
        <w:t xml:space="preserve">, should members be </w:t>
      </w:r>
      <w:r w:rsidR="00495151">
        <w:t>absent</w:t>
      </w:r>
      <w:r>
        <w:rPr>
          <w:rStyle w:val="FootnoteReference"/>
        </w:rPr>
        <w:footnoteReference w:id="53"/>
      </w:r>
      <w:r>
        <w:t xml:space="preserve">. </w:t>
      </w:r>
    </w:p>
    <w:p w14:paraId="1FFDDABE" w14:textId="3B83979C" w:rsidR="00647FEA" w:rsidRDefault="00945DA0" w:rsidP="00BF6D31">
      <w:pPr>
        <w:spacing w:before="0" w:after="120"/>
      </w:pPr>
      <w:r>
        <w:t>F</w:t>
      </w:r>
      <w:r w:rsidR="00647FEA">
        <w:t>unction</w:t>
      </w:r>
      <w:r w:rsidR="00F25187">
        <w:t>s</w:t>
      </w:r>
      <w:r w:rsidR="00E21DB5">
        <w:t xml:space="preserve"> of the T</w:t>
      </w:r>
      <w:r w:rsidR="00647FEA">
        <w:t xml:space="preserve">WG will </w:t>
      </w:r>
      <w:r>
        <w:t xml:space="preserve">include: </w:t>
      </w:r>
      <w:r w:rsidR="00647FEA">
        <w:t xml:space="preserve"> </w:t>
      </w:r>
      <w:r w:rsidR="009659B7">
        <w:t xml:space="preserve">ensuring EQSC </w:t>
      </w:r>
      <w:r>
        <w:t>decisions</w:t>
      </w:r>
      <w:r w:rsidR="009659B7">
        <w:t xml:space="preserve"> are implemented</w:t>
      </w:r>
      <w:r w:rsidR="00F25187">
        <w:t>;</w:t>
      </w:r>
      <w:r>
        <w:t xml:space="preserve"> </w:t>
      </w:r>
      <w:r w:rsidR="00647FEA">
        <w:t>oversee</w:t>
      </w:r>
      <w:r>
        <w:t>ing</w:t>
      </w:r>
      <w:r w:rsidR="00594283">
        <w:t xml:space="preserve"> </w:t>
      </w:r>
      <w:r>
        <w:t xml:space="preserve">Program progress including </w:t>
      </w:r>
      <w:r w:rsidR="00594283">
        <w:t>drawdowns from</w:t>
      </w:r>
      <w:r w:rsidR="00647FEA">
        <w:t xml:space="preserve"> the </w:t>
      </w:r>
      <w:r w:rsidR="00734032">
        <w:t>EQ</w:t>
      </w:r>
      <w:r w:rsidR="00647FEA">
        <w:t xml:space="preserve"> Fund</w:t>
      </w:r>
      <w:r w:rsidR="00F25187">
        <w:t>;</w:t>
      </w:r>
      <w:r>
        <w:t xml:space="preserve"> troubleshooting any issues</w:t>
      </w:r>
      <w:r w:rsidR="00F25187">
        <w:t>;</w:t>
      </w:r>
      <w:r w:rsidR="00B61323">
        <w:t xml:space="preserve"> analysis of specific </w:t>
      </w:r>
      <w:r w:rsidR="00032B43">
        <w:t>My-EQIP</w:t>
      </w:r>
      <w:r w:rsidR="00B61323">
        <w:t xml:space="preserve"> research findings and innovations for presentation to the EQSC;</w:t>
      </w:r>
      <w:r>
        <w:t xml:space="preserve"> and keeping the EQSC informed of major issues or risks.</w:t>
      </w:r>
    </w:p>
    <w:p w14:paraId="7DFEE9ED" w14:textId="220F1C26" w:rsidR="00647FEA" w:rsidRDefault="00647FEA" w:rsidP="00BF6D31">
      <w:pPr>
        <w:spacing w:before="0" w:after="120"/>
      </w:pPr>
      <w:r>
        <w:t xml:space="preserve">The </w:t>
      </w:r>
      <w:r w:rsidR="00B61323">
        <w:t>Managing Contractor (point vi below)</w:t>
      </w:r>
      <w:r>
        <w:t xml:space="preserve"> will provi</w:t>
      </w:r>
      <w:r w:rsidR="00E21DB5">
        <w:t>de secretariat services to the T</w:t>
      </w:r>
      <w:r>
        <w:t>WG.</w:t>
      </w:r>
    </w:p>
    <w:p w14:paraId="7FE61EBE" w14:textId="63054500" w:rsidR="000B7095" w:rsidRDefault="00032B43" w:rsidP="00880FF7">
      <w:pPr>
        <w:pStyle w:val="Heading3"/>
        <w:numPr>
          <w:ilvl w:val="0"/>
          <w:numId w:val="20"/>
        </w:numPr>
      </w:pPr>
      <w:r>
        <w:t>My-EQIP</w:t>
      </w:r>
      <w:r w:rsidR="00615C79">
        <w:t xml:space="preserve"> </w:t>
      </w:r>
      <w:r w:rsidR="00671EC6">
        <w:t>Program Director</w:t>
      </w:r>
    </w:p>
    <w:p w14:paraId="0E0D1852" w14:textId="705464C9" w:rsidR="00495151" w:rsidRPr="003B354F" w:rsidRDefault="00843799" w:rsidP="00495151">
      <w:r w:rsidRPr="00CB6AAA">
        <w:t xml:space="preserve">The </w:t>
      </w:r>
      <w:r>
        <w:t>PD will</w:t>
      </w:r>
      <w:r w:rsidRPr="00EE04A5">
        <w:t xml:space="preserve"> be </w:t>
      </w:r>
      <w:r>
        <w:t>accountable</w:t>
      </w:r>
      <w:r w:rsidRPr="00EE04A5">
        <w:t xml:space="preserve"> for</w:t>
      </w:r>
      <w:r>
        <w:t xml:space="preserve"> effective</w:t>
      </w:r>
      <w:r w:rsidRPr="00EE04A5">
        <w:t xml:space="preserve"> </w:t>
      </w:r>
      <w:r>
        <w:t xml:space="preserve">program delivery </w:t>
      </w:r>
      <w:r w:rsidRPr="00EE04A5">
        <w:t>in line with Steering Committee decisions</w:t>
      </w:r>
      <w:r w:rsidR="00EE04B0">
        <w:t>.</w:t>
      </w:r>
      <w:r w:rsidDel="00843799">
        <w:t xml:space="preserve"> </w:t>
      </w:r>
      <w:r w:rsidR="00641802">
        <w:t xml:space="preserve">He/she </w:t>
      </w:r>
      <w:r w:rsidR="00B155F5">
        <w:t>will</w:t>
      </w:r>
      <w:r w:rsidR="00EE04B0">
        <w:t>:</w:t>
      </w:r>
      <w:r w:rsidR="00495151">
        <w:t xml:space="preserve"> c</w:t>
      </w:r>
      <w:r w:rsidR="00641802">
        <w:t>hair the TWG</w:t>
      </w:r>
      <w:r w:rsidR="00D55692">
        <w:t xml:space="preserve">; </w:t>
      </w:r>
      <w:r w:rsidR="00816233">
        <w:t xml:space="preserve">coordinate submission of departmental M&amp;E plans to the EQSC; </w:t>
      </w:r>
      <w:r w:rsidR="00D55692">
        <w:t xml:space="preserve">prepare </w:t>
      </w:r>
      <w:r w:rsidR="00816233">
        <w:t xml:space="preserve">meeting papers  </w:t>
      </w:r>
      <w:r w:rsidR="00D55692" w:rsidRPr="00641802">
        <w:t>and</w:t>
      </w:r>
      <w:r w:rsidR="00D55692">
        <w:t xml:space="preserve"> Annual Reports to the EQSC</w:t>
      </w:r>
      <w:r w:rsidR="00495151">
        <w:t xml:space="preserve"> (with the support of the TC)</w:t>
      </w:r>
      <w:r w:rsidR="00EE04B0">
        <w:t>;</w:t>
      </w:r>
      <w:r>
        <w:t xml:space="preserve"> </w:t>
      </w:r>
      <w:r w:rsidR="002353D3">
        <w:t xml:space="preserve">and support the Chair and the running of the EQSC </w:t>
      </w:r>
      <w:r w:rsidR="008633C7">
        <w:t>(e.g. coordination of the agenda</w:t>
      </w:r>
      <w:r w:rsidR="00816233">
        <w:t>, briefing etc</w:t>
      </w:r>
      <w:r w:rsidR="008633C7">
        <w:t>)</w:t>
      </w:r>
      <w:r w:rsidR="00495151">
        <w:t>. A key PD role will be relationship building,</w:t>
      </w:r>
      <w:r w:rsidR="00495151" w:rsidRPr="00EE04A5">
        <w:t xml:space="preserve"> liaising with</w:t>
      </w:r>
      <w:r w:rsidR="00495151">
        <w:t xml:space="preserve"> all stakeholders, fostering linkages with the NESP Secretariat and </w:t>
      </w:r>
      <w:r w:rsidR="00495151" w:rsidRPr="003B354F">
        <w:t xml:space="preserve">Departmental Directors-General  to support coordination and implementation of </w:t>
      </w:r>
      <w:r w:rsidR="00032B43" w:rsidRPr="003B354F">
        <w:t>My-EQIP</w:t>
      </w:r>
      <w:r w:rsidR="00495151" w:rsidRPr="003B354F">
        <w:t xml:space="preserve"> funded activities. He/she will ensure that </w:t>
      </w:r>
      <w:r w:rsidR="00032B43" w:rsidRPr="003B354F">
        <w:t>My-EQIP</w:t>
      </w:r>
      <w:r w:rsidR="00495151" w:rsidRPr="003B354F">
        <w:t xml:space="preserve"> values outlined in the Theory of Change underpin all activities to the greatest extent possible, and will anticipate and manage risk.  </w:t>
      </w:r>
    </w:p>
    <w:p w14:paraId="72D95340" w14:textId="0F3D4FC6" w:rsidR="00495151" w:rsidRDefault="00495151" w:rsidP="00495151">
      <w:r w:rsidRPr="003B354F">
        <w:t>DERPT, which has the lead coordinating role for QA throughout the Minis</w:t>
      </w:r>
      <w:r w:rsidR="003B354F">
        <w:t xml:space="preserve">try, is expected to nominate a </w:t>
      </w:r>
      <w:r w:rsidRPr="003B354F">
        <w:t xml:space="preserve">senior person (e.g. Director or Assistant Director General) to take on the role of </w:t>
      </w:r>
      <w:r w:rsidR="00032B43" w:rsidRPr="003B354F">
        <w:t>My-EQIP</w:t>
      </w:r>
      <w:r w:rsidRPr="003B354F">
        <w:t xml:space="preserve"> Program Director (PD).</w:t>
      </w:r>
    </w:p>
    <w:p w14:paraId="5D717369" w14:textId="10D31D06" w:rsidR="008B4B12" w:rsidRDefault="008633C7" w:rsidP="00BF6D31">
      <w:pPr>
        <w:spacing w:before="0" w:after="120"/>
      </w:pPr>
      <w:r>
        <w:t xml:space="preserve"> </w:t>
      </w:r>
    </w:p>
    <w:p w14:paraId="5AB2BE26" w14:textId="2B646552" w:rsidR="00911469" w:rsidRDefault="00911469" w:rsidP="00880FF7">
      <w:pPr>
        <w:pStyle w:val="Heading3"/>
        <w:numPr>
          <w:ilvl w:val="0"/>
          <w:numId w:val="20"/>
        </w:numPr>
      </w:pPr>
      <w:r>
        <w:t>Technical Coordinator</w:t>
      </w:r>
    </w:p>
    <w:p w14:paraId="6EFF5CCE" w14:textId="7FABA194" w:rsidR="00495151" w:rsidRDefault="00495151" w:rsidP="00495151">
      <w:r>
        <w:t xml:space="preserve">The TC will provide a support and mentoring role, helping build MoE capacity and fostering ownership of </w:t>
      </w:r>
      <w:r w:rsidR="00032B43">
        <w:t>My-EQIP</w:t>
      </w:r>
      <w:r>
        <w:t xml:space="preserve">. </w:t>
      </w:r>
      <w:r w:rsidR="00843799" w:rsidRPr="00CB6AAA">
        <w:t>The Technical Coordinator</w:t>
      </w:r>
      <w:r w:rsidR="00843799">
        <w:t xml:space="preserve"> (TC) will</w:t>
      </w:r>
      <w:r w:rsidR="00843799" w:rsidRPr="00EE04A5">
        <w:t xml:space="preserve"> </w:t>
      </w:r>
      <w:r w:rsidR="00843799">
        <w:t>support the PD</w:t>
      </w:r>
      <w:r>
        <w:t xml:space="preserve"> and MoE</w:t>
      </w:r>
      <w:r w:rsidR="00843799">
        <w:t xml:space="preserve"> </w:t>
      </w:r>
      <w:r w:rsidR="00FC2D00">
        <w:t>to deliver</w:t>
      </w:r>
      <w:r>
        <w:t xml:space="preserve"> an</w:t>
      </w:r>
      <w:r w:rsidR="00843799">
        <w:t xml:space="preserve"> effective</w:t>
      </w:r>
      <w:r w:rsidR="00843799" w:rsidRPr="00EE04A5">
        <w:t xml:space="preserve"> </w:t>
      </w:r>
      <w:r w:rsidR="00843799">
        <w:t xml:space="preserve">program </w:t>
      </w:r>
      <w:r w:rsidR="00843799" w:rsidRPr="00EE04A5">
        <w:t>in line with Steering Committee decisions</w:t>
      </w:r>
      <w:r w:rsidR="00FC2D00">
        <w:t xml:space="preserve">, including </w:t>
      </w:r>
      <w:r>
        <w:t xml:space="preserve">helping the PD </w:t>
      </w:r>
      <w:r w:rsidR="002353D3">
        <w:t>coordinate departmental M&amp;E plans, prepare meeting documents, My-EQIP</w:t>
      </w:r>
      <w:r w:rsidR="00223156">
        <w:t xml:space="preserve"> reporting and run the EQSC. </w:t>
      </w:r>
      <w:r>
        <w:t xml:space="preserve"> </w:t>
      </w:r>
      <w:r w:rsidR="00EB4EEE">
        <w:t xml:space="preserve">Key activities in year 1 will likely include: support MoE senior management in finalising institutional frameworks for QA/M&amp;E (as appropriate); run inception workshops; help the PD and </w:t>
      </w:r>
      <w:r w:rsidR="00297FC6">
        <w:t>DERPT</w:t>
      </w:r>
      <w:r w:rsidR="00EB4EEE">
        <w:t xml:space="preserve"> establish</w:t>
      </w:r>
      <w:r>
        <w:t xml:space="preserve"> and implement </w:t>
      </w:r>
      <w:r w:rsidR="00EB4EEE">
        <w:t>a process to assess current QA processes and data systems; support</w:t>
      </w:r>
      <w:r w:rsidR="00B1319C">
        <w:t xml:space="preserve"> departments in developing their M&amp;E plans; act as an adviser/mentor to the PD and MoE senior management</w:t>
      </w:r>
      <w:r w:rsidR="006218F0">
        <w:t>;</w:t>
      </w:r>
      <w:r w:rsidR="00B1319C">
        <w:t xml:space="preserve"> and </w:t>
      </w:r>
      <w:r w:rsidR="00EB4EEE">
        <w:t xml:space="preserve">support ongoing capacity </w:t>
      </w:r>
      <w:r w:rsidR="006218F0">
        <w:t>development</w:t>
      </w:r>
      <w:r w:rsidR="00EB4EEE">
        <w:t xml:space="preserve"> within the Ministry. </w:t>
      </w:r>
      <w:r w:rsidR="00223156">
        <w:t xml:space="preserve">He/she will ensure that </w:t>
      </w:r>
      <w:r w:rsidR="00032B43">
        <w:t>My-EQIP</w:t>
      </w:r>
      <w:r w:rsidR="00223156">
        <w:t xml:space="preserve"> values outlined in the Theory of Change underpin all activities to the greatest extent possible, and will anticipate and manage risk. </w:t>
      </w:r>
      <w:r>
        <w:t xml:space="preserve"> The TC is a member of the TWG. </w:t>
      </w:r>
      <w:r w:rsidRPr="00641802">
        <w:t xml:space="preserve"> </w:t>
      </w:r>
    </w:p>
    <w:p w14:paraId="7343D723" w14:textId="2BAD1032" w:rsidR="000B7095" w:rsidRDefault="009C5613" w:rsidP="007B0962">
      <w:r>
        <w:t xml:space="preserve">The TC </w:t>
      </w:r>
      <w:r w:rsidR="00911469">
        <w:t>will be a full-time consultant</w:t>
      </w:r>
      <w:r>
        <w:t>,</w:t>
      </w:r>
      <w:r w:rsidR="00911469">
        <w:t xml:space="preserve"> contracted by DFAT</w:t>
      </w:r>
      <w:r>
        <w:t xml:space="preserve">, </w:t>
      </w:r>
      <w:r w:rsidR="00B81190">
        <w:t>based</w:t>
      </w:r>
      <w:r w:rsidR="00911469">
        <w:t xml:space="preserve"> in </w:t>
      </w:r>
      <w:r w:rsidR="000D597B">
        <w:t xml:space="preserve">the </w:t>
      </w:r>
      <w:r w:rsidR="00495151">
        <w:t>PD’s</w:t>
      </w:r>
      <w:r w:rsidR="000D597B">
        <w:t xml:space="preserve"> office in </w:t>
      </w:r>
      <w:r w:rsidR="004F5183">
        <w:t xml:space="preserve">MoE </w:t>
      </w:r>
      <w:r w:rsidR="00B86B29">
        <w:t>in Nay Pyi Taw.</w:t>
      </w:r>
      <w:r w:rsidR="00911469">
        <w:t xml:space="preserve"> </w:t>
      </w:r>
      <w:r w:rsidR="00B86B29">
        <w:t xml:space="preserve">The </w:t>
      </w:r>
      <w:r w:rsidR="008B4B1E">
        <w:t>DFAT</w:t>
      </w:r>
      <w:r w:rsidR="00B86B29">
        <w:t xml:space="preserve"> Yangon Post</w:t>
      </w:r>
      <w:r w:rsidR="008B4B1E">
        <w:t xml:space="preserve"> </w:t>
      </w:r>
      <w:r w:rsidR="00B86B29">
        <w:t xml:space="preserve">will advertise the role, and together with </w:t>
      </w:r>
      <w:r w:rsidR="008B4B1E">
        <w:t>senior MoE staff</w:t>
      </w:r>
      <w:r w:rsidR="00B86B29">
        <w:t>,</w:t>
      </w:r>
      <w:r w:rsidR="008B4B1E">
        <w:t xml:space="preserve"> </w:t>
      </w:r>
      <w:r w:rsidR="00B86B29">
        <w:t>select the</w:t>
      </w:r>
      <w:r w:rsidR="008B4B1E">
        <w:t xml:space="preserve"> candidate.</w:t>
      </w:r>
      <w:r w:rsidR="004F5183">
        <w:t xml:space="preserve"> The intention is to appoint the TC as early as possible followi</w:t>
      </w:r>
      <w:r w:rsidR="007B0962">
        <w:t xml:space="preserve">ng program approval and funding. </w:t>
      </w:r>
      <w:r w:rsidR="000B7095">
        <w:t xml:space="preserve">A </w:t>
      </w:r>
      <w:r w:rsidR="00B81190">
        <w:t xml:space="preserve">full </w:t>
      </w:r>
      <w:r w:rsidR="000B7095">
        <w:t>Terms of Reference</w:t>
      </w:r>
      <w:r w:rsidR="00D54E88">
        <w:t xml:space="preserve"> (ToR) for the TC is attached at</w:t>
      </w:r>
      <w:r w:rsidR="000B7095">
        <w:t xml:space="preserve"> </w:t>
      </w:r>
      <w:r w:rsidR="000B7095" w:rsidRPr="00BF6D31">
        <w:rPr>
          <w:highlight w:val="green"/>
        </w:rPr>
        <w:t xml:space="preserve">Annex </w:t>
      </w:r>
      <w:r w:rsidR="00E01F58">
        <w:rPr>
          <w:highlight w:val="green"/>
        </w:rPr>
        <w:t>5</w:t>
      </w:r>
      <w:r w:rsidR="000B7095" w:rsidRPr="00BF6D31">
        <w:rPr>
          <w:highlight w:val="green"/>
        </w:rPr>
        <w:t>.</w:t>
      </w:r>
      <w:r w:rsidR="000B7095">
        <w:t xml:space="preserve"> </w:t>
      </w:r>
    </w:p>
    <w:p w14:paraId="1218D321" w14:textId="4B926E32" w:rsidR="00E01567" w:rsidRDefault="007E795C" w:rsidP="00880FF7">
      <w:pPr>
        <w:pStyle w:val="Heading3"/>
        <w:numPr>
          <w:ilvl w:val="0"/>
          <w:numId w:val="20"/>
        </w:numPr>
      </w:pPr>
      <w:r>
        <w:t>Departments</w:t>
      </w:r>
    </w:p>
    <w:p w14:paraId="37D22002" w14:textId="0298E300" w:rsidR="00E01567" w:rsidRDefault="00B1319C" w:rsidP="00E01567">
      <w:pPr>
        <w:spacing w:before="0" w:after="120"/>
      </w:pPr>
      <w:r>
        <w:t xml:space="preserve">Each Department will be responsible for developing and implementing their own M&amp;E </w:t>
      </w:r>
      <w:r w:rsidR="002B5F97">
        <w:t>P</w:t>
      </w:r>
      <w:r>
        <w:t xml:space="preserve">lans that identify priority activities which will improve QA in the sector. </w:t>
      </w:r>
      <w:r w:rsidR="00E01567">
        <w:t xml:space="preserve">Figure 4 shows that M&amp;E Units within </w:t>
      </w:r>
      <w:r w:rsidR="007E795C">
        <w:t>departments</w:t>
      </w:r>
      <w:r w:rsidR="00A16D6D">
        <w:t xml:space="preserve"> (including </w:t>
      </w:r>
      <w:r w:rsidR="007E795C">
        <w:t xml:space="preserve">at sub-national </w:t>
      </w:r>
      <w:r w:rsidR="00E01567">
        <w:t>levels</w:t>
      </w:r>
      <w:r w:rsidR="007E795C">
        <w:t xml:space="preserve"> </w:t>
      </w:r>
      <w:r w:rsidR="00A16D6D">
        <w:t xml:space="preserve">where relevant) </w:t>
      </w:r>
      <w:r w:rsidR="00E01567">
        <w:t xml:space="preserve">will be the key </w:t>
      </w:r>
      <w:r w:rsidR="00E01567">
        <w:lastRenderedPageBreak/>
        <w:t xml:space="preserve">activity points for </w:t>
      </w:r>
      <w:r w:rsidR="00032B43">
        <w:t>My-EQIP</w:t>
      </w:r>
      <w:r w:rsidR="002E5D2F">
        <w:t xml:space="preserve">, and within those Units, the </w:t>
      </w:r>
      <w:r w:rsidR="00E01567">
        <w:t xml:space="preserve">M&amp;E Officers. Together, they will strengthen their skills and form a Community of Practice </w:t>
      </w:r>
      <w:r w:rsidR="00FA615D">
        <w:t>–</w:t>
      </w:r>
      <w:r w:rsidR="00E01567">
        <w:t xml:space="preserve"> the </w:t>
      </w:r>
      <w:r w:rsidR="00032B43">
        <w:t>My-EQIP</w:t>
      </w:r>
      <w:r w:rsidR="00E01567">
        <w:t xml:space="preserve"> champions, responsible for </w:t>
      </w:r>
      <w:r w:rsidR="00FA615D">
        <w:t>promoting education quality assurance and M&amp;</w:t>
      </w:r>
      <w:r w:rsidR="00FC2D00">
        <w:t>E in</w:t>
      </w:r>
      <w:r w:rsidR="00E01567">
        <w:t xml:space="preserve"> their workplace. </w:t>
      </w:r>
    </w:p>
    <w:p w14:paraId="56E39D71" w14:textId="29B67E76" w:rsidR="00EE04A5" w:rsidRDefault="00EE04A5" w:rsidP="00880FF7">
      <w:pPr>
        <w:pStyle w:val="Heading3"/>
        <w:numPr>
          <w:ilvl w:val="0"/>
          <w:numId w:val="20"/>
        </w:numPr>
      </w:pPr>
      <w:r>
        <w:t>Managing Contractor</w:t>
      </w:r>
    </w:p>
    <w:p w14:paraId="2CB6B7B3" w14:textId="43ACC4C7" w:rsidR="007022BD" w:rsidRDefault="00EE04A5" w:rsidP="00A9788F">
      <w:r w:rsidRPr="00EE04A5">
        <w:t>A Managing Contractor (MC)</w:t>
      </w:r>
      <w:r w:rsidR="0020129E">
        <w:t xml:space="preserve"> </w:t>
      </w:r>
      <w:r w:rsidRPr="00EE04A5">
        <w:t>will</w:t>
      </w:r>
      <w:r w:rsidR="00207F7B">
        <w:t xml:space="preserve"> establish a </w:t>
      </w:r>
      <w:r w:rsidR="00032B43">
        <w:t>My-EQIP</w:t>
      </w:r>
      <w:r w:rsidR="00207F7B">
        <w:t xml:space="preserve"> Support Team to </w:t>
      </w:r>
      <w:r w:rsidR="007022BD">
        <w:t>assist</w:t>
      </w:r>
      <w:r w:rsidR="00207F7B">
        <w:t xml:space="preserve"> </w:t>
      </w:r>
      <w:r w:rsidR="000F2551">
        <w:t xml:space="preserve">the PD, MoE and </w:t>
      </w:r>
      <w:r w:rsidR="00207F7B">
        <w:t>the TC in implementi</w:t>
      </w:r>
      <w:r w:rsidR="000F2551">
        <w:t>ng</w:t>
      </w:r>
      <w:r w:rsidR="00207F7B">
        <w:t xml:space="preserve"> </w:t>
      </w:r>
      <w:r w:rsidR="00032B43">
        <w:t>My-EQIP</w:t>
      </w:r>
      <w:r w:rsidR="00207F7B">
        <w:t xml:space="preserve">. </w:t>
      </w:r>
      <w:r w:rsidR="00FC2D00">
        <w:t xml:space="preserve"> </w:t>
      </w:r>
      <w:r w:rsidR="00145AAF">
        <w:t>Under the direction of the PD and TC, t</w:t>
      </w:r>
      <w:r w:rsidR="0020129E">
        <w:t xml:space="preserve">he MC </w:t>
      </w:r>
      <w:r w:rsidR="00FC2D00">
        <w:t>will</w:t>
      </w:r>
      <w:r w:rsidR="0020129E">
        <w:t xml:space="preserve"> provide</w:t>
      </w:r>
      <w:r w:rsidRPr="00EE04A5">
        <w:t xml:space="preserve"> </w:t>
      </w:r>
      <w:r w:rsidR="0020129E">
        <w:t>a range of high quality management</w:t>
      </w:r>
      <w:r w:rsidR="005521DD">
        <w:t xml:space="preserve"> and technical</w:t>
      </w:r>
      <w:r w:rsidR="0020129E" w:rsidRPr="00EE04A5">
        <w:t xml:space="preserve"> </w:t>
      </w:r>
      <w:r w:rsidR="00DD24C5">
        <w:t xml:space="preserve">services to help MoE deliver </w:t>
      </w:r>
      <w:r w:rsidR="00164DCC">
        <w:t xml:space="preserve">My-EQIP </w:t>
      </w:r>
      <w:r w:rsidR="00DD24C5">
        <w:t xml:space="preserve">activities outlined in the </w:t>
      </w:r>
      <w:r w:rsidR="00164DCC">
        <w:t>departmental M&amp;E</w:t>
      </w:r>
      <w:r w:rsidR="00DD24C5">
        <w:t xml:space="preserve"> Plans, </w:t>
      </w:r>
      <w:r w:rsidR="00FC2D00">
        <w:t xml:space="preserve">including </w:t>
      </w:r>
      <w:r w:rsidR="00DD24C5">
        <w:t>establishing</w:t>
      </w:r>
      <w:r w:rsidR="00FC2D00">
        <w:t xml:space="preserve"> and contracting </w:t>
      </w:r>
      <w:r w:rsidR="00DD24C5">
        <w:t xml:space="preserve">high-quality and relevant </w:t>
      </w:r>
      <w:r w:rsidR="00FC2D00">
        <w:t xml:space="preserve">technical support through </w:t>
      </w:r>
      <w:r w:rsidR="00DD24C5">
        <w:t>an</w:t>
      </w:r>
      <w:r w:rsidR="00FC2D00">
        <w:t xml:space="preserve"> Innovation Panel; </w:t>
      </w:r>
      <w:r w:rsidR="00DD24C5" w:rsidRPr="00EE04A5">
        <w:t xml:space="preserve">commissioning </w:t>
      </w:r>
      <w:r w:rsidR="00DD24C5">
        <w:t>research</w:t>
      </w:r>
      <w:r w:rsidR="00145AAF">
        <w:t xml:space="preserve"> and </w:t>
      </w:r>
      <w:r w:rsidR="00DD24C5">
        <w:t xml:space="preserve">procuring </w:t>
      </w:r>
      <w:r w:rsidR="00DD24C5" w:rsidRPr="00EE04A5">
        <w:t>equipment</w:t>
      </w:r>
      <w:r w:rsidR="00DD24C5">
        <w:t xml:space="preserve"> through the EQ Fund</w:t>
      </w:r>
      <w:r w:rsidR="00145AAF">
        <w:t>;</w:t>
      </w:r>
      <w:r w:rsidR="00DD24C5">
        <w:t xml:space="preserve"> </w:t>
      </w:r>
      <w:r w:rsidR="00145AAF">
        <w:t xml:space="preserve">leading on </w:t>
      </w:r>
      <w:r w:rsidR="00032B43">
        <w:t>My-EQIP</w:t>
      </w:r>
      <w:r w:rsidR="005521DD">
        <w:t xml:space="preserve"> </w:t>
      </w:r>
      <w:r w:rsidR="007022BD">
        <w:t>M&amp;E;</w:t>
      </w:r>
      <w:r w:rsidRPr="00EE04A5">
        <w:t xml:space="preserve"> </w:t>
      </w:r>
      <w:r w:rsidR="00145AAF">
        <w:t xml:space="preserve">providing </w:t>
      </w:r>
      <w:r w:rsidR="00145AAF" w:rsidRPr="007518B9">
        <w:t xml:space="preserve">secretariat </w:t>
      </w:r>
      <w:r w:rsidR="00145AAF">
        <w:t>for</w:t>
      </w:r>
      <w:r w:rsidR="00145AAF" w:rsidRPr="007518B9">
        <w:t xml:space="preserve"> </w:t>
      </w:r>
      <w:r w:rsidR="00145AAF">
        <w:t xml:space="preserve">high level </w:t>
      </w:r>
      <w:r w:rsidR="00145AAF" w:rsidRPr="007518B9">
        <w:t>meeting</w:t>
      </w:r>
      <w:r w:rsidR="00145AAF">
        <w:t xml:space="preserve">s; </w:t>
      </w:r>
      <w:r w:rsidRPr="00EE04A5">
        <w:t xml:space="preserve">organisation of </w:t>
      </w:r>
      <w:r w:rsidR="007022BD">
        <w:t>events</w:t>
      </w:r>
      <w:r w:rsidR="00DD24C5">
        <w:t xml:space="preserve">, </w:t>
      </w:r>
      <w:r w:rsidR="007022BD">
        <w:t>meetings</w:t>
      </w:r>
      <w:r w:rsidR="00DD24C5">
        <w:t>, study tours</w:t>
      </w:r>
      <w:r w:rsidR="0020129E">
        <w:t>; financial management;</w:t>
      </w:r>
      <w:r w:rsidR="00145AAF">
        <w:t xml:space="preserve"> and providing </w:t>
      </w:r>
      <w:r w:rsidR="00DD24C5">
        <w:t xml:space="preserve">IT </w:t>
      </w:r>
      <w:r w:rsidR="00145AAF">
        <w:t xml:space="preserve">systems and support. </w:t>
      </w:r>
    </w:p>
    <w:p w14:paraId="0B3740DC" w14:textId="36762D3B" w:rsidR="00CC03FA" w:rsidRDefault="00CC03FA" w:rsidP="00CA55F4">
      <w:r>
        <w:t xml:space="preserve">The MC’s </w:t>
      </w:r>
      <w:r w:rsidR="00032B43">
        <w:t>My-EQIP</w:t>
      </w:r>
      <w:r w:rsidR="009E7879">
        <w:t xml:space="preserve"> Support Team</w:t>
      </w:r>
      <w:r>
        <w:t xml:space="preserve"> will include a long-term Operations Manager</w:t>
      </w:r>
      <w:r w:rsidR="002E5D2F">
        <w:t xml:space="preserve"> (OM)</w:t>
      </w:r>
      <w:r w:rsidR="009E7879">
        <w:t xml:space="preserve">, supported by full-time national staff who between them will have expertise in </w:t>
      </w:r>
      <w:r w:rsidR="00145AAF">
        <w:t>ICT and innovation</w:t>
      </w:r>
      <w:r w:rsidR="009E7879">
        <w:t>, social inclusion, M&amp;E</w:t>
      </w:r>
      <w:r w:rsidR="00B97118">
        <w:t xml:space="preserve">, </w:t>
      </w:r>
      <w:r w:rsidR="00FC2D00">
        <w:t xml:space="preserve">accounting, </w:t>
      </w:r>
      <w:r w:rsidR="00B97118">
        <w:t>administration</w:t>
      </w:r>
      <w:r w:rsidR="009E7879">
        <w:t xml:space="preserve"> and event organising.</w:t>
      </w:r>
      <w:r w:rsidR="00FC2D00">
        <w:t xml:space="preserve"> </w:t>
      </w:r>
      <w:r w:rsidR="00B97118">
        <w:t>The team will be mentored by three international short-term advisers - an ICT4D Innovator, Social Inclusion Specialist and M&amp;E Specialist - who will ma</w:t>
      </w:r>
      <w:r w:rsidR="00AD1BE7">
        <w:t>ke regular</w:t>
      </w:r>
      <w:r w:rsidR="00FC2D00">
        <w:t xml:space="preserve"> short-term</w:t>
      </w:r>
      <w:r w:rsidR="00AD1BE7">
        <w:t xml:space="preserve"> inputs over the four</w:t>
      </w:r>
      <w:r w:rsidR="00B97118">
        <w:t xml:space="preserve"> years. </w:t>
      </w:r>
      <w:r>
        <w:t xml:space="preserve">ToR for these positions are included at </w:t>
      </w:r>
      <w:r w:rsidRPr="009E7879">
        <w:rPr>
          <w:highlight w:val="green"/>
        </w:rPr>
        <w:t xml:space="preserve">Annexes </w:t>
      </w:r>
      <w:r w:rsidR="00FC2D00">
        <w:rPr>
          <w:highlight w:val="green"/>
        </w:rPr>
        <w:t>6</w:t>
      </w:r>
      <w:r w:rsidR="003823B4" w:rsidRPr="009E7879">
        <w:rPr>
          <w:highlight w:val="green"/>
        </w:rPr>
        <w:t>,</w:t>
      </w:r>
      <w:r w:rsidRPr="009E7879">
        <w:rPr>
          <w:highlight w:val="green"/>
        </w:rPr>
        <w:t xml:space="preserve"> </w:t>
      </w:r>
      <w:r w:rsidR="00FC2D00">
        <w:rPr>
          <w:highlight w:val="green"/>
        </w:rPr>
        <w:t>7</w:t>
      </w:r>
      <w:r w:rsidR="009E7879" w:rsidRPr="00BA16D3">
        <w:rPr>
          <w:highlight w:val="green"/>
        </w:rPr>
        <w:t>,</w:t>
      </w:r>
      <w:r w:rsidRPr="00BA16D3">
        <w:rPr>
          <w:highlight w:val="green"/>
        </w:rPr>
        <w:t xml:space="preserve"> </w:t>
      </w:r>
      <w:r w:rsidR="00FC2D00">
        <w:rPr>
          <w:highlight w:val="green"/>
        </w:rPr>
        <w:t>8</w:t>
      </w:r>
      <w:r w:rsidR="009E7879" w:rsidRPr="00BA16D3">
        <w:rPr>
          <w:highlight w:val="green"/>
        </w:rPr>
        <w:t xml:space="preserve"> and </w:t>
      </w:r>
      <w:r w:rsidR="00FC2D00">
        <w:t>9</w:t>
      </w:r>
      <w:r w:rsidR="003823B4">
        <w:t xml:space="preserve"> </w:t>
      </w:r>
      <w:r>
        <w:t xml:space="preserve">respectively. </w:t>
      </w:r>
      <w:r w:rsidR="009A0D12">
        <w:t xml:space="preserve">It will be important to coach all </w:t>
      </w:r>
      <w:r w:rsidR="00032B43">
        <w:t>My-EQIP</w:t>
      </w:r>
      <w:r w:rsidR="009A0D12">
        <w:t xml:space="preserve"> </w:t>
      </w:r>
      <w:r w:rsidR="00B97118">
        <w:t xml:space="preserve">personnel </w:t>
      </w:r>
      <w:r w:rsidR="009A0D12">
        <w:t>in the agreed values, such as partnership</w:t>
      </w:r>
      <w:r w:rsidR="00B97118">
        <w:t>, innovation</w:t>
      </w:r>
      <w:r w:rsidR="009A0D12">
        <w:t xml:space="preserve"> and gender equality.</w:t>
      </w:r>
      <w:r w:rsidR="00B97118">
        <w:t xml:space="preserve"> In selecting personnel for </w:t>
      </w:r>
      <w:r w:rsidR="00032B43">
        <w:t>My-EQIP</w:t>
      </w:r>
      <w:r w:rsidR="00B97118">
        <w:t xml:space="preserve"> it will be important to look for “soft skills” as well as technical excellence to ensure respectful relationships are created across the Program.</w:t>
      </w:r>
    </w:p>
    <w:p w14:paraId="4D0BB967" w14:textId="55D48513" w:rsidR="00FC2D00" w:rsidRDefault="00FC2D00" w:rsidP="00CA55F4">
      <w:r w:rsidRPr="00EE04A5">
        <w:t xml:space="preserve">The MC will be </w:t>
      </w:r>
      <w:r>
        <w:t>contract</w:t>
      </w:r>
      <w:r w:rsidRPr="00EE04A5">
        <w:t xml:space="preserve">ed by DFAT </w:t>
      </w:r>
      <w:r>
        <w:t>following a tender process, with DFAT and MoE jointly selecting the preferred tenderer. The tender for</w:t>
      </w:r>
      <w:r w:rsidRPr="008B4B1E">
        <w:t xml:space="preserve"> the </w:t>
      </w:r>
      <w:r>
        <w:t>MC</w:t>
      </w:r>
      <w:r w:rsidRPr="008B4B1E">
        <w:t xml:space="preserve"> will take place as early as possible, so mobilisation can </w:t>
      </w:r>
      <w:r>
        <w:t>be</w:t>
      </w:r>
      <w:r w:rsidRPr="008B4B1E">
        <w:t xml:space="preserve"> early in the inception period</w:t>
      </w:r>
      <w:r>
        <w:t>, and not too long after the TC is appointed</w:t>
      </w:r>
      <w:r w:rsidRPr="008B4B1E">
        <w:t>.</w:t>
      </w:r>
    </w:p>
    <w:p w14:paraId="614447D5" w14:textId="45374B6A" w:rsidR="00733AA4" w:rsidRDefault="00BA4790" w:rsidP="00880FF7">
      <w:pPr>
        <w:pStyle w:val="Heading3"/>
        <w:numPr>
          <w:ilvl w:val="0"/>
          <w:numId w:val="20"/>
        </w:numPr>
      </w:pPr>
      <w:r>
        <w:t xml:space="preserve">Innovation </w:t>
      </w:r>
      <w:r w:rsidR="007130BB">
        <w:t>P</w:t>
      </w:r>
      <w:r w:rsidR="008600D2">
        <w:t>anel</w:t>
      </w:r>
    </w:p>
    <w:p w14:paraId="47D31821" w14:textId="54C543E5" w:rsidR="00BA4790" w:rsidRDefault="009A0D12" w:rsidP="00CA55F4">
      <w:r w:rsidRPr="00BF6D31">
        <w:t xml:space="preserve">The MC will </w:t>
      </w:r>
      <w:r w:rsidR="00F27C50">
        <w:t xml:space="preserve">establish an innovation panel, comprising </w:t>
      </w:r>
      <w:r w:rsidRPr="00BF6D31">
        <w:t xml:space="preserve">skilled technical advisers </w:t>
      </w:r>
      <w:r w:rsidR="00736E4A">
        <w:t xml:space="preserve">and innovators </w:t>
      </w:r>
      <w:r w:rsidRPr="00BA4790">
        <w:t>to</w:t>
      </w:r>
      <w:r w:rsidRPr="00BF6D31">
        <w:t xml:space="preserve"> be drawn upon to meet </w:t>
      </w:r>
      <w:r w:rsidR="00F27C50">
        <w:t xml:space="preserve">MoE’s </w:t>
      </w:r>
      <w:r w:rsidRPr="00BF6D31">
        <w:t>capacity development needs.</w:t>
      </w:r>
      <w:r>
        <w:t xml:space="preserve"> </w:t>
      </w:r>
      <w:r w:rsidR="00A64393">
        <w:t xml:space="preserve">Skills required in the panel are likely to include a mix of organisational </w:t>
      </w:r>
      <w:r w:rsidR="00F27C50">
        <w:t xml:space="preserve">and capacity </w:t>
      </w:r>
      <w:r w:rsidR="00A64393">
        <w:t>development, education reform, M&amp;E,</w:t>
      </w:r>
      <w:r w:rsidR="00BA4790">
        <w:t xml:space="preserve"> data </w:t>
      </w:r>
      <w:r w:rsidR="00F27C50">
        <w:t xml:space="preserve">analysis and </w:t>
      </w:r>
      <w:r w:rsidR="00BA4790">
        <w:t>management,</w:t>
      </w:r>
      <w:r w:rsidR="00F27C50">
        <w:t xml:space="preserve"> education management, teaching and learning</w:t>
      </w:r>
      <w:r w:rsidR="00A64393">
        <w:t xml:space="preserve">, IT, </w:t>
      </w:r>
      <w:r w:rsidR="00F27C50">
        <w:t>Management Information Systems,</w:t>
      </w:r>
      <w:r w:rsidR="00123B55">
        <w:t xml:space="preserve"> gender equality, disability inclusion, working</w:t>
      </w:r>
      <w:r w:rsidR="00BE6FAA">
        <w:t xml:space="preserve"> effectively</w:t>
      </w:r>
      <w:r w:rsidR="00123B55">
        <w:t xml:space="preserve"> in conflict-affected areas, </w:t>
      </w:r>
      <w:r w:rsidR="00A64393">
        <w:t>and capacity development.</w:t>
      </w:r>
      <w:r w:rsidR="00BA4790">
        <w:t xml:space="preserve"> The Panel has been named “Innovation Panel” deliberately to encourage “blue-sky thinking” across the program so Panel members will be expected to apply their skills creatively, helping MoE “leapfrog ahead” to make up for lost time. </w:t>
      </w:r>
      <w:r w:rsidR="003830FC">
        <w:t>Panel members will be expected to engage fully with MoE partners to jointly conduct the specific tasking.</w:t>
      </w:r>
    </w:p>
    <w:p w14:paraId="56B66891" w14:textId="3F0A538F" w:rsidR="009A0D12" w:rsidRPr="00BF6D31" w:rsidRDefault="00B248E2" w:rsidP="00CA55F4">
      <w:r>
        <w:t xml:space="preserve">The MC </w:t>
      </w:r>
      <w:r w:rsidR="003830FC">
        <w:t xml:space="preserve">will </w:t>
      </w:r>
      <w:r w:rsidR="00BA4790">
        <w:t xml:space="preserve">invite applications, </w:t>
      </w:r>
      <w:r>
        <w:t>shortlist candidates and</w:t>
      </w:r>
      <w:r w:rsidR="00BA4790">
        <w:t>,</w:t>
      </w:r>
      <w:r>
        <w:t xml:space="preserve"> following selection by the TWG, </w:t>
      </w:r>
      <w:r w:rsidR="00B97118">
        <w:t xml:space="preserve">will </w:t>
      </w:r>
      <w:r>
        <w:t>contract individuals</w:t>
      </w:r>
      <w:r w:rsidR="00123B55">
        <w:t xml:space="preserve"> for potential inputs over the life of the Program</w:t>
      </w:r>
      <w:r>
        <w:t xml:space="preserve">. </w:t>
      </w:r>
      <w:r w:rsidR="009A0D12">
        <w:t xml:space="preserve">The MC will induct the </w:t>
      </w:r>
      <w:r w:rsidR="003830FC">
        <w:t>P</w:t>
      </w:r>
      <w:r w:rsidR="009A0D12">
        <w:t xml:space="preserve">anel through a webinar or similar so that all members are briefed about </w:t>
      </w:r>
      <w:r w:rsidR="00032B43">
        <w:t>My-EQIP</w:t>
      </w:r>
      <w:r w:rsidR="009A0D12">
        <w:t xml:space="preserve">’s theory of change and their potential roles in supporting MoE. Having a pre-selected and briefed Panel will make appointment of </w:t>
      </w:r>
      <w:r w:rsidR="00F27C50">
        <w:t>short-term advisers</w:t>
      </w:r>
      <w:r w:rsidR="009A0D12">
        <w:t xml:space="preserve"> more </w:t>
      </w:r>
      <w:r w:rsidR="003830FC">
        <w:t xml:space="preserve">efficient </w:t>
      </w:r>
      <w:r w:rsidR="009A0D12">
        <w:t>as they</w:t>
      </w:r>
      <w:r w:rsidR="00C65121">
        <w:t xml:space="preserve"> will</w:t>
      </w:r>
      <w:r w:rsidR="009A0D12">
        <w:t xml:space="preserve"> have already b</w:t>
      </w:r>
      <w:r w:rsidR="00C65121">
        <w:t>een contracted and will require</w:t>
      </w:r>
      <w:r w:rsidR="009A0D12">
        <w:t xml:space="preserve"> a simpler letter of engagement</w:t>
      </w:r>
      <w:r w:rsidR="00C65121">
        <w:t xml:space="preserve"> or service order</w:t>
      </w:r>
      <w:r w:rsidR="003830FC">
        <w:t>.</w:t>
      </w:r>
      <w:r>
        <w:t xml:space="preserve"> A further advantage is that there should be continuity in relationships and</w:t>
      </w:r>
      <w:r w:rsidR="00542A78">
        <w:t xml:space="preserve"> advice if the same P</w:t>
      </w:r>
      <w:r>
        <w:t>anel members are available for multiple assignments</w:t>
      </w:r>
      <w:r w:rsidR="00123B55">
        <w:t>. Over time, key panel members are expected to contribute to group cohesion and identity among the broad team, sharing their</w:t>
      </w:r>
      <w:r w:rsidR="00542A78">
        <w:t xml:space="preserve"> commitment to supporting MoE in achievement of Program obje</w:t>
      </w:r>
      <w:r w:rsidR="00123B55">
        <w:t xml:space="preserve">ctives. This is a different </w:t>
      </w:r>
      <w:r w:rsidR="00123B55">
        <w:lastRenderedPageBreak/>
        <w:t xml:space="preserve">“fit” to use of short-term advisers for one-off assignments who, by definition, cannot commit beyond the time of their input. </w:t>
      </w:r>
    </w:p>
    <w:p w14:paraId="311763C2" w14:textId="6DAFE0BD" w:rsidR="009A0D12" w:rsidRPr="00BF6D31" w:rsidRDefault="00C65121" w:rsidP="00BF6D31">
      <w:pPr>
        <w:pStyle w:val="Heading3"/>
      </w:pPr>
      <w:r>
        <w:t>Roles and Responsibilities</w:t>
      </w:r>
    </w:p>
    <w:p w14:paraId="2421EF98" w14:textId="5E822608" w:rsidR="009A0D12" w:rsidRDefault="00C35352" w:rsidP="00CA55F4">
      <w:r w:rsidRPr="00BF6D31">
        <w:rPr>
          <w:highlight w:val="green"/>
        </w:rPr>
        <w:t xml:space="preserve">Figure </w:t>
      </w:r>
      <w:r w:rsidR="00473F5B" w:rsidRPr="00324F5D">
        <w:rPr>
          <w:highlight w:val="green"/>
        </w:rPr>
        <w:t>4</w:t>
      </w:r>
      <w:r w:rsidR="00473F5B" w:rsidRPr="00BF6D31">
        <w:t xml:space="preserve"> </w:t>
      </w:r>
      <w:r w:rsidR="001C76B3">
        <w:t xml:space="preserve">is a </w:t>
      </w:r>
      <w:r w:rsidR="00E125B7">
        <w:t>simplifi</w:t>
      </w:r>
      <w:r w:rsidR="001C76B3">
        <w:t xml:space="preserve">ed diagram. In real life there will be interactions and overlaps between </w:t>
      </w:r>
      <w:r w:rsidR="002211AC">
        <w:t>multiple stakeholders.</w:t>
      </w:r>
      <w:r w:rsidRPr="00BF6D31">
        <w:t xml:space="preserve"> There is potential for overlap and confusion in roles and responsibilities.  An early task during the inception period will be</w:t>
      </w:r>
      <w:r w:rsidR="00C65121">
        <w:t xml:space="preserve"> to clarify governance and management arrangements and</w:t>
      </w:r>
      <w:r w:rsidR="00C65121" w:rsidRPr="005B78B9">
        <w:t xml:space="preserve"> ensure</w:t>
      </w:r>
      <w:r w:rsidRPr="00BF6D31">
        <w:t xml:space="preserve"> that </w:t>
      </w:r>
      <w:r w:rsidR="002211AC">
        <w:t>all involved</w:t>
      </w:r>
      <w:r w:rsidR="001C76B3">
        <w:t xml:space="preserve"> are clear about their roles and how they can be supported. </w:t>
      </w:r>
    </w:p>
    <w:p w14:paraId="185FB2B0" w14:textId="2966D691" w:rsidR="001C76B3" w:rsidRPr="00BF6D31" w:rsidRDefault="00C65121" w:rsidP="00CA55F4">
      <w:r w:rsidRPr="00E01F58">
        <w:rPr>
          <w:highlight w:val="green"/>
        </w:rPr>
        <w:t xml:space="preserve">Annex </w:t>
      </w:r>
      <w:r w:rsidR="00E01F58" w:rsidRPr="00E01F58">
        <w:rPr>
          <w:highlight w:val="green"/>
        </w:rPr>
        <w:t>10</w:t>
      </w:r>
      <w:r w:rsidR="00B97118">
        <w:t xml:space="preserve"> </w:t>
      </w:r>
      <w:r w:rsidR="00814539">
        <w:t xml:space="preserve">sets out </w:t>
      </w:r>
      <w:r w:rsidR="001C76B3">
        <w:t>the respective roles of the</w:t>
      </w:r>
      <w:r w:rsidR="00F06CB6">
        <w:t xml:space="preserve"> PD,</w:t>
      </w:r>
      <w:r w:rsidR="001C76B3">
        <w:t xml:space="preserve"> TC and MC </w:t>
      </w:r>
      <w:r w:rsidR="00814539">
        <w:t>in order to avoid potential confusion and discord which may arise under the contracting model, where both the TC and the MC will report directly to DFAT</w:t>
      </w:r>
      <w:r w:rsidR="00F06CB6">
        <w:t>, and where the PD and TC re expected to work very closely together often with joint responsibilities</w:t>
      </w:r>
      <w:r w:rsidR="00814539">
        <w:t xml:space="preserve">. This table should be </w:t>
      </w:r>
      <w:r>
        <w:t xml:space="preserve">discussed </w:t>
      </w:r>
      <w:r w:rsidR="00814539">
        <w:t xml:space="preserve">and refined early in the </w:t>
      </w:r>
      <w:r>
        <w:t>Program.</w:t>
      </w:r>
      <w:r w:rsidR="00814539">
        <w:t xml:space="preserve"> </w:t>
      </w:r>
    </w:p>
    <w:p w14:paraId="617C2368" w14:textId="41F9E995" w:rsidR="00757BF6" w:rsidRDefault="00757BF6" w:rsidP="00757BF6">
      <w:pPr>
        <w:pStyle w:val="Heading3"/>
      </w:pPr>
      <w:r>
        <w:t>Funding modalit</w:t>
      </w:r>
      <w:r w:rsidR="00E15BEA">
        <w:t>y</w:t>
      </w:r>
    </w:p>
    <w:p w14:paraId="0CA7ABE4" w14:textId="7D0438C9" w:rsidR="00943E2A" w:rsidRPr="00324F5D" w:rsidRDefault="0063784B" w:rsidP="00324F5D">
      <w:pPr>
        <w:rPr>
          <w:rFonts w:asciiTheme="majorHAnsi" w:hAnsiTheme="majorHAnsi"/>
        </w:rPr>
      </w:pPr>
      <w:r>
        <w:rPr>
          <w:rFonts w:asciiTheme="majorHAnsi" w:hAnsiTheme="majorHAnsi"/>
        </w:rPr>
        <w:t xml:space="preserve">The </w:t>
      </w:r>
      <w:r w:rsidR="00757BF6">
        <w:rPr>
          <w:rFonts w:asciiTheme="majorHAnsi" w:hAnsiTheme="majorHAnsi"/>
        </w:rPr>
        <w:t xml:space="preserve">costs of the </w:t>
      </w:r>
      <w:r w:rsidR="003C630D">
        <w:rPr>
          <w:rFonts w:asciiTheme="majorHAnsi" w:hAnsiTheme="majorHAnsi"/>
        </w:rPr>
        <w:t>TC</w:t>
      </w:r>
      <w:r w:rsidR="00A64393">
        <w:rPr>
          <w:rFonts w:asciiTheme="majorHAnsi" w:hAnsiTheme="majorHAnsi"/>
        </w:rPr>
        <w:t xml:space="preserve"> and</w:t>
      </w:r>
      <w:r w:rsidR="00757BF6">
        <w:rPr>
          <w:rFonts w:asciiTheme="majorHAnsi" w:hAnsiTheme="majorHAnsi"/>
        </w:rPr>
        <w:t xml:space="preserve"> the </w:t>
      </w:r>
      <w:r w:rsidR="003C630D">
        <w:rPr>
          <w:rFonts w:asciiTheme="majorHAnsi" w:hAnsiTheme="majorHAnsi"/>
        </w:rPr>
        <w:t>MC</w:t>
      </w:r>
      <w:r w:rsidR="00757BF6">
        <w:rPr>
          <w:rFonts w:asciiTheme="majorHAnsi" w:hAnsiTheme="majorHAnsi"/>
        </w:rPr>
        <w:t xml:space="preserve"> will be charged directly to DFAT in line with standard DFAT contract</w:t>
      </w:r>
      <w:r w:rsidR="004B1C11">
        <w:rPr>
          <w:rFonts w:asciiTheme="majorHAnsi" w:hAnsiTheme="majorHAnsi"/>
        </w:rPr>
        <w:t>ing</w:t>
      </w:r>
      <w:r w:rsidR="00757BF6">
        <w:rPr>
          <w:rFonts w:asciiTheme="majorHAnsi" w:hAnsiTheme="majorHAnsi"/>
        </w:rPr>
        <w:t xml:space="preserve"> </w:t>
      </w:r>
      <w:r w:rsidR="00757BF6" w:rsidRPr="004B1C11">
        <w:rPr>
          <w:rFonts w:asciiTheme="majorHAnsi" w:hAnsiTheme="majorHAnsi"/>
        </w:rPr>
        <w:t>arrangements</w:t>
      </w:r>
      <w:r w:rsidR="004B3011" w:rsidRPr="004B1C11">
        <w:rPr>
          <w:rFonts w:asciiTheme="majorHAnsi" w:hAnsiTheme="majorHAnsi"/>
        </w:rPr>
        <w:t xml:space="preserve">.  The </w:t>
      </w:r>
      <w:r w:rsidR="00734032">
        <w:rPr>
          <w:rFonts w:asciiTheme="majorHAnsi" w:hAnsiTheme="majorHAnsi"/>
        </w:rPr>
        <w:t>EQ</w:t>
      </w:r>
      <w:r w:rsidR="004B3011" w:rsidRPr="004B1C11">
        <w:rPr>
          <w:rFonts w:asciiTheme="majorHAnsi" w:hAnsiTheme="majorHAnsi"/>
        </w:rPr>
        <w:t xml:space="preserve"> Fund </w:t>
      </w:r>
      <w:r w:rsidR="00DC6D67" w:rsidRPr="004B1C11">
        <w:rPr>
          <w:rFonts w:asciiTheme="majorHAnsi" w:hAnsiTheme="majorHAnsi"/>
        </w:rPr>
        <w:t>will</w:t>
      </w:r>
      <w:r w:rsidR="003C630D" w:rsidRPr="004B1C11">
        <w:rPr>
          <w:rFonts w:asciiTheme="majorHAnsi" w:hAnsiTheme="majorHAnsi"/>
        </w:rPr>
        <w:t xml:space="preserve"> be an imprest account managed by the MC. </w:t>
      </w:r>
      <w:r w:rsidR="00943E2A" w:rsidRPr="00324F5D">
        <w:rPr>
          <w:rFonts w:asciiTheme="majorHAnsi" w:hAnsiTheme="majorHAnsi"/>
        </w:rPr>
        <w:t>The MC will be able to draw down amounts from the Fund for approved uses such as procurement of</w:t>
      </w:r>
      <w:r w:rsidR="00DC6D67" w:rsidRPr="00324F5D">
        <w:rPr>
          <w:rFonts w:asciiTheme="majorHAnsi" w:hAnsiTheme="majorHAnsi"/>
        </w:rPr>
        <w:t xml:space="preserve"> international and national </w:t>
      </w:r>
      <w:r w:rsidR="00C229EF" w:rsidRPr="00324F5D">
        <w:rPr>
          <w:rFonts w:asciiTheme="majorHAnsi" w:hAnsiTheme="majorHAnsi"/>
        </w:rPr>
        <w:t>TA</w:t>
      </w:r>
      <w:r w:rsidR="00943E2A" w:rsidRPr="00324F5D">
        <w:rPr>
          <w:rFonts w:asciiTheme="majorHAnsi" w:hAnsiTheme="majorHAnsi"/>
        </w:rPr>
        <w:t xml:space="preserve">, </w:t>
      </w:r>
      <w:r w:rsidR="00DD65F8" w:rsidRPr="00324F5D">
        <w:rPr>
          <w:rFonts w:asciiTheme="majorHAnsi" w:hAnsiTheme="majorHAnsi"/>
        </w:rPr>
        <w:t>capacity building,</w:t>
      </w:r>
      <w:r w:rsidR="006B7037" w:rsidRPr="00324F5D">
        <w:rPr>
          <w:rFonts w:asciiTheme="majorHAnsi" w:hAnsiTheme="majorHAnsi"/>
        </w:rPr>
        <w:t xml:space="preserve"> costs associated with</w:t>
      </w:r>
      <w:r w:rsidR="00DD65F8" w:rsidRPr="00324F5D">
        <w:rPr>
          <w:rFonts w:asciiTheme="majorHAnsi" w:hAnsiTheme="majorHAnsi"/>
        </w:rPr>
        <w:t xml:space="preserve"> </w:t>
      </w:r>
      <w:r w:rsidR="00032B43">
        <w:rPr>
          <w:rFonts w:asciiTheme="majorHAnsi" w:hAnsiTheme="majorHAnsi"/>
        </w:rPr>
        <w:t>My-EQIP</w:t>
      </w:r>
      <w:r w:rsidR="00943E2A" w:rsidRPr="00324F5D">
        <w:rPr>
          <w:rFonts w:asciiTheme="majorHAnsi" w:hAnsiTheme="majorHAnsi"/>
        </w:rPr>
        <w:t xml:space="preserve"> M&amp;E</w:t>
      </w:r>
      <w:r w:rsidR="006B7037" w:rsidRPr="00324F5D">
        <w:rPr>
          <w:rFonts w:asciiTheme="majorHAnsi" w:hAnsiTheme="majorHAnsi"/>
        </w:rPr>
        <w:t xml:space="preserve"> (apart from the</w:t>
      </w:r>
      <w:r w:rsidR="00F06CB6">
        <w:rPr>
          <w:rFonts w:asciiTheme="majorHAnsi" w:hAnsiTheme="majorHAnsi"/>
        </w:rPr>
        <w:t xml:space="preserve"> </w:t>
      </w:r>
      <w:r w:rsidR="00B97118">
        <w:rPr>
          <w:rFonts w:asciiTheme="majorHAnsi" w:hAnsiTheme="majorHAnsi"/>
        </w:rPr>
        <w:t>ICT4D Innovator</w:t>
      </w:r>
      <w:r w:rsidR="006B7037" w:rsidRPr="00324F5D">
        <w:rPr>
          <w:rFonts w:asciiTheme="majorHAnsi" w:hAnsiTheme="majorHAnsi"/>
        </w:rPr>
        <w:t xml:space="preserve"> </w:t>
      </w:r>
      <w:r w:rsidR="00F06CB6">
        <w:rPr>
          <w:rFonts w:asciiTheme="majorHAnsi" w:hAnsiTheme="majorHAnsi"/>
        </w:rPr>
        <w:t xml:space="preserve">and </w:t>
      </w:r>
      <w:r w:rsidR="006B7037" w:rsidRPr="00324F5D">
        <w:rPr>
          <w:rFonts w:asciiTheme="majorHAnsi" w:hAnsiTheme="majorHAnsi"/>
        </w:rPr>
        <w:t>M&amp;E STAs</w:t>
      </w:r>
      <w:r w:rsidR="00F06CB6">
        <w:rPr>
          <w:rFonts w:asciiTheme="majorHAnsi" w:hAnsiTheme="majorHAnsi"/>
        </w:rPr>
        <w:t>’</w:t>
      </w:r>
      <w:r w:rsidR="006B7037" w:rsidRPr="00324F5D">
        <w:rPr>
          <w:rFonts w:asciiTheme="majorHAnsi" w:hAnsiTheme="majorHAnsi"/>
        </w:rPr>
        <w:t xml:space="preserve"> fees which are in the MC’s contract)</w:t>
      </w:r>
      <w:r w:rsidR="00943E2A" w:rsidRPr="00324F5D">
        <w:rPr>
          <w:rFonts w:asciiTheme="majorHAnsi" w:hAnsiTheme="majorHAnsi"/>
        </w:rPr>
        <w:t xml:space="preserve">, the annual audit, holding of workshops and meetings, </w:t>
      </w:r>
      <w:r w:rsidR="00F00357" w:rsidRPr="00324F5D">
        <w:rPr>
          <w:rFonts w:asciiTheme="majorHAnsi" w:hAnsiTheme="majorHAnsi"/>
        </w:rPr>
        <w:t xml:space="preserve">the </w:t>
      </w:r>
      <w:r w:rsidR="00032B43">
        <w:rPr>
          <w:rFonts w:asciiTheme="majorHAnsi" w:hAnsiTheme="majorHAnsi"/>
        </w:rPr>
        <w:t>My-EQIP</w:t>
      </w:r>
      <w:r w:rsidR="00F00357" w:rsidRPr="00324F5D">
        <w:rPr>
          <w:rFonts w:asciiTheme="majorHAnsi" w:hAnsiTheme="majorHAnsi"/>
        </w:rPr>
        <w:t xml:space="preserve"> website and MIS </w:t>
      </w:r>
      <w:r w:rsidR="00943E2A" w:rsidRPr="00324F5D">
        <w:rPr>
          <w:rFonts w:asciiTheme="majorHAnsi" w:hAnsiTheme="majorHAnsi"/>
        </w:rPr>
        <w:t>and any</w:t>
      </w:r>
      <w:r w:rsidR="00DD65F8" w:rsidRPr="00324F5D">
        <w:rPr>
          <w:rFonts w:asciiTheme="majorHAnsi" w:hAnsiTheme="majorHAnsi"/>
        </w:rPr>
        <w:t xml:space="preserve"> other activity-related costs</w:t>
      </w:r>
      <w:r w:rsidR="00943E2A" w:rsidRPr="00324F5D">
        <w:rPr>
          <w:rFonts w:asciiTheme="majorHAnsi" w:hAnsiTheme="majorHAnsi"/>
        </w:rPr>
        <w:t>.</w:t>
      </w:r>
      <w:r w:rsidR="00DC6D67" w:rsidRPr="00324F5D">
        <w:rPr>
          <w:rFonts w:asciiTheme="majorHAnsi" w:hAnsiTheme="majorHAnsi"/>
        </w:rPr>
        <w:t xml:space="preserve"> </w:t>
      </w:r>
    </w:p>
    <w:p w14:paraId="6E026C38" w14:textId="5E5C37BD" w:rsidR="008515F5" w:rsidRDefault="00C229EF" w:rsidP="00324F5D">
      <w:r>
        <w:t>The MC will</w:t>
      </w:r>
      <w:r w:rsidR="00B14790">
        <w:t xml:space="preserve"> manage the EQ Fund,</w:t>
      </w:r>
      <w:r>
        <w:t xml:space="preserve"> prepar</w:t>
      </w:r>
      <w:r w:rsidR="00B14790">
        <w:t>ing</w:t>
      </w:r>
      <w:r>
        <w:t xml:space="preserve"> monthly internal reconciliations </w:t>
      </w:r>
      <w:r w:rsidR="00B54422">
        <w:t>accounting for income, expenditure, bank charges and fees, and any interest accrued. This information will be the basis of brief</w:t>
      </w:r>
      <w:r>
        <w:t xml:space="preserve"> quarterly financial </w:t>
      </w:r>
      <w:r w:rsidR="00B54422">
        <w:t>statements</w:t>
      </w:r>
      <w:r w:rsidR="00B14790">
        <w:t xml:space="preserve"> and cash-flow projections</w:t>
      </w:r>
      <w:r w:rsidR="00B54422">
        <w:t xml:space="preserve"> prepared</w:t>
      </w:r>
      <w:r>
        <w:t xml:space="preserve"> for </w:t>
      </w:r>
      <w:r w:rsidR="00E15BEA">
        <w:t xml:space="preserve">the TWG </w:t>
      </w:r>
      <w:r w:rsidR="00B14790">
        <w:t>to trigger payment tranches</w:t>
      </w:r>
      <w:r w:rsidR="002211AC">
        <w:t xml:space="preserve"> from DFAT</w:t>
      </w:r>
      <w:r>
        <w:t xml:space="preserve">. </w:t>
      </w:r>
      <w:r w:rsidR="00EB233D">
        <w:t>The MC will operate the Fu</w:t>
      </w:r>
      <w:r w:rsidR="00523BA0">
        <w:t xml:space="preserve">nd from a separate bank account. </w:t>
      </w:r>
      <w:r>
        <w:t>The MC will organise annual external audits of the Fund.</w:t>
      </w:r>
    </w:p>
    <w:p w14:paraId="690018D2" w14:textId="12D32541" w:rsidR="00DD65F8" w:rsidRDefault="00DD65F8" w:rsidP="00324F5D">
      <w:pPr>
        <w:rPr>
          <w:rFonts w:asciiTheme="majorHAnsi" w:hAnsiTheme="majorHAnsi"/>
        </w:rPr>
      </w:pPr>
      <w:r w:rsidRPr="002630C4">
        <w:rPr>
          <w:rFonts w:asciiTheme="majorHAnsi" w:hAnsiTheme="majorHAnsi"/>
        </w:rPr>
        <w:t>At program outset</w:t>
      </w:r>
      <w:r>
        <w:rPr>
          <w:rFonts w:asciiTheme="majorHAnsi" w:hAnsiTheme="majorHAnsi"/>
        </w:rPr>
        <w:t>,</w:t>
      </w:r>
      <w:r w:rsidRPr="002630C4">
        <w:rPr>
          <w:rFonts w:asciiTheme="majorHAnsi" w:hAnsiTheme="majorHAnsi"/>
        </w:rPr>
        <w:t xml:space="preserve"> DFAT and the MC will establish </w:t>
      </w:r>
      <w:r>
        <w:rPr>
          <w:rFonts w:asciiTheme="majorHAnsi" w:hAnsiTheme="majorHAnsi"/>
        </w:rPr>
        <w:t xml:space="preserve">a schedule for the payment of </w:t>
      </w:r>
      <w:r w:rsidR="00734032">
        <w:rPr>
          <w:rFonts w:asciiTheme="majorHAnsi" w:hAnsiTheme="majorHAnsi"/>
        </w:rPr>
        <w:t>EQ Fund</w:t>
      </w:r>
      <w:r>
        <w:rPr>
          <w:rFonts w:asciiTheme="majorHAnsi" w:hAnsiTheme="majorHAnsi"/>
        </w:rPr>
        <w:t xml:space="preserve"> tranches, and arrangements for adjusting financial flows should expenditure vary from the anticipated</w:t>
      </w:r>
      <w:r w:rsidR="00862665">
        <w:rPr>
          <w:rFonts w:asciiTheme="majorHAnsi" w:hAnsiTheme="majorHAnsi"/>
        </w:rPr>
        <w:t xml:space="preserve"> quarterly</w:t>
      </w:r>
      <w:r>
        <w:rPr>
          <w:rFonts w:asciiTheme="majorHAnsi" w:hAnsiTheme="majorHAnsi"/>
        </w:rPr>
        <w:t xml:space="preserve"> schedule.</w:t>
      </w:r>
    </w:p>
    <w:p w14:paraId="1B391975" w14:textId="6EF30C96" w:rsidR="00DD65F8" w:rsidRDefault="00032B43" w:rsidP="00324F5D">
      <w:pPr>
        <w:rPr>
          <w:rFonts w:asciiTheme="majorHAnsi" w:hAnsiTheme="majorHAnsi"/>
        </w:rPr>
      </w:pPr>
      <w:r>
        <w:rPr>
          <w:rFonts w:asciiTheme="majorHAnsi" w:hAnsiTheme="majorHAnsi"/>
        </w:rPr>
        <w:t>My-EQIP</w:t>
      </w:r>
      <w:r w:rsidR="00DD65F8">
        <w:rPr>
          <w:rFonts w:asciiTheme="majorHAnsi" w:hAnsiTheme="majorHAnsi"/>
        </w:rPr>
        <w:t xml:space="preserve"> Support Team staff salaries and office running costs, communications, office equipment and other consumables,</w:t>
      </w:r>
      <w:r w:rsidR="00E125B7">
        <w:rPr>
          <w:rFonts w:asciiTheme="majorHAnsi" w:hAnsiTheme="majorHAnsi"/>
        </w:rPr>
        <w:t xml:space="preserve"> </w:t>
      </w:r>
      <w:r w:rsidR="003B37E1">
        <w:rPr>
          <w:rFonts w:asciiTheme="majorHAnsi" w:hAnsiTheme="majorHAnsi"/>
        </w:rPr>
        <w:t xml:space="preserve">cost of </w:t>
      </w:r>
      <w:r w:rsidR="00E125B7">
        <w:rPr>
          <w:rFonts w:asciiTheme="majorHAnsi" w:hAnsiTheme="majorHAnsi"/>
        </w:rPr>
        <w:t>the external audits,</w:t>
      </w:r>
      <w:r w:rsidR="00DD65F8">
        <w:rPr>
          <w:rFonts w:asciiTheme="majorHAnsi" w:hAnsiTheme="majorHAnsi"/>
        </w:rPr>
        <w:t xml:space="preserve"> and other program management costs will be included in the MC’s contract and paid in accordance with agreed milestones.</w:t>
      </w:r>
    </w:p>
    <w:p w14:paraId="4AEF37EA" w14:textId="72EF69D1" w:rsidR="00EB4017" w:rsidRDefault="00EB4017" w:rsidP="00EB4017">
      <w:pPr>
        <w:pStyle w:val="Heading2"/>
        <w:rPr>
          <w:lang w:val="en-AU"/>
        </w:rPr>
      </w:pPr>
      <w:bookmarkStart w:id="25" w:name="_Toc458178815"/>
      <w:r w:rsidRPr="003446E9">
        <w:rPr>
          <w:lang w:val="en-AU"/>
        </w:rPr>
        <w:t>Implementation Plan</w:t>
      </w:r>
      <w:bookmarkEnd w:id="25"/>
    </w:p>
    <w:p w14:paraId="3EAAC55F" w14:textId="640EDC27" w:rsidR="00C90853" w:rsidRDefault="00C90853" w:rsidP="00C90853">
      <w:r w:rsidRPr="005B78B9">
        <w:t xml:space="preserve">The initial duration of </w:t>
      </w:r>
      <w:r w:rsidR="00032B43">
        <w:t>My-EQIP</w:t>
      </w:r>
      <w:r w:rsidRPr="005B78B9">
        <w:t xml:space="preserve"> will be four years from </w:t>
      </w:r>
      <w:r w:rsidR="000D1B77">
        <w:t>September</w:t>
      </w:r>
      <w:r w:rsidRPr="005B78B9">
        <w:t xml:space="preserve"> 2016</w:t>
      </w:r>
      <w:r w:rsidR="00523BA0">
        <w:t xml:space="preserve"> to </w:t>
      </w:r>
      <w:r w:rsidR="000D1B77">
        <w:t>August</w:t>
      </w:r>
      <w:r w:rsidR="00523BA0">
        <w:t xml:space="preserve"> 2020</w:t>
      </w:r>
      <w:r w:rsidR="00F00357">
        <w:t xml:space="preserve">. An Inception </w:t>
      </w:r>
      <w:r w:rsidR="00DE2431">
        <w:t xml:space="preserve">Phase </w:t>
      </w:r>
      <w:r w:rsidR="00F00357">
        <w:t xml:space="preserve">of </w:t>
      </w:r>
      <w:r w:rsidR="00763B05">
        <w:t>nine</w:t>
      </w:r>
      <w:r w:rsidR="00F00357">
        <w:t xml:space="preserve"> months will lay the foundations for </w:t>
      </w:r>
      <w:r w:rsidR="00032B43">
        <w:t>My-EQIP</w:t>
      </w:r>
      <w:r w:rsidR="00F00357">
        <w:t xml:space="preserve">. </w:t>
      </w:r>
      <w:r w:rsidR="00763B05">
        <w:t xml:space="preserve">The Indicative Work Plan at </w:t>
      </w:r>
      <w:r w:rsidR="00763B05" w:rsidRPr="00E01F58">
        <w:rPr>
          <w:highlight w:val="green"/>
        </w:rPr>
        <w:t xml:space="preserve">Annex </w:t>
      </w:r>
      <w:r w:rsidR="00E01F58" w:rsidRPr="00E01F58">
        <w:rPr>
          <w:highlight w:val="green"/>
        </w:rPr>
        <w:t>11</w:t>
      </w:r>
      <w:r w:rsidR="00F06CB6">
        <w:t xml:space="preserve"> </w:t>
      </w:r>
      <w:r w:rsidR="00763B05">
        <w:t xml:space="preserve">sets out the key tasks for </w:t>
      </w:r>
      <w:r w:rsidR="002C1B2E">
        <w:t>this important and busy period. The Work Plan</w:t>
      </w:r>
      <w:r w:rsidR="00DE2431">
        <w:t xml:space="preserve"> also</w:t>
      </w:r>
      <w:r w:rsidR="002C1B2E">
        <w:t xml:space="preserve"> shows preparatory steps in the three months prior to the</w:t>
      </w:r>
      <w:r w:rsidR="00DE2431">
        <w:t xml:space="preserve"> planned</w:t>
      </w:r>
      <w:r w:rsidR="002C1B2E">
        <w:t xml:space="preserve"> mobilisation of the TC to Nay Pyi Taw in September 2016.</w:t>
      </w:r>
    </w:p>
    <w:p w14:paraId="5506F967" w14:textId="2CAEA426" w:rsidR="002C1B2E" w:rsidRDefault="002C1B2E" w:rsidP="00C90853">
      <w:r>
        <w:t xml:space="preserve">The appointment of the MC will initiate establishment of the </w:t>
      </w:r>
      <w:r w:rsidR="00032B43">
        <w:t>My-EQIP</w:t>
      </w:r>
      <w:r>
        <w:t xml:space="preserve"> Support Office and systems</w:t>
      </w:r>
      <w:r w:rsidR="00DE2431">
        <w:t>,</w:t>
      </w:r>
      <w:r>
        <w:t xml:space="preserve"> and appointment of the </w:t>
      </w:r>
      <w:r w:rsidR="00032B43">
        <w:t>My-EQIP</w:t>
      </w:r>
      <w:r>
        <w:t xml:space="preserve"> Support Team.</w:t>
      </w:r>
      <w:r w:rsidR="00851C48">
        <w:t xml:space="preserve"> Once the Team is in place</w:t>
      </w:r>
      <w:r w:rsidR="0064657D">
        <w:t xml:space="preserve"> (November 2016 in </w:t>
      </w:r>
      <w:r w:rsidR="0064657D" w:rsidRPr="00F14A39">
        <w:rPr>
          <w:highlight w:val="green"/>
        </w:rPr>
        <w:t xml:space="preserve">Annex </w:t>
      </w:r>
      <w:r w:rsidR="00B97118" w:rsidRPr="00F14A39">
        <w:rPr>
          <w:highlight w:val="green"/>
        </w:rPr>
        <w:t>1</w:t>
      </w:r>
      <w:r w:rsidR="00F14A39" w:rsidRPr="00F14A39">
        <w:rPr>
          <w:highlight w:val="green"/>
        </w:rPr>
        <w:t>1</w:t>
      </w:r>
      <w:r w:rsidR="0064657D">
        <w:t>)</w:t>
      </w:r>
      <w:r w:rsidR="00851C48">
        <w:t xml:space="preserve">, the TC will be supported to move forward with a range of tasks. </w:t>
      </w:r>
    </w:p>
    <w:p w14:paraId="04BA8671" w14:textId="0EF96E2C" w:rsidR="00DE2431" w:rsidRDefault="00851C48" w:rsidP="00BF6D31">
      <w:r>
        <w:t xml:space="preserve">A key focus </w:t>
      </w:r>
      <w:r w:rsidR="002C1B2E">
        <w:t>d</w:t>
      </w:r>
      <w:r w:rsidR="00F12863" w:rsidRPr="005B78B9">
        <w:t xml:space="preserve">uring </w:t>
      </w:r>
      <w:r>
        <w:t xml:space="preserve">the early months will be for </w:t>
      </w:r>
      <w:r w:rsidR="00F12863">
        <w:t>the TC,</w:t>
      </w:r>
      <w:r w:rsidR="002211AC">
        <w:t xml:space="preserve"> PD,</w:t>
      </w:r>
      <w:r w:rsidR="00F12863">
        <w:t xml:space="preserve"> </w:t>
      </w:r>
      <w:r w:rsidR="00763B05">
        <w:t xml:space="preserve">DFAT, the </w:t>
      </w:r>
      <w:r w:rsidR="00F12863">
        <w:t>MC and</w:t>
      </w:r>
      <w:r w:rsidR="002211AC">
        <w:t xml:space="preserve"> others in</w:t>
      </w:r>
      <w:r w:rsidR="00F12863">
        <w:t xml:space="preserve"> </w:t>
      </w:r>
      <w:r w:rsidR="00F12863" w:rsidRPr="005B78B9">
        <w:t xml:space="preserve">MoE </w:t>
      </w:r>
      <w:r>
        <w:t>to get to know each other and b</w:t>
      </w:r>
      <w:r w:rsidR="00F12863">
        <w:t xml:space="preserve">uild </w:t>
      </w:r>
      <w:r>
        <w:t xml:space="preserve">strong working </w:t>
      </w:r>
      <w:r w:rsidR="00F12863" w:rsidRPr="003B354F">
        <w:t>relationships</w:t>
      </w:r>
      <w:r w:rsidRPr="003B354F">
        <w:t xml:space="preserve">. As </w:t>
      </w:r>
      <w:r w:rsidR="00297FC6" w:rsidRPr="003B354F">
        <w:t>DERPT</w:t>
      </w:r>
      <w:r w:rsidR="00F31519" w:rsidRPr="003B354F">
        <w:t xml:space="preserve"> </w:t>
      </w:r>
      <w:r w:rsidRPr="003B354F">
        <w:t>will have</w:t>
      </w:r>
      <w:r>
        <w:t xml:space="preserve"> a </w:t>
      </w:r>
      <w:r>
        <w:lastRenderedPageBreak/>
        <w:t xml:space="preserve">leading technical role in directing and overseeing </w:t>
      </w:r>
      <w:r w:rsidRPr="00B9322A">
        <w:t>the QA system</w:t>
      </w:r>
      <w:r>
        <w:t>,</w:t>
      </w:r>
      <w:r w:rsidR="00DE2431">
        <w:t xml:space="preserve"> and DBE has significant number of staff who will be involved in implementing any changes to the system,</w:t>
      </w:r>
      <w:r>
        <w:t xml:space="preserve"> particular effort will </w:t>
      </w:r>
      <w:r w:rsidR="008C6B95">
        <w:t xml:space="preserve">be </w:t>
      </w:r>
      <w:r>
        <w:t>need</w:t>
      </w:r>
      <w:r w:rsidR="008C6B95">
        <w:t>ed</w:t>
      </w:r>
      <w:r>
        <w:t xml:space="preserve"> to </w:t>
      </w:r>
      <w:r w:rsidR="00440D0E">
        <w:t xml:space="preserve">establish relationships with </w:t>
      </w:r>
      <w:r w:rsidR="00440D0E" w:rsidRPr="00360982">
        <w:t xml:space="preserve">key </w:t>
      </w:r>
      <w:r w:rsidR="00297FC6" w:rsidRPr="00BA16D3">
        <w:t>DERPT</w:t>
      </w:r>
      <w:r w:rsidR="00440D0E" w:rsidRPr="00360982">
        <w:t xml:space="preserve"> </w:t>
      </w:r>
      <w:r w:rsidR="00DE2431" w:rsidRPr="00360982">
        <w:t>and</w:t>
      </w:r>
      <w:r w:rsidR="00DE2431">
        <w:t xml:space="preserve"> DBE </w:t>
      </w:r>
      <w:r w:rsidR="00440D0E">
        <w:t>counterparts</w:t>
      </w:r>
      <w:r w:rsidR="00DE2431">
        <w:t>,</w:t>
      </w:r>
      <w:r w:rsidR="00440D0E">
        <w:t xml:space="preserve"> and through them es</w:t>
      </w:r>
      <w:r w:rsidR="008C6B95">
        <w:t xml:space="preserve">tablish the network of M&amp;E </w:t>
      </w:r>
      <w:r w:rsidR="00DF285B">
        <w:t>Officers</w:t>
      </w:r>
      <w:r w:rsidR="00DE2431">
        <w:t>, nationally and sub-</w:t>
      </w:r>
      <w:r w:rsidR="00DE2431" w:rsidRPr="00FB5832">
        <w:t>nationally</w:t>
      </w:r>
      <w:r w:rsidR="00440D0E" w:rsidRPr="00FB5832">
        <w:t>.</w:t>
      </w:r>
      <w:r w:rsidR="00333576">
        <w:t xml:space="preserve"> Following these early consultations, the TC will develop a </w:t>
      </w:r>
      <w:r w:rsidR="00A65140">
        <w:t xml:space="preserve">simple </w:t>
      </w:r>
      <w:r w:rsidR="00333576">
        <w:t xml:space="preserve">Communications Strategy which summarises who the key </w:t>
      </w:r>
      <w:r w:rsidR="00032B43">
        <w:t>My-EQIP</w:t>
      </w:r>
      <w:r w:rsidR="00333576">
        <w:t xml:space="preserve"> stakeholders are and how they will work together</w:t>
      </w:r>
      <w:r w:rsidR="00A65140">
        <w:t>, and useful aids to communication such as a contacts list, group email address and so forth</w:t>
      </w:r>
      <w:r w:rsidR="00333576">
        <w:t xml:space="preserve">. </w:t>
      </w:r>
    </w:p>
    <w:p w14:paraId="34DA3FBB" w14:textId="72FCD9A3" w:rsidR="00851C48" w:rsidRDefault="00A65140" w:rsidP="00BF6D31">
      <w:r>
        <w:t>Early</w:t>
      </w:r>
      <w:r w:rsidR="00DE2431">
        <w:t xml:space="preserve"> task</w:t>
      </w:r>
      <w:r>
        <w:t xml:space="preserve">s for the </w:t>
      </w:r>
      <w:r w:rsidR="00BD39FE">
        <w:t xml:space="preserve">PD and TC </w:t>
      </w:r>
      <w:r w:rsidR="00DE2431">
        <w:t>will be to confirm governance arrangements, formally, establish the roles and responsibilities</w:t>
      </w:r>
      <w:r w:rsidR="007A0476">
        <w:t xml:space="preserve"> </w:t>
      </w:r>
      <w:r w:rsidR="00BD39FE">
        <w:t xml:space="preserve">of the EQSC and TWG </w:t>
      </w:r>
      <w:r w:rsidR="007A0476">
        <w:t>including oversight of the EQ</w:t>
      </w:r>
      <w:r w:rsidR="006B2123">
        <w:t xml:space="preserve"> </w:t>
      </w:r>
      <w:r w:rsidR="007A0476">
        <w:t>Fund</w:t>
      </w:r>
      <w:r w:rsidR="00DE2431">
        <w:t xml:space="preserve">, plan </w:t>
      </w:r>
      <w:r w:rsidR="002211AC">
        <w:t>meeting schedule</w:t>
      </w:r>
      <w:r w:rsidR="00BD39FE">
        <w:t>s</w:t>
      </w:r>
      <w:r w:rsidR="002211AC">
        <w:t xml:space="preserve"> and a standing meeting </w:t>
      </w:r>
      <w:r w:rsidR="00DE2431">
        <w:t xml:space="preserve">agenda for each body. </w:t>
      </w:r>
    </w:p>
    <w:p w14:paraId="7E863489" w14:textId="296E2AF0" w:rsidR="00720E80" w:rsidRDefault="00440D0E" w:rsidP="00BF6D31">
      <w:r>
        <w:t>The Work Plan proposes that a</w:t>
      </w:r>
      <w:r w:rsidR="00851C48">
        <w:t>n E</w:t>
      </w:r>
      <w:r w:rsidR="006B2123">
        <w:t>Q</w:t>
      </w:r>
      <w:r w:rsidR="00851C48">
        <w:t xml:space="preserve">SC Inception Meeting be convened in Month </w:t>
      </w:r>
      <w:r w:rsidR="007A5025">
        <w:t>4</w:t>
      </w:r>
      <w:r w:rsidR="0064657D">
        <w:t xml:space="preserve"> (</w:t>
      </w:r>
      <w:r w:rsidR="001B520B">
        <w:t>December 2016</w:t>
      </w:r>
      <w:r w:rsidR="0064657D">
        <w:t>)</w:t>
      </w:r>
      <w:r>
        <w:t>,</w:t>
      </w:r>
      <w:r w:rsidR="007A5025">
        <w:t xml:space="preserve"> where the </w:t>
      </w:r>
      <w:r w:rsidR="008664D6">
        <w:t>PD</w:t>
      </w:r>
      <w:r w:rsidR="007A5025">
        <w:t xml:space="preserve"> can </w:t>
      </w:r>
      <w:r w:rsidR="00743F49">
        <w:t>report</w:t>
      </w:r>
      <w:r w:rsidR="007A5025">
        <w:t xml:space="preserve"> on progress in the initial three months and</w:t>
      </w:r>
      <w:r>
        <w:t xml:space="preserve"> the E</w:t>
      </w:r>
      <w:r w:rsidR="002211AC">
        <w:t>Q</w:t>
      </w:r>
      <w:r>
        <w:t>SC</w:t>
      </w:r>
      <w:r w:rsidR="008C6B95">
        <w:t xml:space="preserve"> can</w:t>
      </w:r>
      <w:r>
        <w:t xml:space="preserve"> </w:t>
      </w:r>
      <w:r w:rsidR="008664D6">
        <w:t xml:space="preserve">agree on </w:t>
      </w:r>
      <w:r w:rsidR="008C6B95">
        <w:t>the strategy</w:t>
      </w:r>
      <w:r>
        <w:t xml:space="preserve"> for</w:t>
      </w:r>
      <w:r w:rsidR="007A5025">
        <w:t xml:space="preserve"> the remaining six months of the financial year.  </w:t>
      </w:r>
    </w:p>
    <w:p w14:paraId="10104AF7" w14:textId="5010A796" w:rsidR="004E0C09" w:rsidRPr="00BF6D31" w:rsidRDefault="00851C48" w:rsidP="00BF6D31">
      <w:r>
        <w:t>Following the E</w:t>
      </w:r>
      <w:r w:rsidR="002211AC">
        <w:t>Q</w:t>
      </w:r>
      <w:r>
        <w:t>SC Inception Meeting, the partners will work together</w:t>
      </w:r>
      <w:r w:rsidR="00F12863">
        <w:t xml:space="preserve"> </w:t>
      </w:r>
      <w:r>
        <w:t>to</w:t>
      </w:r>
      <w:r w:rsidR="00F12863">
        <w:t xml:space="preserve"> create awareness of </w:t>
      </w:r>
      <w:r w:rsidR="00032B43">
        <w:t>My-EQIP</w:t>
      </w:r>
      <w:r w:rsidR="00F12863">
        <w:t xml:space="preserve"> in the various MoE Departments </w:t>
      </w:r>
      <w:r w:rsidR="00BD39FE">
        <w:t xml:space="preserve">to encourage them to develop their M&amp;E Plans in </w:t>
      </w:r>
      <w:r w:rsidR="00F12863">
        <w:t>readiness for</w:t>
      </w:r>
      <w:r w:rsidR="002211AC">
        <w:t xml:space="preserve"> </w:t>
      </w:r>
      <w:r w:rsidR="00BD39FE">
        <w:t xml:space="preserve">accessing support from </w:t>
      </w:r>
      <w:r w:rsidR="00032B43">
        <w:t>My-EQIP</w:t>
      </w:r>
      <w:r w:rsidR="00BD39FE">
        <w:t xml:space="preserve"> through the EQ Fund</w:t>
      </w:r>
      <w:r w:rsidR="00F12863" w:rsidRPr="005B78B9">
        <w:t xml:space="preserve">. </w:t>
      </w:r>
      <w:r w:rsidR="00440D0E" w:rsidRPr="00BA16D3">
        <w:t>This will be achieved through a series of Orientation Workshops</w:t>
      </w:r>
      <w:r w:rsidR="002211AC" w:rsidRPr="00BA16D3">
        <w:rPr>
          <w:rStyle w:val="Heading3Char"/>
          <w:b w:val="0"/>
          <w:color w:val="auto"/>
        </w:rPr>
        <w:t xml:space="preserve">. </w:t>
      </w:r>
      <w:r w:rsidR="000631D8" w:rsidRPr="000631D8">
        <w:rPr>
          <w:rStyle w:val="Heading3Char"/>
          <w:b w:val="0"/>
          <w:color w:val="auto"/>
        </w:rPr>
        <w:t>MOE’s leadership of</w:t>
      </w:r>
      <w:r w:rsidR="00720E80" w:rsidRPr="000631D8">
        <w:t xml:space="preserve"> these workshops</w:t>
      </w:r>
      <w:r w:rsidR="002211AC">
        <w:t xml:space="preserve"> </w:t>
      </w:r>
      <w:r w:rsidR="000631D8">
        <w:t xml:space="preserve">will </w:t>
      </w:r>
      <w:r w:rsidR="002211AC">
        <w:t>promote ownership</w:t>
      </w:r>
      <w:r w:rsidR="00720E80">
        <w:t>.</w:t>
      </w:r>
    </w:p>
    <w:p w14:paraId="1F6E2B57" w14:textId="6E618D57" w:rsidR="00720E80" w:rsidRDefault="00D558C9" w:rsidP="00BF6D31">
      <w:r>
        <w:t>The Workshops will</w:t>
      </w:r>
      <w:r w:rsidR="009D04D1">
        <w:t xml:space="preserve"> i</w:t>
      </w:r>
      <w:r w:rsidR="00494F7F">
        <w:t>ntroduc</w:t>
      </w:r>
      <w:r>
        <w:t>e</w:t>
      </w:r>
      <w:r w:rsidR="00494F7F">
        <w:t xml:space="preserve"> the objectives of the </w:t>
      </w:r>
      <w:r>
        <w:t>P</w:t>
      </w:r>
      <w:r w:rsidR="003D2174">
        <w:t>rogram</w:t>
      </w:r>
      <w:r w:rsidR="00494F7F">
        <w:t xml:space="preserve"> to senior </w:t>
      </w:r>
      <w:r w:rsidR="009D04D1">
        <w:t>and middle managers.  It is likely that few</w:t>
      </w:r>
      <w:r w:rsidR="00763B05">
        <w:t xml:space="preserve"> MoE</w:t>
      </w:r>
      <w:r w:rsidR="009D04D1">
        <w:t xml:space="preserve"> officials will have had access to the thinking behind this investment</w:t>
      </w:r>
      <w:r w:rsidR="00121F98">
        <w:t>.</w:t>
      </w:r>
      <w:r w:rsidR="000631D8">
        <w:t xml:space="preserve"> </w:t>
      </w:r>
      <w:r w:rsidR="00121F98">
        <w:t xml:space="preserve">The Workshops </w:t>
      </w:r>
      <w:r w:rsidR="000631D8">
        <w:t>will</w:t>
      </w:r>
      <w:r w:rsidR="00121F98">
        <w:t xml:space="preserve"> assis</w:t>
      </w:r>
      <w:r w:rsidR="00FB0D73">
        <w:t xml:space="preserve">t </w:t>
      </w:r>
      <w:r>
        <w:t>M&amp;E Officers</w:t>
      </w:r>
      <w:r w:rsidR="00FB0D73">
        <w:t xml:space="preserve"> </w:t>
      </w:r>
      <w:r w:rsidR="00121F98">
        <w:t xml:space="preserve">to prepare for </w:t>
      </w:r>
      <w:r w:rsidR="00726076">
        <w:t xml:space="preserve">their roles as the main </w:t>
      </w:r>
      <w:r w:rsidR="00FB0D73">
        <w:t>users of the QA</w:t>
      </w:r>
      <w:r w:rsidR="00726076">
        <w:t xml:space="preserve"> system</w:t>
      </w:r>
      <w:r w:rsidR="00851C48">
        <w:t xml:space="preserve"> (i.e</w:t>
      </w:r>
      <w:r w:rsidR="006B2123">
        <w:t>.</w:t>
      </w:r>
      <w:r w:rsidR="00851C48">
        <w:t xml:space="preserve"> creating demand for evidence)</w:t>
      </w:r>
      <w:r w:rsidR="00494F7F">
        <w:t xml:space="preserve">.  </w:t>
      </w:r>
    </w:p>
    <w:p w14:paraId="266FDDCD" w14:textId="00628192" w:rsidR="00720E80" w:rsidRDefault="00720E80" w:rsidP="00BF6D31">
      <w:r w:rsidRPr="00324F5D">
        <w:rPr>
          <w:highlight w:val="green"/>
        </w:rPr>
        <w:t xml:space="preserve">Annex </w:t>
      </w:r>
      <w:r w:rsidR="00B97118" w:rsidRPr="00BA16D3">
        <w:rPr>
          <w:highlight w:val="green"/>
        </w:rPr>
        <w:t>10</w:t>
      </w:r>
      <w:r w:rsidR="00121F98">
        <w:t xml:space="preserve"> </w:t>
      </w:r>
      <w:r>
        <w:t>shows that work to prepare the 2017-18 Annual</w:t>
      </w:r>
      <w:r w:rsidR="00477B3E">
        <w:t xml:space="preserve"> </w:t>
      </w:r>
      <w:r>
        <w:t xml:space="preserve">Plan will commence in </w:t>
      </w:r>
      <w:r w:rsidR="00743F49">
        <w:t xml:space="preserve">January 2017 following the EQSC’s inaugural meeting, </w:t>
      </w:r>
      <w:r>
        <w:t>in order to</w:t>
      </w:r>
      <w:r w:rsidR="008D4221">
        <w:t xml:space="preserve"> have the</w:t>
      </w:r>
      <w:r>
        <w:t xml:space="preserve"> Plan ready for consideration by the E</w:t>
      </w:r>
      <w:r w:rsidR="00D558C9">
        <w:t>Q</w:t>
      </w:r>
      <w:r>
        <w:t xml:space="preserve">SC at its </w:t>
      </w:r>
      <w:r w:rsidR="00477B3E">
        <w:t>May</w:t>
      </w:r>
      <w:r w:rsidR="00D558C9">
        <w:t xml:space="preserve"> 2017</w:t>
      </w:r>
      <w:r w:rsidR="00477B3E">
        <w:t xml:space="preserve"> </w:t>
      </w:r>
      <w:r>
        <w:t xml:space="preserve">meeting. </w:t>
      </w:r>
      <w:r w:rsidRPr="00BF6D31">
        <w:t>The rolling Annual</w:t>
      </w:r>
      <w:r>
        <w:t xml:space="preserve"> Plan process will allow development of well-informed </w:t>
      </w:r>
      <w:r w:rsidR="008D4221">
        <w:t>P</w:t>
      </w:r>
      <w:r>
        <w:t>lans for future years</w:t>
      </w:r>
      <w:r w:rsidR="001B520B">
        <w:t xml:space="preserve"> responsive to developments in the preceding year</w:t>
      </w:r>
      <w:r w:rsidRPr="001504BE">
        <w:t>.</w:t>
      </w:r>
      <w:r w:rsidR="001B520B" w:rsidRPr="001504BE">
        <w:t xml:space="preserve"> </w:t>
      </w:r>
      <w:r w:rsidR="001B520B" w:rsidRPr="00324F5D">
        <w:t xml:space="preserve">The </w:t>
      </w:r>
      <w:r w:rsidR="002353D3">
        <w:t>departmental M&amp;E plans are</w:t>
      </w:r>
      <w:r w:rsidR="001B520B" w:rsidRPr="00324F5D">
        <w:t xml:space="preserve"> expected to identify </w:t>
      </w:r>
      <w:r w:rsidR="00D558C9">
        <w:t>priority</w:t>
      </w:r>
      <w:r w:rsidR="001B520B" w:rsidRPr="00324F5D">
        <w:t xml:space="preserve"> </w:t>
      </w:r>
      <w:r w:rsidR="001B520B" w:rsidRPr="001504BE">
        <w:t>QA</w:t>
      </w:r>
      <w:r w:rsidR="001B520B" w:rsidRPr="00324F5D">
        <w:t xml:space="preserve"> </w:t>
      </w:r>
      <w:r w:rsidR="00D558C9">
        <w:t xml:space="preserve">activities </w:t>
      </w:r>
      <w:r w:rsidR="001B520B" w:rsidRPr="00324F5D">
        <w:t xml:space="preserve">that </w:t>
      </w:r>
      <w:r w:rsidR="00D558C9">
        <w:t xml:space="preserve">could be supported, such as reform of the school inspection system. </w:t>
      </w:r>
      <w:r w:rsidR="002353D3">
        <w:t xml:space="preserve">The M&amp;E </w:t>
      </w:r>
      <w:r w:rsidR="00D558C9">
        <w:t>Plans</w:t>
      </w:r>
      <w:r w:rsidR="001B520B" w:rsidRPr="00324F5D">
        <w:t xml:space="preserve"> will identify how </w:t>
      </w:r>
      <w:r w:rsidR="00032B43">
        <w:t>My-EQIP</w:t>
      </w:r>
      <w:r w:rsidR="001B520B" w:rsidRPr="00324F5D">
        <w:t xml:space="preserve"> can best support MoE in </w:t>
      </w:r>
      <w:r w:rsidR="00D558C9">
        <w:t>prioritised activities</w:t>
      </w:r>
      <w:r w:rsidR="001B520B" w:rsidRPr="00324F5D">
        <w:t xml:space="preserve">, </w:t>
      </w:r>
      <w:r w:rsidR="001504BE" w:rsidRPr="00324F5D">
        <w:t xml:space="preserve">particularly </w:t>
      </w:r>
      <w:r w:rsidR="001B520B" w:rsidRPr="00324F5D">
        <w:t xml:space="preserve">through </w:t>
      </w:r>
      <w:r w:rsidR="001B520B" w:rsidRPr="001504BE">
        <w:t>technical assistance</w:t>
      </w:r>
      <w:r w:rsidR="003F13A0">
        <w:t>, innovation,</w:t>
      </w:r>
      <w:r w:rsidR="001504BE" w:rsidRPr="001504BE">
        <w:t xml:space="preserve"> and capacity development.</w:t>
      </w:r>
      <w:r w:rsidR="001504BE">
        <w:t xml:space="preserve"> </w:t>
      </w:r>
      <w:r w:rsidR="004F2D8A">
        <w:t xml:space="preserve">This will set the annual agenda for </w:t>
      </w:r>
      <w:r w:rsidR="00032B43">
        <w:t>My-EQIP</w:t>
      </w:r>
      <w:r w:rsidR="004F2D8A">
        <w:t xml:space="preserve"> to focus activity and expenditure.</w:t>
      </w:r>
    </w:p>
    <w:p w14:paraId="140358E5" w14:textId="6C07B501" w:rsidR="00EB4017" w:rsidRDefault="00EB4017" w:rsidP="00FB5832">
      <w:pPr>
        <w:pStyle w:val="Heading2"/>
        <w:rPr>
          <w:lang w:val="en-AU"/>
        </w:rPr>
      </w:pPr>
      <w:bookmarkStart w:id="26" w:name="_Toc458178816"/>
      <w:r w:rsidRPr="003446E9">
        <w:rPr>
          <w:lang w:val="en-AU"/>
        </w:rPr>
        <w:t>Procurement Arrangements</w:t>
      </w:r>
      <w:bookmarkEnd w:id="26"/>
    </w:p>
    <w:p w14:paraId="6857F724" w14:textId="1A28B5DA" w:rsidR="00CF44C4" w:rsidRDefault="001638AA" w:rsidP="000E21BA">
      <w:pPr>
        <w:pStyle w:val="List-bullet-2"/>
        <w:numPr>
          <w:ilvl w:val="0"/>
          <w:numId w:val="0"/>
        </w:numPr>
        <w:rPr>
          <w:rFonts w:asciiTheme="majorHAnsi" w:hAnsiTheme="majorHAnsi"/>
        </w:rPr>
      </w:pPr>
      <w:r>
        <w:rPr>
          <w:rFonts w:asciiTheme="majorHAnsi" w:hAnsiTheme="majorHAnsi"/>
        </w:rPr>
        <w:t>DFAT</w:t>
      </w:r>
      <w:r w:rsidR="003161DF">
        <w:rPr>
          <w:rFonts w:asciiTheme="majorHAnsi" w:hAnsiTheme="majorHAnsi"/>
        </w:rPr>
        <w:t xml:space="preserve"> </w:t>
      </w:r>
      <w:r w:rsidR="00CF44C4">
        <w:rPr>
          <w:rFonts w:asciiTheme="majorHAnsi" w:hAnsiTheme="majorHAnsi"/>
        </w:rPr>
        <w:t xml:space="preserve">intends to manage </w:t>
      </w:r>
      <w:r w:rsidR="00032B43">
        <w:rPr>
          <w:rFonts w:asciiTheme="majorHAnsi" w:hAnsiTheme="majorHAnsi"/>
        </w:rPr>
        <w:t>My-EQIP</w:t>
      </w:r>
      <w:r w:rsidR="00CF44C4">
        <w:rPr>
          <w:rFonts w:asciiTheme="majorHAnsi" w:hAnsiTheme="majorHAnsi"/>
        </w:rPr>
        <w:t xml:space="preserve"> via two parallel contracts – for the TC and the MC.  Each</w:t>
      </w:r>
      <w:r w:rsidR="00121F98">
        <w:rPr>
          <w:rFonts w:asciiTheme="majorHAnsi" w:hAnsiTheme="majorHAnsi"/>
        </w:rPr>
        <w:t xml:space="preserve"> tender</w:t>
      </w:r>
      <w:r w:rsidR="00CF44C4">
        <w:rPr>
          <w:rFonts w:asciiTheme="majorHAnsi" w:hAnsiTheme="majorHAnsi"/>
        </w:rPr>
        <w:t xml:space="preserve"> will be adver</w:t>
      </w:r>
      <w:r w:rsidR="00830452">
        <w:rPr>
          <w:rFonts w:asciiTheme="majorHAnsi" w:hAnsiTheme="majorHAnsi"/>
        </w:rPr>
        <w:t>tised and recruited separately</w:t>
      </w:r>
      <w:r w:rsidR="00121F98">
        <w:rPr>
          <w:rFonts w:asciiTheme="majorHAnsi" w:hAnsiTheme="majorHAnsi"/>
        </w:rPr>
        <w:t>.</w:t>
      </w:r>
      <w:r w:rsidR="00830452">
        <w:rPr>
          <w:rFonts w:asciiTheme="majorHAnsi" w:hAnsiTheme="majorHAnsi"/>
        </w:rPr>
        <w:t xml:space="preserve"> </w:t>
      </w:r>
      <w:r w:rsidR="004902B1">
        <w:rPr>
          <w:rFonts w:asciiTheme="majorHAnsi" w:hAnsiTheme="majorHAnsi"/>
        </w:rPr>
        <w:t xml:space="preserve">Shortlisted </w:t>
      </w:r>
      <w:r w:rsidR="001A5359">
        <w:rPr>
          <w:rFonts w:asciiTheme="majorHAnsi" w:hAnsiTheme="majorHAnsi"/>
        </w:rPr>
        <w:t xml:space="preserve">applicants </w:t>
      </w:r>
      <w:r w:rsidR="004902B1">
        <w:rPr>
          <w:rFonts w:asciiTheme="majorHAnsi" w:hAnsiTheme="majorHAnsi"/>
        </w:rPr>
        <w:t xml:space="preserve">for the </w:t>
      </w:r>
      <w:r w:rsidR="001A5359">
        <w:rPr>
          <w:rFonts w:asciiTheme="majorHAnsi" w:hAnsiTheme="majorHAnsi"/>
        </w:rPr>
        <w:t xml:space="preserve">roles of </w:t>
      </w:r>
      <w:r w:rsidR="004902B1">
        <w:rPr>
          <w:rFonts w:asciiTheme="majorHAnsi" w:hAnsiTheme="majorHAnsi"/>
        </w:rPr>
        <w:t>TC, and MC, will be interviewed</w:t>
      </w:r>
      <w:r w:rsidR="00C40429">
        <w:rPr>
          <w:rFonts w:asciiTheme="majorHAnsi" w:hAnsiTheme="majorHAnsi"/>
        </w:rPr>
        <w:t xml:space="preserve">. </w:t>
      </w:r>
      <w:r w:rsidR="00121F98">
        <w:rPr>
          <w:rFonts w:asciiTheme="majorHAnsi" w:hAnsiTheme="majorHAnsi"/>
        </w:rPr>
        <w:t xml:space="preserve"> B</w:t>
      </w:r>
      <w:r w:rsidR="00C540F5">
        <w:rPr>
          <w:rFonts w:asciiTheme="majorHAnsi" w:hAnsiTheme="majorHAnsi"/>
        </w:rPr>
        <w:t>oth</w:t>
      </w:r>
      <w:r w:rsidR="00F31519">
        <w:rPr>
          <w:rFonts w:asciiTheme="majorHAnsi" w:hAnsiTheme="majorHAnsi"/>
        </w:rPr>
        <w:t xml:space="preserve"> </w:t>
      </w:r>
      <w:r w:rsidR="00CF44C4">
        <w:rPr>
          <w:rFonts w:asciiTheme="majorHAnsi" w:hAnsiTheme="majorHAnsi"/>
        </w:rPr>
        <w:t xml:space="preserve">MoE </w:t>
      </w:r>
      <w:r w:rsidR="00C540F5">
        <w:rPr>
          <w:rFonts w:asciiTheme="majorHAnsi" w:hAnsiTheme="majorHAnsi"/>
        </w:rPr>
        <w:t xml:space="preserve">and DFAT </w:t>
      </w:r>
      <w:r w:rsidR="00121F98">
        <w:rPr>
          <w:rFonts w:asciiTheme="majorHAnsi" w:hAnsiTheme="majorHAnsi"/>
        </w:rPr>
        <w:t xml:space="preserve">will be </w:t>
      </w:r>
      <w:r w:rsidR="00830452">
        <w:rPr>
          <w:rFonts w:asciiTheme="majorHAnsi" w:hAnsiTheme="majorHAnsi"/>
        </w:rPr>
        <w:t xml:space="preserve">represented on the </w:t>
      </w:r>
      <w:r w:rsidR="00121F98">
        <w:rPr>
          <w:rFonts w:asciiTheme="majorHAnsi" w:hAnsiTheme="majorHAnsi"/>
        </w:rPr>
        <w:t xml:space="preserve">interview </w:t>
      </w:r>
      <w:r w:rsidR="00830452">
        <w:rPr>
          <w:rFonts w:asciiTheme="majorHAnsi" w:hAnsiTheme="majorHAnsi"/>
        </w:rPr>
        <w:t>panel</w:t>
      </w:r>
      <w:r w:rsidR="00121F98">
        <w:rPr>
          <w:rFonts w:asciiTheme="majorHAnsi" w:hAnsiTheme="majorHAnsi"/>
        </w:rPr>
        <w:t>s</w:t>
      </w:r>
      <w:r w:rsidR="00830452">
        <w:rPr>
          <w:rFonts w:asciiTheme="majorHAnsi" w:hAnsiTheme="majorHAnsi"/>
        </w:rPr>
        <w:t xml:space="preserve"> for each tender.</w:t>
      </w:r>
    </w:p>
    <w:p w14:paraId="7E1F2F15" w14:textId="18C12F10" w:rsidR="004406E8" w:rsidRDefault="00830452" w:rsidP="000E21BA">
      <w:pPr>
        <w:pStyle w:val="List-bullet-2"/>
        <w:numPr>
          <w:ilvl w:val="0"/>
          <w:numId w:val="0"/>
        </w:numPr>
        <w:rPr>
          <w:rFonts w:asciiTheme="majorHAnsi" w:hAnsiTheme="majorHAnsi"/>
        </w:rPr>
      </w:pPr>
      <w:r>
        <w:rPr>
          <w:rFonts w:asciiTheme="majorHAnsi" w:hAnsiTheme="majorHAnsi"/>
        </w:rPr>
        <w:t xml:space="preserve">The TC </w:t>
      </w:r>
      <w:r w:rsidR="004406E8">
        <w:rPr>
          <w:rFonts w:asciiTheme="majorHAnsi" w:hAnsiTheme="majorHAnsi"/>
        </w:rPr>
        <w:t>will be contracted on a fixed</w:t>
      </w:r>
      <w:r w:rsidR="00523BA0">
        <w:rPr>
          <w:rFonts w:asciiTheme="majorHAnsi" w:hAnsiTheme="majorHAnsi"/>
        </w:rPr>
        <w:t>-</w:t>
      </w:r>
      <w:r w:rsidR="004406E8">
        <w:rPr>
          <w:rFonts w:asciiTheme="majorHAnsi" w:hAnsiTheme="majorHAnsi"/>
        </w:rPr>
        <w:t xml:space="preserve">term contract basis </w:t>
      </w:r>
      <w:r>
        <w:rPr>
          <w:rFonts w:asciiTheme="majorHAnsi" w:hAnsiTheme="majorHAnsi"/>
        </w:rPr>
        <w:t xml:space="preserve">on </w:t>
      </w:r>
      <w:r w:rsidR="00B9322A">
        <w:rPr>
          <w:rFonts w:asciiTheme="majorHAnsi" w:hAnsiTheme="majorHAnsi"/>
        </w:rPr>
        <w:t xml:space="preserve">DFAT’s Adviser Renumeration Framework </w:t>
      </w:r>
      <w:r>
        <w:rPr>
          <w:rFonts w:asciiTheme="majorHAnsi" w:hAnsiTheme="majorHAnsi"/>
        </w:rPr>
        <w:t xml:space="preserve">terms and conditions </w:t>
      </w:r>
      <w:r w:rsidR="004406E8">
        <w:rPr>
          <w:rFonts w:asciiTheme="majorHAnsi" w:hAnsiTheme="majorHAnsi"/>
        </w:rPr>
        <w:t>for an initial period of one year, which will be renewable</w:t>
      </w:r>
      <w:r w:rsidR="00E16D07">
        <w:rPr>
          <w:rFonts w:asciiTheme="majorHAnsi" w:hAnsiTheme="majorHAnsi"/>
        </w:rPr>
        <w:t xml:space="preserve"> for an additional three years</w:t>
      </w:r>
      <w:r w:rsidR="004406E8">
        <w:rPr>
          <w:rFonts w:asciiTheme="majorHAnsi" w:hAnsiTheme="majorHAnsi"/>
        </w:rPr>
        <w:t>, subject to performance</w:t>
      </w:r>
      <w:r w:rsidR="00E16D07">
        <w:rPr>
          <w:rFonts w:asciiTheme="majorHAnsi" w:hAnsiTheme="majorHAnsi"/>
        </w:rPr>
        <w:t xml:space="preserve"> </w:t>
      </w:r>
      <w:r w:rsidR="003F13A0">
        <w:rPr>
          <w:rFonts w:asciiTheme="majorHAnsi" w:hAnsiTheme="majorHAnsi"/>
        </w:rPr>
        <w:t>each year</w:t>
      </w:r>
      <w:r w:rsidR="004406E8">
        <w:rPr>
          <w:rFonts w:asciiTheme="majorHAnsi" w:hAnsiTheme="majorHAnsi"/>
        </w:rPr>
        <w:t xml:space="preserve">. The duty station will be the MoE in Nay Pyi Taw. The </w:t>
      </w:r>
      <w:r>
        <w:rPr>
          <w:rFonts w:asciiTheme="majorHAnsi" w:hAnsiTheme="majorHAnsi"/>
        </w:rPr>
        <w:t>TC</w:t>
      </w:r>
      <w:r w:rsidR="004406E8">
        <w:rPr>
          <w:rFonts w:asciiTheme="majorHAnsi" w:hAnsiTheme="majorHAnsi"/>
        </w:rPr>
        <w:t xml:space="preserve"> will report for HR purposes to the First Secretary </w:t>
      </w:r>
      <w:r>
        <w:rPr>
          <w:rFonts w:asciiTheme="majorHAnsi" w:hAnsiTheme="majorHAnsi"/>
        </w:rPr>
        <w:t>(</w:t>
      </w:r>
      <w:r w:rsidR="004406E8">
        <w:rPr>
          <w:rFonts w:asciiTheme="majorHAnsi" w:hAnsiTheme="majorHAnsi"/>
        </w:rPr>
        <w:t>Education</w:t>
      </w:r>
      <w:r>
        <w:rPr>
          <w:rFonts w:asciiTheme="majorHAnsi" w:hAnsiTheme="majorHAnsi"/>
        </w:rPr>
        <w:t>)</w:t>
      </w:r>
      <w:r w:rsidR="004406E8">
        <w:rPr>
          <w:rFonts w:asciiTheme="majorHAnsi" w:hAnsiTheme="majorHAnsi"/>
        </w:rPr>
        <w:t xml:space="preserve"> in the Australian Embassy in Yangon, but on technical matters the reporting line will be to the </w:t>
      </w:r>
      <w:r>
        <w:rPr>
          <w:rFonts w:asciiTheme="majorHAnsi" w:hAnsiTheme="majorHAnsi"/>
        </w:rPr>
        <w:t>E</w:t>
      </w:r>
      <w:r w:rsidR="00E16D07">
        <w:rPr>
          <w:rFonts w:asciiTheme="majorHAnsi" w:hAnsiTheme="majorHAnsi"/>
        </w:rPr>
        <w:t>Q</w:t>
      </w:r>
      <w:r>
        <w:rPr>
          <w:rFonts w:asciiTheme="majorHAnsi" w:hAnsiTheme="majorHAnsi"/>
        </w:rPr>
        <w:t>SC</w:t>
      </w:r>
      <w:r w:rsidR="004406E8">
        <w:rPr>
          <w:rFonts w:asciiTheme="majorHAnsi" w:hAnsiTheme="majorHAnsi"/>
        </w:rPr>
        <w:t xml:space="preserve">. </w:t>
      </w:r>
    </w:p>
    <w:p w14:paraId="589ADAEC" w14:textId="5891A223" w:rsidR="003161DF" w:rsidRPr="00AD723B" w:rsidRDefault="001D6152" w:rsidP="006D070E">
      <w:pPr>
        <w:pStyle w:val="List-bullet-2"/>
        <w:numPr>
          <w:ilvl w:val="0"/>
          <w:numId w:val="0"/>
        </w:numPr>
      </w:pPr>
      <w:r>
        <w:rPr>
          <w:rFonts w:asciiTheme="majorHAnsi" w:hAnsiTheme="majorHAnsi"/>
        </w:rPr>
        <w:t>The MC will be appointed for the full four years.</w:t>
      </w:r>
      <w:r w:rsidR="00523BA0">
        <w:rPr>
          <w:rFonts w:asciiTheme="majorHAnsi" w:hAnsiTheme="majorHAnsi"/>
        </w:rPr>
        <w:t xml:space="preserve"> </w:t>
      </w:r>
      <w:r w:rsidR="00F75598">
        <w:rPr>
          <w:rFonts w:asciiTheme="majorHAnsi" w:hAnsiTheme="majorHAnsi"/>
        </w:rPr>
        <w:t xml:space="preserve">It will establish the </w:t>
      </w:r>
      <w:r w:rsidR="00032B43">
        <w:rPr>
          <w:rFonts w:asciiTheme="majorHAnsi" w:hAnsiTheme="majorHAnsi"/>
        </w:rPr>
        <w:t>My-EQIP</w:t>
      </w:r>
      <w:r w:rsidR="00F75598">
        <w:rPr>
          <w:rFonts w:asciiTheme="majorHAnsi" w:hAnsiTheme="majorHAnsi"/>
        </w:rPr>
        <w:t xml:space="preserve"> support office in rented accommodation near to MoE in Nay Pyi Taw. The MC will report on a day-to-day basis to the TC, and contractually to DFAT.</w:t>
      </w:r>
    </w:p>
    <w:p w14:paraId="01954FE0" w14:textId="3E4E684C" w:rsidR="00EB4017" w:rsidRDefault="00EB4017" w:rsidP="00EB4017">
      <w:pPr>
        <w:pStyle w:val="Heading2"/>
      </w:pPr>
      <w:bookmarkStart w:id="27" w:name="_Toc458178817"/>
      <w:r w:rsidRPr="00A00A42">
        <w:rPr>
          <w:lang w:val="en-AU"/>
        </w:rPr>
        <w:lastRenderedPageBreak/>
        <w:t>Monitoring and Evaluation (</w:t>
      </w:r>
      <w:r w:rsidRPr="003B3B77">
        <w:rPr>
          <w:lang w:val="en-AU"/>
        </w:rPr>
        <w:t>M&amp;E)</w:t>
      </w:r>
      <w:bookmarkEnd w:id="27"/>
    </w:p>
    <w:p w14:paraId="38FB0FD3" w14:textId="77777777" w:rsidR="002049FA" w:rsidRPr="002049FA" w:rsidRDefault="002049FA" w:rsidP="00BF6D31">
      <w:pPr>
        <w:pStyle w:val="Heading3"/>
      </w:pPr>
      <w:r w:rsidRPr="002049FA">
        <w:t>Monitoring and Evaluation Framework</w:t>
      </w:r>
    </w:p>
    <w:p w14:paraId="596653AE" w14:textId="41427A4B" w:rsidR="002049FA" w:rsidRPr="002049FA" w:rsidRDefault="002049FA" w:rsidP="002049FA">
      <w:pPr>
        <w:rPr>
          <w:rFonts w:asciiTheme="majorHAnsi" w:hAnsiTheme="majorHAnsi"/>
        </w:rPr>
      </w:pPr>
      <w:r w:rsidRPr="00B52091">
        <w:rPr>
          <w:rFonts w:asciiTheme="majorHAnsi" w:hAnsiTheme="majorHAnsi"/>
        </w:rPr>
        <w:t>This Section</w:t>
      </w:r>
      <w:r w:rsidRPr="002049FA">
        <w:rPr>
          <w:rFonts w:asciiTheme="majorHAnsi" w:hAnsiTheme="majorHAnsi"/>
        </w:rPr>
        <w:t xml:space="preserve"> addresses </w:t>
      </w:r>
      <w:r w:rsidR="00032B43">
        <w:rPr>
          <w:rFonts w:asciiTheme="majorHAnsi" w:hAnsiTheme="majorHAnsi"/>
        </w:rPr>
        <w:t>My-EQIP</w:t>
      </w:r>
      <w:r w:rsidRPr="002049FA">
        <w:rPr>
          <w:rFonts w:asciiTheme="majorHAnsi" w:hAnsiTheme="majorHAnsi"/>
        </w:rPr>
        <w:t>’s own M&amp;E</w:t>
      </w:r>
      <w:r w:rsidR="00A00A42">
        <w:rPr>
          <w:rFonts w:asciiTheme="majorHAnsi" w:hAnsiTheme="majorHAnsi"/>
        </w:rPr>
        <w:t>. This is a little more difficult to clarify in a program which has improved M&amp;E as a key part of its content.  In this Section, the design sets out how DFAT’s investment will be both monitored and evaluated</w:t>
      </w:r>
      <w:r w:rsidR="005C0F9D">
        <w:rPr>
          <w:rFonts w:asciiTheme="majorHAnsi" w:hAnsiTheme="majorHAnsi"/>
        </w:rPr>
        <w:t xml:space="preserve">, so will be called </w:t>
      </w:r>
      <w:r w:rsidR="00032B43">
        <w:rPr>
          <w:rFonts w:asciiTheme="majorHAnsi" w:hAnsiTheme="majorHAnsi"/>
        </w:rPr>
        <w:t>My-EQIP</w:t>
      </w:r>
      <w:r w:rsidR="005C0F9D">
        <w:rPr>
          <w:rFonts w:asciiTheme="majorHAnsi" w:hAnsiTheme="majorHAnsi"/>
        </w:rPr>
        <w:t xml:space="preserve"> M&amp;E (as opposed to MoE’s M&amp;E which is to be strengthened through the investment)</w:t>
      </w:r>
      <w:r w:rsidR="00A00A42">
        <w:rPr>
          <w:rFonts w:asciiTheme="majorHAnsi" w:hAnsiTheme="majorHAnsi"/>
        </w:rPr>
        <w:t xml:space="preserve">.    </w:t>
      </w:r>
    </w:p>
    <w:p w14:paraId="6C6BC0F3" w14:textId="1282C415" w:rsidR="002049FA" w:rsidRPr="002049FA" w:rsidRDefault="00032B43" w:rsidP="002049FA">
      <w:pPr>
        <w:rPr>
          <w:rFonts w:asciiTheme="majorHAnsi" w:hAnsiTheme="majorHAnsi"/>
        </w:rPr>
      </w:pPr>
      <w:r>
        <w:rPr>
          <w:rFonts w:asciiTheme="majorHAnsi" w:hAnsiTheme="majorHAnsi"/>
        </w:rPr>
        <w:t>My-EQIP</w:t>
      </w:r>
      <w:r w:rsidR="00A00A42" w:rsidRPr="002049FA">
        <w:rPr>
          <w:rFonts w:asciiTheme="majorHAnsi" w:hAnsiTheme="majorHAnsi"/>
        </w:rPr>
        <w:t xml:space="preserve"> </w:t>
      </w:r>
      <w:r w:rsidR="002049FA" w:rsidRPr="002049FA">
        <w:rPr>
          <w:rFonts w:asciiTheme="majorHAnsi" w:hAnsiTheme="majorHAnsi"/>
        </w:rPr>
        <w:t>M</w:t>
      </w:r>
      <w:r w:rsidR="003B3B77">
        <w:rPr>
          <w:rFonts w:asciiTheme="majorHAnsi" w:hAnsiTheme="majorHAnsi"/>
        </w:rPr>
        <w:t>&amp;E will serve multiple purposes</w:t>
      </w:r>
      <w:r w:rsidR="007424E0">
        <w:rPr>
          <w:rFonts w:asciiTheme="majorHAnsi" w:hAnsiTheme="majorHAnsi"/>
        </w:rPr>
        <w:t xml:space="preserve"> </w:t>
      </w:r>
      <w:r w:rsidR="002049FA" w:rsidRPr="002049FA">
        <w:rPr>
          <w:rFonts w:asciiTheme="majorHAnsi" w:hAnsiTheme="majorHAnsi"/>
        </w:rPr>
        <w:t xml:space="preserve">-  accountability, learning, application of learning to produce improved processes and/or outcomes within </w:t>
      </w:r>
      <w:r>
        <w:rPr>
          <w:rFonts w:asciiTheme="majorHAnsi" w:hAnsiTheme="majorHAnsi"/>
        </w:rPr>
        <w:t>My-EQIP</w:t>
      </w:r>
      <w:r w:rsidR="002049FA" w:rsidRPr="002049FA">
        <w:rPr>
          <w:rFonts w:asciiTheme="majorHAnsi" w:hAnsiTheme="majorHAnsi"/>
        </w:rPr>
        <w:t xml:space="preserve">, and to create useable information </w:t>
      </w:r>
      <w:r w:rsidR="002C2FCE">
        <w:rPr>
          <w:rFonts w:asciiTheme="majorHAnsi" w:hAnsiTheme="majorHAnsi"/>
        </w:rPr>
        <w:t>to improve</w:t>
      </w:r>
      <w:r w:rsidR="001A50F7">
        <w:rPr>
          <w:rFonts w:asciiTheme="majorHAnsi" w:hAnsiTheme="majorHAnsi"/>
        </w:rPr>
        <w:t xml:space="preserve"> investment in</w:t>
      </w:r>
      <w:r w:rsidR="002049FA" w:rsidRPr="002049FA">
        <w:rPr>
          <w:rFonts w:asciiTheme="majorHAnsi" w:hAnsiTheme="majorHAnsi"/>
        </w:rPr>
        <w:t xml:space="preserve"> education management </w:t>
      </w:r>
      <w:r w:rsidR="002049FA" w:rsidRPr="00240379">
        <w:rPr>
          <w:rFonts w:asciiTheme="majorHAnsi" w:hAnsiTheme="majorHAnsi"/>
        </w:rPr>
        <w:t xml:space="preserve">and </w:t>
      </w:r>
      <w:r w:rsidR="002049FA" w:rsidRPr="00BA16D3">
        <w:rPr>
          <w:rFonts w:asciiTheme="majorHAnsi" w:hAnsiTheme="majorHAnsi"/>
        </w:rPr>
        <w:t>T&amp;L</w:t>
      </w:r>
      <w:r w:rsidR="002049FA" w:rsidRPr="00240379">
        <w:rPr>
          <w:rFonts w:asciiTheme="majorHAnsi" w:hAnsiTheme="majorHAnsi"/>
        </w:rPr>
        <w:t>. The</w:t>
      </w:r>
      <w:r w:rsidR="002049FA" w:rsidRPr="002049FA">
        <w:rPr>
          <w:rFonts w:asciiTheme="majorHAnsi" w:hAnsiTheme="majorHAnsi"/>
        </w:rPr>
        <w:t xml:space="preserve"> M&amp;E Framework attached at </w:t>
      </w:r>
      <w:r w:rsidR="002049FA" w:rsidRPr="00BF6D31">
        <w:rPr>
          <w:rFonts w:asciiTheme="majorHAnsi" w:hAnsiTheme="majorHAnsi"/>
          <w:highlight w:val="green"/>
        </w:rPr>
        <w:t>Annex</w:t>
      </w:r>
      <w:r w:rsidR="002049FA" w:rsidRPr="00360982">
        <w:rPr>
          <w:rFonts w:asciiTheme="majorHAnsi" w:hAnsiTheme="majorHAnsi"/>
          <w:highlight w:val="green"/>
        </w:rPr>
        <w:t xml:space="preserve"> </w:t>
      </w:r>
      <w:r w:rsidR="00B97118" w:rsidRPr="00BA16D3">
        <w:rPr>
          <w:rFonts w:asciiTheme="majorHAnsi" w:hAnsiTheme="majorHAnsi"/>
          <w:highlight w:val="green"/>
        </w:rPr>
        <w:t>1</w:t>
      </w:r>
      <w:r w:rsidR="00F14A39" w:rsidRPr="00F14A39">
        <w:rPr>
          <w:rFonts w:asciiTheme="majorHAnsi" w:hAnsiTheme="majorHAnsi"/>
          <w:highlight w:val="green"/>
        </w:rPr>
        <w:t>2</w:t>
      </w:r>
      <w:r w:rsidR="00F5008A">
        <w:rPr>
          <w:rFonts w:asciiTheme="majorHAnsi" w:hAnsiTheme="majorHAnsi"/>
        </w:rPr>
        <w:t xml:space="preserve"> </w:t>
      </w:r>
      <w:r w:rsidR="002049FA" w:rsidRPr="002049FA">
        <w:rPr>
          <w:rFonts w:asciiTheme="majorHAnsi" w:hAnsiTheme="majorHAnsi"/>
        </w:rPr>
        <w:t>considers each</w:t>
      </w:r>
      <w:r w:rsidR="005C0F9D">
        <w:rPr>
          <w:rFonts w:asciiTheme="majorHAnsi" w:hAnsiTheme="majorHAnsi"/>
        </w:rPr>
        <w:t xml:space="preserve"> M&amp;E purpose</w:t>
      </w:r>
      <w:r w:rsidR="002049FA" w:rsidRPr="002049FA">
        <w:rPr>
          <w:rFonts w:asciiTheme="majorHAnsi" w:hAnsiTheme="majorHAnsi"/>
        </w:rPr>
        <w:t xml:space="preserve"> in turn and sets out the methods, who is responsible and</w:t>
      </w:r>
      <w:r w:rsidR="003B3B77">
        <w:rPr>
          <w:rFonts w:asciiTheme="majorHAnsi" w:hAnsiTheme="majorHAnsi"/>
        </w:rPr>
        <w:t xml:space="preserve"> the</w:t>
      </w:r>
      <w:r w:rsidR="002049FA" w:rsidRPr="002049FA">
        <w:rPr>
          <w:rFonts w:asciiTheme="majorHAnsi" w:hAnsiTheme="majorHAnsi"/>
        </w:rPr>
        <w:t xml:space="preserve"> timing. The Framework distinguishes between </w:t>
      </w:r>
      <w:r w:rsidR="003B3B77">
        <w:rPr>
          <w:rFonts w:asciiTheme="majorHAnsi" w:hAnsiTheme="majorHAnsi"/>
        </w:rPr>
        <w:t xml:space="preserve">two levels - </w:t>
      </w:r>
      <w:r w:rsidR="00734032">
        <w:rPr>
          <w:rFonts w:asciiTheme="majorHAnsi" w:hAnsiTheme="majorHAnsi"/>
        </w:rPr>
        <w:t>EQ Fund</w:t>
      </w:r>
      <w:r w:rsidR="002049FA" w:rsidRPr="002049FA">
        <w:rPr>
          <w:rFonts w:asciiTheme="majorHAnsi" w:hAnsiTheme="majorHAnsi"/>
        </w:rPr>
        <w:t xml:space="preserve"> activities </w:t>
      </w:r>
      <w:r w:rsidR="001A50F7">
        <w:rPr>
          <w:rFonts w:asciiTheme="majorHAnsi" w:hAnsiTheme="majorHAnsi"/>
        </w:rPr>
        <w:t xml:space="preserve">(separate drawdowns on the EQ Fund) </w:t>
      </w:r>
      <w:r w:rsidR="003B3B77">
        <w:rPr>
          <w:rFonts w:asciiTheme="majorHAnsi" w:hAnsiTheme="majorHAnsi"/>
        </w:rPr>
        <w:t xml:space="preserve">and </w:t>
      </w:r>
      <w:r w:rsidR="002049FA" w:rsidRPr="002049FA">
        <w:rPr>
          <w:rFonts w:asciiTheme="majorHAnsi" w:hAnsiTheme="majorHAnsi"/>
        </w:rPr>
        <w:t xml:space="preserve">the </w:t>
      </w:r>
      <w:r>
        <w:rPr>
          <w:rFonts w:asciiTheme="majorHAnsi" w:hAnsiTheme="majorHAnsi"/>
        </w:rPr>
        <w:t>My-EQIP</w:t>
      </w:r>
      <w:r w:rsidR="002049FA" w:rsidRPr="002049FA">
        <w:rPr>
          <w:rFonts w:asciiTheme="majorHAnsi" w:hAnsiTheme="majorHAnsi"/>
        </w:rPr>
        <w:t xml:space="preserve"> Program as a whole. </w:t>
      </w:r>
    </w:p>
    <w:p w14:paraId="3AB355D9" w14:textId="77777777" w:rsidR="002049FA" w:rsidRPr="002049FA" w:rsidRDefault="002049FA" w:rsidP="00BF6D31">
      <w:pPr>
        <w:pStyle w:val="Heading3"/>
      </w:pPr>
      <w:r w:rsidRPr="002049FA">
        <w:t>Activity Level M&amp;E</w:t>
      </w:r>
    </w:p>
    <w:p w14:paraId="1E247B29" w14:textId="1893E00E" w:rsidR="002049FA" w:rsidRPr="002049FA" w:rsidRDefault="002049FA" w:rsidP="002049FA">
      <w:pPr>
        <w:rPr>
          <w:rFonts w:asciiTheme="majorHAnsi" w:hAnsiTheme="majorHAnsi"/>
        </w:rPr>
      </w:pPr>
      <w:r w:rsidRPr="002049FA">
        <w:rPr>
          <w:rFonts w:asciiTheme="majorHAnsi" w:hAnsiTheme="majorHAnsi"/>
        </w:rPr>
        <w:t>The M&amp;E for</w:t>
      </w:r>
      <w:r w:rsidR="00B52091">
        <w:rPr>
          <w:rFonts w:asciiTheme="majorHAnsi" w:hAnsiTheme="majorHAnsi"/>
        </w:rPr>
        <w:t xml:space="preserve"> </w:t>
      </w:r>
      <w:r w:rsidR="0061729E">
        <w:rPr>
          <w:rFonts w:asciiTheme="majorHAnsi" w:hAnsiTheme="majorHAnsi"/>
        </w:rPr>
        <w:t xml:space="preserve">EQ-Fund </w:t>
      </w:r>
      <w:r w:rsidR="00B52091" w:rsidRPr="002049FA">
        <w:rPr>
          <w:rFonts w:asciiTheme="majorHAnsi" w:hAnsiTheme="majorHAnsi"/>
        </w:rPr>
        <w:t>activities</w:t>
      </w:r>
      <w:r w:rsidRPr="002049FA">
        <w:rPr>
          <w:rFonts w:asciiTheme="majorHAnsi" w:hAnsiTheme="majorHAnsi"/>
        </w:rPr>
        <w:t xml:space="preserve"> will be proportionate to their s</w:t>
      </w:r>
      <w:r w:rsidR="0061729E">
        <w:rPr>
          <w:rFonts w:asciiTheme="majorHAnsi" w:hAnsiTheme="majorHAnsi"/>
        </w:rPr>
        <w:t xml:space="preserve">ize. Some activities, such as piloting a new school inspection system, will require a more comprehensive M&amp;E system, comprising qualitative and quantitative assessment, whereas more mundane activities such as study tours or commissioning of research may only require </w:t>
      </w:r>
      <w:r w:rsidRPr="002049FA">
        <w:rPr>
          <w:rFonts w:asciiTheme="majorHAnsi" w:hAnsiTheme="majorHAnsi"/>
        </w:rPr>
        <w:t>standard</w:t>
      </w:r>
      <w:r w:rsidR="001A50F7">
        <w:rPr>
          <w:rFonts w:asciiTheme="majorHAnsi" w:hAnsiTheme="majorHAnsi"/>
        </w:rPr>
        <w:t xml:space="preserve"> reporting</w:t>
      </w:r>
      <w:r w:rsidRPr="002049FA">
        <w:rPr>
          <w:rFonts w:asciiTheme="majorHAnsi" w:hAnsiTheme="majorHAnsi"/>
        </w:rPr>
        <w:t xml:space="preserve"> </w:t>
      </w:r>
      <w:r w:rsidR="0061729E">
        <w:rPr>
          <w:rFonts w:asciiTheme="majorHAnsi" w:hAnsiTheme="majorHAnsi"/>
        </w:rPr>
        <w:t>focusing on</w:t>
      </w:r>
      <w:r w:rsidRPr="002049FA">
        <w:rPr>
          <w:rFonts w:asciiTheme="majorHAnsi" w:hAnsiTheme="majorHAnsi"/>
        </w:rPr>
        <w:t xml:space="preserve"> major achievements, unresolved issues</w:t>
      </w:r>
      <w:r w:rsidR="003B3B77">
        <w:rPr>
          <w:rFonts w:asciiTheme="majorHAnsi" w:hAnsiTheme="majorHAnsi"/>
        </w:rPr>
        <w:t>,</w:t>
      </w:r>
      <w:r w:rsidRPr="002049FA">
        <w:rPr>
          <w:rFonts w:asciiTheme="majorHAnsi" w:hAnsiTheme="majorHAnsi"/>
        </w:rPr>
        <w:t xml:space="preserve"> and lessons learned</w:t>
      </w:r>
      <w:r w:rsidR="0061729E">
        <w:rPr>
          <w:rFonts w:asciiTheme="majorHAnsi" w:hAnsiTheme="majorHAnsi"/>
        </w:rPr>
        <w:t>. A key focus will be capturing p</w:t>
      </w:r>
      <w:r w:rsidRPr="002049FA">
        <w:rPr>
          <w:rFonts w:asciiTheme="majorHAnsi" w:hAnsiTheme="majorHAnsi"/>
        </w:rPr>
        <w:t xml:space="preserve">erformance/results stories </w:t>
      </w:r>
      <w:r w:rsidR="0061729E">
        <w:rPr>
          <w:rFonts w:asciiTheme="majorHAnsi" w:hAnsiTheme="majorHAnsi"/>
        </w:rPr>
        <w:t>that</w:t>
      </w:r>
      <w:r w:rsidRPr="002049FA">
        <w:rPr>
          <w:rFonts w:asciiTheme="majorHAnsi" w:hAnsiTheme="majorHAnsi"/>
        </w:rPr>
        <w:t xml:space="preserve"> demonstrate how </w:t>
      </w:r>
      <w:r w:rsidR="00032B43">
        <w:rPr>
          <w:rFonts w:asciiTheme="majorHAnsi" w:hAnsiTheme="majorHAnsi"/>
        </w:rPr>
        <w:t>My-EQIP</w:t>
      </w:r>
      <w:r w:rsidR="0061729E">
        <w:rPr>
          <w:rFonts w:asciiTheme="majorHAnsi" w:hAnsiTheme="majorHAnsi"/>
        </w:rPr>
        <w:t xml:space="preserve"> </w:t>
      </w:r>
      <w:r w:rsidRPr="002049FA">
        <w:rPr>
          <w:rFonts w:asciiTheme="majorHAnsi" w:hAnsiTheme="majorHAnsi"/>
        </w:rPr>
        <w:t>activities are making a difference to T&amp;L practice in the classroom or to policy-making and management</w:t>
      </w:r>
      <w:r w:rsidR="00B52091">
        <w:rPr>
          <w:rFonts w:asciiTheme="majorHAnsi" w:hAnsiTheme="majorHAnsi"/>
        </w:rPr>
        <w:t xml:space="preserve"> in Departments and Townships</w:t>
      </w:r>
      <w:r w:rsidRPr="002049FA">
        <w:rPr>
          <w:rFonts w:asciiTheme="majorHAnsi" w:hAnsiTheme="majorHAnsi"/>
        </w:rPr>
        <w:t xml:space="preserve">. </w:t>
      </w:r>
    </w:p>
    <w:p w14:paraId="17C73B1F" w14:textId="0692948C" w:rsidR="009D234A" w:rsidRPr="00BF6D31" w:rsidRDefault="0061729E" w:rsidP="009D234A">
      <w:pPr>
        <w:rPr>
          <w:rFonts w:asciiTheme="majorHAnsi" w:hAnsiTheme="majorHAnsi"/>
        </w:rPr>
      </w:pPr>
      <w:r>
        <w:rPr>
          <w:rFonts w:asciiTheme="majorHAnsi" w:hAnsiTheme="majorHAnsi"/>
        </w:rPr>
        <w:t>The activity level M&amp;E</w:t>
      </w:r>
      <w:r w:rsidR="002049FA" w:rsidRPr="002049FA">
        <w:rPr>
          <w:rFonts w:asciiTheme="majorHAnsi" w:hAnsiTheme="majorHAnsi"/>
        </w:rPr>
        <w:t xml:space="preserve"> will also track progress against a small number of relevant indicators drawn out from the The</w:t>
      </w:r>
      <w:r>
        <w:rPr>
          <w:rFonts w:asciiTheme="majorHAnsi" w:hAnsiTheme="majorHAnsi"/>
        </w:rPr>
        <w:t>ory of Change and Program Logic.</w:t>
      </w:r>
      <w:r w:rsidR="002049FA" w:rsidRPr="002049FA">
        <w:rPr>
          <w:rFonts w:asciiTheme="majorHAnsi" w:hAnsiTheme="majorHAnsi"/>
        </w:rPr>
        <w:t xml:space="preserve"> These will be agreed </w:t>
      </w:r>
      <w:r w:rsidR="003B3B77">
        <w:rPr>
          <w:rFonts w:asciiTheme="majorHAnsi" w:hAnsiTheme="majorHAnsi"/>
        </w:rPr>
        <w:t xml:space="preserve">as part of </w:t>
      </w:r>
      <w:r w:rsidR="002049FA" w:rsidRPr="002049FA">
        <w:rPr>
          <w:rFonts w:asciiTheme="majorHAnsi" w:hAnsiTheme="majorHAnsi"/>
        </w:rPr>
        <w:t>the detailed M&amp;E design process during Program inception. Indicators</w:t>
      </w:r>
      <w:r w:rsidR="009F750A">
        <w:rPr>
          <w:rFonts w:asciiTheme="majorHAnsi" w:hAnsiTheme="majorHAnsi"/>
        </w:rPr>
        <w:t>, where appropriate,</w:t>
      </w:r>
      <w:r w:rsidR="002049FA" w:rsidRPr="002049FA">
        <w:rPr>
          <w:rFonts w:asciiTheme="majorHAnsi" w:hAnsiTheme="majorHAnsi"/>
        </w:rPr>
        <w:t xml:space="preserve"> will include relevant </w:t>
      </w:r>
      <w:r w:rsidR="002049FA" w:rsidRPr="009D234A">
        <w:rPr>
          <w:rFonts w:asciiTheme="majorHAnsi" w:hAnsiTheme="majorHAnsi"/>
        </w:rPr>
        <w:t>DFAT headline indicators which will allow data aggregation.</w:t>
      </w:r>
      <w:r w:rsidR="009D234A" w:rsidRPr="009D234A">
        <w:rPr>
          <w:rFonts w:asciiTheme="majorHAnsi" w:hAnsiTheme="majorHAnsi"/>
        </w:rPr>
        <w:t xml:space="preserve"> </w:t>
      </w:r>
      <w:r w:rsidR="009D234A" w:rsidRPr="00BF6D31">
        <w:rPr>
          <w:rFonts w:asciiTheme="majorHAnsi" w:hAnsiTheme="majorHAnsi"/>
        </w:rPr>
        <w:t xml:space="preserve">Gender disaggregated data will be sought as well as, where practical, information on the differential effects of activity achievements on men and women (or boys and girls in a school setting). </w:t>
      </w:r>
    </w:p>
    <w:p w14:paraId="765E373C" w14:textId="3D21BCD3" w:rsidR="002049FA" w:rsidRPr="002049FA" w:rsidRDefault="002049FA" w:rsidP="00BF6D31">
      <w:pPr>
        <w:pStyle w:val="Heading3"/>
      </w:pPr>
      <w:r w:rsidRPr="002049FA">
        <w:t>Program Level M&amp;E</w:t>
      </w:r>
    </w:p>
    <w:p w14:paraId="177A000C" w14:textId="39E96620" w:rsidR="002049FA" w:rsidRPr="002049FA" w:rsidRDefault="002049FA" w:rsidP="002049FA">
      <w:pPr>
        <w:rPr>
          <w:rFonts w:asciiTheme="majorHAnsi" w:hAnsiTheme="majorHAnsi"/>
        </w:rPr>
      </w:pPr>
      <w:r w:rsidRPr="002049FA">
        <w:rPr>
          <w:rFonts w:asciiTheme="majorHAnsi" w:hAnsiTheme="majorHAnsi"/>
        </w:rPr>
        <w:t xml:space="preserve">Program level M&amp;E will focus on the higher levels of the Theory of Change through aggregation of activity level information and through additional M&amp;E activities relevant to the </w:t>
      </w:r>
      <w:r w:rsidR="00032B43">
        <w:rPr>
          <w:rFonts w:asciiTheme="majorHAnsi" w:hAnsiTheme="majorHAnsi"/>
        </w:rPr>
        <w:t>My-EQIP</w:t>
      </w:r>
      <w:r w:rsidRPr="002049FA">
        <w:rPr>
          <w:rFonts w:asciiTheme="majorHAnsi" w:hAnsiTheme="majorHAnsi"/>
        </w:rPr>
        <w:t xml:space="preserve"> as a whole. </w:t>
      </w:r>
      <w:r w:rsidR="009F750A">
        <w:rPr>
          <w:rFonts w:asciiTheme="majorHAnsi" w:hAnsiTheme="majorHAnsi"/>
        </w:rPr>
        <w:t>Where appropriate, p</w:t>
      </w:r>
      <w:r w:rsidRPr="002049FA">
        <w:rPr>
          <w:rFonts w:asciiTheme="majorHAnsi" w:hAnsiTheme="majorHAnsi"/>
        </w:rPr>
        <w:t>rogram level M&amp;E should also be mindful of DFAT’s requirements for information which can be aggregated into higher level reporting</w:t>
      </w:r>
      <w:r w:rsidR="00EB6131">
        <w:rPr>
          <w:rFonts w:asciiTheme="majorHAnsi" w:hAnsiTheme="majorHAnsi"/>
        </w:rPr>
        <w:t xml:space="preserve"> contributing to </w:t>
      </w:r>
      <w:r w:rsidR="000206E6">
        <w:rPr>
          <w:rFonts w:asciiTheme="majorHAnsi" w:hAnsiTheme="majorHAnsi"/>
        </w:rPr>
        <w:t xml:space="preserve">reporting on </w:t>
      </w:r>
      <w:r w:rsidR="00EB6131">
        <w:rPr>
          <w:rFonts w:asciiTheme="majorHAnsi" w:hAnsiTheme="majorHAnsi"/>
        </w:rPr>
        <w:t>Australian aid program performance as a whole.</w:t>
      </w:r>
    </w:p>
    <w:p w14:paraId="3CD2F127" w14:textId="01A363FC" w:rsidR="007424E0" w:rsidRDefault="007424E0" w:rsidP="002049FA">
      <w:pPr>
        <w:rPr>
          <w:rFonts w:asciiTheme="majorHAnsi" w:hAnsiTheme="majorHAnsi"/>
        </w:rPr>
      </w:pPr>
      <w:r w:rsidRPr="002049FA">
        <w:rPr>
          <w:rFonts w:asciiTheme="majorHAnsi" w:hAnsiTheme="majorHAnsi"/>
        </w:rPr>
        <w:t>The</w:t>
      </w:r>
      <w:r w:rsidR="00EB6131">
        <w:rPr>
          <w:rFonts w:asciiTheme="majorHAnsi" w:hAnsiTheme="majorHAnsi"/>
        </w:rPr>
        <w:t xml:space="preserve"> </w:t>
      </w:r>
      <w:r w:rsidR="00770D82">
        <w:rPr>
          <w:rFonts w:asciiTheme="majorHAnsi" w:hAnsiTheme="majorHAnsi"/>
        </w:rPr>
        <w:t xml:space="preserve">PD and </w:t>
      </w:r>
      <w:r w:rsidRPr="002049FA">
        <w:rPr>
          <w:rFonts w:asciiTheme="majorHAnsi" w:hAnsiTheme="majorHAnsi"/>
        </w:rPr>
        <w:t>TC will</w:t>
      </w:r>
      <w:r w:rsidR="00EB6131">
        <w:rPr>
          <w:rFonts w:asciiTheme="majorHAnsi" w:hAnsiTheme="majorHAnsi"/>
        </w:rPr>
        <w:t xml:space="preserve"> </w:t>
      </w:r>
      <w:r w:rsidR="00770D82">
        <w:rPr>
          <w:rFonts w:asciiTheme="majorHAnsi" w:hAnsiTheme="majorHAnsi"/>
        </w:rPr>
        <w:t xml:space="preserve">jointly </w:t>
      </w:r>
      <w:r w:rsidR="00164DCC">
        <w:rPr>
          <w:rFonts w:asciiTheme="majorHAnsi" w:hAnsiTheme="majorHAnsi"/>
        </w:rPr>
        <w:t xml:space="preserve">coordinate </w:t>
      </w:r>
      <w:r w:rsidRPr="002049FA">
        <w:rPr>
          <w:rFonts w:asciiTheme="majorHAnsi" w:hAnsiTheme="majorHAnsi"/>
        </w:rPr>
        <w:t xml:space="preserve">draft </w:t>
      </w:r>
      <w:r w:rsidR="00164DCC">
        <w:rPr>
          <w:rFonts w:asciiTheme="majorHAnsi" w:hAnsiTheme="majorHAnsi"/>
        </w:rPr>
        <w:t>departmental M&amp;E plans</w:t>
      </w:r>
      <w:r w:rsidRPr="002049FA">
        <w:rPr>
          <w:rFonts w:asciiTheme="majorHAnsi" w:hAnsiTheme="majorHAnsi"/>
        </w:rPr>
        <w:t xml:space="preserve"> for discussion</w:t>
      </w:r>
      <w:r>
        <w:rPr>
          <w:rFonts w:asciiTheme="majorHAnsi" w:hAnsiTheme="majorHAnsi"/>
        </w:rPr>
        <w:t xml:space="preserve"> at the </w:t>
      </w:r>
      <w:r w:rsidR="00EB6131">
        <w:rPr>
          <w:rFonts w:asciiTheme="majorHAnsi" w:hAnsiTheme="majorHAnsi"/>
        </w:rPr>
        <w:t xml:space="preserve">May </w:t>
      </w:r>
      <w:r>
        <w:rPr>
          <w:rFonts w:asciiTheme="majorHAnsi" w:hAnsiTheme="majorHAnsi"/>
        </w:rPr>
        <w:t>E</w:t>
      </w:r>
      <w:r w:rsidR="00EB6131">
        <w:rPr>
          <w:rFonts w:asciiTheme="majorHAnsi" w:hAnsiTheme="majorHAnsi"/>
        </w:rPr>
        <w:t>Q</w:t>
      </w:r>
      <w:r>
        <w:rPr>
          <w:rFonts w:asciiTheme="majorHAnsi" w:hAnsiTheme="majorHAnsi"/>
        </w:rPr>
        <w:t>SC meetings</w:t>
      </w:r>
      <w:r w:rsidR="009D234A">
        <w:rPr>
          <w:rFonts w:asciiTheme="majorHAnsi" w:hAnsiTheme="majorHAnsi"/>
        </w:rPr>
        <w:t>;</w:t>
      </w:r>
      <w:r>
        <w:rPr>
          <w:rFonts w:asciiTheme="majorHAnsi" w:hAnsiTheme="majorHAnsi"/>
        </w:rPr>
        <w:t xml:space="preserve"> </w:t>
      </w:r>
      <w:r w:rsidR="00EB6131">
        <w:rPr>
          <w:rFonts w:asciiTheme="majorHAnsi" w:hAnsiTheme="majorHAnsi"/>
        </w:rPr>
        <w:t xml:space="preserve">brief </w:t>
      </w:r>
      <w:r>
        <w:rPr>
          <w:rFonts w:asciiTheme="majorHAnsi" w:hAnsiTheme="majorHAnsi"/>
        </w:rPr>
        <w:t xml:space="preserve">Six-Monthly </w:t>
      </w:r>
      <w:r w:rsidR="00223A11">
        <w:rPr>
          <w:rFonts w:asciiTheme="majorHAnsi" w:hAnsiTheme="majorHAnsi"/>
        </w:rPr>
        <w:t xml:space="preserve">Reports </w:t>
      </w:r>
      <w:r w:rsidR="009D234A">
        <w:rPr>
          <w:rFonts w:asciiTheme="majorHAnsi" w:hAnsiTheme="majorHAnsi"/>
        </w:rPr>
        <w:t xml:space="preserve">for </w:t>
      </w:r>
      <w:r w:rsidR="00EB6131">
        <w:rPr>
          <w:rFonts w:asciiTheme="majorHAnsi" w:hAnsiTheme="majorHAnsi"/>
        </w:rPr>
        <w:t xml:space="preserve">November </w:t>
      </w:r>
      <w:r w:rsidR="009D234A">
        <w:rPr>
          <w:rFonts w:asciiTheme="majorHAnsi" w:hAnsiTheme="majorHAnsi"/>
        </w:rPr>
        <w:t>E</w:t>
      </w:r>
      <w:r w:rsidR="00EB6131">
        <w:rPr>
          <w:rFonts w:asciiTheme="majorHAnsi" w:hAnsiTheme="majorHAnsi"/>
        </w:rPr>
        <w:t>Q</w:t>
      </w:r>
      <w:r w:rsidR="009D234A">
        <w:rPr>
          <w:rFonts w:asciiTheme="majorHAnsi" w:hAnsiTheme="majorHAnsi"/>
        </w:rPr>
        <w:t>SC Meetings</w:t>
      </w:r>
      <w:r w:rsidR="00EB6131">
        <w:rPr>
          <w:rFonts w:asciiTheme="majorHAnsi" w:hAnsiTheme="majorHAnsi"/>
        </w:rPr>
        <w:t>.</w:t>
      </w:r>
      <w:r w:rsidR="000206E6" w:rsidRPr="000206E6">
        <w:rPr>
          <w:rFonts w:asciiTheme="majorHAnsi" w:hAnsiTheme="majorHAnsi"/>
        </w:rPr>
        <w:t xml:space="preserve"> </w:t>
      </w:r>
      <w:r w:rsidR="00770D82">
        <w:rPr>
          <w:rFonts w:asciiTheme="majorHAnsi" w:hAnsiTheme="majorHAnsi"/>
        </w:rPr>
        <w:t>W</w:t>
      </w:r>
      <w:r w:rsidR="000206E6">
        <w:rPr>
          <w:rFonts w:asciiTheme="majorHAnsi" w:hAnsiTheme="majorHAnsi"/>
        </w:rPr>
        <w:t>hen preparing reports</w:t>
      </w:r>
      <w:r w:rsidR="00770D82">
        <w:rPr>
          <w:rFonts w:asciiTheme="majorHAnsi" w:hAnsiTheme="majorHAnsi"/>
        </w:rPr>
        <w:t>, the PD and TC will</w:t>
      </w:r>
      <w:r w:rsidR="000206E6">
        <w:rPr>
          <w:rFonts w:asciiTheme="majorHAnsi" w:hAnsiTheme="majorHAnsi"/>
        </w:rPr>
        <w:t xml:space="preserve"> draw on evidence collected in MoE’s own M&amp;E reporting and the EMIS</w:t>
      </w:r>
      <w:r w:rsidR="00770D82">
        <w:rPr>
          <w:rFonts w:asciiTheme="majorHAnsi" w:hAnsiTheme="majorHAnsi"/>
        </w:rPr>
        <w:t xml:space="preserve">, as well as any MC-conducted/procured M&amp;E. </w:t>
      </w:r>
      <w:r w:rsidR="00EB6131">
        <w:rPr>
          <w:rFonts w:asciiTheme="majorHAnsi" w:hAnsiTheme="majorHAnsi"/>
        </w:rPr>
        <w:t xml:space="preserve"> The </w:t>
      </w:r>
      <w:r w:rsidR="009059BE">
        <w:rPr>
          <w:rFonts w:asciiTheme="majorHAnsi" w:hAnsiTheme="majorHAnsi"/>
        </w:rPr>
        <w:t>Operations Manager</w:t>
      </w:r>
      <w:r w:rsidR="00EB6131">
        <w:rPr>
          <w:rFonts w:asciiTheme="majorHAnsi" w:hAnsiTheme="majorHAnsi"/>
        </w:rPr>
        <w:t xml:space="preserve"> will prepare</w:t>
      </w:r>
      <w:r>
        <w:rPr>
          <w:rFonts w:asciiTheme="majorHAnsi" w:hAnsiTheme="majorHAnsi"/>
        </w:rPr>
        <w:t xml:space="preserve"> quarterly financial statements for </w:t>
      </w:r>
      <w:r w:rsidR="00EB6131">
        <w:rPr>
          <w:rFonts w:asciiTheme="majorHAnsi" w:hAnsiTheme="majorHAnsi"/>
        </w:rPr>
        <w:t>the TWG</w:t>
      </w:r>
      <w:r>
        <w:rPr>
          <w:rFonts w:asciiTheme="majorHAnsi" w:hAnsiTheme="majorHAnsi"/>
        </w:rPr>
        <w:t xml:space="preserve">. Reports will </w:t>
      </w:r>
      <w:r w:rsidRPr="002049FA">
        <w:rPr>
          <w:rFonts w:asciiTheme="majorHAnsi" w:hAnsiTheme="majorHAnsi"/>
        </w:rPr>
        <w:t>inclu</w:t>
      </w:r>
      <w:r w:rsidR="00770D82">
        <w:rPr>
          <w:rFonts w:asciiTheme="majorHAnsi" w:hAnsiTheme="majorHAnsi"/>
        </w:rPr>
        <w:t>de</w:t>
      </w:r>
      <w:r w:rsidRPr="002049FA">
        <w:rPr>
          <w:rFonts w:asciiTheme="majorHAnsi" w:hAnsiTheme="majorHAnsi"/>
        </w:rPr>
        <w:t xml:space="preserve"> aggregated </w:t>
      </w:r>
      <w:r w:rsidRPr="000206E6">
        <w:rPr>
          <w:rFonts w:asciiTheme="majorHAnsi" w:hAnsiTheme="majorHAnsi"/>
        </w:rPr>
        <w:t>information about project</w:t>
      </w:r>
      <w:r w:rsidRPr="002049FA">
        <w:rPr>
          <w:rFonts w:asciiTheme="majorHAnsi" w:hAnsiTheme="majorHAnsi"/>
        </w:rPr>
        <w:t xml:space="preserve"> performance and achievement, and program level information.</w:t>
      </w:r>
      <w:r>
        <w:rPr>
          <w:rFonts w:asciiTheme="majorHAnsi" w:hAnsiTheme="majorHAnsi"/>
        </w:rPr>
        <w:t xml:space="preserve"> </w:t>
      </w:r>
    </w:p>
    <w:p w14:paraId="01F7DFA9" w14:textId="767D6606" w:rsidR="00EA5E80" w:rsidRDefault="007424E0" w:rsidP="002049FA">
      <w:pPr>
        <w:rPr>
          <w:rFonts w:asciiTheme="majorHAnsi" w:hAnsiTheme="majorHAnsi"/>
        </w:rPr>
      </w:pPr>
      <w:r>
        <w:rPr>
          <w:rFonts w:asciiTheme="majorHAnsi" w:hAnsiTheme="majorHAnsi"/>
        </w:rPr>
        <w:t xml:space="preserve">However, </w:t>
      </w:r>
      <w:r w:rsidR="00EA5E80">
        <w:rPr>
          <w:rFonts w:asciiTheme="majorHAnsi" w:hAnsiTheme="majorHAnsi"/>
        </w:rPr>
        <w:t>M&amp;E is not only about reporting</w:t>
      </w:r>
      <w:r>
        <w:rPr>
          <w:rFonts w:asciiTheme="majorHAnsi" w:hAnsiTheme="majorHAnsi"/>
        </w:rPr>
        <w:t xml:space="preserve"> </w:t>
      </w:r>
      <w:r w:rsidR="00EB6131">
        <w:rPr>
          <w:rFonts w:asciiTheme="majorHAnsi" w:hAnsiTheme="majorHAnsi"/>
        </w:rPr>
        <w:t>– in addition to accountability,</w:t>
      </w:r>
      <w:r w:rsidR="00EA5E80">
        <w:rPr>
          <w:rFonts w:asciiTheme="majorHAnsi" w:hAnsiTheme="majorHAnsi"/>
        </w:rPr>
        <w:t xml:space="preserve"> it is also about creating useable knowledge and a culture of re</w:t>
      </w:r>
      <w:r w:rsidR="003B3B77">
        <w:rPr>
          <w:rFonts w:asciiTheme="majorHAnsi" w:hAnsiTheme="majorHAnsi"/>
        </w:rPr>
        <w:t>flection and learning.  Face-to-</w:t>
      </w:r>
      <w:r w:rsidR="00EA5E80">
        <w:rPr>
          <w:rFonts w:asciiTheme="majorHAnsi" w:hAnsiTheme="majorHAnsi"/>
        </w:rPr>
        <w:t>face opportunities are therefore important.</w:t>
      </w:r>
    </w:p>
    <w:p w14:paraId="69BBD2A6" w14:textId="21981192" w:rsidR="0008623F" w:rsidRDefault="00EA5E80" w:rsidP="0008623F">
      <w:pPr>
        <w:rPr>
          <w:rFonts w:asciiTheme="majorHAnsi" w:hAnsiTheme="majorHAnsi"/>
        </w:rPr>
      </w:pPr>
      <w:r>
        <w:rPr>
          <w:rFonts w:asciiTheme="majorHAnsi" w:hAnsiTheme="majorHAnsi"/>
        </w:rPr>
        <w:lastRenderedPageBreak/>
        <w:t>A</w:t>
      </w:r>
      <w:r w:rsidR="002049FA" w:rsidRPr="002049FA">
        <w:rPr>
          <w:rFonts w:asciiTheme="majorHAnsi" w:hAnsiTheme="majorHAnsi"/>
        </w:rPr>
        <w:t xml:space="preserve">n Annual Reflection </w:t>
      </w:r>
      <w:r>
        <w:rPr>
          <w:rFonts w:asciiTheme="majorHAnsi" w:hAnsiTheme="majorHAnsi"/>
        </w:rPr>
        <w:t>workshop will be</w:t>
      </w:r>
      <w:r w:rsidR="002049FA" w:rsidRPr="002049FA">
        <w:rPr>
          <w:rFonts w:asciiTheme="majorHAnsi" w:hAnsiTheme="majorHAnsi"/>
        </w:rPr>
        <w:t xml:space="preserve"> held each </w:t>
      </w:r>
      <w:r w:rsidR="0008623F">
        <w:rPr>
          <w:rFonts w:asciiTheme="majorHAnsi" w:hAnsiTheme="majorHAnsi"/>
        </w:rPr>
        <w:t>May</w:t>
      </w:r>
      <w:r w:rsidR="00EB6131" w:rsidRPr="002049FA">
        <w:rPr>
          <w:rFonts w:asciiTheme="majorHAnsi" w:hAnsiTheme="majorHAnsi"/>
        </w:rPr>
        <w:t xml:space="preserve"> </w:t>
      </w:r>
      <w:r w:rsidR="002049FA" w:rsidRPr="002049FA">
        <w:rPr>
          <w:rFonts w:asciiTheme="majorHAnsi" w:hAnsiTheme="majorHAnsi"/>
        </w:rPr>
        <w:t>from 2018 onwards for all major s</w:t>
      </w:r>
      <w:r w:rsidR="003B3B77">
        <w:rPr>
          <w:rFonts w:asciiTheme="majorHAnsi" w:hAnsiTheme="majorHAnsi"/>
        </w:rPr>
        <w:t>takeholders – E</w:t>
      </w:r>
      <w:r w:rsidR="00EB6131">
        <w:rPr>
          <w:rFonts w:asciiTheme="majorHAnsi" w:hAnsiTheme="majorHAnsi"/>
        </w:rPr>
        <w:t>Q</w:t>
      </w:r>
      <w:r w:rsidR="003B3B77">
        <w:rPr>
          <w:rFonts w:asciiTheme="majorHAnsi" w:hAnsiTheme="majorHAnsi"/>
        </w:rPr>
        <w:t>SC,</w:t>
      </w:r>
      <w:r w:rsidR="001A50F7">
        <w:rPr>
          <w:rFonts w:asciiTheme="majorHAnsi" w:hAnsiTheme="majorHAnsi"/>
        </w:rPr>
        <w:t xml:space="preserve"> TWG,</w:t>
      </w:r>
      <w:r w:rsidR="003B3B77">
        <w:rPr>
          <w:rFonts w:asciiTheme="majorHAnsi" w:hAnsiTheme="majorHAnsi"/>
        </w:rPr>
        <w:t xml:space="preserve"> MoE, DFAT,</w:t>
      </w:r>
      <w:r w:rsidR="00EB6131">
        <w:rPr>
          <w:rFonts w:asciiTheme="majorHAnsi" w:hAnsiTheme="majorHAnsi"/>
        </w:rPr>
        <w:t xml:space="preserve"> relevant</w:t>
      </w:r>
      <w:r w:rsidR="002049FA" w:rsidRPr="002049FA">
        <w:rPr>
          <w:rFonts w:asciiTheme="majorHAnsi" w:hAnsiTheme="majorHAnsi"/>
        </w:rPr>
        <w:t xml:space="preserve"> TEOs</w:t>
      </w:r>
      <w:r w:rsidR="00EB6131">
        <w:rPr>
          <w:rFonts w:asciiTheme="majorHAnsi" w:hAnsiTheme="majorHAnsi"/>
        </w:rPr>
        <w:t xml:space="preserve"> and ATEOs</w:t>
      </w:r>
      <w:r w:rsidR="002049FA" w:rsidRPr="002049FA">
        <w:rPr>
          <w:rFonts w:asciiTheme="majorHAnsi" w:hAnsiTheme="majorHAnsi"/>
        </w:rPr>
        <w:t>, Principals from targeted locations</w:t>
      </w:r>
      <w:r w:rsidR="001A50F7">
        <w:rPr>
          <w:rFonts w:asciiTheme="majorHAnsi" w:hAnsiTheme="majorHAnsi"/>
        </w:rPr>
        <w:t>, the MC team,</w:t>
      </w:r>
      <w:r w:rsidR="00EB6131">
        <w:rPr>
          <w:rFonts w:asciiTheme="majorHAnsi" w:hAnsiTheme="majorHAnsi"/>
        </w:rPr>
        <w:t xml:space="preserve"> and selected technical specialists from the </w:t>
      </w:r>
      <w:r w:rsidR="001A50F7">
        <w:rPr>
          <w:rFonts w:asciiTheme="majorHAnsi" w:hAnsiTheme="majorHAnsi"/>
        </w:rPr>
        <w:t xml:space="preserve">Innovation </w:t>
      </w:r>
      <w:r w:rsidR="00EB6131">
        <w:rPr>
          <w:rFonts w:asciiTheme="majorHAnsi" w:hAnsiTheme="majorHAnsi"/>
        </w:rPr>
        <w:t>Panel.</w:t>
      </w:r>
      <w:r w:rsidR="002049FA" w:rsidRPr="002049FA">
        <w:rPr>
          <w:rFonts w:asciiTheme="majorHAnsi" w:hAnsiTheme="majorHAnsi"/>
        </w:rPr>
        <w:t xml:space="preserve"> This will provide opportunity for information</w:t>
      </w:r>
      <w:r w:rsidR="00EB6131">
        <w:rPr>
          <w:rFonts w:asciiTheme="majorHAnsi" w:hAnsiTheme="majorHAnsi"/>
        </w:rPr>
        <w:t>-</w:t>
      </w:r>
      <w:r w:rsidR="002049FA" w:rsidRPr="002049FA">
        <w:rPr>
          <w:rFonts w:asciiTheme="majorHAnsi" w:hAnsiTheme="majorHAnsi"/>
        </w:rPr>
        <w:t xml:space="preserve"> sharing about achievements and lessons learned to date, brainstorming of common issues and exploration of achievement</w:t>
      </w:r>
      <w:r w:rsidR="003B3B77">
        <w:rPr>
          <w:rFonts w:asciiTheme="majorHAnsi" w:hAnsiTheme="majorHAnsi"/>
        </w:rPr>
        <w:t>s.</w:t>
      </w:r>
      <w:r w:rsidR="002049FA" w:rsidRPr="002049FA">
        <w:rPr>
          <w:rFonts w:asciiTheme="majorHAnsi" w:hAnsiTheme="majorHAnsi"/>
        </w:rPr>
        <w:t xml:space="preserve"> </w:t>
      </w:r>
      <w:r w:rsidR="001413B6">
        <w:rPr>
          <w:rFonts w:asciiTheme="majorHAnsi" w:hAnsiTheme="majorHAnsi"/>
        </w:rPr>
        <w:t xml:space="preserve">The workshop will be participative and transactional, drawing on MoE and </w:t>
      </w:r>
      <w:r w:rsidR="00032B43">
        <w:rPr>
          <w:rFonts w:asciiTheme="majorHAnsi" w:hAnsiTheme="majorHAnsi"/>
        </w:rPr>
        <w:t>My-EQIP</w:t>
      </w:r>
      <w:r w:rsidR="001413B6">
        <w:rPr>
          <w:rFonts w:asciiTheme="majorHAnsi" w:hAnsiTheme="majorHAnsi"/>
        </w:rPr>
        <w:t xml:space="preserve"> M&amp;E information to inform discussion on issues, risks, </w:t>
      </w:r>
      <w:r w:rsidR="006E00FA">
        <w:rPr>
          <w:rFonts w:asciiTheme="majorHAnsi" w:hAnsiTheme="majorHAnsi"/>
        </w:rPr>
        <w:t>and l</w:t>
      </w:r>
      <w:r w:rsidR="001413B6">
        <w:rPr>
          <w:rFonts w:asciiTheme="majorHAnsi" w:hAnsiTheme="majorHAnsi"/>
        </w:rPr>
        <w:t xml:space="preserve">essons learned to </w:t>
      </w:r>
      <w:r w:rsidR="006E00FA">
        <w:rPr>
          <w:rFonts w:asciiTheme="majorHAnsi" w:hAnsiTheme="majorHAnsi"/>
        </w:rPr>
        <w:t xml:space="preserve">inform recommendations to </w:t>
      </w:r>
      <w:r w:rsidR="001413B6">
        <w:rPr>
          <w:rFonts w:asciiTheme="majorHAnsi" w:hAnsiTheme="majorHAnsi"/>
        </w:rPr>
        <w:t>improve the program</w:t>
      </w:r>
      <w:r w:rsidR="0008623F">
        <w:rPr>
          <w:rFonts w:asciiTheme="majorHAnsi" w:hAnsiTheme="majorHAnsi"/>
        </w:rPr>
        <w:t xml:space="preserve"> or new areas of research to explore.</w:t>
      </w:r>
      <w:r w:rsidR="001413B6">
        <w:rPr>
          <w:rFonts w:asciiTheme="majorHAnsi" w:hAnsiTheme="majorHAnsi"/>
        </w:rPr>
        <w:t xml:space="preserve"> </w:t>
      </w:r>
      <w:r w:rsidR="006E00FA">
        <w:rPr>
          <w:rFonts w:asciiTheme="majorHAnsi" w:hAnsiTheme="majorHAnsi"/>
        </w:rPr>
        <w:t xml:space="preserve"> </w:t>
      </w:r>
      <w:r w:rsidR="0008623F">
        <w:rPr>
          <w:rFonts w:asciiTheme="majorHAnsi" w:hAnsiTheme="majorHAnsi"/>
        </w:rPr>
        <w:t xml:space="preserve">As well as contributing to M&amp;E objectives, Annual Reflections also create a sense of a </w:t>
      </w:r>
      <w:r w:rsidR="00032B43">
        <w:rPr>
          <w:rFonts w:asciiTheme="majorHAnsi" w:hAnsiTheme="majorHAnsi"/>
        </w:rPr>
        <w:t>My-EQIP</w:t>
      </w:r>
      <w:r w:rsidR="0008623F">
        <w:rPr>
          <w:rFonts w:asciiTheme="majorHAnsi" w:hAnsiTheme="majorHAnsi"/>
        </w:rPr>
        <w:t xml:space="preserve"> community, provide an opportunity for networking and incidental learning, and will strengthen the M&amp;E Community of Practice.</w:t>
      </w:r>
    </w:p>
    <w:p w14:paraId="25A7637E" w14:textId="4C77416C" w:rsidR="006E00FA" w:rsidRDefault="007424E0" w:rsidP="006E00FA">
      <w:pPr>
        <w:rPr>
          <w:rFonts w:asciiTheme="majorHAnsi" w:hAnsiTheme="majorHAnsi"/>
        </w:rPr>
      </w:pPr>
      <w:r>
        <w:rPr>
          <w:rFonts w:asciiTheme="majorHAnsi" w:hAnsiTheme="majorHAnsi"/>
        </w:rPr>
        <w:t>The Annual Reflection</w:t>
      </w:r>
      <w:r w:rsidR="002049FA" w:rsidRPr="002049FA">
        <w:rPr>
          <w:rFonts w:asciiTheme="majorHAnsi" w:hAnsiTheme="majorHAnsi"/>
        </w:rPr>
        <w:t xml:space="preserve"> is expected to reveal both anticipated and unantic</w:t>
      </w:r>
      <w:r w:rsidR="006E00FA">
        <w:rPr>
          <w:rFonts w:asciiTheme="majorHAnsi" w:hAnsiTheme="majorHAnsi"/>
        </w:rPr>
        <w:t>ipated findings,</w:t>
      </w:r>
      <w:r w:rsidR="0008623F">
        <w:rPr>
          <w:rFonts w:asciiTheme="majorHAnsi" w:hAnsiTheme="majorHAnsi"/>
        </w:rPr>
        <w:t xml:space="preserve"> and</w:t>
      </w:r>
      <w:r w:rsidR="006E00FA">
        <w:rPr>
          <w:rFonts w:asciiTheme="majorHAnsi" w:hAnsiTheme="majorHAnsi"/>
        </w:rPr>
        <w:t xml:space="preserve"> potential</w:t>
      </w:r>
      <w:r w:rsidR="002049FA" w:rsidRPr="002049FA">
        <w:rPr>
          <w:rFonts w:asciiTheme="majorHAnsi" w:hAnsiTheme="majorHAnsi"/>
        </w:rPr>
        <w:t xml:space="preserve"> issues and risks requiring resolution. </w:t>
      </w:r>
      <w:r w:rsidR="006E00FA">
        <w:rPr>
          <w:rFonts w:asciiTheme="majorHAnsi" w:hAnsiTheme="majorHAnsi"/>
        </w:rPr>
        <w:t xml:space="preserve">Consideration </w:t>
      </w:r>
      <w:r w:rsidR="0008623F">
        <w:rPr>
          <w:rFonts w:asciiTheme="majorHAnsi" w:hAnsiTheme="majorHAnsi"/>
        </w:rPr>
        <w:t>should</w:t>
      </w:r>
      <w:r w:rsidR="006E00FA">
        <w:rPr>
          <w:rFonts w:asciiTheme="majorHAnsi" w:hAnsiTheme="majorHAnsi"/>
        </w:rPr>
        <w:t xml:space="preserve"> be given to holding </w:t>
      </w:r>
      <w:r w:rsidR="0008623F">
        <w:rPr>
          <w:rFonts w:asciiTheme="majorHAnsi" w:hAnsiTheme="majorHAnsi"/>
        </w:rPr>
        <w:t>EQ Steering Committee meeting</w:t>
      </w:r>
      <w:r w:rsidR="002049FA" w:rsidRPr="002049FA">
        <w:rPr>
          <w:rFonts w:asciiTheme="majorHAnsi" w:hAnsiTheme="majorHAnsi"/>
        </w:rPr>
        <w:t xml:space="preserve"> back-to-back with the Annual Reflection</w:t>
      </w:r>
      <w:r w:rsidR="006E00FA">
        <w:rPr>
          <w:rFonts w:asciiTheme="majorHAnsi" w:hAnsiTheme="majorHAnsi"/>
        </w:rPr>
        <w:t xml:space="preserve"> workshop</w:t>
      </w:r>
      <w:r w:rsidR="002049FA" w:rsidRPr="002049FA">
        <w:rPr>
          <w:rFonts w:asciiTheme="majorHAnsi" w:hAnsiTheme="majorHAnsi"/>
        </w:rPr>
        <w:t xml:space="preserve">, </w:t>
      </w:r>
      <w:r w:rsidR="006E00FA">
        <w:rPr>
          <w:rFonts w:asciiTheme="majorHAnsi" w:hAnsiTheme="majorHAnsi"/>
        </w:rPr>
        <w:t xml:space="preserve">in order to </w:t>
      </w:r>
      <w:r w:rsidR="0008623F">
        <w:rPr>
          <w:rFonts w:asciiTheme="majorHAnsi" w:hAnsiTheme="majorHAnsi"/>
        </w:rPr>
        <w:t xml:space="preserve">pursue </w:t>
      </w:r>
      <w:r w:rsidR="002049FA" w:rsidRPr="002049FA">
        <w:rPr>
          <w:rFonts w:asciiTheme="majorHAnsi" w:hAnsiTheme="majorHAnsi"/>
        </w:rPr>
        <w:t>follow-up actions</w:t>
      </w:r>
      <w:r w:rsidR="0008623F">
        <w:rPr>
          <w:rFonts w:asciiTheme="majorHAnsi" w:hAnsiTheme="majorHAnsi"/>
        </w:rPr>
        <w:t xml:space="preserve"> and decisions </w:t>
      </w:r>
      <w:r w:rsidR="002049FA" w:rsidRPr="002049FA">
        <w:rPr>
          <w:rFonts w:asciiTheme="majorHAnsi" w:hAnsiTheme="majorHAnsi"/>
        </w:rPr>
        <w:t xml:space="preserve">without delay. </w:t>
      </w:r>
    </w:p>
    <w:p w14:paraId="1752F566" w14:textId="16159EE2" w:rsidR="007424E0" w:rsidRPr="00212B7C" w:rsidRDefault="007424E0" w:rsidP="007424E0">
      <w:pPr>
        <w:rPr>
          <w:rFonts w:asciiTheme="majorHAnsi" w:hAnsiTheme="majorHAnsi"/>
        </w:rPr>
      </w:pPr>
      <w:r>
        <w:rPr>
          <w:rFonts w:asciiTheme="majorHAnsi" w:hAnsiTheme="majorHAnsi"/>
        </w:rPr>
        <w:t xml:space="preserve">It could well be advantageous to </w:t>
      </w:r>
      <w:r w:rsidR="0008623F">
        <w:rPr>
          <w:rFonts w:asciiTheme="majorHAnsi" w:hAnsiTheme="majorHAnsi"/>
        </w:rPr>
        <w:t xml:space="preserve">also </w:t>
      </w:r>
      <w:r>
        <w:rPr>
          <w:rFonts w:asciiTheme="majorHAnsi" w:hAnsiTheme="majorHAnsi"/>
        </w:rPr>
        <w:t>hold CoP meetings or capacity development sessions back -to-back with the Annual Reflection in order to make the most of having everyone together in one place (and achieve greater value for money from the investment in transport costs and time). For example, the CoP could meet prior to the Annual Reflection and the E</w:t>
      </w:r>
      <w:r w:rsidR="00CA521D">
        <w:rPr>
          <w:rFonts w:asciiTheme="majorHAnsi" w:hAnsiTheme="majorHAnsi"/>
        </w:rPr>
        <w:t>Q</w:t>
      </w:r>
      <w:r>
        <w:rPr>
          <w:rFonts w:asciiTheme="majorHAnsi" w:hAnsiTheme="majorHAnsi"/>
        </w:rPr>
        <w:t xml:space="preserve">SC after it.  This would create an administrative peak for the Support Team, but </w:t>
      </w:r>
      <w:r w:rsidR="00552317">
        <w:rPr>
          <w:rFonts w:asciiTheme="majorHAnsi" w:hAnsiTheme="majorHAnsi"/>
        </w:rPr>
        <w:t xml:space="preserve">timing should be set well in advance to allow early planning. If necessary, </w:t>
      </w:r>
      <w:r>
        <w:rPr>
          <w:rFonts w:asciiTheme="majorHAnsi" w:hAnsiTheme="majorHAnsi"/>
        </w:rPr>
        <w:t>the</w:t>
      </w:r>
      <w:r w:rsidR="00552317">
        <w:rPr>
          <w:rFonts w:asciiTheme="majorHAnsi" w:hAnsiTheme="majorHAnsi"/>
        </w:rPr>
        <w:t xml:space="preserve"> MC</w:t>
      </w:r>
      <w:r>
        <w:rPr>
          <w:rFonts w:asciiTheme="majorHAnsi" w:hAnsiTheme="majorHAnsi"/>
        </w:rPr>
        <w:t xml:space="preserve"> could bring in casual staff to assist preparations in the lead-up. </w:t>
      </w:r>
    </w:p>
    <w:p w14:paraId="631738D9" w14:textId="5176DCF5" w:rsidR="002049FA" w:rsidRPr="002049FA" w:rsidRDefault="002049FA" w:rsidP="002049FA">
      <w:pPr>
        <w:rPr>
          <w:rFonts w:asciiTheme="majorHAnsi" w:hAnsiTheme="majorHAnsi"/>
        </w:rPr>
      </w:pPr>
      <w:r w:rsidRPr="00BF6D31">
        <w:rPr>
          <w:rStyle w:val="Heading3Char"/>
        </w:rPr>
        <w:t>M&amp;E Roles and Responsibilities</w:t>
      </w:r>
    </w:p>
    <w:p w14:paraId="70E66D9E" w14:textId="77777777" w:rsidR="002049FA" w:rsidRPr="002049FA" w:rsidRDefault="002049FA" w:rsidP="00BF6D31">
      <w:pPr>
        <w:pStyle w:val="Heading4"/>
      </w:pPr>
      <w:r w:rsidRPr="002049FA">
        <w:t>Undertaking the M&amp;E</w:t>
      </w:r>
    </w:p>
    <w:p w14:paraId="7EF3DA6A" w14:textId="770A9952" w:rsidR="002049FA" w:rsidRPr="002049FA" w:rsidRDefault="002049FA" w:rsidP="002049FA">
      <w:pPr>
        <w:rPr>
          <w:rFonts w:asciiTheme="majorHAnsi" w:hAnsiTheme="majorHAnsi"/>
        </w:rPr>
      </w:pPr>
      <w:r w:rsidRPr="002049FA">
        <w:rPr>
          <w:rFonts w:asciiTheme="majorHAnsi" w:hAnsiTheme="majorHAnsi"/>
        </w:rPr>
        <w:t xml:space="preserve">The M&amp;E Framework identifies the lead actors for each of the M&amp;E functions. </w:t>
      </w:r>
    </w:p>
    <w:p w14:paraId="11506B0F" w14:textId="3D8C8A2A" w:rsidR="005E4973" w:rsidRDefault="00F12118" w:rsidP="002049FA">
      <w:pPr>
        <w:rPr>
          <w:rFonts w:asciiTheme="majorHAnsi" w:hAnsiTheme="majorHAnsi"/>
        </w:rPr>
      </w:pPr>
      <w:r>
        <w:rPr>
          <w:rFonts w:asciiTheme="majorHAnsi" w:hAnsiTheme="majorHAnsi"/>
        </w:rPr>
        <w:t xml:space="preserve">Under the guidance of the PD and TC, the MC will be responsible for developing and implementing the </w:t>
      </w:r>
      <w:r w:rsidR="00032B43">
        <w:rPr>
          <w:rFonts w:asciiTheme="majorHAnsi" w:hAnsiTheme="majorHAnsi"/>
        </w:rPr>
        <w:t>My-EQIP</w:t>
      </w:r>
      <w:r>
        <w:rPr>
          <w:rFonts w:asciiTheme="majorHAnsi" w:hAnsiTheme="majorHAnsi"/>
        </w:rPr>
        <w:t xml:space="preserve"> M&amp;E system. That is, the MC will be responsible for drafting the M&amp;E Plan (in consultation with the PD/TC) and for establishing systems to collect the information. </w:t>
      </w:r>
      <w:r w:rsidR="002049FA" w:rsidRPr="002049FA">
        <w:rPr>
          <w:rFonts w:asciiTheme="majorHAnsi" w:hAnsiTheme="majorHAnsi"/>
        </w:rPr>
        <w:t xml:space="preserve">The </w:t>
      </w:r>
      <w:r w:rsidR="005D100C">
        <w:rPr>
          <w:rFonts w:asciiTheme="majorHAnsi" w:hAnsiTheme="majorHAnsi"/>
        </w:rPr>
        <w:t>PD</w:t>
      </w:r>
      <w:r>
        <w:rPr>
          <w:rFonts w:asciiTheme="majorHAnsi" w:hAnsiTheme="majorHAnsi"/>
        </w:rPr>
        <w:t>, T</w:t>
      </w:r>
      <w:r w:rsidR="005E4973">
        <w:rPr>
          <w:rFonts w:asciiTheme="majorHAnsi" w:hAnsiTheme="majorHAnsi"/>
        </w:rPr>
        <w:t xml:space="preserve">C and </w:t>
      </w:r>
      <w:r>
        <w:rPr>
          <w:rFonts w:asciiTheme="majorHAnsi" w:hAnsiTheme="majorHAnsi"/>
        </w:rPr>
        <w:t>TWG will be the primary users of the information, which will inform reporting, planning and recommendations to the EQSC.  A</w:t>
      </w:r>
      <w:r w:rsidR="002049FA" w:rsidRPr="002049FA">
        <w:rPr>
          <w:rFonts w:asciiTheme="majorHAnsi" w:hAnsiTheme="majorHAnsi"/>
        </w:rPr>
        <w:t xml:space="preserve"> </w:t>
      </w:r>
      <w:r w:rsidR="00AB498F">
        <w:rPr>
          <w:rFonts w:asciiTheme="majorHAnsi" w:hAnsiTheme="majorHAnsi"/>
        </w:rPr>
        <w:t xml:space="preserve">full-time </w:t>
      </w:r>
      <w:r w:rsidR="00AB498F" w:rsidRPr="00FB5832">
        <w:rPr>
          <w:rFonts w:asciiTheme="majorHAnsi" w:hAnsiTheme="majorHAnsi"/>
        </w:rPr>
        <w:t xml:space="preserve">M&amp;E </w:t>
      </w:r>
      <w:r w:rsidR="00AB498F">
        <w:rPr>
          <w:rFonts w:asciiTheme="majorHAnsi" w:hAnsiTheme="majorHAnsi"/>
        </w:rPr>
        <w:t>Officer</w:t>
      </w:r>
      <w:r w:rsidR="00223A11">
        <w:rPr>
          <w:rFonts w:asciiTheme="majorHAnsi" w:hAnsiTheme="majorHAnsi"/>
        </w:rPr>
        <w:t>,</w:t>
      </w:r>
      <w:r w:rsidR="00AB498F" w:rsidRPr="009F3ABE">
        <w:rPr>
          <w:rFonts w:asciiTheme="majorHAnsi" w:hAnsiTheme="majorHAnsi"/>
        </w:rPr>
        <w:t xml:space="preserve"> </w:t>
      </w:r>
      <w:r w:rsidR="00AB498F">
        <w:rPr>
          <w:rFonts w:asciiTheme="majorHAnsi" w:hAnsiTheme="majorHAnsi"/>
        </w:rPr>
        <w:t xml:space="preserve">mentored by a </w:t>
      </w:r>
      <w:r w:rsidR="002049FA" w:rsidRPr="002049FA">
        <w:rPr>
          <w:rFonts w:asciiTheme="majorHAnsi" w:hAnsiTheme="majorHAnsi"/>
        </w:rPr>
        <w:t>short-term international M&amp;E Specialist</w:t>
      </w:r>
      <w:r w:rsidR="00223A11">
        <w:rPr>
          <w:rFonts w:asciiTheme="majorHAnsi" w:hAnsiTheme="majorHAnsi"/>
        </w:rPr>
        <w:t>,</w:t>
      </w:r>
      <w:r w:rsidR="002049FA" w:rsidRPr="002049FA">
        <w:rPr>
          <w:rFonts w:asciiTheme="majorHAnsi" w:hAnsiTheme="majorHAnsi"/>
        </w:rPr>
        <w:t xml:space="preserve"> </w:t>
      </w:r>
      <w:r w:rsidR="002049FA" w:rsidRPr="00FB5832">
        <w:rPr>
          <w:rFonts w:asciiTheme="majorHAnsi" w:hAnsiTheme="majorHAnsi"/>
        </w:rPr>
        <w:t>ha</w:t>
      </w:r>
      <w:r w:rsidR="00223A11">
        <w:rPr>
          <w:rFonts w:asciiTheme="majorHAnsi" w:hAnsiTheme="majorHAnsi"/>
        </w:rPr>
        <w:t>ve</w:t>
      </w:r>
      <w:r w:rsidR="002049FA" w:rsidRPr="00FB5832">
        <w:rPr>
          <w:rFonts w:asciiTheme="majorHAnsi" w:hAnsiTheme="majorHAnsi"/>
        </w:rPr>
        <w:t xml:space="preserve"> been included in</w:t>
      </w:r>
      <w:r w:rsidR="00AB498F">
        <w:rPr>
          <w:rFonts w:asciiTheme="majorHAnsi" w:hAnsiTheme="majorHAnsi"/>
        </w:rPr>
        <w:t xml:space="preserve"> the </w:t>
      </w:r>
      <w:r w:rsidR="00032B43">
        <w:rPr>
          <w:rFonts w:asciiTheme="majorHAnsi" w:hAnsiTheme="majorHAnsi"/>
        </w:rPr>
        <w:t>My-EQIP</w:t>
      </w:r>
      <w:r w:rsidR="00786709" w:rsidRPr="00647DF0">
        <w:rPr>
          <w:rFonts w:asciiTheme="majorHAnsi" w:hAnsiTheme="majorHAnsi"/>
        </w:rPr>
        <w:t xml:space="preserve"> budget </w:t>
      </w:r>
      <w:r w:rsidR="00AB498F">
        <w:rPr>
          <w:rFonts w:asciiTheme="majorHAnsi" w:hAnsiTheme="majorHAnsi"/>
        </w:rPr>
        <w:t>to provide additional</w:t>
      </w:r>
      <w:r w:rsidR="002049FA" w:rsidRPr="009F3ABE">
        <w:rPr>
          <w:rFonts w:asciiTheme="majorHAnsi" w:hAnsiTheme="majorHAnsi"/>
        </w:rPr>
        <w:t xml:space="preserve"> M&amp;E resources</w:t>
      </w:r>
      <w:r w:rsidR="002049FA" w:rsidRPr="002049FA">
        <w:rPr>
          <w:rFonts w:asciiTheme="majorHAnsi" w:hAnsiTheme="majorHAnsi"/>
        </w:rPr>
        <w:t xml:space="preserve">. </w:t>
      </w:r>
    </w:p>
    <w:p w14:paraId="18330C1B" w14:textId="46DA913F" w:rsidR="002049FA" w:rsidRPr="002049FA" w:rsidRDefault="00AB498F" w:rsidP="002049FA">
      <w:pPr>
        <w:rPr>
          <w:rFonts w:asciiTheme="majorHAnsi" w:hAnsiTheme="majorHAnsi"/>
        </w:rPr>
      </w:pPr>
      <w:r>
        <w:rPr>
          <w:rFonts w:asciiTheme="majorHAnsi" w:hAnsiTheme="majorHAnsi"/>
        </w:rPr>
        <w:t>A</w:t>
      </w:r>
      <w:r w:rsidR="002049FA" w:rsidRPr="002049FA">
        <w:rPr>
          <w:rFonts w:asciiTheme="majorHAnsi" w:hAnsiTheme="majorHAnsi"/>
        </w:rPr>
        <w:t>n early task for the</w:t>
      </w:r>
      <w:r>
        <w:rPr>
          <w:rFonts w:asciiTheme="majorHAnsi" w:hAnsiTheme="majorHAnsi"/>
        </w:rPr>
        <w:t xml:space="preserve"> </w:t>
      </w:r>
      <w:r w:rsidR="0031181B">
        <w:rPr>
          <w:rFonts w:asciiTheme="majorHAnsi" w:hAnsiTheme="majorHAnsi"/>
        </w:rPr>
        <w:t>PD, TC and</w:t>
      </w:r>
      <w:r w:rsidR="002049FA" w:rsidRPr="002049FA">
        <w:rPr>
          <w:rFonts w:asciiTheme="majorHAnsi" w:hAnsiTheme="majorHAnsi"/>
        </w:rPr>
        <w:t xml:space="preserve"> </w:t>
      </w:r>
      <w:r>
        <w:rPr>
          <w:rFonts w:asciiTheme="majorHAnsi" w:hAnsiTheme="majorHAnsi"/>
        </w:rPr>
        <w:t>MC team</w:t>
      </w:r>
      <w:r w:rsidR="002049FA" w:rsidRPr="002049FA">
        <w:rPr>
          <w:rFonts w:asciiTheme="majorHAnsi" w:hAnsiTheme="majorHAnsi"/>
        </w:rPr>
        <w:t xml:space="preserve"> will be </w:t>
      </w:r>
      <w:r w:rsidR="005E4973">
        <w:rPr>
          <w:rFonts w:asciiTheme="majorHAnsi" w:hAnsiTheme="majorHAnsi"/>
        </w:rPr>
        <w:t xml:space="preserve">developing a </w:t>
      </w:r>
      <w:r w:rsidR="002049FA" w:rsidRPr="002049FA">
        <w:rPr>
          <w:rFonts w:asciiTheme="majorHAnsi" w:hAnsiTheme="majorHAnsi"/>
        </w:rPr>
        <w:t>detailed M&amp;E Plan during the Inception Phase. This will identify key evaluation questions and indicators linked to the Theory of Change and Program Logic. Once the Plan has been prepared</w:t>
      </w:r>
      <w:r w:rsidR="00786709">
        <w:rPr>
          <w:rFonts w:asciiTheme="majorHAnsi" w:hAnsiTheme="majorHAnsi"/>
        </w:rPr>
        <w:t>,</w:t>
      </w:r>
      <w:r w:rsidR="002049FA" w:rsidRPr="002049FA">
        <w:rPr>
          <w:rFonts w:asciiTheme="majorHAnsi" w:hAnsiTheme="majorHAnsi"/>
        </w:rPr>
        <w:t xml:space="preserve"> data requirements and resourcing can be determined. </w:t>
      </w:r>
      <w:r w:rsidR="005E4973">
        <w:rPr>
          <w:rFonts w:asciiTheme="majorHAnsi" w:hAnsiTheme="majorHAnsi"/>
        </w:rPr>
        <w:t xml:space="preserve">Consideration should be given to </w:t>
      </w:r>
      <w:r w:rsidR="005E4973" w:rsidRPr="005E4973">
        <w:rPr>
          <w:rFonts w:asciiTheme="majorHAnsi" w:hAnsiTheme="majorHAnsi"/>
        </w:rPr>
        <w:t>establishing a</w:t>
      </w:r>
      <w:r w:rsidR="00786709" w:rsidRPr="005E4973">
        <w:rPr>
          <w:rFonts w:asciiTheme="majorHAnsi" w:hAnsiTheme="majorHAnsi"/>
        </w:rPr>
        <w:t xml:space="preserve"> </w:t>
      </w:r>
      <w:r w:rsidR="00032B43">
        <w:rPr>
          <w:rFonts w:asciiTheme="majorHAnsi" w:hAnsiTheme="majorHAnsi"/>
        </w:rPr>
        <w:t>My-EQIP</w:t>
      </w:r>
      <w:r w:rsidR="00786709" w:rsidRPr="005E4973">
        <w:rPr>
          <w:rFonts w:asciiTheme="majorHAnsi" w:hAnsiTheme="majorHAnsi"/>
        </w:rPr>
        <w:t xml:space="preserve"> </w:t>
      </w:r>
      <w:r w:rsidR="002843AF">
        <w:rPr>
          <w:rFonts w:asciiTheme="majorHAnsi" w:hAnsiTheme="majorHAnsi"/>
        </w:rPr>
        <w:t xml:space="preserve">M&amp;E database </w:t>
      </w:r>
      <w:r w:rsidR="00AF3818">
        <w:rPr>
          <w:rFonts w:asciiTheme="majorHAnsi" w:hAnsiTheme="majorHAnsi"/>
        </w:rPr>
        <w:t xml:space="preserve">to document </w:t>
      </w:r>
      <w:r w:rsidR="00032B43">
        <w:rPr>
          <w:rFonts w:asciiTheme="majorHAnsi" w:hAnsiTheme="majorHAnsi"/>
        </w:rPr>
        <w:t>My-EQIP</w:t>
      </w:r>
      <w:r w:rsidR="00AF3818">
        <w:rPr>
          <w:rFonts w:asciiTheme="majorHAnsi" w:hAnsiTheme="majorHAnsi"/>
        </w:rPr>
        <w:t xml:space="preserve"> activities, participants, outreach and outputs</w:t>
      </w:r>
      <w:r w:rsidR="00786709">
        <w:rPr>
          <w:rFonts w:asciiTheme="majorHAnsi" w:hAnsiTheme="majorHAnsi"/>
        </w:rPr>
        <w:t xml:space="preserve"> </w:t>
      </w:r>
      <w:r w:rsidR="002843AF">
        <w:rPr>
          <w:rFonts w:asciiTheme="majorHAnsi" w:hAnsiTheme="majorHAnsi"/>
        </w:rPr>
        <w:t xml:space="preserve"> The ICT4D innovations team in the MC will support development of the database.</w:t>
      </w:r>
    </w:p>
    <w:p w14:paraId="775783E3" w14:textId="307BCDC7" w:rsidR="00D452E8" w:rsidRPr="002049FA" w:rsidRDefault="002049FA" w:rsidP="00D452E8">
      <w:pPr>
        <w:rPr>
          <w:rFonts w:asciiTheme="majorHAnsi" w:hAnsiTheme="majorHAnsi"/>
        </w:rPr>
      </w:pPr>
      <w:r w:rsidRPr="002049FA">
        <w:rPr>
          <w:rFonts w:asciiTheme="majorHAnsi" w:hAnsiTheme="majorHAnsi"/>
        </w:rPr>
        <w:t xml:space="preserve">It is also assumed that significant capacity development will be required to implement the M&amp;E Framework. </w:t>
      </w:r>
      <w:r w:rsidR="00947583">
        <w:rPr>
          <w:rFonts w:asciiTheme="majorHAnsi" w:hAnsiTheme="majorHAnsi"/>
        </w:rPr>
        <w:t>A</w:t>
      </w:r>
      <w:r w:rsidRPr="002049FA">
        <w:rPr>
          <w:rFonts w:asciiTheme="majorHAnsi" w:hAnsiTheme="majorHAnsi"/>
        </w:rPr>
        <w:t xml:space="preserve"> capacity development approach will be adopted where </w:t>
      </w:r>
      <w:r w:rsidR="00947583">
        <w:rPr>
          <w:rFonts w:asciiTheme="majorHAnsi" w:hAnsiTheme="majorHAnsi"/>
        </w:rPr>
        <w:t>relevant MoE staff working on activities which draw on the</w:t>
      </w:r>
      <w:r w:rsidR="00AF3818">
        <w:rPr>
          <w:rFonts w:asciiTheme="majorHAnsi" w:hAnsiTheme="majorHAnsi"/>
        </w:rPr>
        <w:t xml:space="preserve"> EQ Fund</w:t>
      </w:r>
      <w:r w:rsidRPr="002049FA">
        <w:rPr>
          <w:rFonts w:asciiTheme="majorHAnsi" w:hAnsiTheme="majorHAnsi"/>
        </w:rPr>
        <w:t xml:space="preserve"> will attend M&amp;E Workshops</w:t>
      </w:r>
      <w:r w:rsidR="000C5BE3">
        <w:rPr>
          <w:rFonts w:asciiTheme="majorHAnsi" w:hAnsiTheme="majorHAnsi"/>
        </w:rPr>
        <w:t>. These would</w:t>
      </w:r>
      <w:r w:rsidRPr="002049FA">
        <w:rPr>
          <w:rFonts w:asciiTheme="majorHAnsi" w:hAnsiTheme="majorHAnsi"/>
        </w:rPr>
        <w:t xml:space="preserve"> </w:t>
      </w:r>
      <w:r w:rsidR="00D452E8">
        <w:rPr>
          <w:rFonts w:asciiTheme="majorHAnsi" w:hAnsiTheme="majorHAnsi"/>
        </w:rPr>
        <w:t xml:space="preserve">create greater awareness of M&amp;E practices, </w:t>
      </w:r>
      <w:r w:rsidRPr="002049FA">
        <w:rPr>
          <w:rFonts w:asciiTheme="majorHAnsi" w:hAnsiTheme="majorHAnsi"/>
        </w:rPr>
        <w:t xml:space="preserve">support their understanding of the information required </w:t>
      </w:r>
      <w:r w:rsidR="005E4973">
        <w:rPr>
          <w:rFonts w:asciiTheme="majorHAnsi" w:hAnsiTheme="majorHAnsi"/>
        </w:rPr>
        <w:t>in activity reporting</w:t>
      </w:r>
      <w:r w:rsidR="00D452E8">
        <w:rPr>
          <w:rFonts w:asciiTheme="majorHAnsi" w:hAnsiTheme="majorHAnsi"/>
        </w:rPr>
        <w:t>,</w:t>
      </w:r>
      <w:r w:rsidRPr="002049FA">
        <w:rPr>
          <w:rFonts w:asciiTheme="majorHAnsi" w:hAnsiTheme="majorHAnsi"/>
        </w:rPr>
        <w:t xml:space="preserve"> and </w:t>
      </w:r>
      <w:r w:rsidR="00D452E8">
        <w:rPr>
          <w:rFonts w:asciiTheme="majorHAnsi" w:hAnsiTheme="majorHAnsi"/>
        </w:rPr>
        <w:t>enhance their skills and confidence to respond</w:t>
      </w:r>
      <w:r w:rsidRPr="002049FA">
        <w:rPr>
          <w:rFonts w:asciiTheme="majorHAnsi" w:hAnsiTheme="majorHAnsi"/>
        </w:rPr>
        <w:t xml:space="preserve">. </w:t>
      </w:r>
      <w:r w:rsidR="00D452E8">
        <w:rPr>
          <w:rFonts w:asciiTheme="majorHAnsi" w:hAnsiTheme="majorHAnsi"/>
        </w:rPr>
        <w:t xml:space="preserve">This approach has proved to be most successful in other DFAT programs and tends to shift the emphasis from compliance to cooperation on a mutual endeavour to understand and learn from experience, while at the same time meeting accountability requirements. </w:t>
      </w:r>
    </w:p>
    <w:p w14:paraId="14F55D77" w14:textId="649518B1" w:rsidR="002049FA" w:rsidRPr="002049FA" w:rsidRDefault="002049FA" w:rsidP="002049FA">
      <w:pPr>
        <w:rPr>
          <w:rFonts w:asciiTheme="majorHAnsi" w:hAnsiTheme="majorHAnsi"/>
        </w:rPr>
      </w:pPr>
      <w:r w:rsidRPr="002049FA">
        <w:rPr>
          <w:rFonts w:asciiTheme="majorHAnsi" w:hAnsiTheme="majorHAnsi"/>
        </w:rPr>
        <w:t>The</w:t>
      </w:r>
      <w:r w:rsidR="00947583">
        <w:rPr>
          <w:rFonts w:asciiTheme="majorHAnsi" w:hAnsiTheme="majorHAnsi"/>
        </w:rPr>
        <w:t xml:space="preserve"> M&amp;E Specialist has been allocated extra days to </w:t>
      </w:r>
      <w:r w:rsidR="005E4973">
        <w:rPr>
          <w:rFonts w:asciiTheme="majorHAnsi" w:hAnsiTheme="majorHAnsi"/>
        </w:rPr>
        <w:t>support the TC in undertaking</w:t>
      </w:r>
      <w:r w:rsidR="00947583">
        <w:rPr>
          <w:rFonts w:asciiTheme="majorHAnsi" w:hAnsiTheme="majorHAnsi"/>
        </w:rPr>
        <w:t xml:space="preserve"> M&amp;E capacity development. The Innovation</w:t>
      </w:r>
      <w:r w:rsidR="00947583" w:rsidRPr="002049FA">
        <w:rPr>
          <w:rFonts w:asciiTheme="majorHAnsi" w:hAnsiTheme="majorHAnsi"/>
        </w:rPr>
        <w:t xml:space="preserve"> </w:t>
      </w:r>
      <w:r w:rsidRPr="002049FA">
        <w:rPr>
          <w:rFonts w:asciiTheme="majorHAnsi" w:hAnsiTheme="majorHAnsi"/>
        </w:rPr>
        <w:t>Panel will</w:t>
      </w:r>
      <w:r w:rsidR="00947583">
        <w:rPr>
          <w:rFonts w:asciiTheme="majorHAnsi" w:hAnsiTheme="majorHAnsi"/>
        </w:rPr>
        <w:t xml:space="preserve"> </w:t>
      </w:r>
      <w:r w:rsidR="005E4973">
        <w:rPr>
          <w:rFonts w:asciiTheme="majorHAnsi" w:hAnsiTheme="majorHAnsi"/>
        </w:rPr>
        <w:t xml:space="preserve">also </w:t>
      </w:r>
      <w:r w:rsidRPr="002049FA">
        <w:rPr>
          <w:rFonts w:asciiTheme="majorHAnsi" w:hAnsiTheme="majorHAnsi"/>
        </w:rPr>
        <w:t xml:space="preserve">include </w:t>
      </w:r>
      <w:r w:rsidR="00326047">
        <w:rPr>
          <w:rFonts w:asciiTheme="majorHAnsi" w:hAnsiTheme="majorHAnsi"/>
        </w:rPr>
        <w:t xml:space="preserve">M&amp;E </w:t>
      </w:r>
      <w:r w:rsidRPr="002049FA">
        <w:rPr>
          <w:rFonts w:asciiTheme="majorHAnsi" w:hAnsiTheme="majorHAnsi"/>
        </w:rPr>
        <w:t xml:space="preserve">capacity building </w:t>
      </w:r>
      <w:r w:rsidRPr="002049FA">
        <w:rPr>
          <w:rFonts w:asciiTheme="majorHAnsi" w:hAnsiTheme="majorHAnsi"/>
        </w:rPr>
        <w:lastRenderedPageBreak/>
        <w:t>specialists</w:t>
      </w:r>
      <w:r w:rsidR="00947583">
        <w:rPr>
          <w:rFonts w:asciiTheme="majorHAnsi" w:hAnsiTheme="majorHAnsi"/>
        </w:rPr>
        <w:t>,</w:t>
      </w:r>
      <w:r w:rsidRPr="002049FA">
        <w:rPr>
          <w:rFonts w:asciiTheme="majorHAnsi" w:hAnsiTheme="majorHAnsi"/>
        </w:rPr>
        <w:t xml:space="preserve"> who could</w:t>
      </w:r>
      <w:r w:rsidR="00947583">
        <w:rPr>
          <w:rFonts w:asciiTheme="majorHAnsi" w:hAnsiTheme="majorHAnsi"/>
        </w:rPr>
        <w:t xml:space="preserve"> also</w:t>
      </w:r>
      <w:r w:rsidRPr="002049FA">
        <w:rPr>
          <w:rFonts w:asciiTheme="majorHAnsi" w:hAnsiTheme="majorHAnsi"/>
        </w:rPr>
        <w:t xml:space="preserve"> be engaged for this purpose.</w:t>
      </w:r>
      <w:r w:rsidR="001045B3">
        <w:rPr>
          <w:rFonts w:asciiTheme="majorHAnsi" w:hAnsiTheme="majorHAnsi"/>
        </w:rPr>
        <w:t xml:space="preserve"> </w:t>
      </w:r>
      <w:r w:rsidR="00947583">
        <w:rPr>
          <w:rFonts w:asciiTheme="majorHAnsi" w:hAnsiTheme="majorHAnsi"/>
        </w:rPr>
        <w:t>Over time, it is expected that</w:t>
      </w:r>
      <w:r w:rsidR="001045B3">
        <w:rPr>
          <w:rFonts w:asciiTheme="majorHAnsi" w:hAnsiTheme="majorHAnsi"/>
        </w:rPr>
        <w:t>, high achieving MoE M&amp;E Officers could co-facilitate such training, which would strengthen their skills in training others</w:t>
      </w:r>
      <w:r w:rsidR="00947583">
        <w:rPr>
          <w:rFonts w:asciiTheme="majorHAnsi" w:hAnsiTheme="majorHAnsi"/>
        </w:rPr>
        <w:t>, allow training to be conducted in Myanmar language</w:t>
      </w:r>
      <w:r w:rsidR="001045B3">
        <w:rPr>
          <w:rFonts w:asciiTheme="majorHAnsi" w:hAnsiTheme="majorHAnsi"/>
        </w:rPr>
        <w:t xml:space="preserve"> and lead to sustainability in the medium term in developing M&amp;E capacity. </w:t>
      </w:r>
    </w:p>
    <w:p w14:paraId="1F864BAD" w14:textId="6DB2DA14" w:rsidR="002049FA" w:rsidRDefault="002049FA" w:rsidP="002049FA">
      <w:pPr>
        <w:rPr>
          <w:rFonts w:asciiTheme="majorHAnsi" w:hAnsiTheme="majorHAnsi"/>
        </w:rPr>
      </w:pPr>
      <w:r w:rsidRPr="002049FA">
        <w:rPr>
          <w:rFonts w:asciiTheme="majorHAnsi" w:hAnsiTheme="majorHAnsi"/>
        </w:rPr>
        <w:t xml:space="preserve">The </w:t>
      </w:r>
      <w:r w:rsidR="00947583">
        <w:rPr>
          <w:rFonts w:asciiTheme="majorHAnsi" w:hAnsiTheme="majorHAnsi"/>
        </w:rPr>
        <w:t xml:space="preserve">PD and </w:t>
      </w:r>
      <w:r w:rsidRPr="002049FA">
        <w:rPr>
          <w:rFonts w:asciiTheme="majorHAnsi" w:hAnsiTheme="majorHAnsi"/>
        </w:rPr>
        <w:t>TC will engage regularly with DFAT Yangon</w:t>
      </w:r>
      <w:r w:rsidR="00326047">
        <w:rPr>
          <w:rFonts w:asciiTheme="majorHAnsi" w:hAnsiTheme="majorHAnsi"/>
        </w:rPr>
        <w:t xml:space="preserve"> </w:t>
      </w:r>
      <w:r w:rsidR="00326047" w:rsidRPr="003B354F">
        <w:rPr>
          <w:rFonts w:asciiTheme="majorHAnsi" w:hAnsiTheme="majorHAnsi"/>
        </w:rPr>
        <w:t xml:space="preserve">and key </w:t>
      </w:r>
      <w:r w:rsidR="00297FC6" w:rsidRPr="003B354F">
        <w:rPr>
          <w:rFonts w:asciiTheme="majorHAnsi" w:hAnsiTheme="majorHAnsi"/>
        </w:rPr>
        <w:t>DERPT</w:t>
      </w:r>
      <w:r w:rsidRPr="003B354F">
        <w:rPr>
          <w:rFonts w:asciiTheme="majorHAnsi" w:hAnsiTheme="majorHAnsi"/>
        </w:rPr>
        <w:t xml:space="preserve"> </w:t>
      </w:r>
      <w:r w:rsidR="00326047" w:rsidRPr="003B354F">
        <w:rPr>
          <w:rFonts w:asciiTheme="majorHAnsi" w:hAnsiTheme="majorHAnsi"/>
        </w:rPr>
        <w:t>counterparts</w:t>
      </w:r>
      <w:r w:rsidR="00326047">
        <w:rPr>
          <w:rFonts w:asciiTheme="majorHAnsi" w:hAnsiTheme="majorHAnsi"/>
        </w:rPr>
        <w:t xml:space="preserve"> </w:t>
      </w:r>
      <w:r w:rsidRPr="002049FA">
        <w:rPr>
          <w:rFonts w:asciiTheme="majorHAnsi" w:hAnsiTheme="majorHAnsi"/>
        </w:rPr>
        <w:t xml:space="preserve">so that together they can analyse how </w:t>
      </w:r>
      <w:r w:rsidR="00032B43">
        <w:rPr>
          <w:rFonts w:asciiTheme="majorHAnsi" w:hAnsiTheme="majorHAnsi"/>
        </w:rPr>
        <w:t>My-EQIP</w:t>
      </w:r>
      <w:r w:rsidRPr="002049FA">
        <w:rPr>
          <w:rFonts w:asciiTheme="majorHAnsi" w:hAnsiTheme="majorHAnsi"/>
        </w:rPr>
        <w:t xml:space="preserve"> is meeting DFAT’s </w:t>
      </w:r>
      <w:r w:rsidR="00326047">
        <w:rPr>
          <w:rFonts w:asciiTheme="majorHAnsi" w:hAnsiTheme="majorHAnsi"/>
        </w:rPr>
        <w:t xml:space="preserve">and MoE’s </w:t>
      </w:r>
      <w:r w:rsidRPr="002049FA">
        <w:rPr>
          <w:rFonts w:asciiTheme="majorHAnsi" w:hAnsiTheme="majorHAnsi"/>
        </w:rPr>
        <w:t>expectations and achieving results, and to avoid any “surprises” at the formal six-monthly E</w:t>
      </w:r>
      <w:r w:rsidR="000C5BE3">
        <w:rPr>
          <w:rFonts w:asciiTheme="majorHAnsi" w:hAnsiTheme="majorHAnsi"/>
        </w:rPr>
        <w:t>Q</w:t>
      </w:r>
      <w:r w:rsidRPr="002049FA">
        <w:rPr>
          <w:rFonts w:asciiTheme="majorHAnsi" w:hAnsiTheme="majorHAnsi"/>
        </w:rPr>
        <w:t xml:space="preserve">SC Meetings. </w:t>
      </w:r>
    </w:p>
    <w:p w14:paraId="627FB2E5" w14:textId="77777777" w:rsidR="00786709" w:rsidRPr="005D0A88" w:rsidRDefault="00786709" w:rsidP="00B2419B">
      <w:pPr>
        <w:pStyle w:val="Heading4"/>
        <w:rPr>
          <w:highlight w:val="yellow"/>
        </w:rPr>
      </w:pPr>
      <w:r w:rsidRPr="002049FA">
        <w:t xml:space="preserve">Independent </w:t>
      </w:r>
      <w:r>
        <w:t>Review</w:t>
      </w:r>
      <w:r w:rsidRPr="00786709">
        <w:t xml:space="preserve">  </w:t>
      </w:r>
      <w:r w:rsidRPr="005D0A88">
        <w:rPr>
          <w:highlight w:val="yellow"/>
        </w:rPr>
        <w:t xml:space="preserve"> </w:t>
      </w:r>
    </w:p>
    <w:p w14:paraId="57FEDDF2" w14:textId="2D5E8EDF" w:rsidR="00786709" w:rsidRPr="00BF6D31" w:rsidRDefault="007275E3" w:rsidP="00786709">
      <w:pPr>
        <w:rPr>
          <w:rFonts w:asciiTheme="majorHAnsi" w:hAnsiTheme="majorHAnsi"/>
        </w:rPr>
      </w:pPr>
      <w:r>
        <w:rPr>
          <w:rFonts w:asciiTheme="majorHAnsi" w:hAnsiTheme="majorHAnsi"/>
        </w:rPr>
        <w:t xml:space="preserve">To complement the information coming through </w:t>
      </w:r>
      <w:r w:rsidR="00032B43">
        <w:rPr>
          <w:rFonts w:asciiTheme="majorHAnsi" w:hAnsiTheme="majorHAnsi"/>
        </w:rPr>
        <w:t>My-EQIP</w:t>
      </w:r>
      <w:r>
        <w:rPr>
          <w:rFonts w:asciiTheme="majorHAnsi" w:hAnsiTheme="majorHAnsi"/>
        </w:rPr>
        <w:t xml:space="preserve"> M&amp;E, </w:t>
      </w:r>
      <w:r w:rsidR="00786709" w:rsidRPr="00BF6D31">
        <w:rPr>
          <w:rFonts w:asciiTheme="majorHAnsi" w:hAnsiTheme="majorHAnsi"/>
        </w:rPr>
        <w:t xml:space="preserve">DFAT will appoint independent consultants to review </w:t>
      </w:r>
      <w:r w:rsidR="00032B43">
        <w:rPr>
          <w:rFonts w:asciiTheme="majorHAnsi" w:hAnsiTheme="majorHAnsi"/>
        </w:rPr>
        <w:t>My-EQIP</w:t>
      </w:r>
      <w:r w:rsidR="00786709" w:rsidRPr="00BF6D31">
        <w:rPr>
          <w:rFonts w:asciiTheme="majorHAnsi" w:hAnsiTheme="majorHAnsi"/>
        </w:rPr>
        <w:t xml:space="preserve"> at two points. A Mid-Term Review (MTR) will be conducted in </w:t>
      </w:r>
      <w:r w:rsidR="0059759C">
        <w:rPr>
          <w:rFonts w:asciiTheme="majorHAnsi" w:hAnsiTheme="majorHAnsi"/>
        </w:rPr>
        <w:t xml:space="preserve">August </w:t>
      </w:r>
      <w:r w:rsidR="00786709" w:rsidRPr="00BF6D31">
        <w:rPr>
          <w:rFonts w:asciiTheme="majorHAnsi" w:hAnsiTheme="majorHAnsi"/>
        </w:rPr>
        <w:t xml:space="preserve">2018, towards the end of the second year of project implementation. This timing should be far enough into the project cycle for some intermediate results to be apparent but soon enough for changes to be implemented which benefit from lessons learned through the MTR. </w:t>
      </w:r>
      <w:r w:rsidR="00D452E8" w:rsidRPr="00BF6D31">
        <w:rPr>
          <w:rFonts w:asciiTheme="majorHAnsi" w:hAnsiTheme="majorHAnsi"/>
        </w:rPr>
        <w:t xml:space="preserve">DFAT will also commission an independent end-of-program </w:t>
      </w:r>
      <w:r w:rsidR="00223A11">
        <w:rPr>
          <w:rFonts w:asciiTheme="majorHAnsi" w:hAnsiTheme="majorHAnsi"/>
        </w:rPr>
        <w:t>review</w:t>
      </w:r>
      <w:r w:rsidR="00223A11" w:rsidRPr="00BF6D31">
        <w:rPr>
          <w:rFonts w:asciiTheme="majorHAnsi" w:hAnsiTheme="majorHAnsi"/>
        </w:rPr>
        <w:t xml:space="preserve"> </w:t>
      </w:r>
      <w:r w:rsidR="00D452E8" w:rsidRPr="00BF6D31">
        <w:rPr>
          <w:rFonts w:asciiTheme="majorHAnsi" w:hAnsiTheme="majorHAnsi"/>
        </w:rPr>
        <w:t xml:space="preserve">which reports on the achievements of </w:t>
      </w:r>
      <w:r w:rsidR="00032B43">
        <w:rPr>
          <w:rFonts w:asciiTheme="majorHAnsi" w:hAnsiTheme="majorHAnsi"/>
        </w:rPr>
        <w:t>My-EQIP</w:t>
      </w:r>
      <w:r w:rsidR="00D452E8" w:rsidRPr="00BF6D31">
        <w:rPr>
          <w:rFonts w:asciiTheme="majorHAnsi" w:hAnsiTheme="majorHAnsi"/>
        </w:rPr>
        <w:t xml:space="preserve"> across its four-year duration.</w:t>
      </w:r>
      <w:r w:rsidR="00D452E8">
        <w:rPr>
          <w:rFonts w:asciiTheme="majorHAnsi" w:hAnsiTheme="majorHAnsi"/>
        </w:rPr>
        <w:t xml:space="preserve"> This would take place in </w:t>
      </w:r>
      <w:r w:rsidR="00223A11">
        <w:rPr>
          <w:rFonts w:asciiTheme="majorHAnsi" w:hAnsiTheme="majorHAnsi"/>
        </w:rPr>
        <w:t>July</w:t>
      </w:r>
      <w:r w:rsidR="0059759C">
        <w:rPr>
          <w:rFonts w:asciiTheme="majorHAnsi" w:hAnsiTheme="majorHAnsi"/>
        </w:rPr>
        <w:t xml:space="preserve"> </w:t>
      </w:r>
      <w:r w:rsidR="00D452E8">
        <w:rPr>
          <w:rFonts w:asciiTheme="majorHAnsi" w:hAnsiTheme="majorHAnsi"/>
        </w:rPr>
        <w:t>2020.</w:t>
      </w:r>
      <w:r w:rsidR="000C5BE3">
        <w:rPr>
          <w:rFonts w:asciiTheme="majorHAnsi" w:hAnsiTheme="majorHAnsi"/>
        </w:rPr>
        <w:t xml:space="preserve"> These would be funded by DFAT outside of the </w:t>
      </w:r>
      <w:r w:rsidR="00032B43">
        <w:rPr>
          <w:rFonts w:asciiTheme="majorHAnsi" w:hAnsiTheme="majorHAnsi"/>
        </w:rPr>
        <w:t>My-EQIP</w:t>
      </w:r>
      <w:r w:rsidR="000C5BE3">
        <w:rPr>
          <w:rFonts w:asciiTheme="majorHAnsi" w:hAnsiTheme="majorHAnsi"/>
        </w:rPr>
        <w:t xml:space="preserve"> budget.</w:t>
      </w:r>
    </w:p>
    <w:p w14:paraId="1362CEC5" w14:textId="77777777" w:rsidR="002049FA" w:rsidRPr="002049FA" w:rsidRDefault="002049FA" w:rsidP="00BF6D31">
      <w:pPr>
        <w:pStyle w:val="Heading4"/>
      </w:pPr>
      <w:r w:rsidRPr="002049FA">
        <w:t>Utilising M&amp;E Findings</w:t>
      </w:r>
    </w:p>
    <w:p w14:paraId="24280DF6" w14:textId="36AC6B73" w:rsidR="00404CC2" w:rsidRDefault="002049FA" w:rsidP="002049FA">
      <w:pPr>
        <w:rPr>
          <w:rFonts w:asciiTheme="majorHAnsi" w:hAnsiTheme="majorHAnsi"/>
        </w:rPr>
      </w:pPr>
      <w:r w:rsidRPr="002049FA">
        <w:rPr>
          <w:rFonts w:asciiTheme="majorHAnsi" w:hAnsiTheme="majorHAnsi"/>
        </w:rPr>
        <w:t>There is also a responsibility to use the M&amp;E findings.</w:t>
      </w:r>
      <w:r w:rsidR="00404CC2">
        <w:rPr>
          <w:rFonts w:asciiTheme="majorHAnsi" w:hAnsiTheme="majorHAnsi"/>
        </w:rPr>
        <w:t xml:space="preserve"> Formative information</w:t>
      </w:r>
      <w:r w:rsidR="0059759C">
        <w:rPr>
          <w:rFonts w:asciiTheme="majorHAnsi" w:hAnsiTheme="majorHAnsi"/>
        </w:rPr>
        <w:t>, collected during implementation,</w:t>
      </w:r>
      <w:r w:rsidR="00404CC2">
        <w:rPr>
          <w:rFonts w:asciiTheme="majorHAnsi" w:hAnsiTheme="majorHAnsi"/>
        </w:rPr>
        <w:t xml:space="preserve"> is essential for pro-active program management leading to iterative change and improvement. </w:t>
      </w:r>
      <w:r w:rsidRPr="002049FA">
        <w:rPr>
          <w:rFonts w:asciiTheme="majorHAnsi" w:hAnsiTheme="majorHAnsi"/>
        </w:rPr>
        <w:t xml:space="preserve"> Findings and recommendations which can improve </w:t>
      </w:r>
      <w:r w:rsidR="00032B43">
        <w:rPr>
          <w:rFonts w:asciiTheme="majorHAnsi" w:hAnsiTheme="majorHAnsi"/>
        </w:rPr>
        <w:t>My-EQIP</w:t>
      </w:r>
      <w:r w:rsidRPr="002049FA">
        <w:rPr>
          <w:rFonts w:asciiTheme="majorHAnsi" w:hAnsiTheme="majorHAnsi"/>
        </w:rPr>
        <w:t xml:space="preserve"> processes and outcomes need to be</w:t>
      </w:r>
      <w:r w:rsidR="00A95BDF">
        <w:rPr>
          <w:rFonts w:asciiTheme="majorHAnsi" w:hAnsiTheme="majorHAnsi"/>
        </w:rPr>
        <w:t xml:space="preserve"> discussed by the EQSC and TWG and, as appropriate,</w:t>
      </w:r>
      <w:r w:rsidRPr="002049FA">
        <w:rPr>
          <w:rFonts w:asciiTheme="majorHAnsi" w:hAnsiTheme="majorHAnsi"/>
        </w:rPr>
        <w:t xml:space="preserve"> adopted by</w:t>
      </w:r>
      <w:r w:rsidR="00A95BDF">
        <w:rPr>
          <w:rFonts w:asciiTheme="majorHAnsi" w:hAnsiTheme="majorHAnsi"/>
        </w:rPr>
        <w:t xml:space="preserve"> the </w:t>
      </w:r>
      <w:r w:rsidR="0059759C">
        <w:rPr>
          <w:rFonts w:asciiTheme="majorHAnsi" w:hAnsiTheme="majorHAnsi"/>
        </w:rPr>
        <w:t>PD,</w:t>
      </w:r>
      <w:r w:rsidR="006B3420">
        <w:rPr>
          <w:rFonts w:asciiTheme="majorHAnsi" w:hAnsiTheme="majorHAnsi"/>
        </w:rPr>
        <w:t xml:space="preserve"> MoE,</w:t>
      </w:r>
      <w:r w:rsidR="0059759C">
        <w:rPr>
          <w:rFonts w:asciiTheme="majorHAnsi" w:hAnsiTheme="majorHAnsi"/>
        </w:rPr>
        <w:t xml:space="preserve"> </w:t>
      </w:r>
      <w:r w:rsidR="00A95BDF">
        <w:rPr>
          <w:rFonts w:asciiTheme="majorHAnsi" w:hAnsiTheme="majorHAnsi"/>
        </w:rPr>
        <w:t xml:space="preserve">TC and MC. </w:t>
      </w:r>
      <w:r w:rsidR="00D452E8">
        <w:rPr>
          <w:rFonts w:asciiTheme="majorHAnsi" w:hAnsiTheme="majorHAnsi"/>
        </w:rPr>
        <w:t>Findings which reflect on the Program’s design would lead</w:t>
      </w:r>
      <w:r w:rsidRPr="002049FA">
        <w:rPr>
          <w:rFonts w:asciiTheme="majorHAnsi" w:hAnsiTheme="majorHAnsi"/>
        </w:rPr>
        <w:t xml:space="preserve"> </w:t>
      </w:r>
      <w:r w:rsidR="00D452E8">
        <w:rPr>
          <w:rFonts w:asciiTheme="majorHAnsi" w:hAnsiTheme="majorHAnsi"/>
        </w:rPr>
        <w:t xml:space="preserve">to re-examination of the underlying program theory </w:t>
      </w:r>
      <w:r w:rsidR="00A95BDF">
        <w:rPr>
          <w:rFonts w:asciiTheme="majorHAnsi" w:hAnsiTheme="majorHAnsi"/>
        </w:rPr>
        <w:t>by</w:t>
      </w:r>
      <w:r w:rsidR="0059759C">
        <w:rPr>
          <w:rFonts w:asciiTheme="majorHAnsi" w:hAnsiTheme="majorHAnsi"/>
        </w:rPr>
        <w:t>,</w:t>
      </w:r>
      <w:r w:rsidR="00A95BDF">
        <w:rPr>
          <w:rFonts w:asciiTheme="majorHAnsi" w:hAnsiTheme="majorHAnsi"/>
        </w:rPr>
        <w:t xml:space="preserve"> at minimum</w:t>
      </w:r>
      <w:r w:rsidR="0059759C">
        <w:rPr>
          <w:rFonts w:asciiTheme="majorHAnsi" w:hAnsiTheme="majorHAnsi"/>
        </w:rPr>
        <w:t>,</w:t>
      </w:r>
      <w:r w:rsidR="00A95BDF">
        <w:rPr>
          <w:rFonts w:asciiTheme="majorHAnsi" w:hAnsiTheme="majorHAnsi"/>
        </w:rPr>
        <w:t xml:space="preserve"> the PD and TC, </w:t>
      </w:r>
      <w:r w:rsidR="00D452E8">
        <w:rPr>
          <w:rFonts w:asciiTheme="majorHAnsi" w:hAnsiTheme="majorHAnsi"/>
        </w:rPr>
        <w:t xml:space="preserve">and </w:t>
      </w:r>
      <w:r w:rsidR="00404CC2">
        <w:rPr>
          <w:rFonts w:asciiTheme="majorHAnsi" w:hAnsiTheme="majorHAnsi"/>
        </w:rPr>
        <w:t>lead to</w:t>
      </w:r>
      <w:r w:rsidR="00D452E8">
        <w:rPr>
          <w:rFonts w:asciiTheme="majorHAnsi" w:hAnsiTheme="majorHAnsi"/>
        </w:rPr>
        <w:t xml:space="preserve"> refinement to the Theory of Change </w:t>
      </w:r>
      <w:r w:rsidR="00404CC2">
        <w:rPr>
          <w:rFonts w:asciiTheme="majorHAnsi" w:hAnsiTheme="majorHAnsi"/>
        </w:rPr>
        <w:t>a</w:t>
      </w:r>
      <w:r w:rsidR="00D452E8">
        <w:rPr>
          <w:rFonts w:asciiTheme="majorHAnsi" w:hAnsiTheme="majorHAnsi"/>
        </w:rPr>
        <w:t xml:space="preserve">nd Program Logic diagrams. </w:t>
      </w:r>
      <w:r w:rsidR="00C42CAD">
        <w:rPr>
          <w:rFonts w:asciiTheme="majorHAnsi" w:hAnsiTheme="majorHAnsi"/>
        </w:rPr>
        <w:t xml:space="preserve">Findings should also lead to improved implementation practices to create greater efficiency and effectiveness. </w:t>
      </w:r>
    </w:p>
    <w:p w14:paraId="1F23660A" w14:textId="2F41E681" w:rsidR="00CF44C4" w:rsidRDefault="002049FA" w:rsidP="002049FA">
      <w:pPr>
        <w:rPr>
          <w:rFonts w:asciiTheme="majorHAnsi" w:hAnsiTheme="majorHAnsi"/>
        </w:rPr>
      </w:pPr>
      <w:r w:rsidRPr="002049FA">
        <w:rPr>
          <w:rFonts w:asciiTheme="majorHAnsi" w:hAnsiTheme="majorHAnsi"/>
        </w:rPr>
        <w:t>Summative information</w:t>
      </w:r>
      <w:r w:rsidR="0059759C">
        <w:rPr>
          <w:rFonts w:asciiTheme="majorHAnsi" w:hAnsiTheme="majorHAnsi"/>
        </w:rPr>
        <w:t>,</w:t>
      </w:r>
      <w:r w:rsidRPr="002049FA">
        <w:rPr>
          <w:rFonts w:asciiTheme="majorHAnsi" w:hAnsiTheme="majorHAnsi"/>
        </w:rPr>
        <w:t xml:space="preserve"> about what has actually happened </w:t>
      </w:r>
      <w:r w:rsidR="0059759C">
        <w:rPr>
          <w:rFonts w:asciiTheme="majorHAnsi" w:hAnsiTheme="majorHAnsi"/>
        </w:rPr>
        <w:t xml:space="preserve">during the complete program, </w:t>
      </w:r>
      <w:r w:rsidRPr="002049FA">
        <w:rPr>
          <w:rFonts w:asciiTheme="majorHAnsi" w:hAnsiTheme="majorHAnsi"/>
        </w:rPr>
        <w:t xml:space="preserve">needs to be captured in ways that are useful for </w:t>
      </w:r>
      <w:r w:rsidR="00032B43">
        <w:rPr>
          <w:rFonts w:asciiTheme="majorHAnsi" w:hAnsiTheme="majorHAnsi"/>
        </w:rPr>
        <w:t>My-EQIP</w:t>
      </w:r>
      <w:r w:rsidRPr="002049FA">
        <w:rPr>
          <w:rFonts w:asciiTheme="majorHAnsi" w:hAnsiTheme="majorHAnsi"/>
        </w:rPr>
        <w:t xml:space="preserve"> stakeholders and the community at large.</w:t>
      </w:r>
      <w:r w:rsidR="00D452E8">
        <w:rPr>
          <w:rFonts w:asciiTheme="majorHAnsi" w:hAnsiTheme="majorHAnsi"/>
        </w:rPr>
        <w:t xml:space="preserve"> </w:t>
      </w:r>
      <w:r w:rsidR="00404CC2">
        <w:rPr>
          <w:rFonts w:asciiTheme="majorHAnsi" w:hAnsiTheme="majorHAnsi"/>
        </w:rPr>
        <w:t xml:space="preserve">This may include postings of the </w:t>
      </w:r>
      <w:r w:rsidR="00032B43">
        <w:rPr>
          <w:rFonts w:asciiTheme="majorHAnsi" w:hAnsiTheme="majorHAnsi"/>
        </w:rPr>
        <w:t>My-EQIP</w:t>
      </w:r>
      <w:r w:rsidR="00404CC2">
        <w:rPr>
          <w:rFonts w:asciiTheme="majorHAnsi" w:hAnsiTheme="majorHAnsi"/>
        </w:rPr>
        <w:t xml:space="preserve"> and MoE websites, </w:t>
      </w:r>
      <w:r w:rsidR="0059759C">
        <w:rPr>
          <w:rFonts w:asciiTheme="majorHAnsi" w:hAnsiTheme="majorHAnsi"/>
        </w:rPr>
        <w:t xml:space="preserve">social media, </w:t>
      </w:r>
      <w:r w:rsidR="00404CC2">
        <w:rPr>
          <w:rFonts w:asciiTheme="majorHAnsi" w:hAnsiTheme="majorHAnsi"/>
        </w:rPr>
        <w:t>posters and publications.</w:t>
      </w:r>
      <w:r w:rsidR="001045B3">
        <w:rPr>
          <w:rFonts w:asciiTheme="majorHAnsi" w:hAnsiTheme="majorHAnsi"/>
        </w:rPr>
        <w:t xml:space="preserve"> </w:t>
      </w:r>
      <w:r w:rsidR="00404CC2">
        <w:rPr>
          <w:rFonts w:asciiTheme="majorHAnsi" w:hAnsiTheme="majorHAnsi"/>
        </w:rPr>
        <w:t>It is an important way of sharing the learning and accounting publicly for expenditure of taxpayers’ money.</w:t>
      </w:r>
      <w:r w:rsidR="001045B3">
        <w:rPr>
          <w:rFonts w:asciiTheme="majorHAnsi" w:hAnsiTheme="majorHAnsi"/>
        </w:rPr>
        <w:t xml:space="preserve"> The idea of </w:t>
      </w:r>
      <w:r w:rsidR="0059759C">
        <w:rPr>
          <w:rFonts w:asciiTheme="majorHAnsi" w:hAnsiTheme="majorHAnsi"/>
        </w:rPr>
        <w:t>a</w:t>
      </w:r>
      <w:r w:rsidR="001045B3">
        <w:rPr>
          <w:rFonts w:asciiTheme="majorHAnsi" w:hAnsiTheme="majorHAnsi"/>
        </w:rPr>
        <w:t xml:space="preserve"> </w:t>
      </w:r>
      <w:r w:rsidR="0059759C">
        <w:rPr>
          <w:rFonts w:asciiTheme="majorHAnsi" w:hAnsiTheme="majorHAnsi"/>
        </w:rPr>
        <w:t>d</w:t>
      </w:r>
      <w:r w:rsidR="001045B3">
        <w:rPr>
          <w:rFonts w:asciiTheme="majorHAnsi" w:hAnsiTheme="majorHAnsi"/>
        </w:rPr>
        <w:t>ashboard has been raised above as a way of using infographics and targeted messaging to education managers based on evidence produced through M&amp;E.</w:t>
      </w:r>
    </w:p>
    <w:p w14:paraId="4F2FD358" w14:textId="77777777" w:rsidR="00E73F7A" w:rsidRDefault="00E73F7A" w:rsidP="00E73F7A">
      <w:pPr>
        <w:pStyle w:val="Heading4"/>
      </w:pPr>
      <w:r w:rsidRPr="00A31CAA">
        <w:t>Team Performance</w:t>
      </w:r>
    </w:p>
    <w:p w14:paraId="78CBC4CF" w14:textId="14BA1F49" w:rsidR="00E73F7A" w:rsidRPr="007456AD" w:rsidRDefault="007275E3" w:rsidP="00E73F7A">
      <w:pPr>
        <w:rPr>
          <w:rFonts w:asciiTheme="majorHAnsi" w:hAnsiTheme="majorHAnsi"/>
        </w:rPr>
      </w:pPr>
      <w:r>
        <w:rPr>
          <w:rFonts w:asciiTheme="majorHAnsi" w:hAnsiTheme="majorHAnsi"/>
        </w:rPr>
        <w:t>Each</w:t>
      </w:r>
      <w:r w:rsidR="00E73F7A" w:rsidRPr="00A31CAA">
        <w:rPr>
          <w:rFonts w:asciiTheme="majorHAnsi" w:hAnsiTheme="majorHAnsi"/>
        </w:rPr>
        <w:t xml:space="preserve"> long-term team member </w:t>
      </w:r>
      <w:r w:rsidR="00E73F7A">
        <w:rPr>
          <w:rFonts w:asciiTheme="majorHAnsi" w:hAnsiTheme="majorHAnsi"/>
        </w:rPr>
        <w:t xml:space="preserve">(the TC and </w:t>
      </w:r>
      <w:r w:rsidR="0059759C">
        <w:rPr>
          <w:rFonts w:asciiTheme="majorHAnsi" w:hAnsiTheme="majorHAnsi"/>
        </w:rPr>
        <w:t>OM</w:t>
      </w:r>
      <w:r w:rsidR="00E73F7A">
        <w:rPr>
          <w:rFonts w:asciiTheme="majorHAnsi" w:hAnsiTheme="majorHAnsi"/>
        </w:rPr>
        <w:t xml:space="preserve">) </w:t>
      </w:r>
      <w:r>
        <w:rPr>
          <w:rFonts w:asciiTheme="majorHAnsi" w:hAnsiTheme="majorHAnsi"/>
        </w:rPr>
        <w:t xml:space="preserve">will </w:t>
      </w:r>
      <w:r w:rsidR="00E73F7A" w:rsidRPr="00A31CAA">
        <w:rPr>
          <w:rFonts w:asciiTheme="majorHAnsi" w:hAnsiTheme="majorHAnsi"/>
        </w:rPr>
        <w:t>prepare a</w:t>
      </w:r>
      <w:r w:rsidR="00E73F7A">
        <w:rPr>
          <w:rFonts w:asciiTheme="majorHAnsi" w:hAnsiTheme="majorHAnsi"/>
        </w:rPr>
        <w:t xml:space="preserve"> personal Annual Work P</w:t>
      </w:r>
      <w:r w:rsidR="00E73F7A" w:rsidRPr="00A31CAA">
        <w:rPr>
          <w:rFonts w:asciiTheme="majorHAnsi" w:hAnsiTheme="majorHAnsi"/>
        </w:rPr>
        <w:t>lan within three months of mobilisation</w:t>
      </w:r>
      <w:r w:rsidR="00E73F7A">
        <w:rPr>
          <w:rFonts w:asciiTheme="majorHAnsi" w:hAnsiTheme="majorHAnsi"/>
        </w:rPr>
        <w:t>,</w:t>
      </w:r>
      <w:r w:rsidR="00E73F7A" w:rsidRPr="00A31CAA">
        <w:rPr>
          <w:rFonts w:asciiTheme="majorHAnsi" w:hAnsiTheme="majorHAnsi"/>
        </w:rPr>
        <w:t xml:space="preserve"> which </w:t>
      </w:r>
      <w:r w:rsidR="00E73F7A">
        <w:rPr>
          <w:rFonts w:asciiTheme="majorHAnsi" w:hAnsiTheme="majorHAnsi"/>
        </w:rPr>
        <w:t xml:space="preserve">sets out their own objectives and </w:t>
      </w:r>
      <w:r w:rsidR="006B3420">
        <w:rPr>
          <w:rFonts w:asciiTheme="majorHAnsi" w:hAnsiTheme="majorHAnsi"/>
        </w:rPr>
        <w:t>annual performance indicators</w:t>
      </w:r>
      <w:r w:rsidR="00E73F7A">
        <w:rPr>
          <w:rFonts w:asciiTheme="majorHAnsi" w:hAnsiTheme="majorHAnsi"/>
        </w:rPr>
        <w:t xml:space="preserve"> for the period. This would sit under the Program’s work plans and set personal targets for them to work towards. This would help focus and prioritise their roles, create a sense of achievement once goals are </w:t>
      </w:r>
      <w:r w:rsidR="00EC28AF">
        <w:rPr>
          <w:rFonts w:asciiTheme="majorHAnsi" w:hAnsiTheme="majorHAnsi"/>
        </w:rPr>
        <w:t>reached</w:t>
      </w:r>
      <w:r w:rsidR="00E73F7A">
        <w:rPr>
          <w:rFonts w:asciiTheme="majorHAnsi" w:hAnsiTheme="majorHAnsi"/>
        </w:rPr>
        <w:t>, and provide a baseline against which they can report six-monthly. They could revise the</w:t>
      </w:r>
      <w:r w:rsidR="0059759C">
        <w:rPr>
          <w:rFonts w:asciiTheme="majorHAnsi" w:hAnsiTheme="majorHAnsi"/>
        </w:rPr>
        <w:t>ir</w:t>
      </w:r>
      <w:r w:rsidR="00E73F7A">
        <w:rPr>
          <w:rFonts w:asciiTheme="majorHAnsi" w:hAnsiTheme="majorHAnsi"/>
        </w:rPr>
        <w:t xml:space="preserve"> Plans annually. It is expected that DFAT would conduct the TC’s performance reviews and the MC would conduct the OM’s. These are personal and private meetings, but clearly, if done cooperatively and constructively, contribute to </w:t>
      </w:r>
      <w:r w:rsidR="00032B43">
        <w:rPr>
          <w:rFonts w:asciiTheme="majorHAnsi" w:hAnsiTheme="majorHAnsi"/>
        </w:rPr>
        <w:t>My-EQIP</w:t>
      </w:r>
      <w:r w:rsidR="00E73F7A">
        <w:rPr>
          <w:rFonts w:asciiTheme="majorHAnsi" w:hAnsiTheme="majorHAnsi"/>
        </w:rPr>
        <w:t xml:space="preserve">’s overall performance. The OM would conduct performance reviews of his/her team members. Under ARF terms and conditions, </w:t>
      </w:r>
      <w:r w:rsidR="006B3420">
        <w:rPr>
          <w:rFonts w:asciiTheme="majorHAnsi" w:hAnsiTheme="majorHAnsi"/>
        </w:rPr>
        <w:t>short-term advisers</w:t>
      </w:r>
      <w:r w:rsidR="0059759C">
        <w:rPr>
          <w:rFonts w:asciiTheme="majorHAnsi" w:hAnsiTheme="majorHAnsi"/>
        </w:rPr>
        <w:t xml:space="preserve"> will</w:t>
      </w:r>
      <w:r w:rsidR="00E73F7A">
        <w:rPr>
          <w:rFonts w:asciiTheme="majorHAnsi" w:hAnsiTheme="majorHAnsi"/>
        </w:rPr>
        <w:t xml:space="preserve"> have an Adviser Performance Assessment process.</w:t>
      </w:r>
    </w:p>
    <w:p w14:paraId="07313C66" w14:textId="77777777" w:rsidR="00EB4017" w:rsidRPr="00232A7C" w:rsidRDefault="00EB4017" w:rsidP="00EB4017">
      <w:pPr>
        <w:pStyle w:val="Heading2"/>
        <w:rPr>
          <w:lang w:val="en-AU"/>
        </w:rPr>
      </w:pPr>
      <w:bookmarkStart w:id="28" w:name="_Toc458178818"/>
      <w:r w:rsidRPr="00232A7C">
        <w:rPr>
          <w:lang w:val="en-AU"/>
        </w:rPr>
        <w:lastRenderedPageBreak/>
        <w:t>Sustainability</w:t>
      </w:r>
      <w:bookmarkEnd w:id="28"/>
      <w:r w:rsidRPr="00232A7C">
        <w:rPr>
          <w:lang w:val="en-AU"/>
        </w:rPr>
        <w:t xml:space="preserve"> </w:t>
      </w:r>
    </w:p>
    <w:p w14:paraId="06E6DBF1" w14:textId="576FBAB5" w:rsidR="00EB4017" w:rsidRDefault="00AD02BB" w:rsidP="00EB4017">
      <w:r w:rsidRPr="00232A7C">
        <w:t>This investment will strengthen strategic leadership in the MoE and through the</w:t>
      </w:r>
      <w:r w:rsidR="00173CD4" w:rsidRPr="00232A7C">
        <w:t xml:space="preserve"> </w:t>
      </w:r>
      <w:r w:rsidR="00734032" w:rsidRPr="00232A7C">
        <w:t>EQ Fund</w:t>
      </w:r>
      <w:r w:rsidR="00EB4017" w:rsidRPr="00232A7C">
        <w:t xml:space="preserve"> will support the institutional</w:t>
      </w:r>
      <w:r w:rsidR="00B971B8" w:rsidRPr="00232A7C">
        <w:t>isation</w:t>
      </w:r>
      <w:r w:rsidR="00B971B8">
        <w:t xml:space="preserve"> and </w:t>
      </w:r>
      <w:r w:rsidR="00B971B8" w:rsidRPr="006B3420">
        <w:t>mainstreaming of QA</w:t>
      </w:r>
      <w:r w:rsidR="00EB4017" w:rsidRPr="006B3420">
        <w:t xml:space="preserve"> into</w:t>
      </w:r>
      <w:r w:rsidR="00EB4017">
        <w:t xml:space="preserve"> the </w:t>
      </w:r>
      <w:r>
        <w:t xml:space="preserve">ministry’s </w:t>
      </w:r>
      <w:r w:rsidR="00EB4017">
        <w:t>management sys</w:t>
      </w:r>
      <w:r>
        <w:t>tem. Resources will</w:t>
      </w:r>
      <w:r w:rsidR="00EB4017">
        <w:t xml:space="preserve"> be provided for initiatives and capacity-building that directly strengthens the ability of th</w:t>
      </w:r>
      <w:r w:rsidR="00173CD4">
        <w:t xml:space="preserve">e Ministry to </w:t>
      </w:r>
      <w:r>
        <w:t xml:space="preserve">set and monitor its own strategic goals and </w:t>
      </w:r>
      <w:r w:rsidR="00173CD4">
        <w:t>manage its own QA</w:t>
      </w:r>
      <w:r w:rsidR="00EB4017">
        <w:t xml:space="preserve"> system as part of its management</w:t>
      </w:r>
      <w:r w:rsidR="004E0C09">
        <w:t xml:space="preserve"> practices. All uses of the Fund</w:t>
      </w:r>
      <w:r w:rsidR="00EB4017">
        <w:t xml:space="preserve"> wi</w:t>
      </w:r>
      <w:r w:rsidR="004E0C09">
        <w:t xml:space="preserve">ll be at the request of the MoE.  Where technical assistance is involved, </w:t>
      </w:r>
      <w:r w:rsidR="00EB4017">
        <w:t xml:space="preserve">a requirement of each ToR will be evidence of skills transfer to a designated official or officials. </w:t>
      </w:r>
    </w:p>
    <w:p w14:paraId="61905995" w14:textId="6FC2CBDB" w:rsidR="00EB4017" w:rsidRDefault="00EB4017" w:rsidP="00EB4017">
      <w:r>
        <w:t>Technical tools, templates and reporting formats will be developed with serving officials.  This will ensure there is a core of understanding that becomes indigenous to the ministry at each level.  It will also mean there is capacity in the ministry to enable it to take the lead in adapting or updating these tools as the system develops.  Most capacity building will be provided by officials to assist other officials in the use of the tools, templates and reporting formats that will fac</w:t>
      </w:r>
      <w:r w:rsidR="00AD02BB">
        <w:t>ilitate the mainstreaming of QA</w:t>
      </w:r>
      <w:r>
        <w:t xml:space="preserve"> into the management system.  </w:t>
      </w:r>
    </w:p>
    <w:p w14:paraId="79C98955" w14:textId="4D8B503D" w:rsidR="00EB4017" w:rsidRPr="00232A7C" w:rsidRDefault="00EB4017" w:rsidP="00EB4017">
      <w:r>
        <w:t>There will always be a need to provide periodic</w:t>
      </w:r>
      <w:r w:rsidR="00B971B8">
        <w:t xml:space="preserve"> updating of QA </w:t>
      </w:r>
      <w:r>
        <w:t>skills and knowledge to the M&amp;</w:t>
      </w:r>
      <w:r w:rsidRPr="00232A7C">
        <w:t>E Teams and Focal Points, and to provide initial training for new personnel.  There may also be a need for occasional access to international expertise to stay in touch with i</w:t>
      </w:r>
      <w:r w:rsidR="00AD02BB" w:rsidRPr="00232A7C">
        <w:t>nternational developments in QA</w:t>
      </w:r>
      <w:r w:rsidRPr="00232A7C">
        <w:t xml:space="preserve">.  However, the graduation strategy that will be developed for the Fund should ensure that the relatively small expenditure required for this continuing professional development will not present any sustainability problems. </w:t>
      </w:r>
    </w:p>
    <w:p w14:paraId="6726A25F" w14:textId="1E085143" w:rsidR="00EB4017" w:rsidRPr="00232A7C" w:rsidRDefault="00EB4017" w:rsidP="001907E9">
      <w:pPr>
        <w:pStyle w:val="Heading2"/>
        <w:rPr>
          <w:lang w:val="en-AU"/>
        </w:rPr>
      </w:pPr>
      <w:bookmarkStart w:id="29" w:name="_Toc458178819"/>
      <w:r w:rsidRPr="00232A7C">
        <w:rPr>
          <w:lang w:val="en-AU"/>
        </w:rPr>
        <w:t>Inclusiveness</w:t>
      </w:r>
      <w:bookmarkEnd w:id="29"/>
    </w:p>
    <w:p w14:paraId="50300B8D" w14:textId="72BF2BCF" w:rsidR="00EB4017" w:rsidRDefault="00EB4017" w:rsidP="00EB4017">
      <w:r w:rsidRPr="00232A7C">
        <w:t>The limited data on gender and disability issues in the present information systems, and the very limited use that is made</w:t>
      </w:r>
      <w:r>
        <w:t xml:space="preserve"> of the data that is available is an important justification for the </w:t>
      </w:r>
      <w:r w:rsidR="00734032">
        <w:t>EQ Fund</w:t>
      </w:r>
      <w:r>
        <w:t>. The initiative should strengthen the ministry’s information base on all dimensions of inequity and discrimination, including gender, disability, remote location, poverty or ethnic identity, and represent a powerful means of helping the ministry identify where its commitment to equity requires attention. It will also provide evidence by which the Ministry and its regional offices can be held accountable. It therefore provides a powerful weapon in the drive for inclusiveness to which the Ministry and Development Partners have committed themselves.</w:t>
      </w:r>
    </w:p>
    <w:p w14:paraId="5E37EF6C" w14:textId="53A42A19" w:rsidR="00EB4017" w:rsidRPr="00A347F8" w:rsidRDefault="00EB4017" w:rsidP="00EB4017">
      <w:r>
        <w:t>Approval criteria will also ensure that applications for fundi</w:t>
      </w:r>
      <w:r w:rsidR="00173CD4">
        <w:t xml:space="preserve">ng from the </w:t>
      </w:r>
      <w:r w:rsidR="00734032">
        <w:t>EQ Fund</w:t>
      </w:r>
      <w:r>
        <w:t xml:space="preserve"> will be favoured if they specifically address issues of inequity or exclusion. The Ministry will be encouraged to identify, wherever possible, candidates for M&amp;E officer or M&amp;E Focal Point who represent women or marginalised groups.</w:t>
      </w:r>
    </w:p>
    <w:p w14:paraId="2E6C6F5D" w14:textId="249E293F" w:rsidR="00EB4017" w:rsidRDefault="00EB4017" w:rsidP="00101CE7">
      <w:pPr>
        <w:pStyle w:val="Heading2"/>
        <w:rPr>
          <w:lang w:val="en-AU"/>
        </w:rPr>
      </w:pPr>
      <w:bookmarkStart w:id="30" w:name="_Toc458178820"/>
      <w:r w:rsidRPr="003446E9">
        <w:rPr>
          <w:lang w:val="en-AU"/>
        </w:rPr>
        <w:t>Risk Assessment and Management</w:t>
      </w:r>
      <w:bookmarkEnd w:id="30"/>
    </w:p>
    <w:p w14:paraId="62A12370" w14:textId="1D567445" w:rsidR="00101CE7" w:rsidRDefault="001D7205" w:rsidP="00101CE7">
      <w:r w:rsidRPr="003223BA">
        <w:rPr>
          <w:highlight w:val="green"/>
        </w:rPr>
        <w:t>T</w:t>
      </w:r>
      <w:r w:rsidR="00711B86" w:rsidRPr="003223BA">
        <w:rPr>
          <w:highlight w:val="green"/>
        </w:rPr>
        <w:t xml:space="preserve">able </w:t>
      </w:r>
      <w:r w:rsidR="00E01F58" w:rsidRPr="00E01F58">
        <w:rPr>
          <w:highlight w:val="green"/>
        </w:rPr>
        <w:t>2</w:t>
      </w:r>
      <w:r w:rsidR="003223BA">
        <w:t xml:space="preserve"> </w:t>
      </w:r>
      <w:r w:rsidR="00711B86">
        <w:t xml:space="preserve">below outlines </w:t>
      </w:r>
      <w:r w:rsidR="00DD4FDE" w:rsidRPr="00647DF0">
        <w:t>seven</w:t>
      </w:r>
      <w:r w:rsidR="00711B86" w:rsidRPr="00647DF0">
        <w:t xml:space="preserve"> </w:t>
      </w:r>
      <w:r w:rsidR="00711B86">
        <w:t xml:space="preserve">risks associated with this investment and </w:t>
      </w:r>
      <w:r w:rsidR="00CA602A">
        <w:t>recommended treatments</w:t>
      </w:r>
      <w:r w:rsidR="00711B86">
        <w:t>.</w:t>
      </w:r>
      <w:r w:rsidR="001D6152">
        <w:t xml:space="preserve"> </w:t>
      </w:r>
      <w:r>
        <w:t>These</w:t>
      </w:r>
      <w:r w:rsidR="00CA602A">
        <w:t xml:space="preserve"> risks</w:t>
      </w:r>
      <w:r>
        <w:t xml:space="preserve"> have been selected from </w:t>
      </w:r>
      <w:r w:rsidR="00DD4FDE">
        <w:t xml:space="preserve">the </w:t>
      </w:r>
      <w:r w:rsidR="00E41C2D">
        <w:t>1</w:t>
      </w:r>
      <w:r w:rsidR="001E37D3">
        <w:t>6</w:t>
      </w:r>
      <w:r w:rsidR="00E41C2D">
        <w:t xml:space="preserve"> </w:t>
      </w:r>
      <w:r w:rsidR="00DD4FDE">
        <w:t xml:space="preserve">risks presented in the </w:t>
      </w:r>
      <w:r w:rsidR="001D6152">
        <w:t xml:space="preserve">Risk Matrix attached at </w:t>
      </w:r>
      <w:r w:rsidR="001D6152" w:rsidRPr="00BF6D31">
        <w:rPr>
          <w:highlight w:val="green"/>
        </w:rPr>
        <w:t>Annex 1</w:t>
      </w:r>
      <w:r w:rsidR="00831665" w:rsidRPr="00BA16D3">
        <w:rPr>
          <w:highlight w:val="green"/>
        </w:rPr>
        <w:t>2</w:t>
      </w:r>
      <w:r w:rsidR="001D6152" w:rsidRPr="00BA16D3">
        <w:rPr>
          <w:highlight w:val="green"/>
        </w:rPr>
        <w:t>.</w:t>
      </w:r>
    </w:p>
    <w:p w14:paraId="15CFA702" w14:textId="487E2547" w:rsidR="00711B86" w:rsidRDefault="001C2D6F" w:rsidP="00101CE7">
      <w:pPr>
        <w:rPr>
          <w:b/>
        </w:rPr>
      </w:pPr>
      <w:r w:rsidRPr="00324F5D">
        <w:rPr>
          <w:b/>
          <w:highlight w:val="green"/>
        </w:rPr>
        <w:t xml:space="preserve">Table </w:t>
      </w:r>
      <w:r w:rsidR="00E01F58">
        <w:rPr>
          <w:b/>
          <w:highlight w:val="green"/>
        </w:rPr>
        <w:t>2</w:t>
      </w:r>
      <w:r w:rsidRPr="00324F5D">
        <w:rPr>
          <w:b/>
          <w:highlight w:val="green"/>
        </w:rPr>
        <w:t>:</w:t>
      </w:r>
      <w:r w:rsidRPr="00324F5D">
        <w:rPr>
          <w:b/>
        </w:rPr>
        <w:t xml:space="preserve"> Key Risks</w:t>
      </w:r>
    </w:p>
    <w:p w14:paraId="3A8E714E" w14:textId="06585A18" w:rsidR="001C2D6F" w:rsidRPr="00324F5D" w:rsidRDefault="001C2D6F" w:rsidP="00101CE7">
      <w:pPr>
        <w:rPr>
          <w:b/>
        </w:rPr>
      </w:pPr>
    </w:p>
    <w:tbl>
      <w:tblPr>
        <w:tblStyle w:val="TableGrid"/>
        <w:tblW w:w="8635" w:type="dxa"/>
        <w:tblLook w:val="04A0" w:firstRow="1" w:lastRow="0" w:firstColumn="1" w:lastColumn="0" w:noHBand="0" w:noVBand="1"/>
      </w:tblPr>
      <w:tblGrid>
        <w:gridCol w:w="3153"/>
        <w:gridCol w:w="5482"/>
      </w:tblGrid>
      <w:tr w:rsidR="00035A70" w14:paraId="027D6BF2" w14:textId="77777777" w:rsidTr="00BA16D3">
        <w:trPr>
          <w:tblHeader/>
        </w:trPr>
        <w:tc>
          <w:tcPr>
            <w:tcW w:w="3153" w:type="dxa"/>
            <w:shd w:val="clear" w:color="auto" w:fill="D9D9D9" w:themeFill="background1" w:themeFillShade="D9"/>
          </w:tcPr>
          <w:p w14:paraId="78E8B0B7" w14:textId="7FB7484B" w:rsidR="00035A70" w:rsidRPr="00BF6D31" w:rsidRDefault="001D7205" w:rsidP="00DF1F49">
            <w:pPr>
              <w:rPr>
                <w:b/>
              </w:rPr>
            </w:pPr>
            <w:r w:rsidRPr="00BF6D31">
              <w:rPr>
                <w:b/>
              </w:rPr>
              <w:t xml:space="preserve">Key </w:t>
            </w:r>
            <w:r w:rsidR="00035A70" w:rsidRPr="00BF6D31">
              <w:rPr>
                <w:b/>
              </w:rPr>
              <w:t>Risks</w:t>
            </w:r>
          </w:p>
        </w:tc>
        <w:tc>
          <w:tcPr>
            <w:tcW w:w="5482" w:type="dxa"/>
            <w:shd w:val="clear" w:color="auto" w:fill="D9D9D9" w:themeFill="background1" w:themeFillShade="D9"/>
          </w:tcPr>
          <w:p w14:paraId="11D06348" w14:textId="45A97761" w:rsidR="00035A70" w:rsidRPr="00BF6D31" w:rsidRDefault="00035A70" w:rsidP="00DF1F49">
            <w:pPr>
              <w:rPr>
                <w:b/>
              </w:rPr>
            </w:pPr>
            <w:r w:rsidRPr="00BF6D31">
              <w:rPr>
                <w:b/>
              </w:rPr>
              <w:t>Mitigation strategies</w:t>
            </w:r>
          </w:p>
        </w:tc>
      </w:tr>
      <w:tr w:rsidR="001D7205" w14:paraId="75C346E3" w14:textId="77777777" w:rsidTr="00BA16D3">
        <w:tc>
          <w:tcPr>
            <w:tcW w:w="8635" w:type="dxa"/>
            <w:gridSpan w:val="2"/>
            <w:shd w:val="clear" w:color="auto" w:fill="F2F2F2" w:themeFill="background1" w:themeFillShade="F2"/>
          </w:tcPr>
          <w:p w14:paraId="5C3EF17E" w14:textId="57F43325" w:rsidR="001D7205" w:rsidRPr="00BF6D31" w:rsidRDefault="001D7205" w:rsidP="001D7205">
            <w:pPr>
              <w:rPr>
                <w:b/>
              </w:rPr>
            </w:pPr>
            <w:r w:rsidRPr="00BF6D31">
              <w:rPr>
                <w:b/>
              </w:rPr>
              <w:t>External</w:t>
            </w:r>
          </w:p>
        </w:tc>
      </w:tr>
      <w:tr w:rsidR="00035A70" w14:paraId="20B0D240" w14:textId="77777777" w:rsidTr="00BA16D3">
        <w:tc>
          <w:tcPr>
            <w:tcW w:w="3153" w:type="dxa"/>
          </w:tcPr>
          <w:p w14:paraId="20A2CB87" w14:textId="414DB82F" w:rsidR="00035A70" w:rsidRDefault="007F0267" w:rsidP="00CD689C">
            <w:r>
              <w:t>T</w:t>
            </w:r>
            <w:r w:rsidR="005741C7">
              <w:t xml:space="preserve">he </w:t>
            </w:r>
            <w:r>
              <w:t xml:space="preserve">reform process or </w:t>
            </w:r>
            <w:r w:rsidR="005741C7">
              <w:t>finalisation of the NESP</w:t>
            </w:r>
            <w:r>
              <w:t xml:space="preserve"> may </w:t>
            </w:r>
            <w:r w:rsidR="00CD689C">
              <w:t>be</w:t>
            </w:r>
            <w:r>
              <w:t xml:space="preserve"> </w:t>
            </w:r>
            <w:r>
              <w:lastRenderedPageBreak/>
              <w:t>delayed</w:t>
            </w:r>
          </w:p>
        </w:tc>
        <w:tc>
          <w:tcPr>
            <w:tcW w:w="5482" w:type="dxa"/>
          </w:tcPr>
          <w:p w14:paraId="2066BEC2" w14:textId="21D8C864" w:rsidR="009E26B7" w:rsidRDefault="00F845B3" w:rsidP="00E36246">
            <w:r>
              <w:lastRenderedPageBreak/>
              <w:t xml:space="preserve">Improvements in the MoE’s ability to monitor and evaluate its </w:t>
            </w:r>
            <w:r w:rsidR="003D2174">
              <w:t>program</w:t>
            </w:r>
            <w:r>
              <w:t xml:space="preserve">s are necessary steps in increasing the </w:t>
            </w:r>
            <w:r>
              <w:lastRenderedPageBreak/>
              <w:t>efficiency and effectiveness of education management</w:t>
            </w:r>
            <w:r w:rsidR="004307E8">
              <w:t xml:space="preserve">, regardless of political </w:t>
            </w:r>
            <w:r w:rsidR="001D7205">
              <w:t>developments</w:t>
            </w:r>
            <w:r>
              <w:t xml:space="preserve">. Their value would be </w:t>
            </w:r>
            <w:r w:rsidR="004307E8">
              <w:t xml:space="preserve">greatly </w:t>
            </w:r>
            <w:r>
              <w:t>enhanced if they were linked to reform priorities, but the rationale for them is not dependent on the reforms or the NESP</w:t>
            </w:r>
            <w:r w:rsidR="004307E8">
              <w:t>.</w:t>
            </w:r>
          </w:p>
        </w:tc>
      </w:tr>
      <w:tr w:rsidR="001D7205" w14:paraId="597CBF4A" w14:textId="77777777" w:rsidTr="00BA16D3">
        <w:tc>
          <w:tcPr>
            <w:tcW w:w="3153" w:type="dxa"/>
          </w:tcPr>
          <w:p w14:paraId="63BC2840" w14:textId="47481C0E" w:rsidR="001D7205" w:rsidRDefault="00D30B54" w:rsidP="00675EF9">
            <w:r>
              <w:lastRenderedPageBreak/>
              <w:t>On-going or renewed conflict</w:t>
            </w:r>
            <w:r w:rsidR="001D7205">
              <w:t xml:space="preserve"> </w:t>
            </w:r>
            <w:r>
              <w:t xml:space="preserve">could </w:t>
            </w:r>
            <w:r w:rsidR="001D7205">
              <w:t xml:space="preserve">affect </w:t>
            </w:r>
            <w:r>
              <w:t xml:space="preserve">the </w:t>
            </w:r>
            <w:r w:rsidR="001D7205">
              <w:t xml:space="preserve">ability of </w:t>
            </w:r>
            <w:r w:rsidR="00032B43">
              <w:t>My-EQIP</w:t>
            </w:r>
            <w:r w:rsidR="00644ECB">
              <w:t xml:space="preserve"> to commence work in some </w:t>
            </w:r>
            <w:r w:rsidR="001D7205">
              <w:t>locations</w:t>
            </w:r>
            <w:r w:rsidR="00644ECB">
              <w:t xml:space="preserve"> </w:t>
            </w:r>
            <w:r>
              <w:t>or</w:t>
            </w:r>
            <w:r w:rsidR="00644ECB" w:rsidRPr="00644ECB">
              <w:t xml:space="preserve"> disrupt Program activities</w:t>
            </w:r>
          </w:p>
        </w:tc>
        <w:tc>
          <w:tcPr>
            <w:tcW w:w="5482" w:type="dxa"/>
          </w:tcPr>
          <w:p w14:paraId="44610800" w14:textId="48742116" w:rsidR="009E26B7" w:rsidRDefault="00CD689C" w:rsidP="00FB5832">
            <w:r>
              <w:t>T</w:t>
            </w:r>
            <w:r w:rsidR="0060003B">
              <w:t>he E</w:t>
            </w:r>
            <w:r>
              <w:t>Q</w:t>
            </w:r>
            <w:r w:rsidR="0060003B">
              <w:t xml:space="preserve">SC will </w:t>
            </w:r>
            <w:r>
              <w:t>seek advice</w:t>
            </w:r>
            <w:r w:rsidR="00C60F63">
              <w:t>,</w:t>
            </w:r>
            <w:r>
              <w:t xml:space="preserve"> if required</w:t>
            </w:r>
            <w:r w:rsidR="00C60F63">
              <w:t>,</w:t>
            </w:r>
            <w:r w:rsidR="0060003B">
              <w:t xml:space="preserve"> when making decisions regarding selection of Townships to be</w:t>
            </w:r>
            <w:r>
              <w:t>nefit</w:t>
            </w:r>
            <w:r w:rsidR="0060003B">
              <w:t xml:space="preserve"> </w:t>
            </w:r>
            <w:r>
              <w:t>from</w:t>
            </w:r>
            <w:r w:rsidR="0060003B">
              <w:t xml:space="preserve"> </w:t>
            </w:r>
            <w:r w:rsidR="00032B43">
              <w:t>My-EQIP</w:t>
            </w:r>
            <w:r w:rsidR="0060003B">
              <w:t>.</w:t>
            </w:r>
            <w:r>
              <w:t xml:space="preserve"> The </w:t>
            </w:r>
            <w:r w:rsidR="00C60F63">
              <w:t xml:space="preserve">Innovation </w:t>
            </w:r>
            <w:r>
              <w:t xml:space="preserve">Panel will include </w:t>
            </w:r>
            <w:r w:rsidR="00FB5832">
              <w:t xml:space="preserve">a </w:t>
            </w:r>
            <w:r>
              <w:t>conflict specialist</w:t>
            </w:r>
            <w:r w:rsidR="00FB5832">
              <w:t>,</w:t>
            </w:r>
            <w:r>
              <w:t xml:space="preserve"> who can provide advice </w:t>
            </w:r>
            <w:r w:rsidR="00FB5832">
              <w:t>if required to inform decision-making regarding working sensitively in conflicted affected areas</w:t>
            </w:r>
            <w:r>
              <w:t>.</w:t>
            </w:r>
            <w:r w:rsidR="0060003B">
              <w:t xml:space="preserve"> It is expected that the MC will have security and risk management plans in place and will update these regularly. The MC will brief personnel on security when they commence with </w:t>
            </w:r>
            <w:r w:rsidR="00032B43">
              <w:t>My-EQIP</w:t>
            </w:r>
            <w:r w:rsidR="0060003B">
              <w:t xml:space="preserve"> and prior to travelling into at-risk locations. The TC and MC will be guided by DFAT’s policies and latest travel advice regarding security.</w:t>
            </w:r>
          </w:p>
        </w:tc>
      </w:tr>
      <w:tr w:rsidR="001D7205" w14:paraId="705BA80D" w14:textId="77777777" w:rsidTr="00BA16D3">
        <w:tc>
          <w:tcPr>
            <w:tcW w:w="3153" w:type="dxa"/>
          </w:tcPr>
          <w:p w14:paraId="5EDD4722" w14:textId="149FF0B7" w:rsidR="001D7205" w:rsidRDefault="001D7205" w:rsidP="001D7205">
            <w:r w:rsidRPr="001D7205">
              <w:t>Budget cuts to Australian aid</w:t>
            </w:r>
            <w:r>
              <w:t xml:space="preserve"> may affect future commitments to </w:t>
            </w:r>
            <w:r w:rsidR="00032B43">
              <w:t>My-EQIP</w:t>
            </w:r>
            <w:r>
              <w:t xml:space="preserve"> over its 4-year duration</w:t>
            </w:r>
          </w:p>
        </w:tc>
        <w:tc>
          <w:tcPr>
            <w:tcW w:w="5482" w:type="dxa"/>
          </w:tcPr>
          <w:p w14:paraId="69FED5C4" w14:textId="474CABB2" w:rsidR="00C60F63" w:rsidRDefault="001D7205" w:rsidP="00675EF9">
            <w:r>
              <w:t xml:space="preserve">Flexibility is built into the </w:t>
            </w:r>
            <w:r w:rsidR="00032B43">
              <w:t>My-EQIP</w:t>
            </w:r>
            <w:r>
              <w:t xml:space="preserve"> design through the rolling annual planning process. </w:t>
            </w:r>
            <w:r w:rsidR="00675EF9">
              <w:t>In a worst-case scenario,</w:t>
            </w:r>
            <w:r>
              <w:t xml:space="preserve"> the proportion of the budget spent on activities </w:t>
            </w:r>
            <w:r w:rsidR="00675EF9">
              <w:t>could be</w:t>
            </w:r>
            <w:r>
              <w:t xml:space="preserve"> reduce</w:t>
            </w:r>
            <w:r w:rsidR="00675EF9">
              <w:t>d</w:t>
            </w:r>
            <w:r>
              <w:t xml:space="preserve">. </w:t>
            </w:r>
          </w:p>
        </w:tc>
      </w:tr>
      <w:tr w:rsidR="001D7205" w14:paraId="19109A92" w14:textId="77777777" w:rsidTr="00BA16D3">
        <w:tc>
          <w:tcPr>
            <w:tcW w:w="8635" w:type="dxa"/>
            <w:gridSpan w:val="2"/>
            <w:shd w:val="clear" w:color="auto" w:fill="F2F2F2" w:themeFill="background1" w:themeFillShade="F2"/>
          </w:tcPr>
          <w:p w14:paraId="14BC5B8B" w14:textId="4BC1C4F6" w:rsidR="001D7205" w:rsidRDefault="001D7205" w:rsidP="00F032DD">
            <w:r>
              <w:t>Internal</w:t>
            </w:r>
          </w:p>
        </w:tc>
      </w:tr>
      <w:tr w:rsidR="00FB5832" w14:paraId="5D6E2DCB" w14:textId="77777777" w:rsidTr="00BA16D3">
        <w:tc>
          <w:tcPr>
            <w:tcW w:w="3153" w:type="dxa"/>
          </w:tcPr>
          <w:p w14:paraId="6352FA4E" w14:textId="01976E9E" w:rsidR="00FB5832" w:rsidRDefault="00FB5832" w:rsidP="005E5D0D">
            <w:r>
              <w:t xml:space="preserve">EQSC members may not </w:t>
            </w:r>
            <w:r w:rsidR="005E5D0D">
              <w:t xml:space="preserve">be fully engaged in </w:t>
            </w:r>
            <w:r w:rsidR="00032B43">
              <w:t>My-EQIP</w:t>
            </w:r>
            <w:r>
              <w:t xml:space="preserve"> due to other commitments</w:t>
            </w:r>
            <w:r w:rsidR="005E5D0D">
              <w:t xml:space="preserve"> and priorities</w:t>
            </w:r>
          </w:p>
        </w:tc>
        <w:tc>
          <w:tcPr>
            <w:tcW w:w="5482" w:type="dxa"/>
          </w:tcPr>
          <w:p w14:paraId="0159646C" w14:textId="7950DD1C" w:rsidR="00FB5832" w:rsidRDefault="00032B43" w:rsidP="00111F53">
            <w:r>
              <w:t>My-EQIP</w:t>
            </w:r>
            <w:r w:rsidR="005E5D0D">
              <w:t xml:space="preserve"> has been designed to align with </w:t>
            </w:r>
            <w:r w:rsidR="00C60F63">
              <w:t xml:space="preserve">MoE </w:t>
            </w:r>
            <w:r w:rsidR="005E5D0D">
              <w:t>prio</w:t>
            </w:r>
            <w:r w:rsidR="005A6B47">
              <w:t>r</w:t>
            </w:r>
            <w:r w:rsidR="005E5D0D">
              <w:t xml:space="preserve">ities and the Annual Planning process allows the program to realign if necessary to remain relevant and therefore supportive of EQSC members’ deliverables on M&amp;E. The </w:t>
            </w:r>
            <w:r w:rsidR="00C60F63">
              <w:t>PD and TC</w:t>
            </w:r>
            <w:r w:rsidR="005E5D0D">
              <w:t xml:space="preserve"> will support the functioning of the EQSC so that members’ time co</w:t>
            </w:r>
            <w:r w:rsidR="005A6B47">
              <w:t>m</w:t>
            </w:r>
            <w:r w:rsidR="005E5D0D">
              <w:t>mitments are mini</w:t>
            </w:r>
            <w:r w:rsidR="005A6B47">
              <w:t>mi</w:t>
            </w:r>
            <w:r w:rsidR="005E5D0D">
              <w:t>sed and focused on high level issues requiring their strategic vision and authority</w:t>
            </w:r>
            <w:r w:rsidR="005A6B47">
              <w:t>.</w:t>
            </w:r>
            <w:r w:rsidR="005E5D0D">
              <w:t xml:space="preserve"> </w:t>
            </w:r>
          </w:p>
        </w:tc>
      </w:tr>
      <w:tr w:rsidR="00682D04" w14:paraId="69B3755D" w14:textId="77777777" w:rsidTr="00BA16D3">
        <w:tc>
          <w:tcPr>
            <w:tcW w:w="3153" w:type="dxa"/>
          </w:tcPr>
          <w:p w14:paraId="04D0FC86" w14:textId="521E2E29" w:rsidR="00682D04" w:rsidRDefault="001E37D3" w:rsidP="001E37D3">
            <w:r>
              <w:t>T</w:t>
            </w:r>
            <w:r w:rsidR="00682D04">
              <w:t>he NESP is</w:t>
            </w:r>
            <w:r>
              <w:t xml:space="preserve"> not</w:t>
            </w:r>
            <w:r w:rsidR="00682D04">
              <w:t xml:space="preserve"> finalised</w:t>
            </w:r>
            <w:r>
              <w:t xml:space="preserve"> by </w:t>
            </w:r>
            <w:r w:rsidR="00032B43">
              <w:t>My-EQIP</w:t>
            </w:r>
            <w:r>
              <w:t xml:space="preserve"> start-up</w:t>
            </w:r>
            <w:r w:rsidR="00682D04">
              <w:t xml:space="preserve">, </w:t>
            </w:r>
            <w:r>
              <w:t xml:space="preserve">so </w:t>
            </w:r>
            <w:r w:rsidR="00675EF9">
              <w:t>the results</w:t>
            </w:r>
            <w:r w:rsidR="00682D04">
              <w:t xml:space="preserve"> framework </w:t>
            </w:r>
            <w:r>
              <w:t>is not available</w:t>
            </w:r>
            <w:r w:rsidR="00682D04">
              <w:t xml:space="preserve"> to provide the basis for quality assurance standards and targets.</w:t>
            </w:r>
          </w:p>
        </w:tc>
        <w:tc>
          <w:tcPr>
            <w:tcW w:w="5482" w:type="dxa"/>
          </w:tcPr>
          <w:p w14:paraId="6074537B" w14:textId="574E77C0" w:rsidR="00682D04" w:rsidRDefault="002F1816" w:rsidP="001E37D3">
            <w:r>
              <w:t>Assisting senior</w:t>
            </w:r>
            <w:r w:rsidR="001E37D3">
              <w:t xml:space="preserve"> MoE</w:t>
            </w:r>
            <w:r>
              <w:t xml:space="preserve"> managers with</w:t>
            </w:r>
            <w:r w:rsidR="00C60F63">
              <w:t xml:space="preserve"> development of departmental M&amp;E Plans</w:t>
            </w:r>
            <w:r>
              <w:t xml:space="preserve"> </w:t>
            </w:r>
            <w:r w:rsidR="00C60F63">
              <w:t xml:space="preserve">is a key focus </w:t>
            </w:r>
            <w:r w:rsidR="00F032DD">
              <w:t xml:space="preserve">of </w:t>
            </w:r>
            <w:r w:rsidR="00032B43">
              <w:t>My-EQIP</w:t>
            </w:r>
            <w:r w:rsidR="00F032DD">
              <w:t>.</w:t>
            </w:r>
            <w:r w:rsidR="001E37D3">
              <w:t xml:space="preserve"> Some assumptions may have to be made and interim standards developed by the PD and TC in consultation with the NESP team. </w:t>
            </w:r>
            <w:r w:rsidR="00BF22F1">
              <w:t xml:space="preserve"> </w:t>
            </w:r>
            <w:r w:rsidR="00C60F63">
              <w:t xml:space="preserve">These Plans can be adjusted once the NESP QA standards and targets </w:t>
            </w:r>
            <w:r w:rsidR="001E37D3">
              <w:t>are finalised</w:t>
            </w:r>
            <w:r w:rsidR="00C60F63">
              <w:t xml:space="preserve">. </w:t>
            </w:r>
            <w:r w:rsidR="00F032DD">
              <w:t>The need for constant review and adjustment is one of the principal</w:t>
            </w:r>
            <w:r w:rsidR="00BF22F1">
              <w:t xml:space="preserve"> reasons that the approach for this investment will be gradual and iterative.  </w:t>
            </w:r>
          </w:p>
        </w:tc>
      </w:tr>
      <w:tr w:rsidR="00035A70" w14:paraId="381E2866" w14:textId="77777777" w:rsidTr="00BA16D3">
        <w:tc>
          <w:tcPr>
            <w:tcW w:w="3153" w:type="dxa"/>
          </w:tcPr>
          <w:p w14:paraId="3A7E9673" w14:textId="6D5354DD" w:rsidR="00035A70" w:rsidRDefault="00711B86" w:rsidP="00DF1F49">
            <w:r>
              <w:t>I</w:t>
            </w:r>
            <w:r w:rsidR="005741C7">
              <w:t xml:space="preserve">mprovement in the availability of information does not necessarily mean that it will be used to make better-informed management decisions. </w:t>
            </w:r>
          </w:p>
        </w:tc>
        <w:tc>
          <w:tcPr>
            <w:tcW w:w="5482" w:type="dxa"/>
          </w:tcPr>
          <w:p w14:paraId="310B85DE" w14:textId="6D384329" w:rsidR="00E7156B" w:rsidRPr="00675EF9" w:rsidRDefault="00032B43" w:rsidP="004307E8">
            <w:r>
              <w:t>My-EQIP</w:t>
            </w:r>
            <w:r w:rsidR="002B5E4A">
              <w:t xml:space="preserve">’s </w:t>
            </w:r>
            <w:r w:rsidR="00647DF0">
              <w:t>C</w:t>
            </w:r>
            <w:r w:rsidR="002B5E4A">
              <w:t xml:space="preserve">ommunication </w:t>
            </w:r>
            <w:r w:rsidR="00647DF0">
              <w:t>S</w:t>
            </w:r>
            <w:r w:rsidR="002B5E4A">
              <w:t>trategy</w:t>
            </w:r>
            <w:r w:rsidR="00E7156B">
              <w:t xml:space="preserve"> will </w:t>
            </w:r>
            <w:r w:rsidR="004F0315">
              <w:t>ensure</w:t>
            </w:r>
            <w:r w:rsidR="005741C7">
              <w:t xml:space="preserve"> tha</w:t>
            </w:r>
            <w:r w:rsidR="004307E8">
              <w:t>t managers</w:t>
            </w:r>
            <w:r w:rsidR="002B5E4A">
              <w:t xml:space="preserve"> </w:t>
            </w:r>
            <w:r w:rsidR="004307E8">
              <w:t>at different levels</w:t>
            </w:r>
            <w:r w:rsidR="002B5E4A">
              <w:t xml:space="preserve">, </w:t>
            </w:r>
            <w:r w:rsidR="00CE45F5" w:rsidRPr="00675EF9">
              <w:t>p</w:t>
            </w:r>
            <w:r w:rsidR="002B5E4A" w:rsidRPr="00675EF9">
              <w:t>rincipals and teachers</w:t>
            </w:r>
            <w:r w:rsidR="004307E8" w:rsidRPr="00675EF9">
              <w:t xml:space="preserve"> </w:t>
            </w:r>
            <w:r w:rsidR="002B5E4A" w:rsidRPr="00675EF9">
              <w:t xml:space="preserve">in </w:t>
            </w:r>
            <w:r w:rsidR="00CE45F5" w:rsidRPr="00675EF9">
              <w:t>targeted</w:t>
            </w:r>
            <w:r w:rsidR="002B5E4A" w:rsidRPr="00675EF9">
              <w:t xml:space="preserve"> areas </w:t>
            </w:r>
            <w:r w:rsidR="005741C7" w:rsidRPr="00675EF9">
              <w:t>are</w:t>
            </w:r>
            <w:r w:rsidR="00E7156B" w:rsidRPr="00675EF9">
              <w:t>:</w:t>
            </w:r>
            <w:r w:rsidR="005741C7" w:rsidRPr="00675EF9">
              <w:t xml:space="preserve"> </w:t>
            </w:r>
          </w:p>
          <w:p w14:paraId="6257FD44" w14:textId="2EFA9F85" w:rsidR="00E7156B" w:rsidRPr="00675EF9" w:rsidRDefault="00C60F63" w:rsidP="00880FF7">
            <w:pPr>
              <w:pStyle w:val="ListParagraph"/>
              <w:numPr>
                <w:ilvl w:val="0"/>
                <w:numId w:val="3"/>
              </w:numPr>
            </w:pPr>
            <w:r w:rsidRPr="00675EF9">
              <w:t>k</w:t>
            </w:r>
            <w:r w:rsidR="00633FC2" w:rsidRPr="00675EF9">
              <w:t>ept</w:t>
            </w:r>
            <w:r w:rsidR="004307E8" w:rsidRPr="00675EF9">
              <w:t xml:space="preserve"> informed</w:t>
            </w:r>
            <w:r w:rsidR="00F032DD" w:rsidRPr="00675EF9">
              <w:t xml:space="preserve"> of the changes that the new QA</w:t>
            </w:r>
            <w:r w:rsidR="004307E8" w:rsidRPr="00675EF9">
              <w:t xml:space="preserve"> arrangements entail; </w:t>
            </w:r>
          </w:p>
          <w:p w14:paraId="36B5E2C7" w14:textId="6CFE7EAB" w:rsidR="00E7156B" w:rsidRPr="00675EF9" w:rsidRDefault="00633FC2" w:rsidP="00880FF7">
            <w:pPr>
              <w:pStyle w:val="ListParagraph"/>
              <w:numPr>
                <w:ilvl w:val="0"/>
                <w:numId w:val="3"/>
              </w:numPr>
            </w:pPr>
            <w:r w:rsidRPr="00675EF9">
              <w:t>They</w:t>
            </w:r>
            <w:r w:rsidR="004307E8" w:rsidRPr="00675EF9">
              <w:t xml:space="preserve"> underst</w:t>
            </w:r>
            <w:r w:rsidR="00E7156B" w:rsidRPr="00675EF9">
              <w:t>and their roles in managing these arrangemen</w:t>
            </w:r>
            <w:r w:rsidR="00F032DD" w:rsidRPr="00675EF9">
              <w:t>ts and using the products of QA</w:t>
            </w:r>
          </w:p>
          <w:p w14:paraId="005B0807" w14:textId="6C4FF67A" w:rsidR="00E7156B" w:rsidRDefault="00633FC2" w:rsidP="00880FF7">
            <w:pPr>
              <w:pStyle w:val="ListParagraph"/>
              <w:numPr>
                <w:ilvl w:val="0"/>
                <w:numId w:val="3"/>
              </w:numPr>
            </w:pPr>
            <w:r w:rsidRPr="00675EF9">
              <w:t>They</w:t>
            </w:r>
            <w:r w:rsidR="004307E8" w:rsidRPr="00675EF9">
              <w:t xml:space="preserve"> are </w:t>
            </w:r>
            <w:r w:rsidR="005741C7" w:rsidRPr="00675EF9">
              <w:t xml:space="preserve">required to use information to meet the </w:t>
            </w:r>
            <w:r w:rsidR="005741C7" w:rsidRPr="00675EF9">
              <w:lastRenderedPageBreak/>
              <w:t>revised reporting requirements of their</w:t>
            </w:r>
            <w:r w:rsidR="005741C7">
              <w:t xml:space="preserve"> jobs.  </w:t>
            </w:r>
          </w:p>
          <w:p w14:paraId="255E9245" w14:textId="49F4A2CE" w:rsidR="00035A70" w:rsidRDefault="005741C7" w:rsidP="00E36246">
            <w:r>
              <w:t xml:space="preserve">The </w:t>
            </w:r>
            <w:r w:rsidR="005D337A">
              <w:t>aim will be to create</w:t>
            </w:r>
            <w:r>
              <w:t xml:space="preserve"> an enabling climate or organisational culture in which the use of information is </w:t>
            </w:r>
            <w:r w:rsidRPr="00675EF9">
              <w:t xml:space="preserve">routinely expected </w:t>
            </w:r>
            <w:r w:rsidR="005D337A" w:rsidRPr="00675EF9">
              <w:t xml:space="preserve">at all levels of the administration.  </w:t>
            </w:r>
            <w:r w:rsidR="002B5E4A" w:rsidRPr="00675EF9">
              <w:t>C</w:t>
            </w:r>
            <w:r w:rsidR="005D337A" w:rsidRPr="00675EF9">
              <w:t xml:space="preserve">apacity </w:t>
            </w:r>
            <w:r w:rsidR="002B5E4A" w:rsidRPr="00675EF9">
              <w:t xml:space="preserve">development through workshops </w:t>
            </w:r>
            <w:r w:rsidR="005D337A" w:rsidRPr="00675EF9">
              <w:t xml:space="preserve">will </w:t>
            </w:r>
            <w:r w:rsidR="002B5E4A" w:rsidRPr="00675EF9">
              <w:t>include content relating to knowledge -to -policy -to -practice (KPP), as well as M&amp;E and QA, in order to create demand for data to use as evidence. The Program will encourage</w:t>
            </w:r>
            <w:r w:rsidR="00AD6AE1" w:rsidRPr="00675EF9">
              <w:t xml:space="preserve"> leading by example to create demand</w:t>
            </w:r>
            <w:r w:rsidR="00AD6AE1">
              <w:t xml:space="preserve"> for evidence as well as supply. </w:t>
            </w:r>
            <w:r w:rsidR="002B5E4A">
              <w:t xml:space="preserve">It is also recognised that many (particularly, political) factors influence management decisions and that expecting “evidence” to be the basis of all decisions is a simplistic approach.  </w:t>
            </w:r>
          </w:p>
        </w:tc>
      </w:tr>
      <w:tr w:rsidR="008C58D4" w14:paraId="2FB13225" w14:textId="77777777" w:rsidTr="00BA16D3">
        <w:tc>
          <w:tcPr>
            <w:tcW w:w="3153" w:type="dxa"/>
          </w:tcPr>
          <w:p w14:paraId="40610556" w14:textId="1E7A9F20" w:rsidR="008C58D4" w:rsidRDefault="00A00DB9" w:rsidP="00111F53">
            <w:r>
              <w:lastRenderedPageBreak/>
              <w:t xml:space="preserve">A possible scenario, which must be envisaged for all Programs using an imprest account, is that </w:t>
            </w:r>
            <w:r w:rsidR="008C58D4">
              <w:t>Program funds cannot be accounted</w:t>
            </w:r>
            <w:r w:rsidR="00DD4FDE">
              <w:t xml:space="preserve"> for</w:t>
            </w:r>
            <w:r w:rsidR="008C58D4">
              <w:t>. F</w:t>
            </w:r>
            <w:r w:rsidR="008C58D4" w:rsidRPr="008C58D4">
              <w:t>inancial mismanagement</w:t>
            </w:r>
            <w:r>
              <w:t xml:space="preserve"> in the management of</w:t>
            </w:r>
            <w:r w:rsidRPr="008C58D4">
              <w:t xml:space="preserve"> </w:t>
            </w:r>
            <w:r w:rsidR="00734032">
              <w:t>EQ Fund</w:t>
            </w:r>
            <w:r w:rsidRPr="008C58D4">
              <w:t xml:space="preserve"> </w:t>
            </w:r>
            <w:r>
              <w:t>may occur</w:t>
            </w:r>
            <w:r w:rsidR="008C58D4" w:rsidRPr="008C58D4">
              <w:t xml:space="preserve"> through either </w:t>
            </w:r>
            <w:r>
              <w:t xml:space="preserve">lack of </w:t>
            </w:r>
            <w:r w:rsidR="008C58D4" w:rsidRPr="008C58D4">
              <w:t>competence</w:t>
            </w:r>
            <w:r>
              <w:t>,</w:t>
            </w:r>
            <w:r w:rsidR="008C58D4" w:rsidRPr="008C58D4">
              <w:t xml:space="preserve"> or</w:t>
            </w:r>
            <w:r>
              <w:t xml:space="preserve"> in the worst case,</w:t>
            </w:r>
            <w:r w:rsidR="008C58D4" w:rsidRPr="008C58D4">
              <w:t xml:space="preserve"> fraud</w:t>
            </w:r>
            <w:r w:rsidR="008C58D4">
              <w:t xml:space="preserve">. </w:t>
            </w:r>
          </w:p>
        </w:tc>
        <w:tc>
          <w:tcPr>
            <w:tcW w:w="5482" w:type="dxa"/>
          </w:tcPr>
          <w:p w14:paraId="65169DD0" w14:textId="6137579A" w:rsidR="008C58D4" w:rsidRDefault="00B74000" w:rsidP="00116362">
            <w:r>
              <w:t xml:space="preserve">The MC will prepare Fund guidelines and a financial management manual and train relevant staff in correct procedures. The MC </w:t>
            </w:r>
            <w:r w:rsidR="0083574F">
              <w:t xml:space="preserve">is expected to </w:t>
            </w:r>
            <w:r>
              <w:t xml:space="preserve">adopt DFAT’s zero tolerance to fraud. The Operations Manager will monitor </w:t>
            </w:r>
            <w:r w:rsidR="00734032">
              <w:t>EQ Fund</w:t>
            </w:r>
            <w:r w:rsidR="009F3ABE">
              <w:t xml:space="preserve"> expenditure with vigilance</w:t>
            </w:r>
            <w:r>
              <w:t>. If fraud is suspected, the MC will have a clear procedure to follow, where the MC immediately alerts the TC and DFAT and organises an audit of the affected transactions.</w:t>
            </w:r>
          </w:p>
        </w:tc>
      </w:tr>
    </w:tbl>
    <w:p w14:paraId="0EC90843" w14:textId="77777777" w:rsidR="003E73FD" w:rsidRDefault="003E73FD" w:rsidP="00DF1F49">
      <w:pPr>
        <w:sectPr w:rsidR="003E73FD" w:rsidSect="001D520C">
          <w:pgSz w:w="11900" w:h="16840"/>
          <w:pgMar w:top="1440" w:right="1800" w:bottom="1440" w:left="1800" w:header="708" w:footer="708" w:gutter="0"/>
          <w:cols w:space="708"/>
          <w:docGrid w:linePitch="360"/>
        </w:sectPr>
      </w:pPr>
    </w:p>
    <w:p w14:paraId="42C48FD5" w14:textId="0ED6EF03" w:rsidR="00E01F58" w:rsidRPr="00E01F58" w:rsidRDefault="00E01F58" w:rsidP="00E01F58">
      <w:pPr>
        <w:pStyle w:val="Heading1"/>
      </w:pPr>
      <w:bookmarkStart w:id="31" w:name="_Toc458178821"/>
      <w:r w:rsidRPr="00E01F58">
        <w:lastRenderedPageBreak/>
        <w:t>Annex 1: Hierarchy of Decision-Makers in Education</w:t>
      </w:r>
      <w:bookmarkEnd w:id="31"/>
    </w:p>
    <w:p w14:paraId="09CEB646" w14:textId="77777777" w:rsidR="00E01F58" w:rsidRPr="00324F5D" w:rsidRDefault="00E01F58" w:rsidP="00E01F58">
      <w:pPr>
        <w:rPr>
          <w:rFonts w:asciiTheme="majorHAnsi" w:hAnsiTheme="majorHAnsi" w:cs="Arial"/>
          <w:b/>
          <w:szCs w:val="22"/>
        </w:rPr>
      </w:pPr>
    </w:p>
    <w:tbl>
      <w:tblPr>
        <w:tblStyle w:val="TableGrid"/>
        <w:tblW w:w="0" w:type="auto"/>
        <w:tblLook w:val="04A0" w:firstRow="1" w:lastRow="0" w:firstColumn="1" w:lastColumn="0" w:noHBand="0" w:noVBand="1"/>
      </w:tblPr>
      <w:tblGrid>
        <w:gridCol w:w="2939"/>
        <w:gridCol w:w="1613"/>
        <w:gridCol w:w="1323"/>
        <w:gridCol w:w="4081"/>
      </w:tblGrid>
      <w:tr w:rsidR="00E01F58" w:rsidRPr="00103CA2" w14:paraId="54B2D548" w14:textId="77777777" w:rsidTr="00495151">
        <w:tc>
          <w:tcPr>
            <w:tcW w:w="2939" w:type="dxa"/>
            <w:shd w:val="clear" w:color="auto" w:fill="D9D9D9" w:themeFill="background1" w:themeFillShade="D9"/>
          </w:tcPr>
          <w:p w14:paraId="5A335160" w14:textId="77777777" w:rsidR="00E01F58" w:rsidRPr="00324F5D" w:rsidRDefault="00E01F58" w:rsidP="00495151">
            <w:pPr>
              <w:spacing w:before="0"/>
              <w:rPr>
                <w:rFonts w:asciiTheme="majorHAnsi" w:hAnsiTheme="majorHAnsi" w:cs="Arial"/>
                <w:b/>
                <w:szCs w:val="22"/>
              </w:rPr>
            </w:pPr>
            <w:r w:rsidRPr="00324F5D">
              <w:rPr>
                <w:rFonts w:asciiTheme="majorHAnsi" w:hAnsiTheme="majorHAnsi" w:cs="Arial"/>
                <w:b/>
                <w:szCs w:val="22"/>
              </w:rPr>
              <w:t>Decision-maker</w:t>
            </w:r>
          </w:p>
        </w:tc>
        <w:tc>
          <w:tcPr>
            <w:tcW w:w="1613" w:type="dxa"/>
            <w:shd w:val="clear" w:color="auto" w:fill="D9D9D9" w:themeFill="background1" w:themeFillShade="D9"/>
          </w:tcPr>
          <w:p w14:paraId="7DC5C7AF" w14:textId="77777777" w:rsidR="00E01F58" w:rsidRPr="00324F5D" w:rsidRDefault="00E01F58" w:rsidP="00495151">
            <w:pPr>
              <w:spacing w:before="0"/>
              <w:rPr>
                <w:rFonts w:asciiTheme="majorHAnsi" w:hAnsiTheme="majorHAnsi" w:cs="Arial"/>
                <w:b/>
                <w:szCs w:val="22"/>
              </w:rPr>
            </w:pPr>
            <w:r>
              <w:rPr>
                <w:rFonts w:asciiTheme="majorHAnsi" w:hAnsiTheme="majorHAnsi" w:cs="Arial"/>
                <w:b/>
                <w:szCs w:val="22"/>
              </w:rPr>
              <w:t xml:space="preserve">Administrative </w:t>
            </w:r>
            <w:r w:rsidRPr="00324F5D">
              <w:rPr>
                <w:rFonts w:asciiTheme="majorHAnsi" w:hAnsiTheme="majorHAnsi" w:cs="Arial"/>
                <w:b/>
                <w:szCs w:val="22"/>
              </w:rPr>
              <w:t xml:space="preserve">Level </w:t>
            </w:r>
          </w:p>
        </w:tc>
        <w:tc>
          <w:tcPr>
            <w:tcW w:w="1323" w:type="dxa"/>
            <w:shd w:val="clear" w:color="auto" w:fill="D9D9D9" w:themeFill="background1" w:themeFillShade="D9"/>
          </w:tcPr>
          <w:p w14:paraId="278A6F6C" w14:textId="77777777" w:rsidR="00E01F58" w:rsidRPr="00324F5D" w:rsidRDefault="00E01F58" w:rsidP="00495151">
            <w:pPr>
              <w:spacing w:before="0"/>
              <w:rPr>
                <w:rFonts w:asciiTheme="majorHAnsi" w:hAnsiTheme="majorHAnsi" w:cs="Arial"/>
                <w:b/>
                <w:szCs w:val="22"/>
              </w:rPr>
            </w:pPr>
            <w:r w:rsidRPr="00324F5D">
              <w:rPr>
                <w:rFonts w:asciiTheme="majorHAnsi" w:hAnsiTheme="majorHAnsi" w:cs="Arial"/>
                <w:b/>
                <w:szCs w:val="22"/>
              </w:rPr>
              <w:t>N</w:t>
            </w:r>
            <w:r>
              <w:rPr>
                <w:rFonts w:asciiTheme="majorHAnsi" w:hAnsiTheme="majorHAnsi" w:cs="Arial"/>
                <w:b/>
                <w:szCs w:val="22"/>
              </w:rPr>
              <w:t>umber</w:t>
            </w:r>
          </w:p>
        </w:tc>
        <w:tc>
          <w:tcPr>
            <w:tcW w:w="4081" w:type="dxa"/>
            <w:shd w:val="clear" w:color="auto" w:fill="D9D9D9" w:themeFill="background1" w:themeFillShade="D9"/>
          </w:tcPr>
          <w:p w14:paraId="04E15CD4" w14:textId="77777777" w:rsidR="00E01F58" w:rsidRPr="00324F5D" w:rsidRDefault="00E01F58" w:rsidP="00495151">
            <w:pPr>
              <w:spacing w:before="0"/>
              <w:rPr>
                <w:rFonts w:asciiTheme="majorHAnsi" w:hAnsiTheme="majorHAnsi" w:cs="Arial"/>
                <w:b/>
                <w:szCs w:val="22"/>
              </w:rPr>
            </w:pPr>
            <w:r w:rsidRPr="00324F5D">
              <w:rPr>
                <w:rFonts w:asciiTheme="majorHAnsi" w:hAnsiTheme="majorHAnsi" w:cs="Arial"/>
                <w:b/>
                <w:szCs w:val="22"/>
              </w:rPr>
              <w:t>Scope (examples)</w:t>
            </w:r>
          </w:p>
        </w:tc>
      </w:tr>
      <w:tr w:rsidR="00E01F58" w:rsidRPr="00103CA2" w14:paraId="0952F7A6" w14:textId="77777777" w:rsidTr="00495151">
        <w:tc>
          <w:tcPr>
            <w:tcW w:w="2939" w:type="dxa"/>
          </w:tcPr>
          <w:p w14:paraId="6BAD01B2" w14:textId="77777777" w:rsidR="00E01F58" w:rsidRDefault="00E01F58" w:rsidP="00495151">
            <w:pPr>
              <w:spacing w:before="0"/>
              <w:rPr>
                <w:rFonts w:asciiTheme="majorHAnsi" w:hAnsiTheme="majorHAnsi" w:cs="Arial"/>
                <w:szCs w:val="22"/>
              </w:rPr>
            </w:pPr>
            <w:r>
              <w:rPr>
                <w:rFonts w:asciiTheme="majorHAnsi" w:hAnsiTheme="majorHAnsi" w:cs="Arial"/>
                <w:szCs w:val="22"/>
              </w:rPr>
              <w:t>National Education Policy Commission</w:t>
            </w:r>
          </w:p>
        </w:tc>
        <w:tc>
          <w:tcPr>
            <w:tcW w:w="1613" w:type="dxa"/>
          </w:tcPr>
          <w:p w14:paraId="672701FF" w14:textId="77777777" w:rsidR="00E01F58" w:rsidRDefault="00E01F58" w:rsidP="00495151">
            <w:pPr>
              <w:spacing w:before="0"/>
              <w:rPr>
                <w:rFonts w:asciiTheme="majorHAnsi" w:hAnsiTheme="majorHAnsi" w:cs="Arial"/>
                <w:szCs w:val="22"/>
              </w:rPr>
            </w:pPr>
            <w:r>
              <w:rPr>
                <w:rFonts w:asciiTheme="majorHAnsi" w:hAnsiTheme="majorHAnsi" w:cs="Arial"/>
                <w:szCs w:val="22"/>
              </w:rPr>
              <w:t>National</w:t>
            </w:r>
          </w:p>
        </w:tc>
        <w:tc>
          <w:tcPr>
            <w:tcW w:w="1323" w:type="dxa"/>
          </w:tcPr>
          <w:p w14:paraId="5E8488E6" w14:textId="77777777" w:rsidR="00E01F58" w:rsidRDefault="00E01F58" w:rsidP="00495151">
            <w:pPr>
              <w:spacing w:before="0"/>
              <w:rPr>
                <w:rFonts w:asciiTheme="majorHAnsi" w:hAnsiTheme="majorHAnsi" w:cs="Arial"/>
                <w:szCs w:val="22"/>
              </w:rPr>
            </w:pPr>
            <w:r>
              <w:rPr>
                <w:rFonts w:asciiTheme="majorHAnsi" w:hAnsiTheme="majorHAnsi" w:cs="Arial"/>
                <w:szCs w:val="22"/>
              </w:rPr>
              <w:t>1</w:t>
            </w:r>
          </w:p>
        </w:tc>
        <w:tc>
          <w:tcPr>
            <w:tcW w:w="4081" w:type="dxa"/>
          </w:tcPr>
          <w:p w14:paraId="1D84C3A9" w14:textId="77777777" w:rsidR="00E01F58" w:rsidRPr="00324F5D" w:rsidRDefault="00E01F58" w:rsidP="00495151">
            <w:pPr>
              <w:spacing w:before="0"/>
              <w:rPr>
                <w:rFonts w:asciiTheme="majorHAnsi" w:hAnsiTheme="majorHAnsi" w:cs="Arial"/>
                <w:szCs w:val="22"/>
              </w:rPr>
            </w:pPr>
            <w:r>
              <w:rPr>
                <w:rFonts w:asciiTheme="majorHAnsi" w:hAnsiTheme="majorHAnsi" w:cs="Arial"/>
                <w:szCs w:val="22"/>
              </w:rPr>
              <w:t>Education Policy</w:t>
            </w:r>
          </w:p>
        </w:tc>
      </w:tr>
      <w:tr w:rsidR="00E01F58" w:rsidRPr="00103CA2" w14:paraId="0FFF0846" w14:textId="77777777" w:rsidTr="00495151">
        <w:tc>
          <w:tcPr>
            <w:tcW w:w="2939" w:type="dxa"/>
          </w:tcPr>
          <w:p w14:paraId="4EF35932" w14:textId="77777777" w:rsidR="00E01F58" w:rsidRPr="00324F5D" w:rsidRDefault="00E01F58" w:rsidP="00495151">
            <w:pPr>
              <w:spacing w:before="0"/>
              <w:rPr>
                <w:rFonts w:asciiTheme="majorHAnsi" w:hAnsiTheme="majorHAnsi" w:cs="Arial"/>
                <w:szCs w:val="22"/>
              </w:rPr>
            </w:pPr>
            <w:r>
              <w:rPr>
                <w:rFonts w:asciiTheme="majorHAnsi" w:hAnsiTheme="majorHAnsi" w:cs="Arial"/>
                <w:szCs w:val="22"/>
              </w:rPr>
              <w:t>National Education Standards and Quality Assurance Committee</w:t>
            </w:r>
          </w:p>
        </w:tc>
        <w:tc>
          <w:tcPr>
            <w:tcW w:w="1613" w:type="dxa"/>
          </w:tcPr>
          <w:p w14:paraId="68B1AE5A" w14:textId="77777777" w:rsidR="00E01F58" w:rsidRPr="00324F5D" w:rsidRDefault="00E01F58" w:rsidP="00495151">
            <w:pPr>
              <w:spacing w:before="0"/>
              <w:rPr>
                <w:rFonts w:asciiTheme="majorHAnsi" w:hAnsiTheme="majorHAnsi" w:cs="Arial"/>
                <w:szCs w:val="22"/>
              </w:rPr>
            </w:pPr>
            <w:r>
              <w:rPr>
                <w:rFonts w:asciiTheme="majorHAnsi" w:hAnsiTheme="majorHAnsi" w:cs="Arial"/>
                <w:szCs w:val="22"/>
              </w:rPr>
              <w:t>National</w:t>
            </w:r>
          </w:p>
        </w:tc>
        <w:tc>
          <w:tcPr>
            <w:tcW w:w="1323" w:type="dxa"/>
          </w:tcPr>
          <w:p w14:paraId="037A8EB6" w14:textId="77777777" w:rsidR="00E01F58" w:rsidRPr="00324F5D" w:rsidRDefault="00E01F58" w:rsidP="00495151">
            <w:pPr>
              <w:spacing w:before="0"/>
              <w:rPr>
                <w:rFonts w:asciiTheme="majorHAnsi" w:hAnsiTheme="majorHAnsi" w:cs="Arial"/>
                <w:szCs w:val="22"/>
              </w:rPr>
            </w:pPr>
            <w:r>
              <w:rPr>
                <w:rFonts w:asciiTheme="majorHAnsi" w:hAnsiTheme="majorHAnsi" w:cs="Arial"/>
                <w:szCs w:val="22"/>
              </w:rPr>
              <w:t>1</w:t>
            </w:r>
          </w:p>
        </w:tc>
        <w:tc>
          <w:tcPr>
            <w:tcW w:w="4081" w:type="dxa"/>
          </w:tcPr>
          <w:p w14:paraId="0FC191B2" w14:textId="77777777" w:rsidR="00E01F58" w:rsidRPr="00324F5D" w:rsidRDefault="00E01F58" w:rsidP="00495151">
            <w:pPr>
              <w:spacing w:before="0"/>
              <w:rPr>
                <w:rFonts w:asciiTheme="majorHAnsi" w:hAnsiTheme="majorHAnsi" w:cs="Arial"/>
                <w:szCs w:val="22"/>
              </w:rPr>
            </w:pPr>
            <w:r>
              <w:rPr>
                <w:rFonts w:asciiTheme="majorHAnsi" w:hAnsiTheme="majorHAnsi" w:cs="Arial"/>
                <w:szCs w:val="22"/>
              </w:rPr>
              <w:t xml:space="preserve">Education Standards and Quality Assurance oversight </w:t>
            </w:r>
          </w:p>
        </w:tc>
      </w:tr>
      <w:tr w:rsidR="00E01F58" w:rsidRPr="00103CA2" w14:paraId="2AA2926A" w14:textId="77777777" w:rsidTr="00495151">
        <w:tc>
          <w:tcPr>
            <w:tcW w:w="2939" w:type="dxa"/>
          </w:tcPr>
          <w:p w14:paraId="45ED1828" w14:textId="77777777" w:rsidR="00E01F58" w:rsidRPr="00324F5D" w:rsidRDefault="00E01F58" w:rsidP="00495151">
            <w:pPr>
              <w:spacing w:before="0"/>
              <w:rPr>
                <w:rFonts w:asciiTheme="majorHAnsi" w:hAnsiTheme="majorHAnsi" w:cs="Arial"/>
                <w:szCs w:val="22"/>
              </w:rPr>
            </w:pPr>
            <w:r>
              <w:rPr>
                <w:rFonts w:asciiTheme="majorHAnsi" w:hAnsiTheme="majorHAnsi" w:cs="Arial"/>
                <w:szCs w:val="22"/>
              </w:rPr>
              <w:t>Parliamentary Education Committee (s)</w:t>
            </w:r>
          </w:p>
        </w:tc>
        <w:tc>
          <w:tcPr>
            <w:tcW w:w="1613" w:type="dxa"/>
          </w:tcPr>
          <w:p w14:paraId="33C48F3F" w14:textId="77777777" w:rsidR="00E01F58" w:rsidRPr="003B354F" w:rsidRDefault="00E01F58" w:rsidP="00495151">
            <w:pPr>
              <w:spacing w:before="0"/>
              <w:rPr>
                <w:rFonts w:asciiTheme="majorHAnsi" w:hAnsiTheme="majorHAnsi" w:cs="Arial"/>
                <w:szCs w:val="22"/>
              </w:rPr>
            </w:pPr>
            <w:r w:rsidRPr="003B354F">
              <w:rPr>
                <w:rFonts w:asciiTheme="majorHAnsi" w:hAnsiTheme="majorHAnsi" w:cs="Arial"/>
                <w:szCs w:val="22"/>
              </w:rPr>
              <w:t>National</w:t>
            </w:r>
          </w:p>
        </w:tc>
        <w:tc>
          <w:tcPr>
            <w:tcW w:w="1323" w:type="dxa"/>
          </w:tcPr>
          <w:p w14:paraId="16B84020" w14:textId="77777777" w:rsidR="00E01F58" w:rsidRPr="003B354F" w:rsidRDefault="00E01F58" w:rsidP="00495151">
            <w:pPr>
              <w:spacing w:before="0"/>
              <w:rPr>
                <w:rFonts w:asciiTheme="majorHAnsi" w:hAnsiTheme="majorHAnsi" w:cs="Arial"/>
                <w:szCs w:val="22"/>
              </w:rPr>
            </w:pPr>
            <w:r w:rsidRPr="003B354F">
              <w:rPr>
                <w:rFonts w:asciiTheme="majorHAnsi" w:hAnsiTheme="majorHAnsi" w:cs="Arial"/>
                <w:szCs w:val="22"/>
              </w:rPr>
              <w:t>2</w:t>
            </w:r>
          </w:p>
        </w:tc>
        <w:tc>
          <w:tcPr>
            <w:tcW w:w="4081" w:type="dxa"/>
          </w:tcPr>
          <w:p w14:paraId="3580D61B" w14:textId="77777777" w:rsidR="00E01F58" w:rsidRPr="00324F5D" w:rsidRDefault="00E01F58" w:rsidP="00495151">
            <w:pPr>
              <w:spacing w:before="0"/>
              <w:rPr>
                <w:rFonts w:asciiTheme="majorHAnsi" w:hAnsiTheme="majorHAnsi" w:cs="Arial"/>
                <w:szCs w:val="22"/>
              </w:rPr>
            </w:pPr>
            <w:r>
              <w:rPr>
                <w:rFonts w:asciiTheme="majorHAnsi" w:hAnsiTheme="majorHAnsi" w:cs="Arial"/>
                <w:szCs w:val="22"/>
              </w:rPr>
              <w:t>Provide checks and balance in support of high-quality public education</w:t>
            </w:r>
          </w:p>
        </w:tc>
      </w:tr>
      <w:tr w:rsidR="00E01F58" w:rsidRPr="00103CA2" w14:paraId="1B0F4148" w14:textId="77777777" w:rsidTr="00495151">
        <w:tc>
          <w:tcPr>
            <w:tcW w:w="2939" w:type="dxa"/>
          </w:tcPr>
          <w:p w14:paraId="39D7C6B9" w14:textId="77777777" w:rsidR="00E01F58" w:rsidRPr="00324F5D" w:rsidRDefault="00E01F58" w:rsidP="00495151">
            <w:pPr>
              <w:spacing w:before="0"/>
              <w:rPr>
                <w:rFonts w:asciiTheme="majorHAnsi" w:hAnsiTheme="majorHAnsi" w:cs="Arial"/>
                <w:szCs w:val="22"/>
              </w:rPr>
            </w:pPr>
            <w:r w:rsidRPr="00324F5D">
              <w:rPr>
                <w:rFonts w:asciiTheme="majorHAnsi" w:hAnsiTheme="majorHAnsi" w:cs="Arial"/>
                <w:szCs w:val="22"/>
              </w:rPr>
              <w:t>Minister</w:t>
            </w:r>
          </w:p>
        </w:tc>
        <w:tc>
          <w:tcPr>
            <w:tcW w:w="1613" w:type="dxa"/>
          </w:tcPr>
          <w:p w14:paraId="25EF755C" w14:textId="77777777" w:rsidR="00E01F58" w:rsidRPr="00324F5D" w:rsidRDefault="00E01F58" w:rsidP="00495151">
            <w:pPr>
              <w:spacing w:before="0"/>
              <w:rPr>
                <w:rFonts w:asciiTheme="majorHAnsi" w:hAnsiTheme="majorHAnsi" w:cs="Arial"/>
                <w:szCs w:val="22"/>
              </w:rPr>
            </w:pPr>
            <w:r w:rsidRPr="00324F5D">
              <w:rPr>
                <w:rFonts w:asciiTheme="majorHAnsi" w:hAnsiTheme="majorHAnsi" w:cs="Arial"/>
                <w:szCs w:val="22"/>
              </w:rPr>
              <w:t xml:space="preserve">National </w:t>
            </w:r>
          </w:p>
        </w:tc>
        <w:tc>
          <w:tcPr>
            <w:tcW w:w="1323" w:type="dxa"/>
          </w:tcPr>
          <w:p w14:paraId="6E760F34" w14:textId="77777777" w:rsidR="00E01F58" w:rsidRPr="00324F5D" w:rsidRDefault="00E01F58" w:rsidP="00495151">
            <w:pPr>
              <w:spacing w:before="0"/>
              <w:rPr>
                <w:rFonts w:asciiTheme="majorHAnsi" w:hAnsiTheme="majorHAnsi" w:cs="Arial"/>
                <w:szCs w:val="22"/>
              </w:rPr>
            </w:pPr>
            <w:r w:rsidRPr="00324F5D">
              <w:rPr>
                <w:rFonts w:asciiTheme="majorHAnsi" w:hAnsiTheme="majorHAnsi" w:cs="Arial"/>
                <w:szCs w:val="22"/>
              </w:rPr>
              <w:t>1</w:t>
            </w:r>
          </w:p>
        </w:tc>
        <w:tc>
          <w:tcPr>
            <w:tcW w:w="4081" w:type="dxa"/>
          </w:tcPr>
          <w:p w14:paraId="4232345A" w14:textId="6A7D6F73" w:rsidR="00E01F58" w:rsidRPr="00324F5D" w:rsidRDefault="00E01F58" w:rsidP="007854D4">
            <w:pPr>
              <w:spacing w:before="0"/>
              <w:rPr>
                <w:rFonts w:asciiTheme="majorHAnsi" w:hAnsiTheme="majorHAnsi" w:cs="Arial"/>
                <w:szCs w:val="22"/>
              </w:rPr>
            </w:pPr>
            <w:r>
              <w:rPr>
                <w:rFonts w:asciiTheme="majorHAnsi" w:hAnsiTheme="majorHAnsi" w:cs="Arial"/>
                <w:szCs w:val="22"/>
              </w:rPr>
              <w:t>Legislation</w:t>
            </w:r>
            <w:r w:rsidRPr="00324F5D">
              <w:rPr>
                <w:rFonts w:asciiTheme="majorHAnsi" w:hAnsiTheme="majorHAnsi" w:cs="Arial"/>
                <w:szCs w:val="22"/>
              </w:rPr>
              <w:t>, policies,</w:t>
            </w:r>
            <w:r>
              <w:rPr>
                <w:rFonts w:asciiTheme="majorHAnsi" w:hAnsiTheme="majorHAnsi" w:cs="Arial"/>
                <w:szCs w:val="22"/>
              </w:rPr>
              <w:t xml:space="preserve"> annual plans and</w:t>
            </w:r>
            <w:r w:rsidRPr="00324F5D">
              <w:rPr>
                <w:rFonts w:asciiTheme="majorHAnsi" w:hAnsiTheme="majorHAnsi" w:cs="Arial"/>
                <w:szCs w:val="22"/>
              </w:rPr>
              <w:t xml:space="preserve"> budget, systems, partners</w:t>
            </w:r>
            <w:r>
              <w:rPr>
                <w:rFonts w:asciiTheme="majorHAnsi" w:hAnsiTheme="majorHAnsi" w:cs="Arial"/>
                <w:szCs w:val="22"/>
              </w:rPr>
              <w:t>, international targets (e.g. SDG 4</w:t>
            </w:r>
            <w:r w:rsidR="007854D4">
              <w:rPr>
                <w:rFonts w:asciiTheme="majorHAnsi" w:hAnsiTheme="majorHAnsi" w:cs="Arial"/>
                <w:szCs w:val="22"/>
              </w:rPr>
              <w:t xml:space="preserve">/5 </w:t>
            </w:r>
            <w:r>
              <w:rPr>
                <w:rFonts w:asciiTheme="majorHAnsi" w:hAnsiTheme="majorHAnsi" w:cs="Arial"/>
                <w:szCs w:val="22"/>
              </w:rPr>
              <w:t>Education</w:t>
            </w:r>
            <w:r w:rsidR="007854D4">
              <w:rPr>
                <w:rFonts w:asciiTheme="majorHAnsi" w:hAnsiTheme="majorHAnsi" w:cs="Arial"/>
                <w:szCs w:val="22"/>
              </w:rPr>
              <w:t xml:space="preserve"> 2030</w:t>
            </w:r>
            <w:r>
              <w:rPr>
                <w:rFonts w:asciiTheme="majorHAnsi" w:hAnsiTheme="majorHAnsi" w:cs="Arial"/>
                <w:szCs w:val="22"/>
              </w:rPr>
              <w:t>), ASEAN alignment</w:t>
            </w:r>
          </w:p>
        </w:tc>
      </w:tr>
      <w:tr w:rsidR="00E01F58" w:rsidRPr="00103CA2" w14:paraId="1F83476B" w14:textId="77777777" w:rsidTr="00495151">
        <w:tc>
          <w:tcPr>
            <w:tcW w:w="2939" w:type="dxa"/>
          </w:tcPr>
          <w:p w14:paraId="33481FCE" w14:textId="77777777" w:rsidR="00E01F58" w:rsidRPr="00324F5D" w:rsidRDefault="00E01F58" w:rsidP="00495151">
            <w:pPr>
              <w:spacing w:before="0"/>
              <w:rPr>
                <w:rFonts w:asciiTheme="majorHAnsi" w:hAnsiTheme="majorHAnsi" w:cs="Arial"/>
                <w:szCs w:val="22"/>
              </w:rPr>
            </w:pPr>
            <w:r w:rsidRPr="00324F5D">
              <w:rPr>
                <w:rFonts w:asciiTheme="majorHAnsi" w:hAnsiTheme="majorHAnsi" w:cs="Arial"/>
                <w:szCs w:val="22"/>
              </w:rPr>
              <w:t>Permanent Secretary/ Deputy Secretary</w:t>
            </w:r>
          </w:p>
        </w:tc>
        <w:tc>
          <w:tcPr>
            <w:tcW w:w="1613" w:type="dxa"/>
          </w:tcPr>
          <w:p w14:paraId="70F8E199" w14:textId="77777777" w:rsidR="00E01F58" w:rsidRPr="00324F5D" w:rsidRDefault="00E01F58" w:rsidP="00495151">
            <w:pPr>
              <w:spacing w:before="0"/>
              <w:rPr>
                <w:rFonts w:asciiTheme="majorHAnsi" w:hAnsiTheme="majorHAnsi" w:cs="Arial"/>
                <w:szCs w:val="22"/>
              </w:rPr>
            </w:pPr>
            <w:r>
              <w:rPr>
                <w:rFonts w:asciiTheme="majorHAnsi" w:hAnsiTheme="majorHAnsi" w:cs="Arial"/>
                <w:szCs w:val="22"/>
              </w:rPr>
              <w:t xml:space="preserve">Central Nay Pwi Taw </w:t>
            </w:r>
          </w:p>
        </w:tc>
        <w:tc>
          <w:tcPr>
            <w:tcW w:w="1323" w:type="dxa"/>
          </w:tcPr>
          <w:p w14:paraId="16F39A87" w14:textId="77777777" w:rsidR="00E01F58" w:rsidRPr="00324F5D" w:rsidRDefault="00E01F58" w:rsidP="00495151">
            <w:pPr>
              <w:spacing w:before="0"/>
              <w:rPr>
                <w:rFonts w:asciiTheme="majorHAnsi" w:hAnsiTheme="majorHAnsi" w:cs="Arial"/>
                <w:szCs w:val="22"/>
              </w:rPr>
            </w:pPr>
            <w:r w:rsidRPr="00324F5D">
              <w:rPr>
                <w:rFonts w:asciiTheme="majorHAnsi" w:hAnsiTheme="majorHAnsi" w:cs="Arial"/>
                <w:szCs w:val="22"/>
              </w:rPr>
              <w:t>1</w:t>
            </w:r>
          </w:p>
        </w:tc>
        <w:tc>
          <w:tcPr>
            <w:tcW w:w="4081" w:type="dxa"/>
          </w:tcPr>
          <w:p w14:paraId="1A7BEEC2" w14:textId="6929780D" w:rsidR="00E01F58" w:rsidRPr="00324F5D" w:rsidRDefault="00E01F58" w:rsidP="007854D4">
            <w:pPr>
              <w:spacing w:before="0"/>
              <w:rPr>
                <w:rFonts w:asciiTheme="majorHAnsi" w:hAnsiTheme="majorHAnsi" w:cs="Arial"/>
                <w:szCs w:val="22"/>
              </w:rPr>
            </w:pPr>
            <w:r w:rsidRPr="00324F5D">
              <w:rPr>
                <w:rFonts w:asciiTheme="majorHAnsi" w:hAnsiTheme="majorHAnsi" w:cs="Arial"/>
                <w:szCs w:val="22"/>
              </w:rPr>
              <w:t xml:space="preserve">Policies, </w:t>
            </w:r>
            <w:r>
              <w:rPr>
                <w:rFonts w:asciiTheme="majorHAnsi" w:hAnsiTheme="majorHAnsi" w:cs="Arial"/>
                <w:szCs w:val="22"/>
              </w:rPr>
              <w:t>annual plans and</w:t>
            </w:r>
            <w:r w:rsidRPr="00FA6F17">
              <w:rPr>
                <w:rFonts w:asciiTheme="majorHAnsi" w:hAnsiTheme="majorHAnsi" w:cs="Arial"/>
                <w:szCs w:val="22"/>
              </w:rPr>
              <w:t xml:space="preserve"> </w:t>
            </w:r>
            <w:r w:rsidRPr="00324F5D">
              <w:rPr>
                <w:rFonts w:asciiTheme="majorHAnsi" w:hAnsiTheme="majorHAnsi" w:cs="Arial"/>
                <w:szCs w:val="22"/>
              </w:rPr>
              <w:t>budget, systems, partners</w:t>
            </w:r>
            <w:r>
              <w:rPr>
                <w:rFonts w:asciiTheme="majorHAnsi" w:hAnsiTheme="majorHAnsi" w:cs="Arial"/>
                <w:szCs w:val="22"/>
              </w:rPr>
              <w:t>, international targets (e.g. SDG 4</w:t>
            </w:r>
            <w:r w:rsidR="007854D4">
              <w:rPr>
                <w:rFonts w:asciiTheme="majorHAnsi" w:hAnsiTheme="majorHAnsi" w:cs="Arial"/>
                <w:szCs w:val="22"/>
              </w:rPr>
              <w:t>/5</w:t>
            </w:r>
            <w:r>
              <w:rPr>
                <w:rFonts w:asciiTheme="majorHAnsi" w:hAnsiTheme="majorHAnsi" w:cs="Arial"/>
                <w:szCs w:val="22"/>
              </w:rPr>
              <w:t>, Education</w:t>
            </w:r>
            <w:r w:rsidR="007854D4">
              <w:rPr>
                <w:rFonts w:asciiTheme="majorHAnsi" w:hAnsiTheme="majorHAnsi" w:cs="Arial"/>
                <w:szCs w:val="22"/>
              </w:rPr>
              <w:t xml:space="preserve"> 2030</w:t>
            </w:r>
            <w:r>
              <w:rPr>
                <w:rFonts w:asciiTheme="majorHAnsi" w:hAnsiTheme="majorHAnsi" w:cs="Arial"/>
                <w:szCs w:val="22"/>
              </w:rPr>
              <w:t>), ASEAN alignment</w:t>
            </w:r>
          </w:p>
        </w:tc>
      </w:tr>
      <w:tr w:rsidR="00E01F58" w:rsidRPr="00103CA2" w14:paraId="62D7A294" w14:textId="77777777" w:rsidTr="00495151">
        <w:tc>
          <w:tcPr>
            <w:tcW w:w="2939" w:type="dxa"/>
          </w:tcPr>
          <w:p w14:paraId="0A579D87" w14:textId="77777777" w:rsidR="00E01F58" w:rsidRPr="00324F5D" w:rsidRDefault="00E01F58" w:rsidP="00495151">
            <w:pPr>
              <w:spacing w:before="0"/>
              <w:rPr>
                <w:rFonts w:asciiTheme="majorHAnsi" w:hAnsiTheme="majorHAnsi" w:cs="Arial"/>
                <w:szCs w:val="22"/>
              </w:rPr>
            </w:pPr>
            <w:r w:rsidRPr="00324F5D">
              <w:rPr>
                <w:rFonts w:asciiTheme="majorHAnsi" w:hAnsiTheme="majorHAnsi" w:cs="Arial"/>
                <w:szCs w:val="22"/>
              </w:rPr>
              <w:t>Director General / Director</w:t>
            </w:r>
          </w:p>
        </w:tc>
        <w:tc>
          <w:tcPr>
            <w:tcW w:w="1613" w:type="dxa"/>
          </w:tcPr>
          <w:p w14:paraId="5E430CB9" w14:textId="77777777" w:rsidR="00E01F58" w:rsidRPr="00324F5D" w:rsidRDefault="00E01F58" w:rsidP="00495151">
            <w:pPr>
              <w:spacing w:before="0"/>
              <w:rPr>
                <w:rFonts w:asciiTheme="majorHAnsi" w:hAnsiTheme="majorHAnsi" w:cs="Arial"/>
                <w:szCs w:val="22"/>
              </w:rPr>
            </w:pPr>
            <w:r w:rsidRPr="00324F5D">
              <w:rPr>
                <w:rFonts w:asciiTheme="majorHAnsi" w:hAnsiTheme="majorHAnsi" w:cs="Arial"/>
                <w:szCs w:val="22"/>
              </w:rPr>
              <w:t>Department</w:t>
            </w:r>
          </w:p>
        </w:tc>
        <w:tc>
          <w:tcPr>
            <w:tcW w:w="1323" w:type="dxa"/>
          </w:tcPr>
          <w:p w14:paraId="4D4BF663" w14:textId="77777777" w:rsidR="00E01F58" w:rsidRPr="00324F5D" w:rsidRDefault="00E01F58" w:rsidP="00495151">
            <w:pPr>
              <w:spacing w:before="0"/>
              <w:rPr>
                <w:rFonts w:asciiTheme="majorHAnsi" w:hAnsiTheme="majorHAnsi" w:cs="Arial"/>
                <w:szCs w:val="22"/>
              </w:rPr>
            </w:pPr>
            <w:r w:rsidRPr="00324F5D">
              <w:rPr>
                <w:rFonts w:asciiTheme="majorHAnsi" w:hAnsiTheme="majorHAnsi" w:cs="Arial"/>
                <w:szCs w:val="22"/>
              </w:rPr>
              <w:t>12</w:t>
            </w:r>
          </w:p>
        </w:tc>
        <w:tc>
          <w:tcPr>
            <w:tcW w:w="4081" w:type="dxa"/>
          </w:tcPr>
          <w:p w14:paraId="7638245B" w14:textId="77777777" w:rsidR="00E01F58" w:rsidRPr="00324F5D" w:rsidRDefault="00E01F58" w:rsidP="00495151">
            <w:pPr>
              <w:spacing w:before="0"/>
              <w:rPr>
                <w:rFonts w:asciiTheme="majorHAnsi" w:hAnsiTheme="majorHAnsi" w:cs="Arial"/>
                <w:szCs w:val="22"/>
              </w:rPr>
            </w:pPr>
            <w:r w:rsidRPr="00324F5D">
              <w:rPr>
                <w:rFonts w:asciiTheme="majorHAnsi" w:hAnsiTheme="majorHAnsi" w:cs="Arial"/>
                <w:szCs w:val="22"/>
              </w:rPr>
              <w:t xml:space="preserve">HR, budget, standards, curriculum, </w:t>
            </w:r>
            <w:r>
              <w:rPr>
                <w:rFonts w:asciiTheme="majorHAnsi" w:hAnsiTheme="majorHAnsi" w:cs="Arial"/>
                <w:szCs w:val="22"/>
              </w:rPr>
              <w:t xml:space="preserve">specific function (e.g. basic education, TVET) </w:t>
            </w:r>
          </w:p>
        </w:tc>
      </w:tr>
      <w:tr w:rsidR="00E01F58" w:rsidRPr="00103CA2" w14:paraId="54908739" w14:textId="77777777" w:rsidTr="00495151">
        <w:tc>
          <w:tcPr>
            <w:tcW w:w="2939" w:type="dxa"/>
          </w:tcPr>
          <w:p w14:paraId="0584FAC9" w14:textId="77777777" w:rsidR="00E01F58" w:rsidRPr="00003076" w:rsidRDefault="00E01F58" w:rsidP="00495151">
            <w:pPr>
              <w:spacing w:before="0"/>
              <w:rPr>
                <w:rFonts w:asciiTheme="majorHAnsi" w:hAnsiTheme="majorHAnsi" w:cs="Arial"/>
                <w:szCs w:val="22"/>
              </w:rPr>
            </w:pPr>
            <w:r w:rsidRPr="00780E47">
              <w:rPr>
                <w:rFonts w:asciiTheme="majorHAnsi" w:hAnsiTheme="majorHAnsi" w:cs="Arial"/>
                <w:szCs w:val="22"/>
              </w:rPr>
              <w:t>Minister for Social Affairs</w:t>
            </w:r>
          </w:p>
        </w:tc>
        <w:tc>
          <w:tcPr>
            <w:tcW w:w="1613" w:type="dxa"/>
          </w:tcPr>
          <w:p w14:paraId="59959D87" w14:textId="77777777" w:rsidR="00E01F58" w:rsidRPr="00003076" w:rsidRDefault="00E01F58" w:rsidP="00495151">
            <w:pPr>
              <w:spacing w:before="0"/>
              <w:rPr>
                <w:rFonts w:asciiTheme="majorHAnsi" w:hAnsiTheme="majorHAnsi" w:cs="Arial"/>
                <w:szCs w:val="22"/>
              </w:rPr>
            </w:pPr>
            <w:r w:rsidRPr="008B11F3">
              <w:rPr>
                <w:rFonts w:asciiTheme="majorHAnsi" w:hAnsiTheme="majorHAnsi" w:cs="Arial"/>
                <w:szCs w:val="22"/>
              </w:rPr>
              <w:t>State /Region</w:t>
            </w:r>
          </w:p>
        </w:tc>
        <w:tc>
          <w:tcPr>
            <w:tcW w:w="1323" w:type="dxa"/>
          </w:tcPr>
          <w:p w14:paraId="5BC919D6" w14:textId="77777777" w:rsidR="00E01F58" w:rsidRPr="00003076" w:rsidRDefault="00E01F58" w:rsidP="00495151">
            <w:pPr>
              <w:spacing w:before="0"/>
              <w:rPr>
                <w:rFonts w:asciiTheme="majorHAnsi" w:hAnsiTheme="majorHAnsi" w:cs="Arial"/>
                <w:szCs w:val="22"/>
              </w:rPr>
            </w:pPr>
            <w:r>
              <w:rPr>
                <w:rFonts w:asciiTheme="majorHAnsi" w:hAnsiTheme="majorHAnsi" w:cs="Arial"/>
                <w:szCs w:val="22"/>
              </w:rPr>
              <w:t>17</w:t>
            </w:r>
          </w:p>
        </w:tc>
        <w:tc>
          <w:tcPr>
            <w:tcW w:w="4081" w:type="dxa"/>
          </w:tcPr>
          <w:p w14:paraId="4CF0FFC2" w14:textId="77777777" w:rsidR="00E01F58" w:rsidRPr="00003076" w:rsidRDefault="00E01F58" w:rsidP="00495151">
            <w:pPr>
              <w:spacing w:before="0"/>
              <w:rPr>
                <w:rFonts w:asciiTheme="majorHAnsi" w:hAnsiTheme="majorHAnsi" w:cs="Arial"/>
                <w:szCs w:val="22"/>
              </w:rPr>
            </w:pPr>
            <w:r>
              <w:rPr>
                <w:rFonts w:asciiTheme="majorHAnsi" w:hAnsiTheme="majorHAnsi" w:cs="Arial"/>
                <w:szCs w:val="22"/>
              </w:rPr>
              <w:t>Responsible for education, health</w:t>
            </w:r>
          </w:p>
        </w:tc>
      </w:tr>
      <w:tr w:rsidR="00E01F58" w:rsidRPr="00103CA2" w14:paraId="3F59E52C" w14:textId="77777777" w:rsidTr="00495151">
        <w:tc>
          <w:tcPr>
            <w:tcW w:w="2939" w:type="dxa"/>
          </w:tcPr>
          <w:p w14:paraId="47A07611" w14:textId="77777777" w:rsidR="00E01F58" w:rsidRPr="00324F5D" w:rsidRDefault="00E01F58" w:rsidP="00495151">
            <w:pPr>
              <w:spacing w:before="0"/>
              <w:rPr>
                <w:rFonts w:asciiTheme="majorHAnsi" w:hAnsiTheme="majorHAnsi" w:cs="Arial"/>
                <w:szCs w:val="22"/>
              </w:rPr>
            </w:pPr>
            <w:r w:rsidRPr="00324F5D">
              <w:rPr>
                <w:rFonts w:asciiTheme="majorHAnsi" w:hAnsiTheme="majorHAnsi" w:cs="Arial"/>
                <w:szCs w:val="22"/>
              </w:rPr>
              <w:t>State/Region Education Officer</w:t>
            </w:r>
          </w:p>
        </w:tc>
        <w:tc>
          <w:tcPr>
            <w:tcW w:w="1613" w:type="dxa"/>
          </w:tcPr>
          <w:p w14:paraId="71DE3447" w14:textId="77777777" w:rsidR="00E01F58" w:rsidRPr="00324F5D" w:rsidRDefault="00E01F58" w:rsidP="00495151">
            <w:pPr>
              <w:spacing w:before="0"/>
              <w:rPr>
                <w:rFonts w:asciiTheme="majorHAnsi" w:hAnsiTheme="majorHAnsi" w:cs="Arial"/>
                <w:szCs w:val="22"/>
              </w:rPr>
            </w:pPr>
            <w:r w:rsidRPr="00324F5D">
              <w:rPr>
                <w:rFonts w:asciiTheme="majorHAnsi" w:hAnsiTheme="majorHAnsi" w:cs="Arial"/>
                <w:szCs w:val="22"/>
              </w:rPr>
              <w:t>State /Region</w:t>
            </w:r>
          </w:p>
        </w:tc>
        <w:tc>
          <w:tcPr>
            <w:tcW w:w="1323" w:type="dxa"/>
          </w:tcPr>
          <w:p w14:paraId="74887A48" w14:textId="77777777" w:rsidR="00E01F58" w:rsidRPr="00BE4D3F" w:rsidRDefault="00E01F58" w:rsidP="00495151">
            <w:pPr>
              <w:spacing w:before="0"/>
              <w:rPr>
                <w:rFonts w:asciiTheme="majorHAnsi" w:hAnsiTheme="majorHAnsi" w:cs="Arial"/>
                <w:szCs w:val="22"/>
              </w:rPr>
            </w:pPr>
            <w:r w:rsidRPr="00BE4D3F">
              <w:rPr>
                <w:rFonts w:asciiTheme="majorHAnsi" w:hAnsiTheme="majorHAnsi" w:cs="Arial"/>
                <w:szCs w:val="22"/>
              </w:rPr>
              <w:t>17</w:t>
            </w:r>
          </w:p>
        </w:tc>
        <w:tc>
          <w:tcPr>
            <w:tcW w:w="4081" w:type="dxa"/>
          </w:tcPr>
          <w:p w14:paraId="32C80AFA" w14:textId="77777777" w:rsidR="00E01F58" w:rsidRPr="00BE4D3F" w:rsidRDefault="00E01F58" w:rsidP="00495151">
            <w:pPr>
              <w:spacing w:before="0"/>
              <w:rPr>
                <w:rFonts w:asciiTheme="majorHAnsi" w:hAnsiTheme="majorHAnsi" w:cs="Arial"/>
                <w:szCs w:val="22"/>
              </w:rPr>
            </w:pPr>
            <w:r>
              <w:rPr>
                <w:rFonts w:asciiTheme="majorHAnsi" w:hAnsiTheme="majorHAnsi" w:cs="Arial"/>
                <w:szCs w:val="22"/>
              </w:rPr>
              <w:t>Teacher</w:t>
            </w:r>
            <w:r w:rsidRPr="00324F5D">
              <w:rPr>
                <w:rFonts w:asciiTheme="majorHAnsi" w:hAnsiTheme="majorHAnsi" w:cs="Arial"/>
                <w:szCs w:val="22"/>
              </w:rPr>
              <w:t xml:space="preserve"> recruitment, </w:t>
            </w:r>
            <w:r>
              <w:rPr>
                <w:rFonts w:asciiTheme="majorHAnsi" w:hAnsiTheme="majorHAnsi" w:cs="Arial"/>
                <w:szCs w:val="22"/>
              </w:rPr>
              <w:t>e</w:t>
            </w:r>
            <w:r w:rsidRPr="00BE4D3F">
              <w:rPr>
                <w:rFonts w:asciiTheme="majorHAnsi" w:hAnsiTheme="majorHAnsi" w:cs="Arial"/>
                <w:szCs w:val="22"/>
              </w:rPr>
              <w:t>ducation infrastructure, budget, access</w:t>
            </w:r>
          </w:p>
        </w:tc>
      </w:tr>
      <w:tr w:rsidR="00E01F58" w:rsidRPr="00103CA2" w14:paraId="70131631" w14:textId="77777777" w:rsidTr="00495151">
        <w:tc>
          <w:tcPr>
            <w:tcW w:w="2939" w:type="dxa"/>
          </w:tcPr>
          <w:p w14:paraId="76B9A658" w14:textId="77777777" w:rsidR="00E01F58" w:rsidRPr="00324F5D" w:rsidRDefault="00E01F58" w:rsidP="00495151">
            <w:pPr>
              <w:spacing w:before="0"/>
              <w:rPr>
                <w:rFonts w:asciiTheme="majorHAnsi" w:hAnsiTheme="majorHAnsi" w:cs="Arial"/>
                <w:szCs w:val="22"/>
              </w:rPr>
            </w:pPr>
            <w:r w:rsidRPr="00324F5D">
              <w:rPr>
                <w:rFonts w:asciiTheme="majorHAnsi" w:hAnsiTheme="majorHAnsi" w:cs="Arial"/>
                <w:szCs w:val="22"/>
              </w:rPr>
              <w:t>District Education Officer</w:t>
            </w:r>
          </w:p>
        </w:tc>
        <w:tc>
          <w:tcPr>
            <w:tcW w:w="1613" w:type="dxa"/>
          </w:tcPr>
          <w:p w14:paraId="4B2F643F" w14:textId="77777777" w:rsidR="00E01F58" w:rsidRPr="00324F5D" w:rsidRDefault="00E01F58" w:rsidP="00495151">
            <w:pPr>
              <w:spacing w:before="0"/>
              <w:rPr>
                <w:rFonts w:asciiTheme="majorHAnsi" w:hAnsiTheme="majorHAnsi" w:cs="Arial"/>
                <w:szCs w:val="22"/>
              </w:rPr>
            </w:pPr>
            <w:r w:rsidRPr="00324F5D">
              <w:rPr>
                <w:rFonts w:asciiTheme="majorHAnsi" w:hAnsiTheme="majorHAnsi" w:cs="Arial"/>
                <w:szCs w:val="22"/>
              </w:rPr>
              <w:t>District</w:t>
            </w:r>
          </w:p>
        </w:tc>
        <w:tc>
          <w:tcPr>
            <w:tcW w:w="1323" w:type="dxa"/>
          </w:tcPr>
          <w:p w14:paraId="74259C7A" w14:textId="77777777" w:rsidR="00E01F58" w:rsidRPr="00BE4D3F" w:rsidRDefault="00E01F58" w:rsidP="00495151">
            <w:pPr>
              <w:spacing w:before="0"/>
              <w:rPr>
                <w:rFonts w:asciiTheme="majorHAnsi" w:hAnsiTheme="majorHAnsi" w:cs="Arial"/>
                <w:szCs w:val="22"/>
              </w:rPr>
            </w:pPr>
            <w:r w:rsidRPr="00BE4D3F">
              <w:rPr>
                <w:rFonts w:asciiTheme="majorHAnsi" w:hAnsiTheme="majorHAnsi" w:cs="Arial"/>
                <w:szCs w:val="22"/>
              </w:rPr>
              <w:t>67</w:t>
            </w:r>
          </w:p>
        </w:tc>
        <w:tc>
          <w:tcPr>
            <w:tcW w:w="4081" w:type="dxa"/>
          </w:tcPr>
          <w:p w14:paraId="61F0DB1F" w14:textId="76EF6C6D" w:rsidR="00E01F58" w:rsidRPr="00BE4D3F" w:rsidRDefault="003744BE" w:rsidP="00495151">
            <w:pPr>
              <w:spacing w:before="0"/>
              <w:rPr>
                <w:rFonts w:asciiTheme="majorHAnsi" w:hAnsiTheme="majorHAnsi" w:cs="Arial"/>
                <w:szCs w:val="22"/>
              </w:rPr>
            </w:pPr>
            <w:r>
              <w:rPr>
                <w:rFonts w:asciiTheme="majorHAnsi" w:hAnsiTheme="majorHAnsi" w:cs="Arial"/>
                <w:szCs w:val="22"/>
              </w:rPr>
              <w:t>Oversee township education activity and M&amp;E; Middle school budgets, access, T&amp;L practice and quality</w:t>
            </w:r>
          </w:p>
        </w:tc>
      </w:tr>
      <w:tr w:rsidR="00E01F58" w:rsidRPr="00103CA2" w14:paraId="582B54F8" w14:textId="77777777" w:rsidTr="00495151">
        <w:tc>
          <w:tcPr>
            <w:tcW w:w="2939" w:type="dxa"/>
          </w:tcPr>
          <w:p w14:paraId="27473F27" w14:textId="77777777" w:rsidR="00E01F58" w:rsidRPr="00324F5D" w:rsidRDefault="00E01F58" w:rsidP="00495151">
            <w:pPr>
              <w:spacing w:before="0"/>
              <w:rPr>
                <w:rFonts w:asciiTheme="majorHAnsi" w:hAnsiTheme="majorHAnsi" w:cs="Arial"/>
                <w:szCs w:val="22"/>
              </w:rPr>
            </w:pPr>
            <w:r w:rsidRPr="00324F5D">
              <w:rPr>
                <w:rFonts w:asciiTheme="majorHAnsi" w:hAnsiTheme="majorHAnsi" w:cs="Arial"/>
                <w:szCs w:val="22"/>
              </w:rPr>
              <w:t>Township Education Officer (TEO)/ Assistant TEO</w:t>
            </w:r>
          </w:p>
        </w:tc>
        <w:tc>
          <w:tcPr>
            <w:tcW w:w="1613" w:type="dxa"/>
          </w:tcPr>
          <w:p w14:paraId="734E7D7A" w14:textId="77777777" w:rsidR="00E01F58" w:rsidRPr="00324F5D" w:rsidRDefault="00E01F58" w:rsidP="00495151">
            <w:pPr>
              <w:spacing w:before="0"/>
              <w:rPr>
                <w:rFonts w:asciiTheme="majorHAnsi" w:hAnsiTheme="majorHAnsi" w:cs="Arial"/>
                <w:szCs w:val="22"/>
              </w:rPr>
            </w:pPr>
            <w:r w:rsidRPr="00324F5D">
              <w:rPr>
                <w:rFonts w:asciiTheme="majorHAnsi" w:hAnsiTheme="majorHAnsi" w:cs="Arial"/>
                <w:szCs w:val="22"/>
              </w:rPr>
              <w:t>Township</w:t>
            </w:r>
          </w:p>
        </w:tc>
        <w:tc>
          <w:tcPr>
            <w:tcW w:w="1323" w:type="dxa"/>
          </w:tcPr>
          <w:p w14:paraId="2530A802" w14:textId="77777777" w:rsidR="00E01F58" w:rsidRPr="00324F5D" w:rsidRDefault="00E01F58" w:rsidP="00495151">
            <w:pPr>
              <w:spacing w:before="0"/>
              <w:rPr>
                <w:rFonts w:asciiTheme="majorHAnsi" w:hAnsiTheme="majorHAnsi" w:cs="Arial"/>
                <w:szCs w:val="22"/>
              </w:rPr>
            </w:pPr>
            <w:r w:rsidRPr="00324F5D">
              <w:rPr>
                <w:rFonts w:asciiTheme="majorHAnsi" w:hAnsiTheme="majorHAnsi" w:cs="Arial"/>
                <w:szCs w:val="22"/>
              </w:rPr>
              <w:t>330</w:t>
            </w:r>
          </w:p>
        </w:tc>
        <w:tc>
          <w:tcPr>
            <w:tcW w:w="4081" w:type="dxa"/>
          </w:tcPr>
          <w:p w14:paraId="56AA23C6" w14:textId="075A4089" w:rsidR="00E01F58" w:rsidRPr="00324F5D" w:rsidRDefault="003744BE" w:rsidP="00495151">
            <w:pPr>
              <w:spacing w:before="0"/>
              <w:rPr>
                <w:rFonts w:asciiTheme="majorHAnsi" w:hAnsiTheme="majorHAnsi" w:cs="Arial"/>
                <w:szCs w:val="22"/>
              </w:rPr>
            </w:pPr>
            <w:r>
              <w:rPr>
                <w:rFonts w:asciiTheme="majorHAnsi" w:hAnsiTheme="majorHAnsi" w:cs="Arial"/>
                <w:szCs w:val="22"/>
              </w:rPr>
              <w:t>Primary school</w:t>
            </w:r>
            <w:r w:rsidRPr="00324F5D">
              <w:rPr>
                <w:rFonts w:asciiTheme="majorHAnsi" w:hAnsiTheme="majorHAnsi" w:cs="Arial"/>
                <w:szCs w:val="22"/>
              </w:rPr>
              <w:t xml:space="preserve"> </w:t>
            </w:r>
            <w:r w:rsidR="00E01F58" w:rsidRPr="00324F5D">
              <w:rPr>
                <w:rFonts w:asciiTheme="majorHAnsi" w:hAnsiTheme="majorHAnsi" w:cs="Arial"/>
                <w:szCs w:val="22"/>
              </w:rPr>
              <w:t>budgets, access</w:t>
            </w:r>
            <w:r w:rsidR="00E01F58">
              <w:rPr>
                <w:rFonts w:asciiTheme="majorHAnsi" w:hAnsiTheme="majorHAnsi" w:cs="Arial"/>
                <w:szCs w:val="22"/>
              </w:rPr>
              <w:t xml:space="preserve">, </w:t>
            </w:r>
            <w:r w:rsidR="00E01F58" w:rsidRPr="00324F5D">
              <w:rPr>
                <w:rFonts w:asciiTheme="majorHAnsi" w:hAnsiTheme="majorHAnsi" w:cs="Arial"/>
                <w:szCs w:val="22"/>
              </w:rPr>
              <w:t>T&amp;L practice</w:t>
            </w:r>
            <w:r w:rsidR="00E01F58">
              <w:rPr>
                <w:rFonts w:asciiTheme="majorHAnsi" w:hAnsiTheme="majorHAnsi" w:cs="Arial"/>
                <w:szCs w:val="22"/>
              </w:rPr>
              <w:t xml:space="preserve"> and quality</w:t>
            </w:r>
          </w:p>
        </w:tc>
      </w:tr>
      <w:tr w:rsidR="00E01F58" w:rsidRPr="00103CA2" w14:paraId="69F04E29" w14:textId="77777777" w:rsidTr="00495151">
        <w:tc>
          <w:tcPr>
            <w:tcW w:w="2939" w:type="dxa"/>
          </w:tcPr>
          <w:p w14:paraId="11679978" w14:textId="77777777" w:rsidR="00E01F58" w:rsidRPr="00324F5D" w:rsidRDefault="00E01F58" w:rsidP="00495151">
            <w:pPr>
              <w:spacing w:before="0"/>
              <w:rPr>
                <w:rFonts w:asciiTheme="majorHAnsi" w:hAnsiTheme="majorHAnsi" w:cs="Arial"/>
                <w:szCs w:val="22"/>
              </w:rPr>
            </w:pPr>
            <w:r w:rsidRPr="00324F5D">
              <w:rPr>
                <w:rFonts w:asciiTheme="majorHAnsi" w:hAnsiTheme="majorHAnsi" w:cs="Arial"/>
                <w:szCs w:val="22"/>
              </w:rPr>
              <w:t>Cluster Head</w:t>
            </w:r>
          </w:p>
        </w:tc>
        <w:tc>
          <w:tcPr>
            <w:tcW w:w="1613" w:type="dxa"/>
          </w:tcPr>
          <w:p w14:paraId="4E774F3C" w14:textId="77777777" w:rsidR="00E01F58" w:rsidRPr="00324F5D" w:rsidRDefault="00E01F58" w:rsidP="00495151">
            <w:pPr>
              <w:spacing w:before="0"/>
              <w:rPr>
                <w:rFonts w:asciiTheme="majorHAnsi" w:hAnsiTheme="majorHAnsi" w:cs="Arial"/>
                <w:szCs w:val="22"/>
              </w:rPr>
            </w:pPr>
            <w:r w:rsidRPr="00324F5D">
              <w:rPr>
                <w:rFonts w:asciiTheme="majorHAnsi" w:hAnsiTheme="majorHAnsi" w:cs="Arial"/>
                <w:szCs w:val="22"/>
              </w:rPr>
              <w:t>Cluster</w:t>
            </w:r>
          </w:p>
        </w:tc>
        <w:tc>
          <w:tcPr>
            <w:tcW w:w="1323" w:type="dxa"/>
          </w:tcPr>
          <w:p w14:paraId="522784F1" w14:textId="77777777" w:rsidR="00E01F58" w:rsidRPr="00324F5D" w:rsidRDefault="00E01F58" w:rsidP="00495151">
            <w:pPr>
              <w:spacing w:before="0"/>
              <w:rPr>
                <w:rFonts w:asciiTheme="majorHAnsi" w:hAnsiTheme="majorHAnsi" w:cs="Arial"/>
                <w:szCs w:val="22"/>
              </w:rPr>
            </w:pPr>
            <w:r w:rsidRPr="00304AE2">
              <w:rPr>
                <w:rFonts w:asciiTheme="majorHAnsi" w:hAnsiTheme="majorHAnsi" w:cs="Arial"/>
                <w:szCs w:val="22"/>
                <w:highlight w:val="cyan"/>
              </w:rPr>
              <w:t>??</w:t>
            </w:r>
          </w:p>
        </w:tc>
        <w:tc>
          <w:tcPr>
            <w:tcW w:w="4081" w:type="dxa"/>
          </w:tcPr>
          <w:p w14:paraId="5123EAB7" w14:textId="77777777" w:rsidR="00E01F58" w:rsidRPr="00324F5D" w:rsidRDefault="00E01F58" w:rsidP="00495151">
            <w:pPr>
              <w:spacing w:before="0"/>
              <w:rPr>
                <w:rFonts w:asciiTheme="majorHAnsi" w:hAnsiTheme="majorHAnsi" w:cs="Arial"/>
                <w:szCs w:val="22"/>
              </w:rPr>
            </w:pPr>
            <w:r>
              <w:rPr>
                <w:rFonts w:asciiTheme="majorHAnsi" w:hAnsiTheme="majorHAnsi" w:cs="Arial"/>
                <w:szCs w:val="22"/>
              </w:rPr>
              <w:t xml:space="preserve">School management, </w:t>
            </w:r>
            <w:r w:rsidRPr="00324F5D">
              <w:rPr>
                <w:rFonts w:asciiTheme="majorHAnsi" w:hAnsiTheme="majorHAnsi" w:cs="Arial"/>
                <w:szCs w:val="22"/>
              </w:rPr>
              <w:t>T&amp;L practice and quality</w:t>
            </w:r>
          </w:p>
        </w:tc>
      </w:tr>
      <w:tr w:rsidR="00E01F58" w:rsidRPr="00103CA2" w14:paraId="6ECF839E" w14:textId="77777777" w:rsidTr="00495151">
        <w:tc>
          <w:tcPr>
            <w:tcW w:w="2939" w:type="dxa"/>
          </w:tcPr>
          <w:p w14:paraId="42F37960" w14:textId="77777777" w:rsidR="00E01F58" w:rsidRPr="00324F5D" w:rsidRDefault="00E01F58" w:rsidP="00495151">
            <w:pPr>
              <w:spacing w:before="0"/>
              <w:rPr>
                <w:rFonts w:asciiTheme="majorHAnsi" w:hAnsiTheme="majorHAnsi" w:cs="Arial"/>
                <w:szCs w:val="22"/>
              </w:rPr>
            </w:pPr>
            <w:r w:rsidRPr="00324F5D">
              <w:rPr>
                <w:rFonts w:asciiTheme="majorHAnsi" w:hAnsiTheme="majorHAnsi" w:cs="Arial"/>
                <w:szCs w:val="22"/>
              </w:rPr>
              <w:t>Principal</w:t>
            </w:r>
          </w:p>
        </w:tc>
        <w:tc>
          <w:tcPr>
            <w:tcW w:w="1613" w:type="dxa"/>
          </w:tcPr>
          <w:p w14:paraId="118422BB" w14:textId="77777777" w:rsidR="00E01F58" w:rsidRPr="00324F5D" w:rsidRDefault="00E01F58" w:rsidP="00495151">
            <w:pPr>
              <w:spacing w:before="0"/>
              <w:rPr>
                <w:rFonts w:asciiTheme="majorHAnsi" w:hAnsiTheme="majorHAnsi" w:cs="Arial"/>
                <w:szCs w:val="22"/>
              </w:rPr>
            </w:pPr>
            <w:r w:rsidRPr="00324F5D">
              <w:rPr>
                <w:rFonts w:asciiTheme="majorHAnsi" w:hAnsiTheme="majorHAnsi" w:cs="Arial"/>
                <w:szCs w:val="22"/>
              </w:rPr>
              <w:t>School</w:t>
            </w:r>
          </w:p>
        </w:tc>
        <w:tc>
          <w:tcPr>
            <w:tcW w:w="1323" w:type="dxa"/>
          </w:tcPr>
          <w:p w14:paraId="15352505" w14:textId="77777777" w:rsidR="00E01F58" w:rsidRPr="00324F5D" w:rsidRDefault="00E01F58" w:rsidP="00495151">
            <w:pPr>
              <w:spacing w:before="0"/>
              <w:rPr>
                <w:rFonts w:asciiTheme="majorHAnsi" w:hAnsiTheme="majorHAnsi" w:cs="Arial"/>
                <w:szCs w:val="22"/>
              </w:rPr>
            </w:pPr>
            <w:r w:rsidRPr="00324F5D">
              <w:rPr>
                <w:rFonts w:asciiTheme="majorHAnsi" w:hAnsiTheme="majorHAnsi" w:cs="Arial"/>
                <w:szCs w:val="22"/>
              </w:rPr>
              <w:t>43,000*</w:t>
            </w:r>
          </w:p>
        </w:tc>
        <w:tc>
          <w:tcPr>
            <w:tcW w:w="4081" w:type="dxa"/>
          </w:tcPr>
          <w:p w14:paraId="32D9F66D" w14:textId="77777777" w:rsidR="00E01F58" w:rsidRPr="00324F5D" w:rsidRDefault="00E01F58" w:rsidP="00495151">
            <w:pPr>
              <w:spacing w:before="0"/>
              <w:rPr>
                <w:rFonts w:asciiTheme="majorHAnsi" w:hAnsiTheme="majorHAnsi" w:cs="Arial"/>
                <w:szCs w:val="22"/>
              </w:rPr>
            </w:pPr>
            <w:r>
              <w:rPr>
                <w:rFonts w:asciiTheme="majorHAnsi" w:hAnsiTheme="majorHAnsi" w:cs="Arial"/>
                <w:szCs w:val="22"/>
              </w:rPr>
              <w:t xml:space="preserve">School management, </w:t>
            </w:r>
            <w:r w:rsidRPr="00324F5D">
              <w:rPr>
                <w:rFonts w:asciiTheme="majorHAnsi" w:hAnsiTheme="majorHAnsi" w:cs="Arial"/>
                <w:szCs w:val="22"/>
              </w:rPr>
              <w:t>T&amp;L practice and quality</w:t>
            </w:r>
          </w:p>
        </w:tc>
      </w:tr>
      <w:tr w:rsidR="00E01F58" w:rsidRPr="00103CA2" w14:paraId="68783926" w14:textId="77777777" w:rsidTr="00495151">
        <w:tc>
          <w:tcPr>
            <w:tcW w:w="2939" w:type="dxa"/>
          </w:tcPr>
          <w:p w14:paraId="29F9444D" w14:textId="77777777" w:rsidR="00E01F58" w:rsidRPr="00324F5D" w:rsidRDefault="00E01F58" w:rsidP="00495151">
            <w:pPr>
              <w:spacing w:before="0"/>
              <w:rPr>
                <w:rFonts w:asciiTheme="majorHAnsi" w:hAnsiTheme="majorHAnsi" w:cs="Arial"/>
                <w:szCs w:val="22"/>
              </w:rPr>
            </w:pPr>
            <w:r>
              <w:rPr>
                <w:rFonts w:asciiTheme="majorHAnsi" w:hAnsiTheme="majorHAnsi" w:cs="Arial"/>
                <w:szCs w:val="22"/>
              </w:rPr>
              <w:t>Teachers</w:t>
            </w:r>
          </w:p>
        </w:tc>
        <w:tc>
          <w:tcPr>
            <w:tcW w:w="1613" w:type="dxa"/>
          </w:tcPr>
          <w:p w14:paraId="5ABE1A35" w14:textId="77777777" w:rsidR="00E01F58" w:rsidRPr="003B354F" w:rsidRDefault="00E01F58" w:rsidP="00495151">
            <w:pPr>
              <w:spacing w:before="0"/>
              <w:rPr>
                <w:rFonts w:asciiTheme="majorHAnsi" w:hAnsiTheme="majorHAnsi" w:cs="Arial"/>
                <w:szCs w:val="22"/>
              </w:rPr>
            </w:pPr>
            <w:r w:rsidRPr="003B354F">
              <w:rPr>
                <w:rFonts w:asciiTheme="majorHAnsi" w:hAnsiTheme="majorHAnsi" w:cs="Arial"/>
                <w:szCs w:val="22"/>
              </w:rPr>
              <w:t>School</w:t>
            </w:r>
          </w:p>
        </w:tc>
        <w:tc>
          <w:tcPr>
            <w:tcW w:w="1323" w:type="dxa"/>
          </w:tcPr>
          <w:p w14:paraId="4A005418" w14:textId="77777777" w:rsidR="00E01F58" w:rsidRPr="003B354F" w:rsidRDefault="00E01F58" w:rsidP="00495151">
            <w:pPr>
              <w:spacing w:before="0"/>
              <w:rPr>
                <w:rFonts w:asciiTheme="majorHAnsi" w:hAnsiTheme="majorHAnsi" w:cs="Arial"/>
                <w:szCs w:val="22"/>
              </w:rPr>
            </w:pPr>
            <w:r w:rsidRPr="003B354F">
              <w:rPr>
                <w:rFonts w:asciiTheme="majorHAnsi" w:hAnsiTheme="majorHAnsi" w:cs="Arial"/>
                <w:szCs w:val="22"/>
              </w:rPr>
              <w:t>300,000*</w:t>
            </w:r>
          </w:p>
        </w:tc>
        <w:tc>
          <w:tcPr>
            <w:tcW w:w="4081" w:type="dxa"/>
          </w:tcPr>
          <w:p w14:paraId="09A70BB1" w14:textId="77777777" w:rsidR="00E01F58" w:rsidRPr="00324F5D" w:rsidRDefault="00E01F58" w:rsidP="00495151">
            <w:pPr>
              <w:spacing w:before="0"/>
              <w:rPr>
                <w:rFonts w:asciiTheme="majorHAnsi" w:hAnsiTheme="majorHAnsi" w:cs="Arial"/>
                <w:szCs w:val="22"/>
              </w:rPr>
            </w:pPr>
            <w:r w:rsidRPr="00324F5D">
              <w:rPr>
                <w:rFonts w:asciiTheme="majorHAnsi" w:hAnsiTheme="majorHAnsi" w:cs="Arial"/>
                <w:szCs w:val="22"/>
              </w:rPr>
              <w:t>T&amp;L practice and quality</w:t>
            </w:r>
          </w:p>
        </w:tc>
      </w:tr>
    </w:tbl>
    <w:p w14:paraId="67355B51" w14:textId="77777777" w:rsidR="00E01F58" w:rsidRPr="00BC73F2" w:rsidRDefault="00E01F58" w:rsidP="00E01F58">
      <w:pPr>
        <w:rPr>
          <w:rFonts w:asciiTheme="minorHAnsi" w:hAnsiTheme="minorHAnsi" w:cs="Arial"/>
          <w:szCs w:val="22"/>
        </w:rPr>
      </w:pPr>
      <w:r w:rsidRPr="00BC73F2">
        <w:rPr>
          <w:rFonts w:asciiTheme="minorHAnsi" w:hAnsiTheme="minorHAnsi" w:cs="Arial"/>
          <w:szCs w:val="22"/>
        </w:rPr>
        <w:t>*Government schools</w:t>
      </w:r>
      <w:r>
        <w:rPr>
          <w:rFonts w:asciiTheme="minorHAnsi" w:hAnsiTheme="minorHAnsi" w:cs="Arial"/>
          <w:szCs w:val="22"/>
        </w:rPr>
        <w:t xml:space="preserve"> and teachers</w:t>
      </w:r>
      <w:r w:rsidRPr="00BC73F2">
        <w:rPr>
          <w:rFonts w:asciiTheme="minorHAnsi" w:hAnsiTheme="minorHAnsi" w:cs="Arial"/>
          <w:szCs w:val="22"/>
        </w:rPr>
        <w:t xml:space="preserve">.  </w:t>
      </w:r>
    </w:p>
    <w:p w14:paraId="4FC48F91" w14:textId="77777777" w:rsidR="00E01F58" w:rsidRDefault="00E01F58" w:rsidP="00177B07">
      <w:pPr>
        <w:pStyle w:val="Heading1"/>
        <w:sectPr w:rsidR="00E01F58" w:rsidSect="00E01F58">
          <w:pgSz w:w="11900" w:h="16840"/>
          <w:pgMar w:top="1440" w:right="720" w:bottom="1440" w:left="720" w:header="706" w:footer="706" w:gutter="0"/>
          <w:cols w:space="708"/>
          <w:docGrid w:linePitch="360"/>
        </w:sectPr>
      </w:pPr>
    </w:p>
    <w:p w14:paraId="02697450" w14:textId="087D0475" w:rsidR="00177B07" w:rsidRPr="00177B07" w:rsidRDefault="00177B07" w:rsidP="00177B07">
      <w:pPr>
        <w:pStyle w:val="Heading1"/>
      </w:pPr>
      <w:bookmarkStart w:id="32" w:name="_Toc458178822"/>
      <w:r>
        <w:lastRenderedPageBreak/>
        <w:t xml:space="preserve">Annex </w:t>
      </w:r>
      <w:r w:rsidR="00E01F58">
        <w:t>2</w:t>
      </w:r>
      <w:r w:rsidRPr="00177B07">
        <w:t>: Key Assumptions behind the Theory of Change</w:t>
      </w:r>
      <w:bookmarkEnd w:id="32"/>
    </w:p>
    <w:p w14:paraId="229FCE65" w14:textId="77777777" w:rsidR="00177B07" w:rsidRDefault="00177B07" w:rsidP="00177B07"/>
    <w:tbl>
      <w:tblPr>
        <w:tblStyle w:val="TableGrid"/>
        <w:tblW w:w="0" w:type="auto"/>
        <w:tblLook w:val="04A0" w:firstRow="1" w:lastRow="0" w:firstColumn="1" w:lastColumn="0" w:noHBand="0" w:noVBand="1"/>
      </w:tblPr>
      <w:tblGrid>
        <w:gridCol w:w="2515"/>
        <w:gridCol w:w="4230"/>
        <w:gridCol w:w="2970"/>
        <w:gridCol w:w="2160"/>
        <w:gridCol w:w="2073"/>
      </w:tblGrid>
      <w:tr w:rsidR="00177B07" w14:paraId="77A47B31" w14:textId="77777777" w:rsidTr="00495151">
        <w:tc>
          <w:tcPr>
            <w:tcW w:w="1394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BDCE69" w14:textId="77777777" w:rsidR="00177B07" w:rsidRPr="00BF6D31" w:rsidRDefault="00177B07" w:rsidP="00495151">
            <w:pPr>
              <w:ind w:left="-426"/>
              <w:jc w:val="center"/>
              <w:rPr>
                <w:rFonts w:asciiTheme="majorHAnsi" w:hAnsiTheme="majorHAnsi"/>
                <w:sz w:val="20"/>
                <w:szCs w:val="20"/>
              </w:rPr>
            </w:pPr>
            <w:r w:rsidRPr="00F97B10">
              <w:rPr>
                <w:rFonts w:asciiTheme="majorHAnsi" w:hAnsiTheme="majorHAnsi"/>
                <w:b/>
                <w:sz w:val="20"/>
                <w:szCs w:val="20"/>
              </w:rPr>
              <w:t>Key Assumptions</w:t>
            </w:r>
          </w:p>
        </w:tc>
      </w:tr>
      <w:tr w:rsidR="00177B07" w14:paraId="7FEBDAC7" w14:textId="77777777" w:rsidTr="00495151">
        <w:tc>
          <w:tcPr>
            <w:tcW w:w="2515" w:type="dxa"/>
            <w:tcBorders>
              <w:top w:val="single" w:sz="4" w:space="0" w:color="auto"/>
            </w:tcBorders>
            <w:shd w:val="clear" w:color="auto" w:fill="F2F2F2" w:themeFill="background1" w:themeFillShade="F2"/>
          </w:tcPr>
          <w:p w14:paraId="7C16F9F6" w14:textId="77777777" w:rsidR="00177B07" w:rsidRPr="00F97B10" w:rsidRDefault="00177B07" w:rsidP="00495151">
            <w:pPr>
              <w:jc w:val="center"/>
              <w:rPr>
                <w:rFonts w:asciiTheme="majorHAnsi" w:hAnsiTheme="majorHAnsi"/>
                <w:b/>
                <w:sz w:val="20"/>
                <w:szCs w:val="20"/>
              </w:rPr>
            </w:pPr>
            <w:r w:rsidRPr="00F97B10">
              <w:rPr>
                <w:rFonts w:asciiTheme="majorHAnsi" w:hAnsiTheme="majorHAnsi"/>
                <w:b/>
                <w:sz w:val="20"/>
                <w:szCs w:val="20"/>
              </w:rPr>
              <w:t>Inputs to Activities</w:t>
            </w:r>
          </w:p>
        </w:tc>
        <w:tc>
          <w:tcPr>
            <w:tcW w:w="4230" w:type="dxa"/>
            <w:tcBorders>
              <w:top w:val="single" w:sz="4" w:space="0" w:color="auto"/>
            </w:tcBorders>
            <w:shd w:val="clear" w:color="auto" w:fill="F2F2F2" w:themeFill="background1" w:themeFillShade="F2"/>
          </w:tcPr>
          <w:p w14:paraId="1880599E" w14:textId="77777777" w:rsidR="00177B07" w:rsidRPr="00F97B10" w:rsidRDefault="00177B07" w:rsidP="00495151">
            <w:pPr>
              <w:jc w:val="center"/>
              <w:rPr>
                <w:sz w:val="20"/>
                <w:szCs w:val="20"/>
              </w:rPr>
            </w:pPr>
            <w:r w:rsidRPr="00F97B10">
              <w:rPr>
                <w:rFonts w:asciiTheme="majorHAnsi" w:hAnsiTheme="majorHAnsi"/>
                <w:b/>
                <w:sz w:val="20"/>
                <w:szCs w:val="20"/>
              </w:rPr>
              <w:t>Activities to Outputs</w:t>
            </w:r>
          </w:p>
        </w:tc>
        <w:tc>
          <w:tcPr>
            <w:tcW w:w="2970" w:type="dxa"/>
            <w:tcBorders>
              <w:top w:val="single" w:sz="4" w:space="0" w:color="auto"/>
            </w:tcBorders>
            <w:shd w:val="clear" w:color="auto" w:fill="F2F2F2" w:themeFill="background1" w:themeFillShade="F2"/>
          </w:tcPr>
          <w:p w14:paraId="0EFAB0A2" w14:textId="77777777" w:rsidR="00177B07" w:rsidRPr="006928AF" w:rsidRDefault="00177B07" w:rsidP="00495151">
            <w:pPr>
              <w:jc w:val="center"/>
              <w:rPr>
                <w:rFonts w:asciiTheme="majorHAnsi" w:hAnsiTheme="majorHAnsi"/>
                <w:b/>
                <w:sz w:val="20"/>
                <w:szCs w:val="20"/>
              </w:rPr>
            </w:pPr>
            <w:r w:rsidRPr="00F97B10">
              <w:rPr>
                <w:rFonts w:asciiTheme="majorHAnsi" w:hAnsiTheme="majorHAnsi"/>
                <w:b/>
                <w:sz w:val="20"/>
                <w:szCs w:val="20"/>
              </w:rPr>
              <w:t>Outputs to Intermediate Outcomes</w:t>
            </w:r>
          </w:p>
        </w:tc>
        <w:tc>
          <w:tcPr>
            <w:tcW w:w="2160" w:type="dxa"/>
            <w:tcBorders>
              <w:top w:val="single" w:sz="4" w:space="0" w:color="auto"/>
            </w:tcBorders>
            <w:shd w:val="clear" w:color="auto" w:fill="F2F2F2" w:themeFill="background1" w:themeFillShade="F2"/>
          </w:tcPr>
          <w:p w14:paraId="4256ED1A" w14:textId="77777777" w:rsidR="00177B07" w:rsidRPr="00F97B10" w:rsidRDefault="00177B07" w:rsidP="00495151">
            <w:pPr>
              <w:jc w:val="center"/>
              <w:rPr>
                <w:sz w:val="20"/>
                <w:szCs w:val="20"/>
              </w:rPr>
            </w:pPr>
            <w:r w:rsidRPr="00F97B10">
              <w:rPr>
                <w:rFonts w:asciiTheme="majorHAnsi" w:hAnsiTheme="majorHAnsi"/>
                <w:b/>
                <w:sz w:val="20"/>
                <w:szCs w:val="20"/>
              </w:rPr>
              <w:t>Intermediate to EOP Outcome</w:t>
            </w:r>
          </w:p>
        </w:tc>
        <w:tc>
          <w:tcPr>
            <w:tcW w:w="2073" w:type="dxa"/>
            <w:tcBorders>
              <w:top w:val="single" w:sz="4" w:space="0" w:color="auto"/>
            </w:tcBorders>
            <w:shd w:val="clear" w:color="auto" w:fill="F2F2F2" w:themeFill="background1" w:themeFillShade="F2"/>
          </w:tcPr>
          <w:p w14:paraId="1BD2C568" w14:textId="77777777" w:rsidR="00177B07" w:rsidRPr="00BF6D31" w:rsidRDefault="00177B07" w:rsidP="00495151">
            <w:pPr>
              <w:jc w:val="center"/>
              <w:rPr>
                <w:rFonts w:asciiTheme="majorHAnsi" w:hAnsiTheme="majorHAnsi"/>
                <w:b/>
                <w:sz w:val="20"/>
                <w:szCs w:val="20"/>
              </w:rPr>
            </w:pPr>
            <w:r>
              <w:rPr>
                <w:rFonts w:asciiTheme="majorHAnsi" w:hAnsiTheme="majorHAnsi"/>
                <w:b/>
                <w:sz w:val="20"/>
                <w:szCs w:val="20"/>
              </w:rPr>
              <w:t>End- of- Program-</w:t>
            </w:r>
            <w:r w:rsidRPr="00F97B10">
              <w:rPr>
                <w:rFonts w:asciiTheme="majorHAnsi" w:hAnsiTheme="majorHAnsi"/>
                <w:b/>
                <w:sz w:val="20"/>
                <w:szCs w:val="20"/>
              </w:rPr>
              <w:t xml:space="preserve"> Outcome to Impact</w:t>
            </w:r>
          </w:p>
        </w:tc>
      </w:tr>
      <w:tr w:rsidR="00177B07" w14:paraId="67FAAC13" w14:textId="77777777" w:rsidTr="00495151">
        <w:tc>
          <w:tcPr>
            <w:tcW w:w="2515" w:type="dxa"/>
          </w:tcPr>
          <w:p w14:paraId="163506BF" w14:textId="77777777" w:rsidR="00177B07" w:rsidRPr="00C56333" w:rsidRDefault="00177B07" w:rsidP="00880FF7">
            <w:pPr>
              <w:pStyle w:val="ListParagraph"/>
              <w:numPr>
                <w:ilvl w:val="0"/>
                <w:numId w:val="9"/>
              </w:numPr>
              <w:spacing w:before="0"/>
              <w:ind w:left="142" w:hanging="218"/>
              <w:rPr>
                <w:rFonts w:asciiTheme="majorHAnsi" w:hAnsiTheme="majorHAnsi"/>
                <w:sz w:val="20"/>
                <w:szCs w:val="20"/>
              </w:rPr>
            </w:pPr>
            <w:r w:rsidRPr="00BE0515">
              <w:rPr>
                <w:rFonts w:asciiTheme="majorHAnsi" w:hAnsiTheme="majorHAnsi"/>
                <w:sz w:val="20"/>
                <w:szCs w:val="20"/>
              </w:rPr>
              <w:t>The Subsidiary Arrangement under the Australia-Myanmar Memorandum of Understanding (</w:t>
            </w:r>
            <w:r w:rsidRPr="0068608C">
              <w:rPr>
                <w:rFonts w:asciiTheme="majorHAnsi" w:hAnsiTheme="majorHAnsi"/>
                <w:sz w:val="20"/>
                <w:szCs w:val="20"/>
              </w:rPr>
              <w:t>MoU) on Development Cooperation sets ou</w:t>
            </w:r>
            <w:r w:rsidRPr="00C56333">
              <w:rPr>
                <w:rFonts w:asciiTheme="majorHAnsi" w:hAnsiTheme="majorHAnsi"/>
                <w:sz w:val="20"/>
                <w:szCs w:val="20"/>
              </w:rPr>
              <w:t>t mutual contributions and obligations.</w:t>
            </w:r>
          </w:p>
          <w:p w14:paraId="0B508A02" w14:textId="77777777" w:rsidR="00177B07" w:rsidRPr="00BE0515" w:rsidRDefault="00177B07" w:rsidP="00880FF7">
            <w:pPr>
              <w:pStyle w:val="ListParagraph"/>
              <w:numPr>
                <w:ilvl w:val="0"/>
                <w:numId w:val="9"/>
              </w:numPr>
              <w:spacing w:before="0"/>
              <w:ind w:left="142" w:hanging="218"/>
              <w:rPr>
                <w:rFonts w:asciiTheme="majorHAnsi" w:hAnsiTheme="majorHAnsi"/>
                <w:sz w:val="20"/>
                <w:szCs w:val="20"/>
              </w:rPr>
            </w:pPr>
            <w:r>
              <w:rPr>
                <w:rFonts w:asciiTheme="majorHAnsi" w:hAnsiTheme="majorHAnsi"/>
                <w:sz w:val="20"/>
                <w:szCs w:val="20"/>
              </w:rPr>
              <w:t>DFAT’s procurement processes have selected and mobilised program management personnel.</w:t>
            </w:r>
          </w:p>
          <w:p w14:paraId="2BCB202E" w14:textId="77777777" w:rsidR="00177B07" w:rsidRPr="00BE0515" w:rsidRDefault="00177B07" w:rsidP="00880FF7">
            <w:pPr>
              <w:pStyle w:val="ListParagraph"/>
              <w:numPr>
                <w:ilvl w:val="0"/>
                <w:numId w:val="9"/>
              </w:numPr>
              <w:spacing w:before="0"/>
              <w:ind w:left="142" w:hanging="218"/>
              <w:rPr>
                <w:rFonts w:asciiTheme="minorHAnsi" w:eastAsiaTheme="minorEastAsia" w:hAnsiTheme="minorHAnsi"/>
                <w:sz w:val="20"/>
                <w:szCs w:val="20"/>
                <w:lang w:val="en-US"/>
              </w:rPr>
            </w:pPr>
            <w:r w:rsidRPr="001A033F">
              <w:rPr>
                <w:rFonts w:asciiTheme="majorHAnsi" w:hAnsiTheme="majorHAnsi"/>
                <w:sz w:val="20"/>
                <w:szCs w:val="20"/>
              </w:rPr>
              <w:t>Appropriate TA is identified and managed effectively.</w:t>
            </w:r>
          </w:p>
          <w:p w14:paraId="2A9E5A0E" w14:textId="77777777" w:rsidR="00177B07" w:rsidRPr="00BE0515" w:rsidRDefault="00177B07" w:rsidP="00880FF7">
            <w:pPr>
              <w:pStyle w:val="ListParagraph"/>
              <w:numPr>
                <w:ilvl w:val="0"/>
                <w:numId w:val="9"/>
              </w:numPr>
              <w:spacing w:before="0"/>
              <w:ind w:left="142" w:hanging="218"/>
              <w:rPr>
                <w:rFonts w:asciiTheme="minorHAnsi" w:eastAsiaTheme="minorEastAsia" w:hAnsiTheme="minorHAnsi"/>
                <w:sz w:val="20"/>
                <w:szCs w:val="20"/>
                <w:lang w:val="en-US"/>
              </w:rPr>
            </w:pPr>
            <w:r>
              <w:rPr>
                <w:rFonts w:asciiTheme="majorHAnsi" w:hAnsiTheme="majorHAnsi"/>
                <w:sz w:val="20"/>
                <w:szCs w:val="20"/>
              </w:rPr>
              <w:t>Planned DFAT funds remain available in future years.</w:t>
            </w:r>
          </w:p>
          <w:p w14:paraId="17F1A0A8" w14:textId="77777777" w:rsidR="00177B07" w:rsidRDefault="00177B07" w:rsidP="00495151">
            <w:pPr>
              <w:pStyle w:val="ListParagraph"/>
              <w:ind w:left="142"/>
              <w:rPr>
                <w:sz w:val="20"/>
                <w:szCs w:val="20"/>
              </w:rPr>
            </w:pPr>
          </w:p>
          <w:p w14:paraId="2BAD1125" w14:textId="77777777" w:rsidR="00177B07" w:rsidRPr="00BE0515" w:rsidRDefault="00177B07" w:rsidP="00495151">
            <w:pPr>
              <w:pStyle w:val="ListParagraph"/>
              <w:ind w:left="142"/>
              <w:rPr>
                <w:rFonts w:eastAsiaTheme="minorEastAsia"/>
                <w:sz w:val="20"/>
                <w:szCs w:val="20"/>
                <w:lang w:val="en-US"/>
              </w:rPr>
            </w:pPr>
          </w:p>
        </w:tc>
        <w:tc>
          <w:tcPr>
            <w:tcW w:w="4230" w:type="dxa"/>
          </w:tcPr>
          <w:p w14:paraId="29777031" w14:textId="77777777" w:rsidR="00177B07" w:rsidRDefault="00177B07" w:rsidP="00880FF7">
            <w:pPr>
              <w:pStyle w:val="ListParagraph"/>
              <w:numPr>
                <w:ilvl w:val="0"/>
                <w:numId w:val="12"/>
              </w:numPr>
              <w:spacing w:before="0"/>
              <w:ind w:left="144" w:hanging="216"/>
              <w:rPr>
                <w:rFonts w:asciiTheme="majorHAnsi" w:hAnsiTheme="majorHAnsi"/>
                <w:sz w:val="20"/>
                <w:szCs w:val="20"/>
              </w:rPr>
            </w:pPr>
            <w:r w:rsidRPr="00F97B10">
              <w:rPr>
                <w:rFonts w:asciiTheme="majorHAnsi" w:hAnsiTheme="majorHAnsi"/>
                <w:sz w:val="20"/>
                <w:szCs w:val="20"/>
              </w:rPr>
              <w:t xml:space="preserve">Appropriate staff assigned </w:t>
            </w:r>
            <w:r>
              <w:rPr>
                <w:rFonts w:asciiTheme="majorHAnsi" w:hAnsiTheme="majorHAnsi"/>
                <w:sz w:val="20"/>
                <w:szCs w:val="20"/>
              </w:rPr>
              <w:t xml:space="preserve">as </w:t>
            </w:r>
            <w:r w:rsidRPr="00F97B10">
              <w:rPr>
                <w:rFonts w:asciiTheme="majorHAnsi" w:hAnsiTheme="majorHAnsi"/>
                <w:sz w:val="20"/>
                <w:szCs w:val="20"/>
              </w:rPr>
              <w:t xml:space="preserve">M&amp;E </w:t>
            </w:r>
            <w:r>
              <w:rPr>
                <w:rFonts w:asciiTheme="majorHAnsi" w:hAnsiTheme="majorHAnsi"/>
                <w:sz w:val="20"/>
                <w:szCs w:val="20"/>
              </w:rPr>
              <w:t>officers</w:t>
            </w:r>
            <w:r w:rsidRPr="00F97B10">
              <w:rPr>
                <w:rFonts w:asciiTheme="majorHAnsi" w:hAnsiTheme="majorHAnsi"/>
                <w:sz w:val="20"/>
                <w:szCs w:val="20"/>
              </w:rPr>
              <w:t xml:space="preserve"> at each level.</w:t>
            </w:r>
          </w:p>
          <w:p w14:paraId="6617C0AB" w14:textId="77777777" w:rsidR="00177B07" w:rsidRDefault="00177B07" w:rsidP="00880FF7">
            <w:pPr>
              <w:pStyle w:val="ListParagraph"/>
              <w:numPr>
                <w:ilvl w:val="0"/>
                <w:numId w:val="12"/>
              </w:numPr>
              <w:spacing w:before="0"/>
              <w:ind w:left="144" w:hanging="216"/>
              <w:rPr>
                <w:rFonts w:asciiTheme="majorHAnsi" w:hAnsiTheme="majorHAnsi"/>
                <w:sz w:val="20"/>
                <w:szCs w:val="20"/>
              </w:rPr>
            </w:pPr>
            <w:r w:rsidRPr="00F97B10">
              <w:rPr>
                <w:rFonts w:asciiTheme="majorHAnsi" w:hAnsiTheme="majorHAnsi"/>
                <w:sz w:val="20"/>
                <w:szCs w:val="20"/>
              </w:rPr>
              <w:t>EMIS and financial management systems can provide data for key indicators (or could be adapted/improved to do so).</w:t>
            </w:r>
          </w:p>
          <w:p w14:paraId="38475B27" w14:textId="77777777" w:rsidR="00177B07" w:rsidRPr="00F97B10" w:rsidRDefault="00177B07" w:rsidP="00880FF7">
            <w:pPr>
              <w:pStyle w:val="ListParagraph"/>
              <w:numPr>
                <w:ilvl w:val="0"/>
                <w:numId w:val="12"/>
              </w:numPr>
              <w:spacing w:before="0"/>
              <w:ind w:left="144" w:hanging="216"/>
              <w:rPr>
                <w:rFonts w:asciiTheme="majorHAnsi" w:hAnsiTheme="majorHAnsi"/>
                <w:sz w:val="20"/>
                <w:szCs w:val="20"/>
              </w:rPr>
            </w:pPr>
            <w:r>
              <w:rPr>
                <w:rFonts w:asciiTheme="majorHAnsi" w:hAnsiTheme="majorHAnsi"/>
                <w:sz w:val="20"/>
                <w:szCs w:val="20"/>
              </w:rPr>
              <w:t xml:space="preserve">Program team coordinates with the UNESCO-supported EMIS Implementation Unit and UNICEF’s work at Township EMIS (TEMIS) level. </w:t>
            </w:r>
          </w:p>
          <w:p w14:paraId="2480CAC0" w14:textId="77777777" w:rsidR="00177B07" w:rsidRPr="00F97B10" w:rsidRDefault="00177B07" w:rsidP="00880FF7">
            <w:pPr>
              <w:pStyle w:val="ListParagraph"/>
              <w:numPr>
                <w:ilvl w:val="0"/>
                <w:numId w:val="12"/>
              </w:numPr>
              <w:spacing w:before="0"/>
              <w:ind w:left="144" w:hanging="216"/>
              <w:rPr>
                <w:rFonts w:asciiTheme="majorHAnsi" w:hAnsiTheme="majorHAnsi"/>
                <w:sz w:val="20"/>
                <w:szCs w:val="20"/>
              </w:rPr>
            </w:pPr>
            <w:r>
              <w:rPr>
                <w:rFonts w:asciiTheme="majorHAnsi" w:hAnsiTheme="majorHAnsi"/>
                <w:sz w:val="20"/>
                <w:szCs w:val="20"/>
              </w:rPr>
              <w:t>Joint s</w:t>
            </w:r>
            <w:r w:rsidRPr="00F97B10">
              <w:rPr>
                <w:rFonts w:asciiTheme="majorHAnsi" w:hAnsiTheme="majorHAnsi"/>
                <w:sz w:val="20"/>
                <w:szCs w:val="20"/>
              </w:rPr>
              <w:t>election of studies, pilots etc.</w:t>
            </w:r>
            <w:r>
              <w:rPr>
                <w:rFonts w:asciiTheme="majorHAnsi" w:hAnsiTheme="majorHAnsi"/>
                <w:sz w:val="20"/>
                <w:szCs w:val="20"/>
              </w:rPr>
              <w:t xml:space="preserve"> </w:t>
            </w:r>
            <w:r w:rsidRPr="00F97B10">
              <w:rPr>
                <w:rFonts w:asciiTheme="majorHAnsi" w:hAnsiTheme="majorHAnsi"/>
                <w:sz w:val="20"/>
                <w:szCs w:val="20"/>
              </w:rPr>
              <w:t xml:space="preserve">are feasible &amp; affordable </w:t>
            </w:r>
          </w:p>
          <w:p w14:paraId="7BEEEA95" w14:textId="77777777" w:rsidR="00177B07" w:rsidRDefault="00177B07" w:rsidP="00880FF7">
            <w:pPr>
              <w:pStyle w:val="ListParagraph"/>
              <w:numPr>
                <w:ilvl w:val="0"/>
                <w:numId w:val="12"/>
              </w:numPr>
              <w:spacing w:before="0"/>
              <w:ind w:left="144" w:hanging="216"/>
              <w:rPr>
                <w:rFonts w:asciiTheme="majorHAnsi" w:hAnsiTheme="majorHAnsi"/>
                <w:sz w:val="20"/>
                <w:szCs w:val="20"/>
              </w:rPr>
            </w:pPr>
            <w:r w:rsidRPr="00F97B10">
              <w:rPr>
                <w:rFonts w:asciiTheme="majorHAnsi" w:hAnsiTheme="majorHAnsi"/>
                <w:sz w:val="20"/>
                <w:szCs w:val="20"/>
              </w:rPr>
              <w:t xml:space="preserve">Outputs of studies, pilots etc. </w:t>
            </w:r>
            <w:r>
              <w:rPr>
                <w:rFonts w:asciiTheme="majorHAnsi" w:hAnsiTheme="majorHAnsi"/>
                <w:sz w:val="20"/>
                <w:szCs w:val="20"/>
              </w:rPr>
              <w:t>are presented in useable formats and workshopped with potential users.</w:t>
            </w:r>
          </w:p>
          <w:p w14:paraId="17AA573C" w14:textId="77777777" w:rsidR="00177B07" w:rsidRPr="00BE0515" w:rsidRDefault="00177B07" w:rsidP="00880FF7">
            <w:pPr>
              <w:pStyle w:val="ListParagraph"/>
              <w:numPr>
                <w:ilvl w:val="0"/>
                <w:numId w:val="12"/>
              </w:numPr>
              <w:spacing w:before="0"/>
              <w:ind w:left="144" w:hanging="216"/>
              <w:rPr>
                <w:rFonts w:asciiTheme="majorHAnsi" w:hAnsiTheme="majorHAnsi"/>
                <w:sz w:val="20"/>
                <w:szCs w:val="20"/>
              </w:rPr>
            </w:pPr>
            <w:r>
              <w:rPr>
                <w:rFonts w:asciiTheme="majorHAnsi" w:hAnsiTheme="majorHAnsi"/>
                <w:sz w:val="20"/>
                <w:szCs w:val="20"/>
              </w:rPr>
              <w:t>Lessons can be learned from other Education and KPP projects in SE Asia</w:t>
            </w:r>
          </w:p>
        </w:tc>
        <w:tc>
          <w:tcPr>
            <w:tcW w:w="2970" w:type="dxa"/>
          </w:tcPr>
          <w:p w14:paraId="7CE14B12" w14:textId="77777777" w:rsidR="00177B07" w:rsidRPr="00324F5D" w:rsidRDefault="00177B07" w:rsidP="00880FF7">
            <w:pPr>
              <w:pStyle w:val="ListParagraph"/>
              <w:numPr>
                <w:ilvl w:val="0"/>
                <w:numId w:val="10"/>
              </w:numPr>
              <w:spacing w:before="0"/>
              <w:ind w:left="142" w:hanging="218"/>
              <w:rPr>
                <w:rFonts w:asciiTheme="majorHAnsi" w:hAnsiTheme="majorHAnsi"/>
                <w:sz w:val="20"/>
                <w:szCs w:val="20"/>
              </w:rPr>
            </w:pPr>
            <w:r w:rsidRPr="00F97B10">
              <w:rPr>
                <w:rFonts w:asciiTheme="majorHAnsi" w:hAnsiTheme="majorHAnsi"/>
                <w:sz w:val="20"/>
                <w:szCs w:val="20"/>
              </w:rPr>
              <w:t>Pace of change is incremental and starts with decision-makers’ priorities.</w:t>
            </w:r>
          </w:p>
          <w:p w14:paraId="6A09ED2B" w14:textId="77777777" w:rsidR="00177B07" w:rsidRPr="00F97B10" w:rsidRDefault="00177B07" w:rsidP="00880FF7">
            <w:pPr>
              <w:pStyle w:val="ListParagraph"/>
              <w:numPr>
                <w:ilvl w:val="0"/>
                <w:numId w:val="10"/>
              </w:numPr>
              <w:spacing w:before="0"/>
              <w:ind w:left="142" w:hanging="218"/>
              <w:rPr>
                <w:rFonts w:asciiTheme="majorHAnsi" w:hAnsiTheme="majorHAnsi"/>
                <w:sz w:val="20"/>
                <w:szCs w:val="20"/>
              </w:rPr>
            </w:pPr>
            <w:r>
              <w:rPr>
                <w:rFonts w:asciiTheme="majorHAnsi" w:hAnsiTheme="majorHAnsi"/>
                <w:sz w:val="20"/>
                <w:szCs w:val="20"/>
              </w:rPr>
              <w:t>New m</w:t>
            </w:r>
            <w:r w:rsidRPr="00F97B10">
              <w:rPr>
                <w:rFonts w:asciiTheme="majorHAnsi" w:hAnsiTheme="majorHAnsi"/>
                <w:sz w:val="20"/>
                <w:szCs w:val="20"/>
              </w:rPr>
              <w:t>anagement routines and procedures are followed and monitored through the system.</w:t>
            </w:r>
          </w:p>
          <w:p w14:paraId="19DC7F96" w14:textId="77777777" w:rsidR="00177B07" w:rsidRPr="00F97B10" w:rsidRDefault="00177B07" w:rsidP="00880FF7">
            <w:pPr>
              <w:pStyle w:val="ListParagraph"/>
              <w:numPr>
                <w:ilvl w:val="0"/>
                <w:numId w:val="10"/>
              </w:numPr>
              <w:spacing w:before="0"/>
              <w:ind w:left="142" w:hanging="218"/>
              <w:rPr>
                <w:rFonts w:asciiTheme="majorHAnsi" w:hAnsiTheme="majorHAnsi"/>
                <w:sz w:val="20"/>
                <w:szCs w:val="20"/>
              </w:rPr>
            </w:pPr>
            <w:r w:rsidRPr="00F97B10">
              <w:rPr>
                <w:rFonts w:asciiTheme="majorHAnsi" w:hAnsiTheme="majorHAnsi"/>
                <w:sz w:val="20"/>
                <w:szCs w:val="20"/>
              </w:rPr>
              <w:t>Man</w:t>
            </w:r>
            <w:r>
              <w:rPr>
                <w:rFonts w:asciiTheme="majorHAnsi" w:hAnsiTheme="majorHAnsi"/>
                <w:sz w:val="20"/>
                <w:szCs w:val="20"/>
              </w:rPr>
              <w:t>a</w:t>
            </w:r>
            <w:r w:rsidRPr="00F97B10">
              <w:rPr>
                <w:rFonts w:asciiTheme="majorHAnsi" w:hAnsiTheme="majorHAnsi"/>
                <w:sz w:val="20"/>
                <w:szCs w:val="20"/>
              </w:rPr>
              <w:t>gers are</w:t>
            </w:r>
            <w:r>
              <w:rPr>
                <w:rFonts w:asciiTheme="majorHAnsi" w:hAnsiTheme="majorHAnsi"/>
                <w:sz w:val="20"/>
                <w:szCs w:val="20"/>
              </w:rPr>
              <w:t xml:space="preserve"> willing</w:t>
            </w:r>
            <w:r w:rsidRPr="005926F8">
              <w:rPr>
                <w:rFonts w:asciiTheme="majorHAnsi" w:hAnsiTheme="majorHAnsi"/>
                <w:sz w:val="20"/>
                <w:szCs w:val="20"/>
              </w:rPr>
              <w:t xml:space="preserve"> to think critically</w:t>
            </w:r>
            <w:r>
              <w:rPr>
                <w:rFonts w:asciiTheme="majorHAnsi" w:hAnsiTheme="majorHAnsi"/>
                <w:sz w:val="20"/>
                <w:szCs w:val="20"/>
              </w:rPr>
              <w:t>, and</w:t>
            </w:r>
            <w:r w:rsidRPr="00F97B10">
              <w:rPr>
                <w:rFonts w:asciiTheme="majorHAnsi" w:hAnsiTheme="majorHAnsi"/>
                <w:sz w:val="20"/>
                <w:szCs w:val="20"/>
              </w:rPr>
              <w:t xml:space="preserve"> </w:t>
            </w:r>
            <w:r>
              <w:rPr>
                <w:rFonts w:asciiTheme="majorHAnsi" w:hAnsiTheme="majorHAnsi"/>
                <w:sz w:val="20"/>
                <w:szCs w:val="20"/>
              </w:rPr>
              <w:t xml:space="preserve">are </w:t>
            </w:r>
            <w:r w:rsidRPr="00F97B10">
              <w:rPr>
                <w:rFonts w:asciiTheme="majorHAnsi" w:hAnsiTheme="majorHAnsi"/>
                <w:sz w:val="20"/>
                <w:szCs w:val="20"/>
              </w:rPr>
              <w:t>empowered to make evidence-informed decisions</w:t>
            </w:r>
          </w:p>
          <w:p w14:paraId="3B1765B9" w14:textId="77777777" w:rsidR="00177B07" w:rsidRDefault="00177B07" w:rsidP="00880FF7">
            <w:pPr>
              <w:pStyle w:val="ListParagraph"/>
              <w:numPr>
                <w:ilvl w:val="0"/>
                <w:numId w:val="10"/>
              </w:numPr>
              <w:spacing w:before="0"/>
              <w:ind w:left="142" w:hanging="218"/>
              <w:rPr>
                <w:rFonts w:asciiTheme="majorHAnsi" w:hAnsiTheme="majorHAnsi"/>
                <w:sz w:val="20"/>
                <w:szCs w:val="20"/>
              </w:rPr>
            </w:pPr>
            <w:r w:rsidRPr="00F97B10">
              <w:rPr>
                <w:rFonts w:asciiTheme="majorHAnsi" w:hAnsiTheme="majorHAnsi"/>
                <w:sz w:val="20"/>
                <w:szCs w:val="20"/>
              </w:rPr>
              <w:t>Research, studies etc. deliver practical and timely recommendations.</w:t>
            </w:r>
          </w:p>
          <w:p w14:paraId="0BA647F2" w14:textId="0BF94CF1" w:rsidR="00177B07" w:rsidRDefault="00032B43" w:rsidP="00880FF7">
            <w:pPr>
              <w:pStyle w:val="ListParagraph"/>
              <w:numPr>
                <w:ilvl w:val="0"/>
                <w:numId w:val="10"/>
              </w:numPr>
              <w:spacing w:before="0"/>
              <w:ind w:left="142" w:hanging="218"/>
              <w:rPr>
                <w:rFonts w:asciiTheme="majorHAnsi" w:hAnsiTheme="majorHAnsi"/>
                <w:sz w:val="20"/>
                <w:szCs w:val="20"/>
              </w:rPr>
            </w:pPr>
            <w:r>
              <w:rPr>
                <w:rFonts w:asciiTheme="majorHAnsi" w:hAnsiTheme="majorHAnsi"/>
                <w:sz w:val="20"/>
                <w:szCs w:val="20"/>
              </w:rPr>
              <w:t>My-EQIP</w:t>
            </w:r>
            <w:r w:rsidR="00177B07">
              <w:rPr>
                <w:rFonts w:asciiTheme="majorHAnsi" w:hAnsiTheme="majorHAnsi"/>
                <w:sz w:val="20"/>
                <w:szCs w:val="20"/>
              </w:rPr>
              <w:t>’s own M&amp;E delivers learning and continuous improvement.</w:t>
            </w:r>
          </w:p>
          <w:p w14:paraId="0522CB4F" w14:textId="77777777" w:rsidR="00177B07" w:rsidRDefault="00177B07" w:rsidP="00880FF7">
            <w:pPr>
              <w:pStyle w:val="ListParagraph"/>
              <w:numPr>
                <w:ilvl w:val="0"/>
                <w:numId w:val="10"/>
              </w:numPr>
              <w:spacing w:before="0"/>
              <w:ind w:left="142" w:hanging="218"/>
              <w:rPr>
                <w:rFonts w:asciiTheme="majorHAnsi" w:hAnsiTheme="majorHAnsi"/>
                <w:sz w:val="20"/>
                <w:szCs w:val="20"/>
              </w:rPr>
            </w:pPr>
            <w:r>
              <w:rPr>
                <w:rFonts w:asciiTheme="majorHAnsi" w:hAnsiTheme="majorHAnsi"/>
                <w:sz w:val="20"/>
                <w:szCs w:val="20"/>
              </w:rPr>
              <w:t>Learning through M&amp;E informs the pace of expansion from the initial pilots.</w:t>
            </w:r>
          </w:p>
          <w:p w14:paraId="22DE589D" w14:textId="77777777" w:rsidR="00177B07" w:rsidRPr="00BE0515" w:rsidRDefault="00177B07" w:rsidP="00880FF7">
            <w:pPr>
              <w:pStyle w:val="ListParagraph"/>
              <w:numPr>
                <w:ilvl w:val="0"/>
                <w:numId w:val="10"/>
              </w:numPr>
              <w:spacing w:before="0"/>
              <w:ind w:left="142" w:hanging="218"/>
              <w:rPr>
                <w:rFonts w:asciiTheme="majorHAnsi" w:hAnsiTheme="majorHAnsi"/>
                <w:sz w:val="20"/>
                <w:szCs w:val="20"/>
              </w:rPr>
            </w:pPr>
            <w:r>
              <w:rPr>
                <w:rFonts w:asciiTheme="majorHAnsi" w:hAnsiTheme="majorHAnsi"/>
                <w:sz w:val="20"/>
                <w:szCs w:val="20"/>
              </w:rPr>
              <w:t xml:space="preserve">Coordination with M&amp;E in other donor programs, particularly the </w:t>
            </w:r>
            <w:r w:rsidRPr="00324F5D">
              <w:rPr>
                <w:rFonts w:asciiTheme="majorHAnsi" w:hAnsiTheme="majorHAnsi"/>
                <w:sz w:val="20"/>
                <w:szCs w:val="20"/>
              </w:rPr>
              <w:t>Decentralizing Funding to Schools Project</w:t>
            </w:r>
            <w:r>
              <w:rPr>
                <w:rFonts w:asciiTheme="majorHAnsi" w:hAnsiTheme="majorHAnsi"/>
                <w:sz w:val="20"/>
                <w:szCs w:val="20"/>
              </w:rPr>
              <w:t xml:space="preserve"> </w:t>
            </w:r>
          </w:p>
          <w:p w14:paraId="46FA3A61" w14:textId="77777777" w:rsidR="00177B07" w:rsidRPr="00F97B10" w:rsidRDefault="00177B07" w:rsidP="00495151">
            <w:pPr>
              <w:rPr>
                <w:sz w:val="20"/>
                <w:szCs w:val="20"/>
              </w:rPr>
            </w:pPr>
          </w:p>
        </w:tc>
        <w:tc>
          <w:tcPr>
            <w:tcW w:w="2160" w:type="dxa"/>
          </w:tcPr>
          <w:p w14:paraId="089E6FB0" w14:textId="77777777" w:rsidR="00177B07" w:rsidRPr="00F97B10" w:rsidRDefault="00177B07" w:rsidP="00880FF7">
            <w:pPr>
              <w:pStyle w:val="ListParagraph"/>
              <w:numPr>
                <w:ilvl w:val="0"/>
                <w:numId w:val="42"/>
              </w:numPr>
              <w:spacing w:before="0"/>
              <w:ind w:left="142" w:hanging="218"/>
              <w:rPr>
                <w:rFonts w:asciiTheme="majorHAnsi" w:hAnsiTheme="majorHAnsi"/>
                <w:sz w:val="20"/>
                <w:szCs w:val="20"/>
              </w:rPr>
            </w:pPr>
            <w:r w:rsidRPr="00F97B10">
              <w:rPr>
                <w:rFonts w:asciiTheme="majorHAnsi" w:hAnsiTheme="majorHAnsi"/>
                <w:sz w:val="20"/>
                <w:szCs w:val="20"/>
              </w:rPr>
              <w:t xml:space="preserve">Decision-makers are not overwhelmed by </w:t>
            </w:r>
            <w:r>
              <w:rPr>
                <w:rFonts w:asciiTheme="majorHAnsi" w:hAnsiTheme="majorHAnsi"/>
                <w:sz w:val="20"/>
                <w:szCs w:val="20"/>
              </w:rPr>
              <w:t xml:space="preserve">the </w:t>
            </w:r>
            <w:r w:rsidRPr="00F97B10">
              <w:rPr>
                <w:rFonts w:asciiTheme="majorHAnsi" w:hAnsiTheme="majorHAnsi"/>
                <w:sz w:val="20"/>
                <w:szCs w:val="20"/>
              </w:rPr>
              <w:t>overall change agenda.</w:t>
            </w:r>
          </w:p>
          <w:p w14:paraId="412F5B40" w14:textId="77777777" w:rsidR="00177B07" w:rsidRPr="00F97B10" w:rsidRDefault="00177B07" w:rsidP="00880FF7">
            <w:pPr>
              <w:pStyle w:val="ListParagraph"/>
              <w:numPr>
                <w:ilvl w:val="0"/>
                <w:numId w:val="42"/>
              </w:numPr>
              <w:spacing w:before="0"/>
              <w:ind w:left="142" w:hanging="218"/>
              <w:rPr>
                <w:rFonts w:asciiTheme="majorHAnsi" w:hAnsiTheme="majorHAnsi"/>
                <w:sz w:val="20"/>
                <w:szCs w:val="20"/>
              </w:rPr>
            </w:pPr>
            <w:r w:rsidRPr="00F97B10">
              <w:rPr>
                <w:rFonts w:asciiTheme="majorHAnsi" w:hAnsiTheme="majorHAnsi"/>
                <w:sz w:val="20"/>
                <w:szCs w:val="20"/>
              </w:rPr>
              <w:t>Decision-making authority is delegated according to evolving capacity and will.</w:t>
            </w:r>
          </w:p>
          <w:p w14:paraId="50CC7573" w14:textId="77777777" w:rsidR="00177B07" w:rsidRPr="00F97B10" w:rsidRDefault="00177B07" w:rsidP="00495151">
            <w:pPr>
              <w:pStyle w:val="ListParagraph"/>
              <w:spacing w:before="0"/>
              <w:ind w:left="142"/>
              <w:rPr>
                <w:sz w:val="20"/>
                <w:szCs w:val="20"/>
              </w:rPr>
            </w:pPr>
          </w:p>
        </w:tc>
        <w:tc>
          <w:tcPr>
            <w:tcW w:w="2073" w:type="dxa"/>
          </w:tcPr>
          <w:p w14:paraId="4EC29664" w14:textId="77777777" w:rsidR="00177B07" w:rsidRPr="00F97B10" w:rsidRDefault="00177B07" w:rsidP="00880FF7">
            <w:pPr>
              <w:pStyle w:val="ListParagraph"/>
              <w:numPr>
                <w:ilvl w:val="0"/>
                <w:numId w:val="11"/>
              </w:numPr>
              <w:spacing w:before="0"/>
              <w:ind w:left="142" w:hanging="218"/>
              <w:rPr>
                <w:rFonts w:asciiTheme="majorHAnsi" w:hAnsiTheme="majorHAnsi"/>
                <w:sz w:val="20"/>
                <w:szCs w:val="20"/>
              </w:rPr>
            </w:pPr>
            <w:r w:rsidRPr="00F97B10">
              <w:rPr>
                <w:rFonts w:asciiTheme="majorHAnsi" w:hAnsiTheme="majorHAnsi"/>
                <w:sz w:val="20"/>
                <w:szCs w:val="20"/>
              </w:rPr>
              <w:t>More informed decision-making contributes to better resource management.</w:t>
            </w:r>
          </w:p>
          <w:p w14:paraId="1A105D76" w14:textId="77777777" w:rsidR="00177B07" w:rsidRPr="00F97B10" w:rsidRDefault="00177B07" w:rsidP="00880FF7">
            <w:pPr>
              <w:pStyle w:val="ListParagraph"/>
              <w:numPr>
                <w:ilvl w:val="0"/>
                <w:numId w:val="11"/>
              </w:numPr>
              <w:spacing w:before="0"/>
              <w:ind w:left="142" w:hanging="218"/>
              <w:rPr>
                <w:rFonts w:asciiTheme="majorHAnsi" w:hAnsiTheme="majorHAnsi"/>
                <w:sz w:val="20"/>
                <w:szCs w:val="20"/>
              </w:rPr>
            </w:pPr>
            <w:r w:rsidRPr="00F97B10">
              <w:rPr>
                <w:rFonts w:asciiTheme="majorHAnsi" w:hAnsiTheme="majorHAnsi"/>
                <w:sz w:val="20"/>
                <w:szCs w:val="20"/>
              </w:rPr>
              <w:t>Key system inputs such as facilities, teacher management and training, curriculum materials, school and institutional leadership and governance are delivered.</w:t>
            </w:r>
          </w:p>
          <w:p w14:paraId="00DE3743" w14:textId="77777777" w:rsidR="00177B07" w:rsidRPr="00F97B10" w:rsidRDefault="00177B07" w:rsidP="00495151">
            <w:pPr>
              <w:rPr>
                <w:sz w:val="20"/>
                <w:szCs w:val="20"/>
              </w:rPr>
            </w:pPr>
          </w:p>
        </w:tc>
      </w:tr>
    </w:tbl>
    <w:p w14:paraId="16A85196" w14:textId="77777777" w:rsidR="00177B07" w:rsidRDefault="00177B07" w:rsidP="00177B07"/>
    <w:p w14:paraId="3DDDD60D" w14:textId="77777777" w:rsidR="00177B07" w:rsidRDefault="00177B07" w:rsidP="00BF6D31">
      <w:pPr>
        <w:pStyle w:val="Heading1"/>
        <w:sectPr w:rsidR="00177B07" w:rsidSect="00BF6D31">
          <w:pgSz w:w="16840" w:h="11900" w:orient="landscape"/>
          <w:pgMar w:top="720" w:right="1440" w:bottom="720" w:left="1440" w:header="706" w:footer="706" w:gutter="0"/>
          <w:cols w:space="708"/>
          <w:docGrid w:linePitch="360"/>
        </w:sectPr>
      </w:pPr>
    </w:p>
    <w:p w14:paraId="40B30698" w14:textId="63690E8C" w:rsidR="003E73FD" w:rsidRDefault="00CA30A9" w:rsidP="00BF6D31">
      <w:pPr>
        <w:pStyle w:val="Heading1"/>
      </w:pPr>
      <w:bookmarkStart w:id="33" w:name="_Toc458178823"/>
      <w:r>
        <w:lastRenderedPageBreak/>
        <w:t xml:space="preserve">Annex </w:t>
      </w:r>
      <w:r w:rsidR="00E01F58">
        <w:t>3</w:t>
      </w:r>
      <w:r w:rsidR="003E73FD">
        <w:t xml:space="preserve">: </w:t>
      </w:r>
      <w:r w:rsidR="00032B43">
        <w:t>My-EQIP</w:t>
      </w:r>
      <w:r w:rsidR="0082288A">
        <w:t xml:space="preserve"> Support to MoE Planning Cycle</w:t>
      </w:r>
      <w:bookmarkEnd w:id="33"/>
    </w:p>
    <w:p w14:paraId="1AFB8241" w14:textId="7051C920" w:rsidR="0082288A" w:rsidRDefault="0082288A" w:rsidP="00BA16D3"/>
    <w:p w14:paraId="0C9DB99A" w14:textId="630617C1" w:rsidR="0082288A" w:rsidRPr="00B43815" w:rsidRDefault="00B43815" w:rsidP="00BA16D3">
      <w:r w:rsidRPr="00B43815">
        <w:rPr>
          <w:noProof/>
          <w:lang w:eastAsia="en-AU"/>
        </w:rPr>
        <w:drawing>
          <wp:inline distT="0" distB="0" distL="0" distR="0" wp14:anchorId="090648D8" wp14:editId="5F5FC615">
            <wp:extent cx="7540402" cy="4779965"/>
            <wp:effectExtent l="0" t="0" r="3810" b="190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557902" cy="4791059"/>
                    </a:xfrm>
                    <a:prstGeom prst="rect">
                      <a:avLst/>
                    </a:prstGeom>
                    <a:noFill/>
                    <a:ln>
                      <a:noFill/>
                    </a:ln>
                  </pic:spPr>
                </pic:pic>
              </a:graphicData>
            </a:graphic>
          </wp:inline>
        </w:drawing>
      </w:r>
    </w:p>
    <w:p w14:paraId="7C3FF5F6" w14:textId="69FB569C" w:rsidR="0026268C" w:rsidRDefault="0026268C" w:rsidP="005B78B9"/>
    <w:p w14:paraId="2A23C5BB" w14:textId="77777777" w:rsidR="0082288A" w:rsidRPr="00360A1C" w:rsidRDefault="0082288A" w:rsidP="005B78B9"/>
    <w:p w14:paraId="4AAB3348" w14:textId="16ACDA49" w:rsidR="003E73FD" w:rsidRDefault="003E73FD" w:rsidP="00DF1F49">
      <w:pPr>
        <w:sectPr w:rsidR="003E73FD" w:rsidSect="00BF6D31">
          <w:pgSz w:w="16840" w:h="11900" w:orient="landscape"/>
          <w:pgMar w:top="720" w:right="1440" w:bottom="720" w:left="1440" w:header="706" w:footer="706" w:gutter="0"/>
          <w:cols w:space="708"/>
          <w:docGrid w:linePitch="360"/>
        </w:sectPr>
      </w:pPr>
    </w:p>
    <w:p w14:paraId="0039A12F" w14:textId="44744241" w:rsidR="00ED4139" w:rsidRDefault="003755A9" w:rsidP="00F565DF">
      <w:pPr>
        <w:pStyle w:val="Heading1"/>
        <w:spacing w:before="0"/>
        <w:ind w:hanging="709"/>
      </w:pPr>
      <w:bookmarkStart w:id="34" w:name="_Toc458178824"/>
      <w:r>
        <w:lastRenderedPageBreak/>
        <w:t xml:space="preserve">Annex </w:t>
      </w:r>
      <w:r w:rsidR="00E01F58">
        <w:t>10</w:t>
      </w:r>
      <w:r>
        <w:t xml:space="preserve">: </w:t>
      </w:r>
      <w:r w:rsidR="00ED4139">
        <w:tab/>
      </w:r>
      <w:r w:rsidR="00675D91">
        <w:t xml:space="preserve">Respective </w:t>
      </w:r>
      <w:r>
        <w:t>Roles</w:t>
      </w:r>
      <w:bookmarkEnd w:id="34"/>
      <w:r>
        <w:t xml:space="preserve"> </w:t>
      </w:r>
    </w:p>
    <w:p w14:paraId="4C2E73B1" w14:textId="77777777" w:rsidR="00B878B1" w:rsidRPr="00CD1925" w:rsidRDefault="00B878B1" w:rsidP="00BA16D3"/>
    <w:tbl>
      <w:tblPr>
        <w:tblStyle w:val="TableGrid"/>
        <w:tblW w:w="13680" w:type="dxa"/>
        <w:tblInd w:w="-635" w:type="dxa"/>
        <w:tblLook w:val="04A0" w:firstRow="1" w:lastRow="0" w:firstColumn="1" w:lastColumn="0" w:noHBand="0" w:noVBand="1"/>
      </w:tblPr>
      <w:tblGrid>
        <w:gridCol w:w="4050"/>
        <w:gridCol w:w="4050"/>
        <w:gridCol w:w="5580"/>
      </w:tblGrid>
      <w:tr w:rsidR="00B878B1" w:rsidRPr="00C02722" w14:paraId="7E9C9D22" w14:textId="77777777" w:rsidTr="00BA16D3">
        <w:trPr>
          <w:tblHeader/>
        </w:trPr>
        <w:tc>
          <w:tcPr>
            <w:tcW w:w="4050" w:type="dxa"/>
            <w:shd w:val="clear" w:color="auto" w:fill="D9D9D9" w:themeFill="background1" w:themeFillShade="D9"/>
          </w:tcPr>
          <w:p w14:paraId="25AEC7B2" w14:textId="15B12530" w:rsidR="00B878B1" w:rsidRPr="00C02722" w:rsidRDefault="00032B43" w:rsidP="00045B03">
            <w:pPr>
              <w:rPr>
                <w:b/>
              </w:rPr>
            </w:pPr>
            <w:r>
              <w:rPr>
                <w:b/>
              </w:rPr>
              <w:t>My-EQIP</w:t>
            </w:r>
            <w:r w:rsidR="00B878B1">
              <w:rPr>
                <w:b/>
              </w:rPr>
              <w:t xml:space="preserve"> Program Director (PD)</w:t>
            </w:r>
          </w:p>
        </w:tc>
        <w:tc>
          <w:tcPr>
            <w:tcW w:w="4050" w:type="dxa"/>
            <w:shd w:val="clear" w:color="auto" w:fill="D9D9D9" w:themeFill="background1" w:themeFillShade="D9"/>
          </w:tcPr>
          <w:p w14:paraId="3D2FC73D" w14:textId="77777777" w:rsidR="00B878B1" w:rsidRPr="00C02722" w:rsidRDefault="00B878B1" w:rsidP="00045B03">
            <w:pPr>
              <w:rPr>
                <w:b/>
              </w:rPr>
            </w:pPr>
            <w:r w:rsidRPr="00C02722">
              <w:rPr>
                <w:b/>
              </w:rPr>
              <w:t>Technical Coordinator (TC)</w:t>
            </w:r>
          </w:p>
        </w:tc>
        <w:tc>
          <w:tcPr>
            <w:tcW w:w="5580" w:type="dxa"/>
            <w:shd w:val="clear" w:color="auto" w:fill="D9D9D9" w:themeFill="background1" w:themeFillShade="D9"/>
          </w:tcPr>
          <w:p w14:paraId="6CFB4540" w14:textId="77777777" w:rsidR="00B878B1" w:rsidRPr="00C02722" w:rsidRDefault="00B878B1" w:rsidP="00045B03">
            <w:pPr>
              <w:rPr>
                <w:b/>
              </w:rPr>
            </w:pPr>
            <w:r>
              <w:rPr>
                <w:b/>
              </w:rPr>
              <w:t>Managing Contractor (MC)</w:t>
            </w:r>
          </w:p>
        </w:tc>
      </w:tr>
      <w:tr w:rsidR="00B878B1" w:rsidRPr="008D0C3A" w14:paraId="33E7E293" w14:textId="77777777" w:rsidTr="00BA16D3">
        <w:tc>
          <w:tcPr>
            <w:tcW w:w="4050" w:type="dxa"/>
            <w:shd w:val="clear" w:color="auto" w:fill="F2F2F2" w:themeFill="background1" w:themeFillShade="F2"/>
          </w:tcPr>
          <w:p w14:paraId="59452F57" w14:textId="77777777" w:rsidR="00B878B1" w:rsidRPr="00AE788E" w:rsidRDefault="00B878B1" w:rsidP="00045B03">
            <w:r w:rsidRPr="00EB5DC0">
              <w:t>Dep</w:t>
            </w:r>
            <w:r>
              <w:t>artmen</w:t>
            </w:r>
            <w:r w:rsidRPr="00EB5DC0">
              <w:t>t of Education Research, Planning and Training</w:t>
            </w:r>
            <w:r>
              <w:t>, Ministry of Education</w:t>
            </w:r>
          </w:p>
        </w:tc>
        <w:tc>
          <w:tcPr>
            <w:tcW w:w="4050" w:type="dxa"/>
            <w:shd w:val="clear" w:color="auto" w:fill="F2F2F2" w:themeFill="background1" w:themeFillShade="F2"/>
          </w:tcPr>
          <w:p w14:paraId="4E35FE89" w14:textId="127D5D60" w:rsidR="00B878B1" w:rsidRDefault="00B878B1" w:rsidP="00045B03">
            <w:r>
              <w:t xml:space="preserve">Long-term Adviser </w:t>
            </w:r>
          </w:p>
        </w:tc>
        <w:tc>
          <w:tcPr>
            <w:tcW w:w="5580" w:type="dxa"/>
            <w:shd w:val="clear" w:color="auto" w:fill="F2F2F2" w:themeFill="background1" w:themeFillShade="F2"/>
          </w:tcPr>
          <w:p w14:paraId="0872B71F" w14:textId="53E1BE90" w:rsidR="00B878B1" w:rsidRPr="008D0C3A" w:rsidRDefault="00032B43" w:rsidP="00240379">
            <w:r>
              <w:t>My-EQIP</w:t>
            </w:r>
            <w:r w:rsidR="00B878B1">
              <w:t xml:space="preserve"> Support Team l</w:t>
            </w:r>
            <w:r w:rsidR="00B878B1" w:rsidRPr="008D0C3A">
              <w:t>ed by a</w:t>
            </w:r>
            <w:r w:rsidR="00B878B1">
              <w:t xml:space="preserve"> full-time</w:t>
            </w:r>
            <w:r w:rsidR="00B878B1" w:rsidRPr="008D0C3A">
              <w:t xml:space="preserve"> </w:t>
            </w:r>
            <w:r w:rsidR="00B878B1" w:rsidRPr="00BA16D3">
              <w:t>Operations Manager</w:t>
            </w:r>
            <w:r w:rsidR="00B878B1" w:rsidRPr="008D0C3A">
              <w:t xml:space="preserve"> (OM), </w:t>
            </w:r>
            <w:r w:rsidR="00B878B1">
              <w:t xml:space="preserve">supported by </w:t>
            </w:r>
            <w:r w:rsidR="00232FD9">
              <w:t>three long-term officers in innovation, social inclusion and M&amp;E. These national staff will be mentored by international short-</w:t>
            </w:r>
            <w:r w:rsidR="00232FD9" w:rsidRPr="00B5722E">
              <w:t>term</w:t>
            </w:r>
            <w:r w:rsidR="00B878B1" w:rsidRPr="00BA16D3">
              <w:t xml:space="preserve"> </w:t>
            </w:r>
            <w:r w:rsidR="00232FD9">
              <w:t>s</w:t>
            </w:r>
            <w:r w:rsidR="00B878B1" w:rsidRPr="00BA16D3">
              <w:t>pecialist</w:t>
            </w:r>
            <w:r w:rsidR="00232FD9">
              <w:t>s. National staff</w:t>
            </w:r>
            <w:r w:rsidR="00B878B1">
              <w:t xml:space="preserve"> with </w:t>
            </w:r>
            <w:r w:rsidR="001A468A">
              <w:t>financial</w:t>
            </w:r>
            <w:r w:rsidR="00232FD9">
              <w:t xml:space="preserve"> and administration skills </w:t>
            </w:r>
            <w:r w:rsidR="00B878B1">
              <w:t xml:space="preserve">and </w:t>
            </w:r>
            <w:r w:rsidR="00232FD9">
              <w:t xml:space="preserve">a </w:t>
            </w:r>
            <w:r w:rsidR="00B878B1">
              <w:t>driver</w:t>
            </w:r>
            <w:r w:rsidR="00232FD9">
              <w:t xml:space="preserve"> will complete the team.</w:t>
            </w:r>
            <w:r w:rsidR="00B878B1">
              <w:t xml:space="preserve">  </w:t>
            </w:r>
          </w:p>
        </w:tc>
      </w:tr>
      <w:tr w:rsidR="00B878B1" w14:paraId="754FCA0F" w14:textId="77777777" w:rsidTr="00BA16D3">
        <w:tc>
          <w:tcPr>
            <w:tcW w:w="4050" w:type="dxa"/>
            <w:shd w:val="clear" w:color="auto" w:fill="F2F2F2" w:themeFill="background1" w:themeFillShade="F2"/>
          </w:tcPr>
          <w:p w14:paraId="61EBF1B9" w14:textId="5B55A35D" w:rsidR="00B878B1" w:rsidRDefault="00032B43" w:rsidP="00045B03">
            <w:r>
              <w:t>My-EQIP</w:t>
            </w:r>
            <w:r w:rsidR="00B878B1">
              <w:t xml:space="preserve"> Steering Committee</w:t>
            </w:r>
            <w:r w:rsidR="00232FD9">
              <w:t xml:space="preserve"> (EQSC)</w:t>
            </w:r>
          </w:p>
        </w:tc>
        <w:tc>
          <w:tcPr>
            <w:tcW w:w="4050" w:type="dxa"/>
            <w:shd w:val="clear" w:color="auto" w:fill="F2F2F2" w:themeFill="background1" w:themeFillShade="F2"/>
          </w:tcPr>
          <w:p w14:paraId="689AFD1B" w14:textId="7BF058C8" w:rsidR="00675EF9" w:rsidRDefault="00032B43" w:rsidP="00675EF9">
            <w:r>
              <w:t>My-EQIP</w:t>
            </w:r>
            <w:r w:rsidR="00675EF9">
              <w:t xml:space="preserve"> Steering Committee (EQSC) on program matters</w:t>
            </w:r>
          </w:p>
          <w:p w14:paraId="33A53B9F" w14:textId="46418B23" w:rsidR="00B878B1" w:rsidRDefault="00B878B1" w:rsidP="00675EF9">
            <w:r>
              <w:t>First Secretary (Education), DFAT, Yangon</w:t>
            </w:r>
            <w:r w:rsidR="00675EF9">
              <w:t xml:space="preserve"> on administrative matters</w:t>
            </w:r>
          </w:p>
        </w:tc>
        <w:tc>
          <w:tcPr>
            <w:tcW w:w="5580" w:type="dxa"/>
            <w:shd w:val="clear" w:color="auto" w:fill="F2F2F2" w:themeFill="background1" w:themeFillShade="F2"/>
          </w:tcPr>
          <w:p w14:paraId="02A96983" w14:textId="78BA558A" w:rsidR="00675EF9" w:rsidRDefault="00675EF9" w:rsidP="00B5722E">
            <w:r>
              <w:t>The Technical Coordinator on program matters</w:t>
            </w:r>
          </w:p>
          <w:p w14:paraId="64ED0E70" w14:textId="1F707F61" w:rsidR="00B878B1" w:rsidRDefault="00675EF9" w:rsidP="00B5722E">
            <w:r>
              <w:t>First Secretary (Education), DFAT, Yangon on program and administrative matters</w:t>
            </w:r>
          </w:p>
        </w:tc>
      </w:tr>
      <w:tr w:rsidR="00B878B1" w14:paraId="784F80A7" w14:textId="77777777" w:rsidTr="00BA16D3">
        <w:tc>
          <w:tcPr>
            <w:tcW w:w="4050" w:type="dxa"/>
          </w:tcPr>
          <w:p w14:paraId="11078675" w14:textId="446C2C7A" w:rsidR="00B878B1" w:rsidRDefault="00B878B1" w:rsidP="00880FF7">
            <w:pPr>
              <w:pStyle w:val="ListParagraph"/>
              <w:numPr>
                <w:ilvl w:val="0"/>
                <w:numId w:val="21"/>
              </w:numPr>
              <w:spacing w:before="0"/>
            </w:pPr>
            <w:r>
              <w:t xml:space="preserve">Lead </w:t>
            </w:r>
            <w:r w:rsidR="00032B43">
              <w:t>My-EQIP</w:t>
            </w:r>
            <w:r>
              <w:t xml:space="preserve"> implementation, </w:t>
            </w:r>
          </w:p>
          <w:p w14:paraId="08718DFC" w14:textId="7F122E77" w:rsidR="0056630E" w:rsidRDefault="0056630E" w:rsidP="00880FF7">
            <w:pPr>
              <w:pStyle w:val="ListParagraph"/>
              <w:numPr>
                <w:ilvl w:val="0"/>
                <w:numId w:val="21"/>
              </w:numPr>
              <w:spacing w:before="0"/>
            </w:pPr>
            <w:r>
              <w:t xml:space="preserve">Build and maintain supportive relationships with </w:t>
            </w:r>
            <w:r w:rsidR="00032B43">
              <w:t>My-EQIP</w:t>
            </w:r>
            <w:r>
              <w:t xml:space="preserve"> stakeholders</w:t>
            </w:r>
          </w:p>
          <w:p w14:paraId="6F97D642" w14:textId="0DC60081" w:rsidR="0056630E" w:rsidRDefault="0056630E" w:rsidP="00880FF7">
            <w:pPr>
              <w:pStyle w:val="ListParagraph"/>
              <w:numPr>
                <w:ilvl w:val="0"/>
                <w:numId w:val="21"/>
              </w:numPr>
              <w:spacing w:before="0"/>
            </w:pPr>
            <w:r>
              <w:t xml:space="preserve">Provide guidance and strategic direction on </w:t>
            </w:r>
            <w:r w:rsidR="00032B43">
              <w:t>My-EQIP</w:t>
            </w:r>
            <w:r>
              <w:t xml:space="preserve"> M&amp;E</w:t>
            </w:r>
          </w:p>
          <w:p w14:paraId="68BDE448" w14:textId="3160761D" w:rsidR="00B878B1" w:rsidRDefault="00232FD9" w:rsidP="00880FF7">
            <w:pPr>
              <w:pStyle w:val="ListParagraph"/>
              <w:numPr>
                <w:ilvl w:val="0"/>
                <w:numId w:val="21"/>
              </w:numPr>
              <w:spacing w:before="0"/>
            </w:pPr>
            <w:r>
              <w:t>Brief and s</w:t>
            </w:r>
            <w:r w:rsidR="00B878B1">
              <w:t>upport EQ Steering Committee Chair</w:t>
            </w:r>
          </w:p>
          <w:p w14:paraId="57EB9DAF" w14:textId="77777777" w:rsidR="00B878B1" w:rsidRDefault="00B878B1" w:rsidP="00880FF7">
            <w:pPr>
              <w:pStyle w:val="ListParagraph"/>
              <w:numPr>
                <w:ilvl w:val="0"/>
                <w:numId w:val="21"/>
              </w:numPr>
              <w:spacing w:before="0"/>
            </w:pPr>
            <w:r>
              <w:t>Chair Technical Working Group</w:t>
            </w:r>
          </w:p>
          <w:p w14:paraId="61D6EEA5" w14:textId="6F89C7CF" w:rsidR="00164DCC" w:rsidRDefault="00164DCC" w:rsidP="00880FF7">
            <w:pPr>
              <w:pStyle w:val="ListParagraph"/>
              <w:numPr>
                <w:ilvl w:val="0"/>
                <w:numId w:val="21"/>
              </w:numPr>
              <w:spacing w:before="0"/>
            </w:pPr>
            <w:r>
              <w:t>Coordinate departmental M&amp;E plans for submission to the EQSC</w:t>
            </w:r>
          </w:p>
          <w:p w14:paraId="050D2243" w14:textId="13C345C4" w:rsidR="00B878B1" w:rsidRDefault="00164DCC" w:rsidP="00880FF7">
            <w:pPr>
              <w:pStyle w:val="ListParagraph"/>
              <w:numPr>
                <w:ilvl w:val="0"/>
                <w:numId w:val="21"/>
              </w:numPr>
              <w:spacing w:before="0"/>
            </w:pPr>
            <w:r>
              <w:t xml:space="preserve">Prepare </w:t>
            </w:r>
            <w:r w:rsidR="00B878B1">
              <w:t xml:space="preserve">Annual Reports and Six-Monthly Reports </w:t>
            </w:r>
          </w:p>
          <w:p w14:paraId="63E81617" w14:textId="66A94C3A" w:rsidR="00B878B1" w:rsidRDefault="00B878B1" w:rsidP="00880FF7">
            <w:pPr>
              <w:pStyle w:val="ListParagraph"/>
              <w:numPr>
                <w:ilvl w:val="0"/>
                <w:numId w:val="21"/>
              </w:numPr>
              <w:spacing w:before="0"/>
            </w:pPr>
            <w:r>
              <w:t xml:space="preserve">Advocate for </w:t>
            </w:r>
            <w:r w:rsidR="00032B43">
              <w:t>My-EQIP</w:t>
            </w:r>
            <w:r>
              <w:t xml:space="preserve"> within the Ministry of Education, creating interest and commitment</w:t>
            </w:r>
          </w:p>
          <w:p w14:paraId="7BFE30C4" w14:textId="77777777" w:rsidR="00B878B1" w:rsidRDefault="00B878B1" w:rsidP="00880FF7">
            <w:pPr>
              <w:pStyle w:val="ListParagraph"/>
              <w:numPr>
                <w:ilvl w:val="0"/>
                <w:numId w:val="21"/>
              </w:numPr>
              <w:spacing w:before="0"/>
            </w:pPr>
            <w:r>
              <w:lastRenderedPageBreak/>
              <w:t>Facilitate appointment of M&amp;E Officers in M&amp;E Units in DERPT and DBE in the first instance</w:t>
            </w:r>
          </w:p>
          <w:p w14:paraId="18490018" w14:textId="60CA7081" w:rsidR="0056630E" w:rsidRDefault="0056630E" w:rsidP="00880FF7">
            <w:pPr>
              <w:pStyle w:val="ListParagraph"/>
              <w:numPr>
                <w:ilvl w:val="0"/>
                <w:numId w:val="21"/>
              </w:numPr>
              <w:spacing w:before="0"/>
            </w:pPr>
            <w:r>
              <w:t>Anticipate and manage Program risk</w:t>
            </w:r>
          </w:p>
          <w:p w14:paraId="535A852B" w14:textId="714B0185" w:rsidR="00BB7115" w:rsidRDefault="00BB7115" w:rsidP="00880FF7">
            <w:pPr>
              <w:pStyle w:val="ListParagraph"/>
              <w:numPr>
                <w:ilvl w:val="0"/>
                <w:numId w:val="21"/>
              </w:numPr>
              <w:spacing w:before="0"/>
            </w:pPr>
            <w:r>
              <w:t xml:space="preserve">Ensure that </w:t>
            </w:r>
            <w:r w:rsidR="00032B43">
              <w:t>My-EQIP</w:t>
            </w:r>
            <w:r>
              <w:t>’s agreed values underpin all activities and documents</w:t>
            </w:r>
          </w:p>
          <w:p w14:paraId="514AF315" w14:textId="77777777" w:rsidR="00BB7115" w:rsidRDefault="00BB7115" w:rsidP="00BA16D3">
            <w:pPr>
              <w:pStyle w:val="ListParagraph"/>
              <w:spacing w:before="0"/>
              <w:ind w:left="360"/>
            </w:pPr>
          </w:p>
          <w:p w14:paraId="59A46192" w14:textId="61A46D33" w:rsidR="0056630E" w:rsidRDefault="0056630E" w:rsidP="00BA16D3">
            <w:pPr>
              <w:pStyle w:val="ListParagraph"/>
              <w:spacing w:before="0"/>
              <w:ind w:left="360"/>
            </w:pPr>
          </w:p>
        </w:tc>
        <w:tc>
          <w:tcPr>
            <w:tcW w:w="4050" w:type="dxa"/>
          </w:tcPr>
          <w:p w14:paraId="536A31A8" w14:textId="6A3A5403" w:rsidR="0056630E" w:rsidRDefault="0056630E" w:rsidP="00880FF7">
            <w:pPr>
              <w:pStyle w:val="ListParagraph"/>
              <w:numPr>
                <w:ilvl w:val="0"/>
                <w:numId w:val="21"/>
              </w:numPr>
              <w:spacing w:before="0"/>
            </w:pPr>
            <w:r>
              <w:lastRenderedPageBreak/>
              <w:t xml:space="preserve">Build capacity and strengthen ownership of </w:t>
            </w:r>
            <w:r w:rsidR="00032B43">
              <w:t>My-EQIP</w:t>
            </w:r>
            <w:r>
              <w:t xml:space="preserve"> in MoE</w:t>
            </w:r>
          </w:p>
          <w:p w14:paraId="388C223E" w14:textId="0F67463E" w:rsidR="0056630E" w:rsidRDefault="00B878B1" w:rsidP="00880FF7">
            <w:pPr>
              <w:pStyle w:val="ListParagraph"/>
              <w:numPr>
                <w:ilvl w:val="0"/>
                <w:numId w:val="21"/>
              </w:numPr>
              <w:spacing w:before="0"/>
            </w:pPr>
            <w:r>
              <w:t xml:space="preserve">Build and maintain supportive relationships with </w:t>
            </w:r>
            <w:r w:rsidR="00032B43">
              <w:t>My-EQIP</w:t>
            </w:r>
            <w:r>
              <w:t xml:space="preserve"> stakeholders</w:t>
            </w:r>
          </w:p>
          <w:p w14:paraId="3DB8C605" w14:textId="06615742" w:rsidR="00B878B1" w:rsidRDefault="00B878B1" w:rsidP="00880FF7">
            <w:pPr>
              <w:pStyle w:val="ListParagraph"/>
              <w:numPr>
                <w:ilvl w:val="0"/>
                <w:numId w:val="21"/>
              </w:numPr>
              <w:spacing w:before="0"/>
            </w:pPr>
            <w:r>
              <w:t>Facilitate Induction Workshops</w:t>
            </w:r>
          </w:p>
          <w:p w14:paraId="5F5D3D3E" w14:textId="49760BA9" w:rsidR="0056630E" w:rsidRPr="00617947" w:rsidRDefault="0056630E" w:rsidP="00880FF7">
            <w:pPr>
              <w:pStyle w:val="ListParagraph"/>
              <w:numPr>
                <w:ilvl w:val="0"/>
                <w:numId w:val="21"/>
              </w:numPr>
              <w:spacing w:before="0"/>
            </w:pPr>
            <w:r>
              <w:t xml:space="preserve">Provide guidance and strategic direction on </w:t>
            </w:r>
            <w:r w:rsidR="00032B43">
              <w:t>My-EQIP</w:t>
            </w:r>
            <w:r>
              <w:t xml:space="preserve"> M&amp;E</w:t>
            </w:r>
          </w:p>
          <w:p w14:paraId="74917DD6" w14:textId="02A532B7" w:rsidR="00B878B1" w:rsidRDefault="00B878B1" w:rsidP="00880FF7">
            <w:pPr>
              <w:pStyle w:val="ListParagraph"/>
              <w:numPr>
                <w:ilvl w:val="0"/>
                <w:numId w:val="21"/>
              </w:numPr>
              <w:spacing w:before="0"/>
            </w:pPr>
            <w:r>
              <w:t xml:space="preserve">Support preparation </w:t>
            </w:r>
            <w:r w:rsidR="00164DCC">
              <w:t>of departmental M&amp;E</w:t>
            </w:r>
            <w:r>
              <w:t xml:space="preserve"> Plans, and all </w:t>
            </w:r>
            <w:r w:rsidR="00032B43">
              <w:t>My-EQIP</w:t>
            </w:r>
            <w:r>
              <w:t xml:space="preserve"> reporting including Annual Reports and Six-Monthly Reports</w:t>
            </w:r>
          </w:p>
          <w:p w14:paraId="0C957AA6" w14:textId="392ABF5E" w:rsidR="00B878B1" w:rsidRDefault="00B878B1" w:rsidP="00880FF7">
            <w:pPr>
              <w:pStyle w:val="ListParagraph"/>
              <w:numPr>
                <w:ilvl w:val="0"/>
                <w:numId w:val="21"/>
              </w:numPr>
              <w:spacing w:before="0"/>
            </w:pPr>
            <w:r>
              <w:t xml:space="preserve">Facilitate preparation of the Capacity Development </w:t>
            </w:r>
            <w:r w:rsidR="00A96663">
              <w:t xml:space="preserve">Plan </w:t>
            </w:r>
            <w:r w:rsidR="0056630E">
              <w:t>in consultation with PD</w:t>
            </w:r>
          </w:p>
          <w:p w14:paraId="5D8EE82D" w14:textId="77777777" w:rsidR="00B878B1" w:rsidRDefault="00B878B1" w:rsidP="00880FF7">
            <w:pPr>
              <w:pStyle w:val="ListParagraph"/>
              <w:numPr>
                <w:ilvl w:val="0"/>
                <w:numId w:val="21"/>
              </w:numPr>
              <w:spacing w:before="0"/>
            </w:pPr>
            <w:r w:rsidRPr="00DE19E7">
              <w:t xml:space="preserve">Lead periodic review of the Theory of </w:t>
            </w:r>
            <w:r w:rsidRPr="00DE19E7">
              <w:lastRenderedPageBreak/>
              <w:t xml:space="preserve">Change and Program Logic to maintain </w:t>
            </w:r>
            <w:r>
              <w:t xml:space="preserve">its </w:t>
            </w:r>
            <w:r w:rsidRPr="00DE19E7">
              <w:t>relevance and integrity</w:t>
            </w:r>
          </w:p>
          <w:p w14:paraId="4E6DF730" w14:textId="55D57665" w:rsidR="00B878B1" w:rsidRDefault="0056630E" w:rsidP="00880FF7">
            <w:pPr>
              <w:pStyle w:val="ListParagraph"/>
              <w:numPr>
                <w:ilvl w:val="0"/>
                <w:numId w:val="21"/>
              </w:numPr>
              <w:spacing w:before="0"/>
            </w:pPr>
            <w:r>
              <w:t>A</w:t>
            </w:r>
            <w:r w:rsidR="00BB7115">
              <w:t>ssist MoE to</w:t>
            </w:r>
            <w:r w:rsidR="00B878B1">
              <w:t xml:space="preserve"> manage Program risk</w:t>
            </w:r>
          </w:p>
          <w:p w14:paraId="6BB0DB67" w14:textId="223DB02F" w:rsidR="00B878B1" w:rsidRDefault="00B878B1" w:rsidP="00880FF7">
            <w:pPr>
              <w:pStyle w:val="ListParagraph"/>
              <w:numPr>
                <w:ilvl w:val="0"/>
                <w:numId w:val="21"/>
              </w:numPr>
              <w:spacing w:before="0"/>
            </w:pPr>
            <w:r>
              <w:t xml:space="preserve">Ensure that </w:t>
            </w:r>
            <w:r w:rsidR="00032B43">
              <w:t>My-EQIP</w:t>
            </w:r>
            <w:r>
              <w:t>’s agreed values underpin all activities and documents</w:t>
            </w:r>
          </w:p>
          <w:p w14:paraId="318C4ACA" w14:textId="2224B9CB" w:rsidR="00B878B1" w:rsidRDefault="00B878B1" w:rsidP="00880FF7">
            <w:pPr>
              <w:pStyle w:val="ListParagraph"/>
              <w:numPr>
                <w:ilvl w:val="0"/>
                <w:numId w:val="21"/>
              </w:numPr>
              <w:spacing w:before="0"/>
            </w:pPr>
            <w:r>
              <w:t xml:space="preserve">Ensure that findings from </w:t>
            </w:r>
            <w:r w:rsidR="00032B43">
              <w:t>My-EQIP</w:t>
            </w:r>
            <w:r>
              <w:t xml:space="preserve">-funded research and </w:t>
            </w:r>
            <w:r w:rsidR="00032B43">
              <w:t>My-EQIP</w:t>
            </w:r>
            <w:r>
              <w:t xml:space="preserve"> M&amp;E results are shared as appropriate</w:t>
            </w:r>
          </w:p>
        </w:tc>
        <w:tc>
          <w:tcPr>
            <w:tcW w:w="5580" w:type="dxa"/>
          </w:tcPr>
          <w:p w14:paraId="6E1DEC3D" w14:textId="77777777" w:rsidR="00B878B1" w:rsidRDefault="00B878B1" w:rsidP="00880FF7">
            <w:pPr>
              <w:pStyle w:val="ListParagraph"/>
              <w:numPr>
                <w:ilvl w:val="0"/>
                <w:numId w:val="21"/>
              </w:numPr>
              <w:spacing w:before="0"/>
            </w:pPr>
            <w:r>
              <w:lastRenderedPageBreak/>
              <w:t xml:space="preserve">Support PD and TC in program implementation </w:t>
            </w:r>
          </w:p>
          <w:p w14:paraId="0CFCDD98" w14:textId="57784A31" w:rsidR="00B878B1" w:rsidRPr="002B4524" w:rsidRDefault="0056630E" w:rsidP="00880FF7">
            <w:pPr>
              <w:pStyle w:val="ListParagraph"/>
              <w:numPr>
                <w:ilvl w:val="0"/>
                <w:numId w:val="21"/>
              </w:numPr>
              <w:spacing w:before="0"/>
              <w:rPr>
                <w:lang w:val="en-US"/>
              </w:rPr>
            </w:pPr>
            <w:r>
              <w:t>Lead</w:t>
            </w:r>
            <w:r w:rsidR="00B878B1">
              <w:t xml:space="preserve"> </w:t>
            </w:r>
            <w:r w:rsidR="00032B43">
              <w:t>My-EQIP</w:t>
            </w:r>
            <w:r w:rsidR="00B878B1">
              <w:t xml:space="preserve"> M&amp;E, including data collection and analysis, contributions to reporting </w:t>
            </w:r>
            <w:r>
              <w:t>in consultation with the PD and TC</w:t>
            </w:r>
          </w:p>
          <w:p w14:paraId="5BCDC664" w14:textId="22B88D8C" w:rsidR="00B878B1" w:rsidRDefault="00B878B1" w:rsidP="00880FF7">
            <w:pPr>
              <w:pStyle w:val="ListParagraph"/>
              <w:numPr>
                <w:ilvl w:val="0"/>
                <w:numId w:val="21"/>
              </w:numPr>
              <w:spacing w:before="0"/>
            </w:pPr>
            <w:r>
              <w:t xml:space="preserve">Establish, equip and run the </w:t>
            </w:r>
            <w:r w:rsidR="00032B43">
              <w:t>My-EQIP</w:t>
            </w:r>
            <w:r>
              <w:t xml:space="preserve"> program office </w:t>
            </w:r>
          </w:p>
          <w:p w14:paraId="0040D0AF" w14:textId="2C859BC7" w:rsidR="00B878B1" w:rsidRDefault="00B878B1" w:rsidP="00880FF7">
            <w:pPr>
              <w:pStyle w:val="ListParagraph"/>
              <w:numPr>
                <w:ilvl w:val="0"/>
                <w:numId w:val="21"/>
              </w:numPr>
              <w:spacing w:before="0"/>
            </w:pPr>
            <w:r>
              <w:t xml:space="preserve">Recruit and develop a </w:t>
            </w:r>
            <w:r w:rsidR="00032B43">
              <w:t>My-EQIP</w:t>
            </w:r>
            <w:r>
              <w:t xml:space="preserve"> Support Team, supporting a culture of teamwork, learning and results-based management internally and with counterparts</w:t>
            </w:r>
          </w:p>
          <w:p w14:paraId="393C62FA" w14:textId="09DAF6C6" w:rsidR="00A35D07" w:rsidRDefault="00A35D07" w:rsidP="00880FF7">
            <w:pPr>
              <w:pStyle w:val="ListParagraph"/>
              <w:numPr>
                <w:ilvl w:val="0"/>
                <w:numId w:val="21"/>
              </w:numPr>
              <w:spacing w:before="0"/>
            </w:pPr>
            <w:r>
              <w:t xml:space="preserve">Organise and manage the </w:t>
            </w:r>
            <w:r w:rsidR="00032B43">
              <w:t>My-EQIP</w:t>
            </w:r>
            <w:r>
              <w:t xml:space="preserve"> Innovation Panel and recruit, brief, mobilise and performance manage TA </w:t>
            </w:r>
          </w:p>
          <w:p w14:paraId="2E496AFA" w14:textId="3063A4A1" w:rsidR="00291D97" w:rsidRDefault="00291D97" w:rsidP="00880FF7">
            <w:pPr>
              <w:pStyle w:val="ListParagraph"/>
              <w:numPr>
                <w:ilvl w:val="0"/>
                <w:numId w:val="21"/>
              </w:numPr>
              <w:spacing w:before="0"/>
            </w:pPr>
            <w:r>
              <w:t xml:space="preserve">Support PD and TC in ensuring that </w:t>
            </w:r>
            <w:r w:rsidR="00032B43">
              <w:t>My-EQIP</w:t>
            </w:r>
            <w:r>
              <w:t xml:space="preserve"> is innovative and socially inclusive</w:t>
            </w:r>
          </w:p>
          <w:p w14:paraId="519281B2" w14:textId="5D7E4F00" w:rsidR="00B878B1" w:rsidRDefault="00B878B1" w:rsidP="00880FF7">
            <w:pPr>
              <w:pStyle w:val="ListParagraph"/>
              <w:numPr>
                <w:ilvl w:val="0"/>
                <w:numId w:val="21"/>
              </w:numPr>
              <w:spacing w:before="0"/>
            </w:pPr>
            <w:r>
              <w:t xml:space="preserve">Provide secretariat services to </w:t>
            </w:r>
            <w:r w:rsidR="00032B43">
              <w:t>My-EQIP</w:t>
            </w:r>
            <w:r>
              <w:t xml:space="preserve"> </w:t>
            </w:r>
            <w:r w:rsidR="00A35D07">
              <w:t xml:space="preserve">Steering Committee and </w:t>
            </w:r>
            <w:r>
              <w:t xml:space="preserve">Technical Working Group meetings </w:t>
            </w:r>
          </w:p>
          <w:p w14:paraId="7C866560" w14:textId="7047E8E1" w:rsidR="00B878B1" w:rsidRDefault="00B878B1" w:rsidP="00880FF7">
            <w:pPr>
              <w:pStyle w:val="ListParagraph"/>
              <w:numPr>
                <w:ilvl w:val="0"/>
                <w:numId w:val="21"/>
              </w:numPr>
              <w:spacing w:before="0"/>
            </w:pPr>
            <w:r>
              <w:t xml:space="preserve">Develop </w:t>
            </w:r>
            <w:r w:rsidR="00032B43">
              <w:t>My-EQIP</w:t>
            </w:r>
            <w:r>
              <w:t xml:space="preserve"> management systems and processes</w:t>
            </w:r>
          </w:p>
          <w:p w14:paraId="4AEC08B0" w14:textId="3E926F02" w:rsidR="00B878B1" w:rsidRDefault="00B878B1" w:rsidP="00880FF7">
            <w:pPr>
              <w:pStyle w:val="ListParagraph"/>
              <w:numPr>
                <w:ilvl w:val="0"/>
                <w:numId w:val="21"/>
              </w:numPr>
              <w:spacing w:before="0"/>
            </w:pPr>
            <w:r>
              <w:lastRenderedPageBreak/>
              <w:t xml:space="preserve">Organise </w:t>
            </w:r>
            <w:r w:rsidR="00032B43">
              <w:t>My-EQIP</w:t>
            </w:r>
            <w:r>
              <w:t xml:space="preserve"> financial management including operation of the Program bank account in Nay Pyi Taw</w:t>
            </w:r>
          </w:p>
          <w:p w14:paraId="5C1628AB" w14:textId="77777777" w:rsidR="00B878B1" w:rsidRDefault="00B878B1" w:rsidP="00880FF7">
            <w:pPr>
              <w:pStyle w:val="ListParagraph"/>
              <w:numPr>
                <w:ilvl w:val="0"/>
                <w:numId w:val="21"/>
              </w:numPr>
              <w:spacing w:before="0"/>
            </w:pPr>
            <w:r>
              <w:t>Establish and manage the Education Quality Fund, including monthly financial statements, forecasting of cash flow, and quarterly reports</w:t>
            </w:r>
          </w:p>
          <w:p w14:paraId="31EC0B10" w14:textId="77777777" w:rsidR="00B878B1" w:rsidRDefault="00B878B1" w:rsidP="00880FF7">
            <w:pPr>
              <w:pStyle w:val="ListParagraph"/>
              <w:numPr>
                <w:ilvl w:val="0"/>
                <w:numId w:val="21"/>
              </w:numPr>
              <w:spacing w:before="0"/>
            </w:pPr>
            <w:r>
              <w:t>Support the TC in management of risks that may affect implementation, if required</w:t>
            </w:r>
          </w:p>
          <w:p w14:paraId="47712F24" w14:textId="7093602E" w:rsidR="00B878B1" w:rsidRDefault="00B878B1" w:rsidP="00880FF7">
            <w:pPr>
              <w:pStyle w:val="ListParagraph"/>
              <w:numPr>
                <w:ilvl w:val="0"/>
                <w:numId w:val="21"/>
              </w:numPr>
              <w:spacing w:before="0"/>
            </w:pPr>
            <w:r>
              <w:t xml:space="preserve">Establish and run the </w:t>
            </w:r>
            <w:r w:rsidR="00032B43">
              <w:t>My-EQIP</w:t>
            </w:r>
            <w:r>
              <w:t xml:space="preserve"> website </w:t>
            </w:r>
          </w:p>
          <w:p w14:paraId="5C2A591C" w14:textId="36F7B542" w:rsidR="00B878B1" w:rsidRDefault="00B878B1" w:rsidP="00880FF7">
            <w:pPr>
              <w:pStyle w:val="ListParagraph"/>
              <w:numPr>
                <w:ilvl w:val="0"/>
                <w:numId w:val="21"/>
              </w:numPr>
              <w:spacing w:before="0"/>
            </w:pPr>
            <w:r>
              <w:t xml:space="preserve">Develop a </w:t>
            </w:r>
            <w:r w:rsidR="00032B43">
              <w:t>My-EQIP</w:t>
            </w:r>
            <w:r>
              <w:t xml:space="preserve"> </w:t>
            </w:r>
            <w:r w:rsidR="00A35D07">
              <w:t>M&amp;E database</w:t>
            </w:r>
          </w:p>
          <w:p w14:paraId="5FA969A0" w14:textId="657E5666" w:rsidR="00B878B1" w:rsidRDefault="00B878B1" w:rsidP="00880FF7">
            <w:pPr>
              <w:pStyle w:val="ListParagraph"/>
              <w:numPr>
                <w:ilvl w:val="0"/>
                <w:numId w:val="21"/>
              </w:numPr>
              <w:spacing w:before="0"/>
            </w:pPr>
            <w:r>
              <w:t xml:space="preserve">Ensure that </w:t>
            </w:r>
            <w:r w:rsidR="00032B43">
              <w:t>My-EQIP</w:t>
            </w:r>
            <w:r>
              <w:t>’s agreed values underpin all activities and documents</w:t>
            </w:r>
          </w:p>
          <w:p w14:paraId="014612E5" w14:textId="77777777" w:rsidR="00B878B1" w:rsidRDefault="00B878B1" w:rsidP="00880FF7">
            <w:pPr>
              <w:pStyle w:val="ListParagraph"/>
              <w:numPr>
                <w:ilvl w:val="0"/>
                <w:numId w:val="21"/>
              </w:numPr>
              <w:spacing w:before="0"/>
            </w:pPr>
            <w:r>
              <w:t>Organise external annual audit</w:t>
            </w:r>
          </w:p>
        </w:tc>
      </w:tr>
    </w:tbl>
    <w:p w14:paraId="68EB8AAF" w14:textId="77777777" w:rsidR="00ED4139" w:rsidRDefault="00ED4139" w:rsidP="00ED4139"/>
    <w:p w14:paraId="795CD9A3" w14:textId="77777777" w:rsidR="00ED4139" w:rsidRDefault="00ED4139" w:rsidP="00ED4139"/>
    <w:p w14:paraId="0A13B1E3" w14:textId="77777777" w:rsidR="00ED4139" w:rsidRDefault="00ED4139" w:rsidP="00BA16D3"/>
    <w:p w14:paraId="56152912" w14:textId="66A1CB6D" w:rsidR="003755A9" w:rsidRDefault="003755A9" w:rsidP="00BA16D3"/>
    <w:p w14:paraId="0CE9BEA9" w14:textId="77777777" w:rsidR="00930DEB" w:rsidRDefault="00930DEB" w:rsidP="0087048C">
      <w:pPr>
        <w:sectPr w:rsidR="00930DEB" w:rsidSect="00F565DF">
          <w:pgSz w:w="16840" w:h="11900" w:orient="landscape"/>
          <w:pgMar w:top="1418" w:right="1440" w:bottom="1800" w:left="1440" w:header="708" w:footer="708" w:gutter="0"/>
          <w:cols w:space="708"/>
          <w:docGrid w:linePitch="360"/>
        </w:sectPr>
      </w:pPr>
    </w:p>
    <w:p w14:paraId="16D0D21D" w14:textId="184DA69C" w:rsidR="007D7C19" w:rsidRDefault="00930DEB" w:rsidP="00FB722F">
      <w:pPr>
        <w:pStyle w:val="Heading1"/>
        <w:spacing w:before="0"/>
        <w:sectPr w:rsidR="007D7C19" w:rsidSect="00FE715B">
          <w:pgSz w:w="16840" w:h="11900" w:orient="landscape"/>
          <w:pgMar w:top="720" w:right="720" w:bottom="426" w:left="720" w:header="708" w:footer="340" w:gutter="0"/>
          <w:cols w:space="708"/>
          <w:docGrid w:linePitch="360"/>
        </w:sectPr>
      </w:pPr>
      <w:bookmarkStart w:id="35" w:name="_Toc458178825"/>
      <w:r w:rsidRPr="003C54EC">
        <w:lastRenderedPageBreak/>
        <w:t xml:space="preserve">Annex </w:t>
      </w:r>
      <w:r w:rsidR="00E01F58">
        <w:t>1</w:t>
      </w:r>
      <w:r w:rsidRPr="003C54EC">
        <w:t>: Indicative Work Plan</w:t>
      </w:r>
      <w:r w:rsidR="00F31519">
        <w:t xml:space="preserve"> for Program Inception</w:t>
      </w:r>
      <w:bookmarkEnd w:id="35"/>
    </w:p>
    <w:p w14:paraId="26ED4C46" w14:textId="151B8D6A" w:rsidR="00802C30" w:rsidRDefault="003755A9" w:rsidP="00FE715B">
      <w:pPr>
        <w:pStyle w:val="Heading1"/>
        <w:spacing w:before="0"/>
      </w:pPr>
      <w:bookmarkStart w:id="36" w:name="_Toc458178826"/>
      <w:r>
        <w:lastRenderedPageBreak/>
        <w:t xml:space="preserve">Annex </w:t>
      </w:r>
      <w:r w:rsidR="001F1408">
        <w:t>1</w:t>
      </w:r>
      <w:r w:rsidR="00E01F58">
        <w:t>2</w:t>
      </w:r>
      <w:r w:rsidR="00C86106">
        <w:t xml:space="preserve">: </w:t>
      </w:r>
      <w:r w:rsidR="00C86106" w:rsidRPr="002C109F">
        <w:rPr>
          <w:highlight w:val="yellow"/>
        </w:rPr>
        <w:t>M&amp;E Framework</w:t>
      </w:r>
      <w:bookmarkEnd w:id="36"/>
    </w:p>
    <w:p w14:paraId="1573E699" w14:textId="77777777" w:rsidR="00847A5C" w:rsidRPr="00240379" w:rsidRDefault="00847A5C" w:rsidP="00BA16D3"/>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981"/>
        <w:gridCol w:w="3870"/>
        <w:gridCol w:w="4320"/>
        <w:gridCol w:w="3469"/>
      </w:tblGrid>
      <w:tr w:rsidR="00BC0A33" w:rsidRPr="00A931B4" w14:paraId="61F14D1E" w14:textId="77777777" w:rsidTr="00BA16D3">
        <w:trPr>
          <w:tblHeader/>
        </w:trPr>
        <w:tc>
          <w:tcPr>
            <w:tcW w:w="534" w:type="dxa"/>
            <w:shd w:val="clear" w:color="auto" w:fill="F2F2F2" w:themeFill="background1" w:themeFillShade="F2"/>
          </w:tcPr>
          <w:p w14:paraId="72E61BA5" w14:textId="3DA1A040" w:rsidR="00BC0A33" w:rsidRPr="00BA16D3" w:rsidRDefault="0074715D">
            <w:pPr>
              <w:rPr>
                <w:rFonts w:asciiTheme="majorHAnsi" w:hAnsiTheme="majorHAnsi" w:cstheme="majorBidi"/>
                <w:b/>
                <w:bCs/>
              </w:rPr>
            </w:pPr>
            <w:r w:rsidRPr="00BA16D3">
              <w:rPr>
                <w:rFonts w:asciiTheme="majorHAnsi" w:hAnsiTheme="majorHAnsi" w:cstheme="majorBidi"/>
                <w:b/>
                <w:bCs/>
              </w:rPr>
              <w:t>No</w:t>
            </w:r>
          </w:p>
        </w:tc>
        <w:tc>
          <w:tcPr>
            <w:tcW w:w="1981" w:type="dxa"/>
            <w:shd w:val="clear" w:color="auto" w:fill="F2F2F2" w:themeFill="background1" w:themeFillShade="F2"/>
          </w:tcPr>
          <w:p w14:paraId="00BF6C00" w14:textId="77777777" w:rsidR="00BC0A33" w:rsidRPr="00BF6D31" w:rsidRDefault="00BC0A33" w:rsidP="00BF6D31">
            <w:pPr>
              <w:spacing w:before="0"/>
              <w:rPr>
                <w:rFonts w:asciiTheme="majorHAnsi" w:hAnsiTheme="majorHAnsi" w:cstheme="majorBidi"/>
                <w:b/>
                <w:bCs/>
                <w:szCs w:val="22"/>
              </w:rPr>
            </w:pPr>
            <w:r w:rsidRPr="00BF6D31">
              <w:rPr>
                <w:rFonts w:asciiTheme="majorHAnsi" w:hAnsiTheme="majorHAnsi" w:cstheme="majorBidi"/>
                <w:b/>
                <w:bCs/>
                <w:szCs w:val="22"/>
              </w:rPr>
              <w:t xml:space="preserve">Program Results </w:t>
            </w:r>
            <w:r w:rsidRPr="00BF6D31">
              <w:rPr>
                <w:rFonts w:asciiTheme="majorHAnsi" w:hAnsiTheme="majorHAnsi" w:cstheme="majorBidi"/>
                <w:szCs w:val="22"/>
              </w:rPr>
              <w:t>(What?)</w:t>
            </w:r>
          </w:p>
        </w:tc>
        <w:tc>
          <w:tcPr>
            <w:tcW w:w="3870" w:type="dxa"/>
            <w:shd w:val="clear" w:color="auto" w:fill="F2F2F2" w:themeFill="background1" w:themeFillShade="F2"/>
          </w:tcPr>
          <w:p w14:paraId="4A9EF492" w14:textId="77777777" w:rsidR="00BC0A33" w:rsidRPr="00BF6D31" w:rsidRDefault="00BC0A33" w:rsidP="00BF6D31">
            <w:pPr>
              <w:spacing w:before="0"/>
              <w:rPr>
                <w:rFonts w:asciiTheme="majorHAnsi" w:hAnsiTheme="majorHAnsi" w:cstheme="majorBidi"/>
                <w:b/>
                <w:bCs/>
                <w:szCs w:val="22"/>
              </w:rPr>
            </w:pPr>
            <w:r w:rsidRPr="00BF6D31">
              <w:rPr>
                <w:rFonts w:asciiTheme="majorHAnsi" w:hAnsiTheme="majorHAnsi" w:cstheme="majorBidi"/>
                <w:b/>
                <w:bCs/>
                <w:szCs w:val="22"/>
              </w:rPr>
              <w:t>Method</w:t>
            </w:r>
          </w:p>
          <w:p w14:paraId="4F196433" w14:textId="77777777" w:rsidR="00BC0A33" w:rsidRPr="00BF6D31" w:rsidRDefault="00BC0A33" w:rsidP="00BF6D31">
            <w:pPr>
              <w:spacing w:before="0"/>
              <w:rPr>
                <w:rFonts w:asciiTheme="majorHAnsi" w:hAnsiTheme="majorHAnsi" w:cstheme="majorBidi"/>
                <w:szCs w:val="22"/>
              </w:rPr>
            </w:pPr>
            <w:r w:rsidRPr="00BF6D31">
              <w:rPr>
                <w:rFonts w:asciiTheme="majorHAnsi" w:hAnsiTheme="majorHAnsi" w:cstheme="majorBidi"/>
                <w:szCs w:val="22"/>
              </w:rPr>
              <w:t>(How?)</w:t>
            </w:r>
          </w:p>
        </w:tc>
        <w:tc>
          <w:tcPr>
            <w:tcW w:w="4320" w:type="dxa"/>
            <w:shd w:val="clear" w:color="auto" w:fill="F2F2F2" w:themeFill="background1" w:themeFillShade="F2"/>
          </w:tcPr>
          <w:p w14:paraId="1C25D1B2" w14:textId="77777777" w:rsidR="00BC0A33" w:rsidRPr="00BF6D31" w:rsidRDefault="00BC0A33" w:rsidP="00BF6D31">
            <w:pPr>
              <w:spacing w:before="0"/>
              <w:rPr>
                <w:rFonts w:asciiTheme="majorHAnsi" w:hAnsiTheme="majorHAnsi" w:cstheme="majorBidi"/>
                <w:b/>
                <w:bCs/>
                <w:szCs w:val="22"/>
              </w:rPr>
            </w:pPr>
            <w:r w:rsidRPr="00BF6D31">
              <w:rPr>
                <w:rFonts w:asciiTheme="majorHAnsi" w:hAnsiTheme="majorHAnsi" w:cstheme="majorBidi"/>
                <w:b/>
                <w:bCs/>
                <w:szCs w:val="22"/>
              </w:rPr>
              <w:t xml:space="preserve">Responsibility </w:t>
            </w:r>
          </w:p>
          <w:p w14:paraId="71EA52FB" w14:textId="77777777" w:rsidR="00BC0A33" w:rsidRPr="00BF6D31" w:rsidRDefault="00BC0A33" w:rsidP="00BF6D31">
            <w:pPr>
              <w:spacing w:before="0"/>
              <w:rPr>
                <w:rFonts w:asciiTheme="majorHAnsi" w:hAnsiTheme="majorHAnsi" w:cstheme="majorBidi"/>
                <w:szCs w:val="22"/>
              </w:rPr>
            </w:pPr>
            <w:r w:rsidRPr="00BF6D31">
              <w:rPr>
                <w:rFonts w:asciiTheme="majorHAnsi" w:hAnsiTheme="majorHAnsi" w:cstheme="majorBidi"/>
                <w:szCs w:val="22"/>
              </w:rPr>
              <w:t>(Who?)</w:t>
            </w:r>
          </w:p>
        </w:tc>
        <w:tc>
          <w:tcPr>
            <w:tcW w:w="3469" w:type="dxa"/>
            <w:shd w:val="clear" w:color="auto" w:fill="F2F2F2" w:themeFill="background1" w:themeFillShade="F2"/>
          </w:tcPr>
          <w:p w14:paraId="457E65AA" w14:textId="77777777" w:rsidR="00BC0A33" w:rsidRPr="00BF6D31" w:rsidRDefault="00BC0A33" w:rsidP="00BF6D31">
            <w:pPr>
              <w:spacing w:before="0"/>
              <w:rPr>
                <w:rFonts w:asciiTheme="majorHAnsi" w:hAnsiTheme="majorHAnsi" w:cstheme="majorBidi"/>
                <w:b/>
                <w:bCs/>
                <w:szCs w:val="22"/>
              </w:rPr>
            </w:pPr>
            <w:r w:rsidRPr="00BF6D31">
              <w:rPr>
                <w:rFonts w:asciiTheme="majorHAnsi" w:hAnsiTheme="majorHAnsi" w:cstheme="majorBidi"/>
                <w:b/>
                <w:bCs/>
                <w:szCs w:val="22"/>
              </w:rPr>
              <w:t xml:space="preserve">Timing </w:t>
            </w:r>
          </w:p>
          <w:p w14:paraId="1D0EF59D" w14:textId="77777777" w:rsidR="00BC0A33" w:rsidRPr="00BF6D31" w:rsidRDefault="00BC0A33" w:rsidP="00BF6D31">
            <w:pPr>
              <w:spacing w:before="0"/>
              <w:rPr>
                <w:rFonts w:asciiTheme="majorHAnsi" w:hAnsiTheme="majorHAnsi" w:cstheme="majorBidi"/>
                <w:szCs w:val="22"/>
              </w:rPr>
            </w:pPr>
            <w:r w:rsidRPr="00BF6D31">
              <w:rPr>
                <w:rFonts w:asciiTheme="majorHAnsi" w:hAnsiTheme="majorHAnsi" w:cstheme="majorBidi"/>
                <w:szCs w:val="22"/>
              </w:rPr>
              <w:t>(When?)</w:t>
            </w:r>
          </w:p>
        </w:tc>
      </w:tr>
      <w:tr w:rsidR="00BC0A33" w:rsidRPr="00A931B4" w14:paraId="09C0DCA0" w14:textId="77777777" w:rsidTr="00BA16D3">
        <w:tc>
          <w:tcPr>
            <w:tcW w:w="534" w:type="dxa"/>
          </w:tcPr>
          <w:p w14:paraId="012863E0" w14:textId="77777777" w:rsidR="00BC0A33" w:rsidRPr="00EE57CE" w:rsidRDefault="00BC0A33" w:rsidP="00064A21">
            <w:pPr>
              <w:rPr>
                <w:rFonts w:asciiTheme="majorBidi" w:hAnsiTheme="majorBidi" w:cstheme="majorBidi"/>
              </w:rPr>
            </w:pPr>
            <w:r w:rsidRPr="00EE57CE">
              <w:rPr>
                <w:rFonts w:asciiTheme="majorBidi" w:hAnsiTheme="majorBidi" w:cstheme="majorBidi"/>
              </w:rPr>
              <w:t xml:space="preserve">1 </w:t>
            </w:r>
          </w:p>
        </w:tc>
        <w:tc>
          <w:tcPr>
            <w:tcW w:w="1981" w:type="dxa"/>
          </w:tcPr>
          <w:p w14:paraId="058C320A" w14:textId="77777777" w:rsidR="00BC0A33" w:rsidRPr="00BF6D31" w:rsidRDefault="00BC0A33" w:rsidP="00064A21">
            <w:pPr>
              <w:rPr>
                <w:rFonts w:asciiTheme="majorHAnsi" w:hAnsiTheme="majorHAnsi" w:cstheme="majorBidi"/>
                <w:szCs w:val="22"/>
              </w:rPr>
            </w:pPr>
            <w:r w:rsidRPr="00BF6D31">
              <w:rPr>
                <w:rFonts w:asciiTheme="majorHAnsi" w:hAnsiTheme="majorHAnsi" w:cstheme="majorBidi"/>
                <w:szCs w:val="22"/>
              </w:rPr>
              <w:t>Activity Outcomes</w:t>
            </w:r>
          </w:p>
          <w:p w14:paraId="6E685CCF" w14:textId="77777777" w:rsidR="00BC0A33" w:rsidRPr="00BF6D31" w:rsidRDefault="00BC0A33" w:rsidP="00064A21">
            <w:pPr>
              <w:rPr>
                <w:rFonts w:asciiTheme="majorHAnsi" w:hAnsiTheme="majorHAnsi" w:cstheme="majorBidi"/>
                <w:b/>
                <w:bCs/>
                <w:szCs w:val="22"/>
              </w:rPr>
            </w:pPr>
          </w:p>
        </w:tc>
        <w:tc>
          <w:tcPr>
            <w:tcW w:w="3870" w:type="dxa"/>
          </w:tcPr>
          <w:p w14:paraId="01C6BF28" w14:textId="2C6A7793" w:rsidR="00864850" w:rsidRDefault="0059759C" w:rsidP="00880FF7">
            <w:pPr>
              <w:pStyle w:val="ListParagraph"/>
              <w:numPr>
                <w:ilvl w:val="0"/>
                <w:numId w:val="35"/>
              </w:numPr>
              <w:spacing w:before="0"/>
              <w:rPr>
                <w:rFonts w:asciiTheme="majorHAnsi" w:hAnsiTheme="majorHAnsi" w:cstheme="majorBidi"/>
                <w:szCs w:val="22"/>
              </w:rPr>
            </w:pPr>
            <w:r>
              <w:rPr>
                <w:rFonts w:asciiTheme="majorHAnsi" w:hAnsiTheme="majorHAnsi" w:cstheme="majorBidi"/>
                <w:szCs w:val="22"/>
              </w:rPr>
              <w:t xml:space="preserve">Snapshot </w:t>
            </w:r>
            <w:r w:rsidR="00864850" w:rsidRPr="00BF6D31">
              <w:rPr>
                <w:rFonts w:asciiTheme="majorHAnsi" w:hAnsiTheme="majorHAnsi" w:cstheme="majorBidi"/>
                <w:szCs w:val="22"/>
              </w:rPr>
              <w:t xml:space="preserve">Reports </w:t>
            </w:r>
            <w:r w:rsidR="001A468A">
              <w:rPr>
                <w:rFonts w:asciiTheme="majorHAnsi" w:hAnsiTheme="majorHAnsi" w:cstheme="majorBidi"/>
                <w:szCs w:val="22"/>
              </w:rPr>
              <w:t xml:space="preserve">on </w:t>
            </w:r>
            <w:r w:rsidR="00743FA3">
              <w:rPr>
                <w:rFonts w:asciiTheme="majorHAnsi" w:hAnsiTheme="majorHAnsi" w:cstheme="majorBidi"/>
                <w:szCs w:val="22"/>
              </w:rPr>
              <w:t>EQIP FUND</w:t>
            </w:r>
            <w:r w:rsidR="001A468A">
              <w:rPr>
                <w:rFonts w:asciiTheme="majorHAnsi" w:hAnsiTheme="majorHAnsi" w:cstheme="majorBidi"/>
                <w:szCs w:val="22"/>
              </w:rPr>
              <w:t>-funded activit</w:t>
            </w:r>
            <w:r w:rsidR="00C102EF">
              <w:rPr>
                <w:rFonts w:asciiTheme="majorHAnsi" w:hAnsiTheme="majorHAnsi" w:cstheme="majorBidi"/>
                <w:szCs w:val="22"/>
              </w:rPr>
              <w:t>ies</w:t>
            </w:r>
          </w:p>
          <w:p w14:paraId="5F06BA79" w14:textId="0D5B258E" w:rsidR="00BC0A33" w:rsidRPr="00BF6D31" w:rsidRDefault="00BC0A33" w:rsidP="00324F5D">
            <w:pPr>
              <w:pStyle w:val="ListParagraph"/>
              <w:spacing w:before="0"/>
              <w:ind w:left="360"/>
              <w:rPr>
                <w:rFonts w:asciiTheme="majorHAnsi" w:hAnsiTheme="majorHAnsi" w:cstheme="majorBidi"/>
                <w:szCs w:val="22"/>
              </w:rPr>
            </w:pPr>
          </w:p>
        </w:tc>
        <w:tc>
          <w:tcPr>
            <w:tcW w:w="4320" w:type="dxa"/>
          </w:tcPr>
          <w:p w14:paraId="202CA9E5" w14:textId="29CF680B" w:rsidR="00BC0A33" w:rsidRPr="00BF6D31" w:rsidRDefault="001A468A" w:rsidP="00880FF7">
            <w:pPr>
              <w:pStyle w:val="ListParagraph"/>
              <w:numPr>
                <w:ilvl w:val="0"/>
                <w:numId w:val="35"/>
              </w:numPr>
              <w:spacing w:before="0"/>
              <w:rPr>
                <w:rFonts w:asciiTheme="majorHAnsi" w:hAnsiTheme="majorHAnsi" w:cstheme="majorBidi"/>
                <w:szCs w:val="22"/>
              </w:rPr>
            </w:pPr>
            <w:r>
              <w:rPr>
                <w:rFonts w:asciiTheme="majorHAnsi" w:hAnsiTheme="majorHAnsi" w:cstheme="majorBidi"/>
                <w:szCs w:val="22"/>
              </w:rPr>
              <w:t>MoE Officers</w:t>
            </w:r>
            <w:r w:rsidR="00BC0A33" w:rsidRPr="00BF6D31">
              <w:rPr>
                <w:rFonts w:asciiTheme="majorHAnsi" w:hAnsiTheme="majorHAnsi" w:cstheme="majorBidi"/>
                <w:szCs w:val="22"/>
              </w:rPr>
              <w:t xml:space="preserve"> in Departments, </w:t>
            </w:r>
            <w:r>
              <w:rPr>
                <w:rFonts w:asciiTheme="majorHAnsi" w:hAnsiTheme="majorHAnsi" w:cstheme="majorBidi"/>
                <w:szCs w:val="22"/>
              </w:rPr>
              <w:t xml:space="preserve">or </w:t>
            </w:r>
            <w:r w:rsidR="00BC0A33" w:rsidRPr="00BF6D31">
              <w:rPr>
                <w:rFonts w:asciiTheme="majorHAnsi" w:hAnsiTheme="majorHAnsi" w:cstheme="majorBidi"/>
                <w:szCs w:val="22"/>
              </w:rPr>
              <w:t xml:space="preserve">Townships </w:t>
            </w:r>
          </w:p>
        </w:tc>
        <w:tc>
          <w:tcPr>
            <w:tcW w:w="3469" w:type="dxa"/>
          </w:tcPr>
          <w:p w14:paraId="2344D0CC" w14:textId="40E38DEA" w:rsidR="00864850" w:rsidRPr="00BA16D3" w:rsidRDefault="00C102EF" w:rsidP="00880FF7">
            <w:pPr>
              <w:pStyle w:val="ListParagraph"/>
              <w:numPr>
                <w:ilvl w:val="0"/>
                <w:numId w:val="35"/>
              </w:numPr>
              <w:spacing w:before="0"/>
              <w:rPr>
                <w:rFonts w:asciiTheme="majorHAnsi" w:hAnsiTheme="majorHAnsi" w:cstheme="majorBidi"/>
                <w:b/>
                <w:bCs/>
                <w:szCs w:val="22"/>
              </w:rPr>
            </w:pPr>
            <w:r>
              <w:rPr>
                <w:rFonts w:asciiTheme="majorHAnsi" w:hAnsiTheme="majorHAnsi" w:cstheme="majorBidi"/>
                <w:szCs w:val="22"/>
              </w:rPr>
              <w:t>on completion, or</w:t>
            </w:r>
          </w:p>
          <w:p w14:paraId="4DD89B0B" w14:textId="74C82890" w:rsidR="00BC0A33" w:rsidRPr="00BF6D31" w:rsidRDefault="00C102EF" w:rsidP="00880FF7">
            <w:pPr>
              <w:pStyle w:val="ListParagraph"/>
              <w:numPr>
                <w:ilvl w:val="0"/>
                <w:numId w:val="35"/>
              </w:numPr>
              <w:spacing w:before="0"/>
              <w:rPr>
                <w:rFonts w:asciiTheme="majorHAnsi" w:hAnsiTheme="majorHAnsi" w:cstheme="majorBidi"/>
                <w:b/>
                <w:bCs/>
                <w:szCs w:val="22"/>
              </w:rPr>
            </w:pPr>
            <w:r>
              <w:rPr>
                <w:rFonts w:asciiTheme="majorHAnsi" w:hAnsiTheme="majorHAnsi" w:cstheme="majorBidi"/>
                <w:szCs w:val="22"/>
              </w:rPr>
              <w:t>six-monthly for longer activities</w:t>
            </w:r>
          </w:p>
        </w:tc>
      </w:tr>
      <w:tr w:rsidR="00BC0A33" w:rsidRPr="00A931B4" w14:paraId="20481982" w14:textId="77777777" w:rsidTr="00BA16D3">
        <w:tc>
          <w:tcPr>
            <w:tcW w:w="534" w:type="dxa"/>
          </w:tcPr>
          <w:p w14:paraId="46DCA19E" w14:textId="77777777" w:rsidR="00BC0A33" w:rsidRPr="00EE57CE" w:rsidRDefault="00BC0A33" w:rsidP="00064A21">
            <w:pPr>
              <w:rPr>
                <w:rFonts w:asciiTheme="majorBidi" w:hAnsiTheme="majorBidi" w:cstheme="majorBidi"/>
              </w:rPr>
            </w:pPr>
            <w:r w:rsidRPr="00EE57CE">
              <w:rPr>
                <w:rFonts w:asciiTheme="majorBidi" w:hAnsiTheme="majorBidi" w:cstheme="majorBidi"/>
              </w:rPr>
              <w:t>2</w:t>
            </w:r>
          </w:p>
        </w:tc>
        <w:tc>
          <w:tcPr>
            <w:tcW w:w="1981" w:type="dxa"/>
          </w:tcPr>
          <w:p w14:paraId="19310CC8" w14:textId="77777777" w:rsidR="00BC0A33" w:rsidRPr="00BF6D31" w:rsidRDefault="00BC0A33" w:rsidP="00064A21">
            <w:pPr>
              <w:rPr>
                <w:rFonts w:asciiTheme="majorHAnsi" w:hAnsiTheme="majorHAnsi" w:cstheme="majorBidi"/>
                <w:szCs w:val="22"/>
              </w:rPr>
            </w:pPr>
            <w:r w:rsidRPr="00BF6D31">
              <w:rPr>
                <w:rFonts w:asciiTheme="majorHAnsi" w:hAnsiTheme="majorHAnsi" w:cstheme="majorBidi"/>
                <w:szCs w:val="22"/>
              </w:rPr>
              <w:t>Program Outcomes</w:t>
            </w:r>
          </w:p>
        </w:tc>
        <w:tc>
          <w:tcPr>
            <w:tcW w:w="3870" w:type="dxa"/>
          </w:tcPr>
          <w:p w14:paraId="09C41B18" w14:textId="44B7F99C" w:rsidR="00BC0A33" w:rsidRDefault="00032B43" w:rsidP="00880FF7">
            <w:pPr>
              <w:pStyle w:val="ListParagraph"/>
              <w:numPr>
                <w:ilvl w:val="0"/>
                <w:numId w:val="35"/>
              </w:numPr>
              <w:spacing w:before="0"/>
              <w:rPr>
                <w:rFonts w:asciiTheme="majorHAnsi" w:hAnsiTheme="majorHAnsi" w:cstheme="majorBidi"/>
                <w:szCs w:val="22"/>
              </w:rPr>
            </w:pPr>
            <w:r>
              <w:rPr>
                <w:rFonts w:asciiTheme="majorHAnsi" w:hAnsiTheme="majorHAnsi" w:cstheme="majorBidi"/>
                <w:szCs w:val="22"/>
              </w:rPr>
              <w:t>My-EQIP</w:t>
            </w:r>
            <w:r w:rsidR="002075ED">
              <w:rPr>
                <w:rFonts w:asciiTheme="majorHAnsi" w:hAnsiTheme="majorHAnsi" w:cstheme="majorBidi"/>
                <w:szCs w:val="22"/>
              </w:rPr>
              <w:t xml:space="preserve"> </w:t>
            </w:r>
            <w:r w:rsidR="00BC0A33" w:rsidRPr="00BF6D31">
              <w:rPr>
                <w:rFonts w:asciiTheme="majorHAnsi" w:hAnsiTheme="majorHAnsi" w:cstheme="majorBidi"/>
                <w:szCs w:val="22"/>
              </w:rPr>
              <w:t>Annual Reports</w:t>
            </w:r>
          </w:p>
          <w:p w14:paraId="1010E03F" w14:textId="12948522" w:rsidR="00941D33" w:rsidRDefault="00941D33" w:rsidP="00BA16D3">
            <w:pPr>
              <w:spacing w:before="0"/>
              <w:rPr>
                <w:rFonts w:asciiTheme="majorHAnsi" w:hAnsiTheme="majorHAnsi" w:cstheme="majorBidi"/>
                <w:szCs w:val="22"/>
              </w:rPr>
            </w:pPr>
          </w:p>
          <w:p w14:paraId="66C41ED9" w14:textId="77777777" w:rsidR="00941D33" w:rsidRPr="00BA16D3" w:rsidRDefault="00941D33" w:rsidP="00BA16D3">
            <w:pPr>
              <w:spacing w:before="0"/>
              <w:rPr>
                <w:rFonts w:asciiTheme="majorHAnsi" w:hAnsiTheme="majorHAnsi" w:cstheme="majorBidi"/>
                <w:szCs w:val="22"/>
              </w:rPr>
            </w:pPr>
          </w:p>
          <w:p w14:paraId="71B4AFE7" w14:textId="3A7121A7" w:rsidR="00BC0A33" w:rsidRDefault="00BC0A33" w:rsidP="00880FF7">
            <w:pPr>
              <w:pStyle w:val="ListParagraph"/>
              <w:numPr>
                <w:ilvl w:val="0"/>
                <w:numId w:val="35"/>
              </w:numPr>
              <w:spacing w:before="0"/>
              <w:rPr>
                <w:rFonts w:asciiTheme="majorHAnsi" w:hAnsiTheme="majorHAnsi" w:cstheme="majorBidi"/>
                <w:szCs w:val="22"/>
              </w:rPr>
            </w:pPr>
            <w:r w:rsidRPr="00BF6D31">
              <w:rPr>
                <w:rFonts w:asciiTheme="majorHAnsi" w:hAnsiTheme="majorHAnsi" w:cstheme="majorBidi"/>
                <w:szCs w:val="22"/>
              </w:rPr>
              <w:t>Annual Reflections</w:t>
            </w:r>
          </w:p>
          <w:p w14:paraId="2124CD8D" w14:textId="52A06617" w:rsidR="00355DB8" w:rsidRDefault="00355DB8" w:rsidP="00BF6D31">
            <w:pPr>
              <w:spacing w:before="0"/>
              <w:rPr>
                <w:rFonts w:asciiTheme="majorHAnsi" w:hAnsiTheme="majorHAnsi" w:cstheme="majorBidi"/>
                <w:szCs w:val="22"/>
              </w:rPr>
            </w:pPr>
          </w:p>
          <w:p w14:paraId="6E795074" w14:textId="77777777" w:rsidR="00675E67" w:rsidRDefault="00675E67" w:rsidP="00BF6D31">
            <w:pPr>
              <w:spacing w:before="0"/>
              <w:rPr>
                <w:rFonts w:asciiTheme="majorHAnsi" w:hAnsiTheme="majorHAnsi" w:cstheme="majorBidi"/>
                <w:szCs w:val="22"/>
              </w:rPr>
            </w:pPr>
          </w:p>
          <w:p w14:paraId="650275C7" w14:textId="598A5A9E" w:rsidR="00675E67" w:rsidRDefault="00675E67" w:rsidP="00880FF7">
            <w:pPr>
              <w:pStyle w:val="ListParagraph"/>
              <w:numPr>
                <w:ilvl w:val="0"/>
                <w:numId w:val="35"/>
              </w:numPr>
              <w:spacing w:before="0"/>
              <w:rPr>
                <w:rFonts w:asciiTheme="majorHAnsi" w:hAnsiTheme="majorHAnsi" w:cstheme="majorBidi"/>
                <w:szCs w:val="22"/>
              </w:rPr>
            </w:pPr>
            <w:r w:rsidRPr="00BA16D3">
              <w:rPr>
                <w:rFonts w:asciiTheme="majorHAnsi" w:hAnsiTheme="majorHAnsi" w:cstheme="majorBidi"/>
                <w:szCs w:val="22"/>
              </w:rPr>
              <w:t>Completion Report</w:t>
            </w:r>
          </w:p>
          <w:p w14:paraId="61651D14" w14:textId="0DA24E2C" w:rsidR="00675E67" w:rsidRDefault="00675E67" w:rsidP="00BA16D3">
            <w:pPr>
              <w:pStyle w:val="ListParagraph"/>
              <w:rPr>
                <w:rFonts w:asciiTheme="majorHAnsi" w:hAnsiTheme="majorHAnsi" w:cstheme="majorBidi"/>
                <w:szCs w:val="22"/>
              </w:rPr>
            </w:pPr>
          </w:p>
          <w:p w14:paraId="0F31BEFD" w14:textId="68AAF670" w:rsidR="00941D33" w:rsidRDefault="00941D33" w:rsidP="00880FF7">
            <w:pPr>
              <w:pStyle w:val="ListParagraph"/>
              <w:numPr>
                <w:ilvl w:val="0"/>
                <w:numId w:val="35"/>
              </w:numPr>
              <w:spacing w:before="0"/>
              <w:rPr>
                <w:rFonts w:asciiTheme="majorHAnsi" w:hAnsiTheme="majorHAnsi" w:cstheme="majorBidi"/>
                <w:szCs w:val="22"/>
              </w:rPr>
            </w:pPr>
            <w:r>
              <w:rPr>
                <w:rFonts w:asciiTheme="majorHAnsi" w:hAnsiTheme="majorHAnsi" w:cstheme="majorBidi"/>
                <w:szCs w:val="22"/>
              </w:rPr>
              <w:t xml:space="preserve">Mid-Term Review </w:t>
            </w:r>
          </w:p>
          <w:p w14:paraId="13FF73AF" w14:textId="01BD137D" w:rsidR="00BC0A33" w:rsidRPr="00BF6D31" w:rsidRDefault="00675E67" w:rsidP="00880FF7">
            <w:pPr>
              <w:pStyle w:val="ListParagraph"/>
              <w:numPr>
                <w:ilvl w:val="0"/>
                <w:numId w:val="35"/>
              </w:numPr>
              <w:spacing w:before="0"/>
              <w:rPr>
                <w:rFonts w:asciiTheme="majorHAnsi" w:hAnsiTheme="majorHAnsi" w:cstheme="majorBidi"/>
                <w:szCs w:val="22"/>
              </w:rPr>
            </w:pPr>
            <w:r>
              <w:rPr>
                <w:rFonts w:asciiTheme="majorHAnsi" w:hAnsiTheme="majorHAnsi" w:cstheme="majorBidi"/>
                <w:szCs w:val="22"/>
              </w:rPr>
              <w:t>End</w:t>
            </w:r>
            <w:r w:rsidR="000045FB">
              <w:rPr>
                <w:rFonts w:asciiTheme="majorHAnsi" w:hAnsiTheme="majorHAnsi" w:cstheme="majorBidi"/>
                <w:szCs w:val="22"/>
              </w:rPr>
              <w:t>-</w:t>
            </w:r>
            <w:r>
              <w:rPr>
                <w:rFonts w:asciiTheme="majorHAnsi" w:hAnsiTheme="majorHAnsi" w:cstheme="majorBidi"/>
                <w:szCs w:val="22"/>
              </w:rPr>
              <w:t>of</w:t>
            </w:r>
            <w:r w:rsidR="000045FB">
              <w:rPr>
                <w:rFonts w:asciiTheme="majorHAnsi" w:hAnsiTheme="majorHAnsi" w:cstheme="majorBidi"/>
                <w:szCs w:val="22"/>
              </w:rPr>
              <w:t>-</w:t>
            </w:r>
            <w:r>
              <w:rPr>
                <w:rFonts w:asciiTheme="majorHAnsi" w:hAnsiTheme="majorHAnsi" w:cstheme="majorBidi"/>
                <w:szCs w:val="22"/>
              </w:rPr>
              <w:t>Program Evaluation</w:t>
            </w:r>
          </w:p>
        </w:tc>
        <w:tc>
          <w:tcPr>
            <w:tcW w:w="4320" w:type="dxa"/>
          </w:tcPr>
          <w:p w14:paraId="6980456A" w14:textId="77777777" w:rsidR="004854CF" w:rsidRDefault="00941D33" w:rsidP="00880FF7">
            <w:pPr>
              <w:pStyle w:val="ListParagraph"/>
              <w:numPr>
                <w:ilvl w:val="0"/>
                <w:numId w:val="35"/>
              </w:numPr>
              <w:spacing w:before="0"/>
              <w:rPr>
                <w:rFonts w:asciiTheme="majorHAnsi" w:hAnsiTheme="majorHAnsi" w:cstheme="majorBidi"/>
                <w:szCs w:val="22"/>
              </w:rPr>
            </w:pPr>
            <w:r>
              <w:rPr>
                <w:rFonts w:asciiTheme="majorHAnsi" w:hAnsiTheme="majorHAnsi" w:cstheme="majorBidi"/>
                <w:szCs w:val="22"/>
              </w:rPr>
              <w:t xml:space="preserve">PD </w:t>
            </w:r>
            <w:r w:rsidRPr="00BF6D31">
              <w:rPr>
                <w:rFonts w:asciiTheme="majorHAnsi" w:hAnsiTheme="majorHAnsi" w:cstheme="majorBidi"/>
                <w:szCs w:val="22"/>
              </w:rPr>
              <w:t xml:space="preserve">to coordinate with </w:t>
            </w:r>
            <w:r>
              <w:rPr>
                <w:rFonts w:asciiTheme="majorHAnsi" w:hAnsiTheme="majorHAnsi" w:cstheme="majorBidi"/>
                <w:szCs w:val="22"/>
              </w:rPr>
              <w:t xml:space="preserve">support </w:t>
            </w:r>
            <w:r w:rsidRPr="00BF6D31">
              <w:rPr>
                <w:rFonts w:asciiTheme="majorHAnsi" w:hAnsiTheme="majorHAnsi" w:cstheme="majorBidi"/>
                <w:szCs w:val="22"/>
              </w:rPr>
              <w:t xml:space="preserve">from </w:t>
            </w:r>
            <w:r>
              <w:rPr>
                <w:rFonts w:asciiTheme="majorHAnsi" w:hAnsiTheme="majorHAnsi" w:cstheme="majorBidi"/>
                <w:szCs w:val="22"/>
              </w:rPr>
              <w:t>TC,</w:t>
            </w:r>
            <w:r w:rsidRPr="00BF6D31">
              <w:rPr>
                <w:rFonts w:asciiTheme="majorHAnsi" w:hAnsiTheme="majorHAnsi" w:cstheme="majorBidi"/>
                <w:szCs w:val="22"/>
              </w:rPr>
              <w:t xml:space="preserve"> </w:t>
            </w:r>
            <w:r>
              <w:rPr>
                <w:rFonts w:asciiTheme="majorHAnsi" w:hAnsiTheme="majorHAnsi" w:cstheme="majorBidi"/>
                <w:szCs w:val="22"/>
              </w:rPr>
              <w:t>M&amp;E Officer, M&amp;E Specialist</w:t>
            </w:r>
            <w:r w:rsidRPr="00BF6D31" w:rsidDel="00941D33">
              <w:rPr>
                <w:rFonts w:asciiTheme="majorHAnsi" w:hAnsiTheme="majorHAnsi" w:cstheme="majorBidi"/>
                <w:szCs w:val="22"/>
              </w:rPr>
              <w:t xml:space="preserve"> </w:t>
            </w:r>
          </w:p>
          <w:p w14:paraId="61E35B78" w14:textId="77777777" w:rsidR="00941D33" w:rsidRDefault="00941D33" w:rsidP="00BA16D3">
            <w:pPr>
              <w:pStyle w:val="ListParagraph"/>
              <w:spacing w:before="0"/>
              <w:ind w:left="360"/>
              <w:rPr>
                <w:rFonts w:asciiTheme="majorHAnsi" w:hAnsiTheme="majorHAnsi" w:cstheme="majorBidi"/>
                <w:szCs w:val="22"/>
              </w:rPr>
            </w:pPr>
          </w:p>
          <w:p w14:paraId="23C69641" w14:textId="3FED4836" w:rsidR="00941D33" w:rsidRDefault="00BC0A33" w:rsidP="00880FF7">
            <w:pPr>
              <w:pStyle w:val="ListParagraph"/>
              <w:numPr>
                <w:ilvl w:val="0"/>
                <w:numId w:val="35"/>
              </w:numPr>
              <w:spacing w:before="0"/>
              <w:rPr>
                <w:rFonts w:asciiTheme="majorHAnsi" w:hAnsiTheme="majorHAnsi" w:cstheme="majorBidi"/>
                <w:szCs w:val="22"/>
              </w:rPr>
            </w:pPr>
            <w:r w:rsidRPr="00BF6D31">
              <w:rPr>
                <w:rFonts w:asciiTheme="majorHAnsi" w:hAnsiTheme="majorHAnsi" w:cstheme="majorBidi"/>
                <w:szCs w:val="22"/>
              </w:rPr>
              <w:t>DFAT,</w:t>
            </w:r>
            <w:r w:rsidR="00941D33">
              <w:rPr>
                <w:rFonts w:asciiTheme="majorHAnsi" w:hAnsiTheme="majorHAnsi" w:cstheme="majorBidi"/>
                <w:szCs w:val="22"/>
              </w:rPr>
              <w:t xml:space="preserve"> PD</w:t>
            </w:r>
            <w:r w:rsidRPr="00BF6D31">
              <w:rPr>
                <w:rFonts w:asciiTheme="majorHAnsi" w:hAnsiTheme="majorHAnsi" w:cstheme="majorBidi"/>
                <w:szCs w:val="22"/>
              </w:rPr>
              <w:t xml:space="preserve">, </w:t>
            </w:r>
            <w:r w:rsidR="00941D33">
              <w:rPr>
                <w:rFonts w:asciiTheme="majorHAnsi" w:hAnsiTheme="majorHAnsi" w:cstheme="majorBidi"/>
                <w:szCs w:val="22"/>
              </w:rPr>
              <w:t>MoE M&amp;E Officers</w:t>
            </w:r>
            <w:r w:rsidRPr="00BF6D31">
              <w:rPr>
                <w:rFonts w:asciiTheme="majorHAnsi" w:hAnsiTheme="majorHAnsi" w:cstheme="majorBidi"/>
                <w:szCs w:val="22"/>
              </w:rPr>
              <w:t xml:space="preserve">, </w:t>
            </w:r>
            <w:r w:rsidR="00941D33">
              <w:rPr>
                <w:rFonts w:asciiTheme="majorHAnsi" w:hAnsiTheme="majorHAnsi" w:cstheme="majorBidi"/>
                <w:szCs w:val="22"/>
              </w:rPr>
              <w:t xml:space="preserve">relevant </w:t>
            </w:r>
            <w:r w:rsidRPr="00BF6D31">
              <w:rPr>
                <w:rFonts w:asciiTheme="majorHAnsi" w:hAnsiTheme="majorHAnsi" w:cstheme="majorBidi"/>
                <w:szCs w:val="22"/>
              </w:rPr>
              <w:t>TEOs,</w:t>
            </w:r>
            <w:r w:rsidR="00941D33">
              <w:rPr>
                <w:rFonts w:asciiTheme="majorHAnsi" w:hAnsiTheme="majorHAnsi" w:cstheme="majorBidi"/>
                <w:szCs w:val="22"/>
              </w:rPr>
              <w:t xml:space="preserve"> TC, MC team</w:t>
            </w:r>
          </w:p>
          <w:p w14:paraId="275FBF0A" w14:textId="77777777" w:rsidR="00675E67" w:rsidRDefault="00675E67" w:rsidP="00BA16D3">
            <w:pPr>
              <w:pStyle w:val="ListParagraph"/>
              <w:spacing w:before="0"/>
              <w:ind w:left="360"/>
              <w:rPr>
                <w:rFonts w:asciiTheme="majorHAnsi" w:hAnsiTheme="majorHAnsi" w:cstheme="majorBidi"/>
                <w:szCs w:val="22"/>
              </w:rPr>
            </w:pPr>
          </w:p>
          <w:p w14:paraId="7B2D303A" w14:textId="77777777" w:rsidR="004854CF" w:rsidRDefault="00675E67" w:rsidP="00880FF7">
            <w:pPr>
              <w:pStyle w:val="ListParagraph"/>
              <w:numPr>
                <w:ilvl w:val="0"/>
                <w:numId w:val="35"/>
              </w:numPr>
              <w:spacing w:before="0"/>
              <w:rPr>
                <w:rFonts w:asciiTheme="majorHAnsi" w:hAnsiTheme="majorHAnsi" w:cstheme="majorBidi"/>
                <w:szCs w:val="22"/>
              </w:rPr>
            </w:pPr>
            <w:r w:rsidRPr="00BA16D3">
              <w:rPr>
                <w:rFonts w:asciiTheme="majorHAnsi" w:hAnsiTheme="majorHAnsi" w:cstheme="majorBidi"/>
                <w:szCs w:val="22"/>
              </w:rPr>
              <w:t>PD to coordinate with</w:t>
            </w:r>
            <w:r w:rsidR="004854CF">
              <w:rPr>
                <w:rFonts w:asciiTheme="majorHAnsi" w:hAnsiTheme="majorHAnsi" w:cstheme="majorBidi"/>
                <w:szCs w:val="22"/>
              </w:rPr>
              <w:t xml:space="preserve"> TC/MC</w:t>
            </w:r>
            <w:r w:rsidRPr="00BA16D3">
              <w:rPr>
                <w:rFonts w:asciiTheme="majorHAnsi" w:hAnsiTheme="majorHAnsi" w:cstheme="majorBidi"/>
                <w:szCs w:val="22"/>
              </w:rPr>
              <w:t xml:space="preserve"> support </w:t>
            </w:r>
          </w:p>
          <w:p w14:paraId="05728408" w14:textId="0CF8108B" w:rsidR="00BC0A33" w:rsidRPr="00BA16D3" w:rsidRDefault="00BC0A33" w:rsidP="00BA16D3">
            <w:pPr>
              <w:spacing w:before="0"/>
              <w:rPr>
                <w:rFonts w:asciiTheme="majorHAnsi" w:hAnsiTheme="majorHAnsi" w:cstheme="majorBidi"/>
                <w:szCs w:val="22"/>
              </w:rPr>
            </w:pPr>
          </w:p>
          <w:p w14:paraId="24ADE876" w14:textId="6450BEDE" w:rsidR="00675E67" w:rsidRDefault="00941D33" w:rsidP="00880FF7">
            <w:pPr>
              <w:pStyle w:val="ListParagraph"/>
              <w:numPr>
                <w:ilvl w:val="0"/>
                <w:numId w:val="35"/>
              </w:numPr>
              <w:spacing w:before="0"/>
              <w:rPr>
                <w:rFonts w:asciiTheme="majorHAnsi" w:hAnsiTheme="majorHAnsi" w:cstheme="majorBidi"/>
                <w:szCs w:val="22"/>
              </w:rPr>
            </w:pPr>
            <w:r>
              <w:rPr>
                <w:rFonts w:asciiTheme="majorHAnsi" w:hAnsiTheme="majorHAnsi" w:cstheme="majorBidi"/>
                <w:szCs w:val="22"/>
              </w:rPr>
              <w:t>Independent evaluator</w:t>
            </w:r>
            <w:r w:rsidR="00675E67">
              <w:rPr>
                <w:rFonts w:asciiTheme="majorHAnsi" w:hAnsiTheme="majorHAnsi" w:cstheme="majorBidi"/>
                <w:szCs w:val="22"/>
              </w:rPr>
              <w:t>s</w:t>
            </w:r>
          </w:p>
          <w:p w14:paraId="67010E8D" w14:textId="77777777" w:rsidR="00D869CA" w:rsidRDefault="00675E67" w:rsidP="00880FF7">
            <w:pPr>
              <w:pStyle w:val="ListParagraph"/>
              <w:numPr>
                <w:ilvl w:val="0"/>
                <w:numId w:val="35"/>
              </w:numPr>
              <w:spacing w:before="0"/>
              <w:rPr>
                <w:rFonts w:asciiTheme="majorHAnsi" w:hAnsiTheme="majorHAnsi" w:cstheme="majorBidi"/>
                <w:szCs w:val="22"/>
              </w:rPr>
            </w:pPr>
            <w:r>
              <w:rPr>
                <w:rFonts w:asciiTheme="majorHAnsi" w:hAnsiTheme="majorHAnsi" w:cstheme="majorBidi"/>
                <w:szCs w:val="22"/>
              </w:rPr>
              <w:t>Independent evaluators</w:t>
            </w:r>
          </w:p>
          <w:p w14:paraId="153FD477" w14:textId="33FBB1C0" w:rsidR="00BC0A33" w:rsidRPr="00BA16D3" w:rsidRDefault="00BC0A33" w:rsidP="00BA16D3">
            <w:pPr>
              <w:pStyle w:val="ListParagraph"/>
              <w:spacing w:before="0"/>
              <w:ind w:left="360"/>
              <w:rPr>
                <w:rFonts w:asciiTheme="majorHAnsi" w:hAnsiTheme="majorHAnsi" w:cstheme="majorBidi"/>
                <w:szCs w:val="22"/>
              </w:rPr>
            </w:pPr>
          </w:p>
        </w:tc>
        <w:tc>
          <w:tcPr>
            <w:tcW w:w="3469" w:type="dxa"/>
          </w:tcPr>
          <w:p w14:paraId="7A94B074" w14:textId="557B0D4E" w:rsidR="00BC0A33" w:rsidRDefault="00E533A3" w:rsidP="00880FF7">
            <w:pPr>
              <w:pStyle w:val="ListParagraph"/>
              <w:numPr>
                <w:ilvl w:val="0"/>
                <w:numId w:val="35"/>
              </w:numPr>
              <w:spacing w:before="0"/>
              <w:rPr>
                <w:rFonts w:asciiTheme="majorHAnsi" w:hAnsiTheme="majorHAnsi" w:cstheme="majorBidi"/>
                <w:szCs w:val="22"/>
              </w:rPr>
            </w:pPr>
            <w:r>
              <w:rPr>
                <w:rFonts w:asciiTheme="majorHAnsi" w:hAnsiTheme="majorHAnsi" w:cstheme="majorBidi"/>
                <w:szCs w:val="22"/>
              </w:rPr>
              <w:t>For</w:t>
            </w:r>
            <w:r w:rsidR="00BC0A33" w:rsidRPr="00BF6D31">
              <w:rPr>
                <w:rFonts w:asciiTheme="majorHAnsi" w:hAnsiTheme="majorHAnsi" w:cstheme="majorBidi"/>
                <w:szCs w:val="22"/>
              </w:rPr>
              <w:t xml:space="preserve"> </w:t>
            </w:r>
            <w:r w:rsidR="00864850">
              <w:rPr>
                <w:rFonts w:asciiTheme="majorHAnsi" w:hAnsiTheme="majorHAnsi" w:cstheme="majorBidi"/>
                <w:szCs w:val="22"/>
              </w:rPr>
              <w:t>May EQSC</w:t>
            </w:r>
            <w:r w:rsidR="00BC0A33" w:rsidRPr="00BF6D31">
              <w:rPr>
                <w:rFonts w:asciiTheme="majorHAnsi" w:hAnsiTheme="majorHAnsi" w:cstheme="majorBidi"/>
                <w:szCs w:val="22"/>
              </w:rPr>
              <w:t xml:space="preserve"> Meetings</w:t>
            </w:r>
            <w:r w:rsidR="00355DB8">
              <w:rPr>
                <w:rFonts w:asciiTheme="majorHAnsi" w:hAnsiTheme="majorHAnsi" w:cstheme="majorBidi"/>
                <w:szCs w:val="22"/>
              </w:rPr>
              <w:t xml:space="preserve">. </w:t>
            </w:r>
            <w:r w:rsidR="00BC0A33" w:rsidRPr="00BF6D31">
              <w:rPr>
                <w:rFonts w:asciiTheme="majorHAnsi" w:hAnsiTheme="majorHAnsi" w:cstheme="majorBidi"/>
                <w:szCs w:val="22"/>
              </w:rPr>
              <w:t>Final- after the Meetings</w:t>
            </w:r>
          </w:p>
          <w:p w14:paraId="32BF0B7A" w14:textId="77777777" w:rsidR="00941D33" w:rsidRPr="00BF6D31" w:rsidRDefault="00941D33" w:rsidP="00BA16D3">
            <w:pPr>
              <w:pStyle w:val="ListParagraph"/>
              <w:spacing w:before="0"/>
              <w:ind w:left="360"/>
              <w:rPr>
                <w:rFonts w:asciiTheme="majorHAnsi" w:hAnsiTheme="majorHAnsi" w:cstheme="majorBidi"/>
                <w:szCs w:val="22"/>
              </w:rPr>
            </w:pPr>
          </w:p>
          <w:p w14:paraId="4BF090A1" w14:textId="4A550A78" w:rsidR="00BC0A33" w:rsidRDefault="00BC0A33" w:rsidP="00880FF7">
            <w:pPr>
              <w:pStyle w:val="ListParagraph"/>
              <w:numPr>
                <w:ilvl w:val="0"/>
                <w:numId w:val="36"/>
              </w:numPr>
              <w:spacing w:before="0"/>
              <w:rPr>
                <w:rFonts w:asciiTheme="majorHAnsi" w:hAnsiTheme="majorHAnsi" w:cstheme="majorBidi"/>
                <w:szCs w:val="22"/>
              </w:rPr>
            </w:pPr>
            <w:r w:rsidRPr="00BF6D31">
              <w:rPr>
                <w:rFonts w:asciiTheme="majorHAnsi" w:hAnsiTheme="majorHAnsi" w:cstheme="majorBidi"/>
                <w:szCs w:val="22"/>
              </w:rPr>
              <w:t xml:space="preserve">Annually from </w:t>
            </w:r>
            <w:r w:rsidR="00864850">
              <w:rPr>
                <w:rFonts w:asciiTheme="majorHAnsi" w:hAnsiTheme="majorHAnsi" w:cstheme="majorBidi"/>
                <w:szCs w:val="22"/>
              </w:rPr>
              <w:t xml:space="preserve">May </w:t>
            </w:r>
            <w:r w:rsidRPr="00BF6D31">
              <w:rPr>
                <w:rFonts w:asciiTheme="majorHAnsi" w:hAnsiTheme="majorHAnsi" w:cstheme="majorBidi"/>
                <w:szCs w:val="22"/>
              </w:rPr>
              <w:t>2018, back to back with E</w:t>
            </w:r>
            <w:r w:rsidR="00864850">
              <w:rPr>
                <w:rFonts w:asciiTheme="majorHAnsi" w:hAnsiTheme="majorHAnsi" w:cstheme="majorBidi"/>
                <w:szCs w:val="22"/>
              </w:rPr>
              <w:t>Q</w:t>
            </w:r>
            <w:r w:rsidRPr="00BF6D31">
              <w:rPr>
                <w:rFonts w:asciiTheme="majorHAnsi" w:hAnsiTheme="majorHAnsi" w:cstheme="majorBidi"/>
                <w:szCs w:val="22"/>
              </w:rPr>
              <w:t>SC Meetings</w:t>
            </w:r>
          </w:p>
          <w:p w14:paraId="3B7F7855" w14:textId="07E942C2" w:rsidR="00941D33" w:rsidRDefault="00941D33" w:rsidP="00BA16D3">
            <w:pPr>
              <w:pStyle w:val="ListParagraph"/>
              <w:spacing w:before="0"/>
              <w:ind w:left="360"/>
              <w:rPr>
                <w:rFonts w:asciiTheme="majorHAnsi" w:hAnsiTheme="majorHAnsi" w:cstheme="majorBidi"/>
                <w:szCs w:val="22"/>
              </w:rPr>
            </w:pPr>
          </w:p>
          <w:p w14:paraId="2CC73B4A" w14:textId="00A5F541" w:rsidR="00675E67" w:rsidRDefault="00675E67" w:rsidP="00880FF7">
            <w:pPr>
              <w:pStyle w:val="ListParagraph"/>
              <w:numPr>
                <w:ilvl w:val="0"/>
                <w:numId w:val="36"/>
              </w:numPr>
              <w:spacing w:before="0"/>
              <w:rPr>
                <w:rFonts w:asciiTheme="majorHAnsi" w:hAnsiTheme="majorHAnsi" w:cstheme="majorBidi"/>
                <w:szCs w:val="22"/>
              </w:rPr>
            </w:pPr>
            <w:r>
              <w:rPr>
                <w:rFonts w:asciiTheme="majorHAnsi" w:hAnsiTheme="majorHAnsi" w:cstheme="majorBidi"/>
                <w:szCs w:val="22"/>
              </w:rPr>
              <w:t>Ju</w:t>
            </w:r>
            <w:r w:rsidR="000045FB">
              <w:rPr>
                <w:rFonts w:asciiTheme="majorHAnsi" w:hAnsiTheme="majorHAnsi" w:cstheme="majorBidi"/>
                <w:szCs w:val="22"/>
              </w:rPr>
              <w:t>n</w:t>
            </w:r>
            <w:r>
              <w:rPr>
                <w:rFonts w:asciiTheme="majorHAnsi" w:hAnsiTheme="majorHAnsi" w:cstheme="majorBidi"/>
                <w:szCs w:val="22"/>
              </w:rPr>
              <w:t xml:space="preserve"> 20</w:t>
            </w:r>
            <w:r w:rsidR="0059759C">
              <w:rPr>
                <w:rFonts w:asciiTheme="majorHAnsi" w:hAnsiTheme="majorHAnsi" w:cstheme="majorBidi"/>
                <w:szCs w:val="22"/>
              </w:rPr>
              <w:t>20</w:t>
            </w:r>
          </w:p>
          <w:p w14:paraId="4AB9E050" w14:textId="77777777" w:rsidR="00675E67" w:rsidRDefault="00675E67" w:rsidP="00BA16D3">
            <w:pPr>
              <w:pStyle w:val="ListParagraph"/>
              <w:spacing w:before="0"/>
              <w:ind w:left="360"/>
              <w:rPr>
                <w:rFonts w:asciiTheme="majorHAnsi" w:hAnsiTheme="majorHAnsi" w:cstheme="majorBidi"/>
                <w:szCs w:val="22"/>
              </w:rPr>
            </w:pPr>
          </w:p>
          <w:p w14:paraId="3AF4FC02" w14:textId="3C74C36F" w:rsidR="00941D33" w:rsidRDefault="00675E67" w:rsidP="00880FF7">
            <w:pPr>
              <w:pStyle w:val="ListParagraph"/>
              <w:numPr>
                <w:ilvl w:val="0"/>
                <w:numId w:val="36"/>
              </w:numPr>
              <w:spacing w:before="0"/>
              <w:rPr>
                <w:rFonts w:asciiTheme="majorHAnsi" w:hAnsiTheme="majorHAnsi" w:cstheme="majorBidi"/>
                <w:szCs w:val="22"/>
              </w:rPr>
            </w:pPr>
            <w:r>
              <w:rPr>
                <w:rFonts w:asciiTheme="majorHAnsi" w:hAnsiTheme="majorHAnsi" w:cstheme="majorBidi"/>
                <w:szCs w:val="22"/>
              </w:rPr>
              <w:t>Aug 2018</w:t>
            </w:r>
          </w:p>
          <w:p w14:paraId="66E953FE" w14:textId="6CBA5874" w:rsidR="00BC0A33" w:rsidRPr="00BA16D3" w:rsidRDefault="000045FB" w:rsidP="00880FF7">
            <w:pPr>
              <w:pStyle w:val="ListParagraph"/>
              <w:numPr>
                <w:ilvl w:val="0"/>
                <w:numId w:val="36"/>
              </w:numPr>
              <w:spacing w:before="0"/>
              <w:rPr>
                <w:rFonts w:asciiTheme="majorHAnsi" w:hAnsiTheme="majorHAnsi" w:cstheme="majorBidi"/>
                <w:szCs w:val="22"/>
              </w:rPr>
            </w:pPr>
            <w:r>
              <w:rPr>
                <w:rFonts w:asciiTheme="majorHAnsi" w:hAnsiTheme="majorHAnsi" w:cstheme="majorBidi"/>
                <w:szCs w:val="22"/>
              </w:rPr>
              <w:t>Jul</w:t>
            </w:r>
            <w:r w:rsidR="00675E67" w:rsidRPr="00BA16D3">
              <w:rPr>
                <w:rFonts w:asciiTheme="majorHAnsi" w:hAnsiTheme="majorHAnsi" w:cstheme="majorBidi"/>
                <w:szCs w:val="22"/>
              </w:rPr>
              <w:t xml:space="preserve"> </w:t>
            </w:r>
            <w:r w:rsidR="00BC0A33" w:rsidRPr="00BA16D3">
              <w:rPr>
                <w:rFonts w:asciiTheme="majorHAnsi" w:hAnsiTheme="majorHAnsi" w:cstheme="majorBidi"/>
                <w:szCs w:val="22"/>
              </w:rPr>
              <w:t>2020</w:t>
            </w:r>
          </w:p>
        </w:tc>
      </w:tr>
      <w:tr w:rsidR="00BC0A33" w:rsidRPr="00A931B4" w14:paraId="7C7AA07E" w14:textId="77777777" w:rsidTr="00BA16D3">
        <w:tc>
          <w:tcPr>
            <w:tcW w:w="534" w:type="dxa"/>
          </w:tcPr>
          <w:p w14:paraId="090748BA" w14:textId="77777777" w:rsidR="00BC0A33" w:rsidRPr="00EE57CE" w:rsidRDefault="00BC0A33" w:rsidP="00064A21">
            <w:pPr>
              <w:rPr>
                <w:rFonts w:asciiTheme="majorBidi" w:hAnsiTheme="majorBidi" w:cstheme="majorBidi"/>
              </w:rPr>
            </w:pPr>
            <w:r w:rsidRPr="00EE57CE">
              <w:rPr>
                <w:rFonts w:asciiTheme="majorBidi" w:hAnsiTheme="majorBidi" w:cstheme="majorBidi"/>
              </w:rPr>
              <w:t xml:space="preserve">3 </w:t>
            </w:r>
          </w:p>
        </w:tc>
        <w:tc>
          <w:tcPr>
            <w:tcW w:w="1981" w:type="dxa"/>
          </w:tcPr>
          <w:p w14:paraId="777DB965" w14:textId="77777777" w:rsidR="00BC0A33" w:rsidRPr="00BF6D31" w:rsidRDefault="00BC0A33" w:rsidP="00064A21">
            <w:pPr>
              <w:rPr>
                <w:rFonts w:asciiTheme="majorHAnsi" w:hAnsiTheme="majorHAnsi" w:cstheme="majorBidi"/>
                <w:szCs w:val="22"/>
              </w:rPr>
            </w:pPr>
            <w:r w:rsidRPr="00BF6D31">
              <w:rPr>
                <w:rFonts w:asciiTheme="majorHAnsi" w:hAnsiTheme="majorHAnsi" w:cstheme="majorBidi"/>
                <w:szCs w:val="22"/>
              </w:rPr>
              <w:t>Learning</w:t>
            </w:r>
          </w:p>
          <w:p w14:paraId="2D3E4FE1" w14:textId="77777777" w:rsidR="00BC0A33" w:rsidRPr="00BF6D31" w:rsidRDefault="00BC0A33" w:rsidP="00064A21">
            <w:pPr>
              <w:rPr>
                <w:rFonts w:asciiTheme="majorHAnsi" w:hAnsiTheme="majorHAnsi" w:cstheme="majorBidi"/>
                <w:szCs w:val="22"/>
              </w:rPr>
            </w:pPr>
          </w:p>
          <w:p w14:paraId="4A8B2BB3" w14:textId="77777777" w:rsidR="00BC0A33" w:rsidRPr="00BF6D31" w:rsidRDefault="00BC0A33" w:rsidP="00064A21">
            <w:pPr>
              <w:rPr>
                <w:rFonts w:asciiTheme="majorHAnsi" w:hAnsiTheme="majorHAnsi" w:cstheme="majorBidi"/>
                <w:szCs w:val="22"/>
              </w:rPr>
            </w:pPr>
          </w:p>
        </w:tc>
        <w:tc>
          <w:tcPr>
            <w:tcW w:w="3870" w:type="dxa"/>
          </w:tcPr>
          <w:p w14:paraId="105B5747" w14:textId="7E695E9B" w:rsidR="00802C30" w:rsidRDefault="00BC0A33" w:rsidP="00880FF7">
            <w:pPr>
              <w:pStyle w:val="ListParagraph"/>
              <w:numPr>
                <w:ilvl w:val="0"/>
                <w:numId w:val="36"/>
              </w:numPr>
              <w:spacing w:before="0"/>
              <w:rPr>
                <w:rFonts w:asciiTheme="majorHAnsi" w:hAnsiTheme="majorHAnsi" w:cstheme="majorBidi"/>
                <w:szCs w:val="22"/>
              </w:rPr>
            </w:pPr>
            <w:r w:rsidRPr="00BF6D31">
              <w:rPr>
                <w:rFonts w:asciiTheme="majorHAnsi" w:hAnsiTheme="majorHAnsi" w:cstheme="majorBidi"/>
                <w:szCs w:val="22"/>
              </w:rPr>
              <w:t>Themes at Annual Reflections</w:t>
            </w:r>
            <w:r w:rsidR="001439C1">
              <w:rPr>
                <w:rFonts w:asciiTheme="majorHAnsi" w:hAnsiTheme="majorHAnsi" w:cstheme="majorBidi"/>
                <w:szCs w:val="22"/>
              </w:rPr>
              <w:t>. For example</w:t>
            </w:r>
            <w:r w:rsidRPr="00BF6D31">
              <w:rPr>
                <w:rFonts w:asciiTheme="majorHAnsi" w:hAnsiTheme="majorHAnsi" w:cstheme="majorBidi"/>
                <w:szCs w:val="22"/>
              </w:rPr>
              <w:t>:</w:t>
            </w:r>
          </w:p>
          <w:p w14:paraId="4DE94747" w14:textId="43E0424B" w:rsidR="00D869CA" w:rsidRDefault="00BC0A33" w:rsidP="00880FF7">
            <w:pPr>
              <w:pStyle w:val="ListParagraph"/>
              <w:numPr>
                <w:ilvl w:val="0"/>
                <w:numId w:val="47"/>
              </w:numPr>
              <w:rPr>
                <w:rFonts w:asciiTheme="majorHAnsi" w:hAnsiTheme="majorHAnsi" w:cstheme="majorBidi"/>
                <w:szCs w:val="22"/>
              </w:rPr>
            </w:pPr>
            <w:r w:rsidRPr="00BF6D31">
              <w:rPr>
                <w:rFonts w:asciiTheme="majorHAnsi" w:hAnsiTheme="majorHAnsi" w:cstheme="majorBidi"/>
                <w:szCs w:val="22"/>
              </w:rPr>
              <w:t xml:space="preserve">Capacity development – </w:t>
            </w:r>
            <w:r w:rsidRPr="00BF6D31">
              <w:rPr>
                <w:rFonts w:asciiTheme="majorHAnsi" w:hAnsiTheme="majorHAnsi" w:cstheme="majorBidi"/>
                <w:i/>
                <w:szCs w:val="22"/>
              </w:rPr>
              <w:t>what approaches are useful?</w:t>
            </w:r>
            <w:r w:rsidR="00D869CA">
              <w:rPr>
                <w:rFonts w:asciiTheme="majorHAnsi" w:hAnsiTheme="majorHAnsi" w:cstheme="majorBidi"/>
                <w:i/>
                <w:szCs w:val="22"/>
              </w:rPr>
              <w:t xml:space="preserve"> </w:t>
            </w:r>
          </w:p>
          <w:p w14:paraId="28878905" w14:textId="6491F8C1" w:rsidR="00BC0A33" w:rsidRPr="00240379" w:rsidRDefault="00A00A42" w:rsidP="00BA16D3">
            <w:pPr>
              <w:pStyle w:val="ListParagraph"/>
            </w:pPr>
            <w:r w:rsidRPr="00BA16D3">
              <w:rPr>
                <w:rFonts w:asciiTheme="majorHAnsi" w:hAnsiTheme="majorHAnsi" w:cstheme="majorBidi"/>
                <w:szCs w:val="22"/>
              </w:rPr>
              <w:t xml:space="preserve">Social inclusion </w:t>
            </w:r>
            <w:r w:rsidRPr="00BA16D3">
              <w:rPr>
                <w:rFonts w:asciiTheme="majorHAnsi" w:hAnsiTheme="majorHAnsi" w:cstheme="majorBidi"/>
                <w:i/>
                <w:szCs w:val="22"/>
              </w:rPr>
              <w:t xml:space="preserve">– what are some good </w:t>
            </w:r>
            <w:r w:rsidR="00032B43">
              <w:rPr>
                <w:rFonts w:asciiTheme="majorHAnsi" w:hAnsiTheme="majorHAnsi" w:cstheme="majorBidi"/>
                <w:i/>
                <w:szCs w:val="22"/>
              </w:rPr>
              <w:t>My-EQIP</w:t>
            </w:r>
            <w:r w:rsidRPr="00BA16D3">
              <w:rPr>
                <w:rFonts w:asciiTheme="majorHAnsi" w:hAnsiTheme="majorHAnsi" w:cstheme="majorBidi"/>
                <w:i/>
                <w:szCs w:val="22"/>
              </w:rPr>
              <w:t xml:space="preserve"> examples to share and build on?</w:t>
            </w:r>
          </w:p>
        </w:tc>
        <w:tc>
          <w:tcPr>
            <w:tcW w:w="4320" w:type="dxa"/>
          </w:tcPr>
          <w:p w14:paraId="72A05D14" w14:textId="2CF8A4A9" w:rsidR="00BC0A33" w:rsidRPr="00BF6D31" w:rsidRDefault="00BC0A33" w:rsidP="00880FF7">
            <w:pPr>
              <w:pStyle w:val="ListParagraph"/>
              <w:numPr>
                <w:ilvl w:val="0"/>
                <w:numId w:val="36"/>
              </w:numPr>
              <w:spacing w:before="0"/>
              <w:rPr>
                <w:rFonts w:asciiTheme="majorHAnsi" w:hAnsiTheme="majorHAnsi" w:cstheme="majorBidi"/>
                <w:szCs w:val="22"/>
              </w:rPr>
            </w:pPr>
            <w:r w:rsidRPr="00BF6D31">
              <w:rPr>
                <w:rFonts w:asciiTheme="majorHAnsi" w:hAnsiTheme="majorHAnsi" w:cstheme="majorBidi"/>
                <w:szCs w:val="22"/>
              </w:rPr>
              <w:t xml:space="preserve">DFAT, MoE, </w:t>
            </w:r>
            <w:r w:rsidR="00864850">
              <w:rPr>
                <w:rFonts w:asciiTheme="majorHAnsi" w:hAnsiTheme="majorHAnsi" w:cstheme="majorBidi"/>
                <w:szCs w:val="22"/>
              </w:rPr>
              <w:t>M&amp;E Officers</w:t>
            </w:r>
            <w:r w:rsidRPr="00BF6D31">
              <w:rPr>
                <w:rFonts w:asciiTheme="majorHAnsi" w:hAnsiTheme="majorHAnsi" w:cstheme="majorBidi"/>
                <w:szCs w:val="22"/>
              </w:rPr>
              <w:t xml:space="preserve">, TEOs </w:t>
            </w:r>
            <w:r w:rsidR="00864850">
              <w:rPr>
                <w:rFonts w:asciiTheme="majorHAnsi" w:hAnsiTheme="majorHAnsi" w:cstheme="majorBidi"/>
                <w:szCs w:val="22"/>
              </w:rPr>
              <w:t>&amp; ATEOs</w:t>
            </w:r>
            <w:r w:rsidR="001439C1">
              <w:rPr>
                <w:rFonts w:asciiTheme="majorHAnsi" w:hAnsiTheme="majorHAnsi" w:cstheme="majorBidi"/>
                <w:szCs w:val="22"/>
              </w:rPr>
              <w:t>, TC, MC team</w:t>
            </w:r>
            <w:r w:rsidRPr="00BF6D31">
              <w:rPr>
                <w:rFonts w:asciiTheme="majorHAnsi" w:hAnsiTheme="majorHAnsi" w:cstheme="majorBidi"/>
                <w:szCs w:val="22"/>
              </w:rPr>
              <w:t xml:space="preserve"> </w:t>
            </w:r>
          </w:p>
          <w:p w14:paraId="0D1FC76C" w14:textId="77777777" w:rsidR="00BC0A33" w:rsidRPr="00BF6D31" w:rsidRDefault="00BC0A33" w:rsidP="00064A21">
            <w:pPr>
              <w:pStyle w:val="ListParagraph"/>
              <w:ind w:left="360"/>
              <w:rPr>
                <w:rFonts w:asciiTheme="majorHAnsi" w:hAnsiTheme="majorHAnsi" w:cstheme="majorBidi"/>
                <w:b/>
                <w:bCs/>
                <w:szCs w:val="22"/>
              </w:rPr>
            </w:pPr>
          </w:p>
        </w:tc>
        <w:tc>
          <w:tcPr>
            <w:tcW w:w="3469" w:type="dxa"/>
          </w:tcPr>
          <w:p w14:paraId="608A364A" w14:textId="61A2EF12" w:rsidR="00BC0A33" w:rsidRDefault="00847A5C" w:rsidP="00880FF7">
            <w:pPr>
              <w:pStyle w:val="ListParagraph"/>
              <w:numPr>
                <w:ilvl w:val="0"/>
                <w:numId w:val="36"/>
              </w:numPr>
              <w:spacing w:before="0"/>
              <w:rPr>
                <w:rFonts w:asciiTheme="majorHAnsi" w:hAnsiTheme="majorHAnsi" w:cstheme="majorBidi"/>
                <w:szCs w:val="22"/>
              </w:rPr>
            </w:pPr>
            <w:r>
              <w:rPr>
                <w:rFonts w:asciiTheme="majorHAnsi" w:hAnsiTheme="majorHAnsi" w:cstheme="majorBidi"/>
                <w:szCs w:val="22"/>
              </w:rPr>
              <w:t>D</w:t>
            </w:r>
            <w:r w:rsidR="00BC0A33" w:rsidRPr="00BF6D31">
              <w:rPr>
                <w:rFonts w:asciiTheme="majorHAnsi" w:hAnsiTheme="majorHAnsi" w:cstheme="majorBidi"/>
                <w:szCs w:val="22"/>
              </w:rPr>
              <w:t>uring Annual Reflection</w:t>
            </w:r>
            <w:r>
              <w:rPr>
                <w:rFonts w:asciiTheme="majorHAnsi" w:hAnsiTheme="majorHAnsi" w:cstheme="majorBidi"/>
                <w:szCs w:val="22"/>
              </w:rPr>
              <w:t>s</w:t>
            </w:r>
          </w:p>
          <w:p w14:paraId="2B45280A" w14:textId="30C90D40" w:rsidR="00802C30" w:rsidRDefault="00802C30" w:rsidP="00BF6D31">
            <w:pPr>
              <w:pStyle w:val="ListParagraph"/>
              <w:spacing w:before="0"/>
              <w:ind w:left="360"/>
              <w:rPr>
                <w:rFonts w:asciiTheme="majorHAnsi" w:hAnsiTheme="majorHAnsi" w:cstheme="majorBidi"/>
                <w:szCs w:val="22"/>
              </w:rPr>
            </w:pPr>
            <w:r w:rsidRPr="00212B7C">
              <w:rPr>
                <w:rFonts w:asciiTheme="majorHAnsi" w:hAnsiTheme="majorHAnsi" w:cstheme="majorBidi"/>
                <w:szCs w:val="22"/>
              </w:rPr>
              <w:t>-</w:t>
            </w:r>
            <w:r w:rsidR="00864850">
              <w:rPr>
                <w:rFonts w:asciiTheme="majorHAnsi" w:hAnsiTheme="majorHAnsi" w:cstheme="majorBidi"/>
                <w:szCs w:val="22"/>
              </w:rPr>
              <w:t>May</w:t>
            </w:r>
            <w:r w:rsidR="00864850" w:rsidRPr="00212B7C">
              <w:rPr>
                <w:rFonts w:asciiTheme="majorHAnsi" w:hAnsiTheme="majorHAnsi" w:cstheme="majorBidi"/>
                <w:szCs w:val="22"/>
              </w:rPr>
              <w:t xml:space="preserve"> </w:t>
            </w:r>
            <w:r w:rsidRPr="00212B7C">
              <w:rPr>
                <w:rFonts w:asciiTheme="majorHAnsi" w:hAnsiTheme="majorHAnsi" w:cstheme="majorBidi"/>
                <w:szCs w:val="22"/>
              </w:rPr>
              <w:t>2018</w:t>
            </w:r>
          </w:p>
          <w:p w14:paraId="3E1E1A19" w14:textId="2C0E24C5" w:rsidR="00802C30" w:rsidRDefault="00802C30" w:rsidP="00BF6D31">
            <w:pPr>
              <w:pStyle w:val="ListParagraph"/>
              <w:spacing w:before="0"/>
              <w:ind w:left="360"/>
              <w:rPr>
                <w:rFonts w:asciiTheme="majorHAnsi" w:hAnsiTheme="majorHAnsi" w:cstheme="majorBidi"/>
                <w:szCs w:val="22"/>
              </w:rPr>
            </w:pPr>
            <w:r w:rsidRPr="00212B7C">
              <w:rPr>
                <w:rFonts w:asciiTheme="majorHAnsi" w:hAnsiTheme="majorHAnsi" w:cstheme="majorBidi"/>
                <w:szCs w:val="22"/>
              </w:rPr>
              <w:t>-</w:t>
            </w:r>
            <w:r w:rsidR="00864850">
              <w:rPr>
                <w:rFonts w:asciiTheme="majorHAnsi" w:hAnsiTheme="majorHAnsi" w:cstheme="majorBidi"/>
                <w:szCs w:val="22"/>
              </w:rPr>
              <w:t>May</w:t>
            </w:r>
            <w:r w:rsidR="00864850" w:rsidRPr="00212B7C">
              <w:rPr>
                <w:rFonts w:asciiTheme="majorHAnsi" w:hAnsiTheme="majorHAnsi" w:cstheme="majorBidi"/>
                <w:szCs w:val="22"/>
              </w:rPr>
              <w:t xml:space="preserve"> </w:t>
            </w:r>
            <w:r w:rsidRPr="00212B7C">
              <w:rPr>
                <w:rFonts w:asciiTheme="majorHAnsi" w:hAnsiTheme="majorHAnsi" w:cstheme="majorBidi"/>
                <w:szCs w:val="22"/>
              </w:rPr>
              <w:t>2019</w:t>
            </w:r>
          </w:p>
          <w:p w14:paraId="17323727" w14:textId="35A56F36" w:rsidR="00802C30" w:rsidRPr="00BF6D31" w:rsidRDefault="00802C30" w:rsidP="00864850">
            <w:pPr>
              <w:pStyle w:val="ListParagraph"/>
              <w:spacing w:before="0"/>
              <w:ind w:left="360"/>
              <w:rPr>
                <w:rFonts w:asciiTheme="majorHAnsi" w:hAnsiTheme="majorHAnsi" w:cstheme="majorBidi"/>
                <w:szCs w:val="22"/>
              </w:rPr>
            </w:pPr>
            <w:r w:rsidRPr="00212B7C">
              <w:rPr>
                <w:rFonts w:asciiTheme="majorHAnsi" w:hAnsiTheme="majorHAnsi" w:cstheme="majorBidi"/>
                <w:szCs w:val="22"/>
              </w:rPr>
              <w:t>-</w:t>
            </w:r>
            <w:r w:rsidR="00864850">
              <w:rPr>
                <w:rFonts w:asciiTheme="majorHAnsi" w:hAnsiTheme="majorHAnsi" w:cstheme="majorBidi"/>
                <w:szCs w:val="22"/>
              </w:rPr>
              <w:t>May</w:t>
            </w:r>
            <w:r w:rsidR="00864850" w:rsidRPr="00212B7C">
              <w:rPr>
                <w:rFonts w:asciiTheme="majorHAnsi" w:hAnsiTheme="majorHAnsi" w:cstheme="majorBidi"/>
                <w:szCs w:val="22"/>
              </w:rPr>
              <w:t xml:space="preserve"> </w:t>
            </w:r>
            <w:r w:rsidRPr="00212B7C">
              <w:rPr>
                <w:rFonts w:asciiTheme="majorHAnsi" w:hAnsiTheme="majorHAnsi" w:cstheme="majorBidi"/>
                <w:szCs w:val="22"/>
              </w:rPr>
              <w:t>2020</w:t>
            </w:r>
          </w:p>
        </w:tc>
      </w:tr>
      <w:tr w:rsidR="00BC0A33" w:rsidRPr="00A931B4" w14:paraId="6ACD04AA" w14:textId="77777777" w:rsidTr="00BA16D3">
        <w:tc>
          <w:tcPr>
            <w:tcW w:w="534" w:type="dxa"/>
          </w:tcPr>
          <w:p w14:paraId="076BED00" w14:textId="77777777" w:rsidR="00BC0A33" w:rsidRPr="00EE57CE" w:rsidRDefault="00BC0A33" w:rsidP="00064A21">
            <w:pPr>
              <w:rPr>
                <w:rFonts w:asciiTheme="majorBidi" w:hAnsiTheme="majorBidi" w:cstheme="majorBidi"/>
              </w:rPr>
            </w:pPr>
            <w:r w:rsidRPr="00EE57CE">
              <w:rPr>
                <w:rFonts w:asciiTheme="majorBidi" w:hAnsiTheme="majorBidi" w:cstheme="majorBidi"/>
              </w:rPr>
              <w:t xml:space="preserve">4 </w:t>
            </w:r>
          </w:p>
        </w:tc>
        <w:tc>
          <w:tcPr>
            <w:tcW w:w="1981" w:type="dxa"/>
          </w:tcPr>
          <w:p w14:paraId="526FC9C7" w14:textId="77777777" w:rsidR="00BC0A33" w:rsidRPr="00BF6D31" w:rsidRDefault="00BC0A33" w:rsidP="00064A21">
            <w:pPr>
              <w:rPr>
                <w:rFonts w:asciiTheme="majorHAnsi" w:hAnsiTheme="majorHAnsi" w:cstheme="majorBidi"/>
                <w:szCs w:val="22"/>
              </w:rPr>
            </w:pPr>
            <w:r w:rsidRPr="00BF6D31">
              <w:rPr>
                <w:rFonts w:asciiTheme="majorHAnsi" w:hAnsiTheme="majorHAnsi" w:cstheme="majorBidi"/>
                <w:szCs w:val="22"/>
              </w:rPr>
              <w:t>Accountability</w:t>
            </w:r>
          </w:p>
          <w:p w14:paraId="259CBAA6" w14:textId="77777777" w:rsidR="00BC0A33" w:rsidRPr="00BF6D31" w:rsidRDefault="00BC0A33" w:rsidP="00064A21">
            <w:pPr>
              <w:rPr>
                <w:rFonts w:asciiTheme="majorHAnsi" w:hAnsiTheme="majorHAnsi" w:cstheme="majorBidi"/>
                <w:szCs w:val="22"/>
              </w:rPr>
            </w:pPr>
          </w:p>
          <w:p w14:paraId="08B1469A" w14:textId="77777777" w:rsidR="00BC0A33" w:rsidRPr="00BF6D31" w:rsidRDefault="00BC0A33" w:rsidP="00064A21">
            <w:pPr>
              <w:rPr>
                <w:rFonts w:asciiTheme="majorHAnsi" w:hAnsiTheme="majorHAnsi" w:cstheme="majorBidi"/>
                <w:szCs w:val="22"/>
              </w:rPr>
            </w:pPr>
          </w:p>
        </w:tc>
        <w:tc>
          <w:tcPr>
            <w:tcW w:w="3870" w:type="dxa"/>
          </w:tcPr>
          <w:p w14:paraId="13EE42B0" w14:textId="77777777" w:rsidR="00BC0A33" w:rsidRPr="00BF6D31" w:rsidRDefault="00BC0A33" w:rsidP="00880FF7">
            <w:pPr>
              <w:pStyle w:val="ListParagraph"/>
              <w:numPr>
                <w:ilvl w:val="0"/>
                <w:numId w:val="37"/>
              </w:numPr>
              <w:spacing w:before="0"/>
              <w:rPr>
                <w:rFonts w:asciiTheme="majorHAnsi" w:hAnsiTheme="majorHAnsi" w:cstheme="majorBidi"/>
                <w:szCs w:val="22"/>
              </w:rPr>
            </w:pPr>
            <w:r w:rsidRPr="00BF6D31">
              <w:rPr>
                <w:rFonts w:asciiTheme="majorHAnsi" w:hAnsiTheme="majorHAnsi" w:cstheme="majorBidi"/>
                <w:szCs w:val="22"/>
              </w:rPr>
              <w:t>Progress Reports</w:t>
            </w:r>
          </w:p>
          <w:p w14:paraId="36810B04" w14:textId="77777777" w:rsidR="00BC0A33" w:rsidRPr="00BF6D31" w:rsidRDefault="00BC0A33" w:rsidP="00880FF7">
            <w:pPr>
              <w:pStyle w:val="ListParagraph"/>
              <w:numPr>
                <w:ilvl w:val="0"/>
                <w:numId w:val="37"/>
              </w:numPr>
              <w:spacing w:before="0"/>
              <w:rPr>
                <w:rFonts w:asciiTheme="majorHAnsi" w:hAnsiTheme="majorHAnsi" w:cstheme="majorBidi"/>
                <w:szCs w:val="22"/>
              </w:rPr>
            </w:pPr>
            <w:r w:rsidRPr="00BF6D31">
              <w:rPr>
                <w:rFonts w:asciiTheme="majorHAnsi" w:hAnsiTheme="majorHAnsi" w:cstheme="majorBidi"/>
                <w:szCs w:val="22"/>
              </w:rPr>
              <w:t xml:space="preserve">Financial statements </w:t>
            </w:r>
          </w:p>
          <w:p w14:paraId="33581A9A" w14:textId="77777777" w:rsidR="00BC0A33" w:rsidRPr="00324F5D" w:rsidRDefault="00BC0A33" w:rsidP="00880FF7">
            <w:pPr>
              <w:pStyle w:val="ListParagraph"/>
              <w:numPr>
                <w:ilvl w:val="0"/>
                <w:numId w:val="43"/>
              </w:numPr>
              <w:spacing w:before="0"/>
              <w:rPr>
                <w:rFonts w:asciiTheme="majorHAnsi" w:hAnsiTheme="majorHAnsi" w:cstheme="majorBidi"/>
                <w:szCs w:val="22"/>
              </w:rPr>
            </w:pPr>
            <w:r w:rsidRPr="00324F5D">
              <w:rPr>
                <w:rFonts w:asciiTheme="majorHAnsi" w:hAnsiTheme="majorHAnsi" w:cstheme="majorBidi"/>
                <w:szCs w:val="22"/>
              </w:rPr>
              <w:t>Timesheets</w:t>
            </w:r>
          </w:p>
          <w:p w14:paraId="5601482E" w14:textId="77777777" w:rsidR="00BC0A33" w:rsidRPr="00BF6D31" w:rsidRDefault="00BC0A33" w:rsidP="00880FF7">
            <w:pPr>
              <w:pStyle w:val="ListParagraph"/>
              <w:numPr>
                <w:ilvl w:val="0"/>
                <w:numId w:val="37"/>
              </w:numPr>
              <w:spacing w:before="0"/>
              <w:rPr>
                <w:rFonts w:asciiTheme="majorHAnsi" w:hAnsiTheme="majorHAnsi" w:cstheme="majorBidi"/>
                <w:szCs w:val="22"/>
              </w:rPr>
            </w:pPr>
            <w:r w:rsidRPr="00BF6D31">
              <w:rPr>
                <w:rFonts w:asciiTheme="majorHAnsi" w:hAnsiTheme="majorHAnsi" w:cstheme="majorBidi"/>
                <w:szCs w:val="22"/>
              </w:rPr>
              <w:t>Mid-Term Review</w:t>
            </w:r>
          </w:p>
          <w:p w14:paraId="75927B10" w14:textId="42BA6AC4" w:rsidR="00BC0A33" w:rsidRDefault="00BC0A33" w:rsidP="00880FF7">
            <w:pPr>
              <w:pStyle w:val="ListParagraph"/>
              <w:numPr>
                <w:ilvl w:val="0"/>
                <w:numId w:val="37"/>
              </w:numPr>
              <w:spacing w:before="0"/>
              <w:rPr>
                <w:rFonts w:asciiTheme="majorHAnsi" w:hAnsiTheme="majorHAnsi" w:cstheme="majorBidi"/>
                <w:szCs w:val="22"/>
              </w:rPr>
            </w:pPr>
            <w:r w:rsidRPr="00BF6D31">
              <w:rPr>
                <w:rFonts w:asciiTheme="majorHAnsi" w:hAnsiTheme="majorHAnsi" w:cstheme="majorBidi"/>
                <w:szCs w:val="22"/>
              </w:rPr>
              <w:t>Completion Report</w:t>
            </w:r>
          </w:p>
          <w:p w14:paraId="0A3AFC6F" w14:textId="584EB445" w:rsidR="001439C1" w:rsidRPr="00BF6D31" w:rsidRDefault="000045FB" w:rsidP="00880FF7">
            <w:pPr>
              <w:pStyle w:val="ListParagraph"/>
              <w:numPr>
                <w:ilvl w:val="0"/>
                <w:numId w:val="37"/>
              </w:numPr>
              <w:spacing w:before="0"/>
              <w:rPr>
                <w:rFonts w:asciiTheme="majorHAnsi" w:hAnsiTheme="majorHAnsi" w:cstheme="majorBidi"/>
                <w:szCs w:val="22"/>
              </w:rPr>
            </w:pPr>
            <w:r>
              <w:rPr>
                <w:rFonts w:asciiTheme="majorHAnsi" w:hAnsiTheme="majorHAnsi" w:cstheme="majorBidi"/>
                <w:szCs w:val="22"/>
              </w:rPr>
              <w:lastRenderedPageBreak/>
              <w:t>End-of-</w:t>
            </w:r>
            <w:r w:rsidR="001439C1">
              <w:rPr>
                <w:rFonts w:asciiTheme="majorHAnsi" w:hAnsiTheme="majorHAnsi" w:cstheme="majorBidi"/>
                <w:szCs w:val="22"/>
              </w:rPr>
              <w:t>Program Evaluation</w:t>
            </w:r>
          </w:p>
        </w:tc>
        <w:tc>
          <w:tcPr>
            <w:tcW w:w="4320" w:type="dxa"/>
          </w:tcPr>
          <w:p w14:paraId="3AC3037A" w14:textId="176B1BAA" w:rsidR="001439C1" w:rsidRDefault="001439C1" w:rsidP="00880FF7">
            <w:pPr>
              <w:pStyle w:val="ListParagraph"/>
              <w:numPr>
                <w:ilvl w:val="0"/>
                <w:numId w:val="37"/>
              </w:numPr>
              <w:rPr>
                <w:rFonts w:asciiTheme="majorHAnsi" w:hAnsiTheme="majorHAnsi" w:cstheme="majorBidi"/>
                <w:szCs w:val="22"/>
                <w:lang w:val="pt-PT"/>
              </w:rPr>
            </w:pPr>
            <w:r>
              <w:rPr>
                <w:rFonts w:asciiTheme="majorHAnsi" w:hAnsiTheme="majorHAnsi" w:cstheme="majorBidi"/>
                <w:szCs w:val="22"/>
                <w:lang w:val="pt-PT"/>
              </w:rPr>
              <w:lastRenderedPageBreak/>
              <w:t xml:space="preserve">PD with TC / MC support </w:t>
            </w:r>
          </w:p>
          <w:p w14:paraId="13F2DB22" w14:textId="71523429" w:rsidR="00BC0A33" w:rsidRDefault="001439C1" w:rsidP="00880FF7">
            <w:pPr>
              <w:pStyle w:val="ListParagraph"/>
              <w:numPr>
                <w:ilvl w:val="0"/>
                <w:numId w:val="37"/>
              </w:numPr>
              <w:rPr>
                <w:rFonts w:asciiTheme="majorHAnsi" w:hAnsiTheme="majorHAnsi" w:cstheme="majorBidi"/>
                <w:szCs w:val="22"/>
                <w:lang w:val="pt-PT"/>
              </w:rPr>
            </w:pPr>
            <w:r>
              <w:rPr>
                <w:rFonts w:asciiTheme="majorHAnsi" w:hAnsiTheme="majorHAnsi" w:cstheme="majorBidi"/>
                <w:szCs w:val="22"/>
                <w:lang w:val="pt-PT"/>
              </w:rPr>
              <w:t>OM</w:t>
            </w:r>
            <w:r w:rsidR="00BC0A33" w:rsidRPr="00BF6D31">
              <w:rPr>
                <w:rFonts w:asciiTheme="majorHAnsi" w:hAnsiTheme="majorHAnsi" w:cstheme="majorBidi"/>
                <w:szCs w:val="22"/>
                <w:lang w:val="pt-PT"/>
              </w:rPr>
              <w:t xml:space="preserve"> and </w:t>
            </w:r>
            <w:r w:rsidR="00032B43">
              <w:rPr>
                <w:rFonts w:asciiTheme="majorHAnsi" w:hAnsiTheme="majorHAnsi" w:cstheme="majorBidi"/>
                <w:szCs w:val="22"/>
                <w:lang w:val="pt-PT"/>
              </w:rPr>
              <w:t>My-EQIP</w:t>
            </w:r>
            <w:r w:rsidR="00BC0A33" w:rsidRPr="00BF6D31">
              <w:rPr>
                <w:rFonts w:asciiTheme="majorHAnsi" w:hAnsiTheme="majorHAnsi" w:cstheme="majorBidi"/>
                <w:szCs w:val="22"/>
                <w:lang w:val="pt-PT"/>
              </w:rPr>
              <w:t xml:space="preserve"> Support Team</w:t>
            </w:r>
          </w:p>
          <w:p w14:paraId="5C402730" w14:textId="0C9703DC" w:rsidR="001439C1" w:rsidRDefault="001439C1" w:rsidP="00880FF7">
            <w:pPr>
              <w:pStyle w:val="ListParagraph"/>
              <w:numPr>
                <w:ilvl w:val="0"/>
                <w:numId w:val="37"/>
              </w:numPr>
              <w:rPr>
                <w:rFonts w:asciiTheme="majorHAnsi" w:hAnsiTheme="majorHAnsi" w:cstheme="majorBidi"/>
                <w:szCs w:val="22"/>
                <w:lang w:val="pt-PT"/>
              </w:rPr>
            </w:pPr>
            <w:r>
              <w:rPr>
                <w:rFonts w:asciiTheme="majorHAnsi" w:hAnsiTheme="majorHAnsi" w:cstheme="majorBidi"/>
                <w:szCs w:val="22"/>
                <w:lang w:val="pt-PT"/>
              </w:rPr>
              <w:t>TC &amp; MC team, STAs</w:t>
            </w:r>
          </w:p>
          <w:p w14:paraId="33E60D9B" w14:textId="77777777" w:rsidR="00847A5C" w:rsidRDefault="001439C1" w:rsidP="00880FF7">
            <w:pPr>
              <w:pStyle w:val="ListParagraph"/>
              <w:numPr>
                <w:ilvl w:val="0"/>
                <w:numId w:val="37"/>
              </w:numPr>
              <w:rPr>
                <w:rFonts w:asciiTheme="majorHAnsi" w:hAnsiTheme="majorHAnsi" w:cstheme="majorBidi"/>
                <w:szCs w:val="22"/>
                <w:lang w:val="pt-PT"/>
              </w:rPr>
            </w:pPr>
            <w:r w:rsidRPr="00BA16D3">
              <w:rPr>
                <w:rFonts w:asciiTheme="majorHAnsi" w:hAnsiTheme="majorHAnsi" w:cstheme="majorBidi"/>
                <w:szCs w:val="22"/>
                <w:lang w:val="pt-PT"/>
              </w:rPr>
              <w:t>Independent evaluators</w:t>
            </w:r>
          </w:p>
          <w:p w14:paraId="40BBFD6B" w14:textId="77777777" w:rsidR="00847A5C" w:rsidRDefault="001439C1" w:rsidP="00880FF7">
            <w:pPr>
              <w:pStyle w:val="ListParagraph"/>
              <w:numPr>
                <w:ilvl w:val="0"/>
                <w:numId w:val="37"/>
              </w:numPr>
              <w:rPr>
                <w:rFonts w:asciiTheme="majorHAnsi" w:hAnsiTheme="majorHAnsi" w:cstheme="majorBidi"/>
                <w:szCs w:val="22"/>
                <w:lang w:val="pt-PT"/>
              </w:rPr>
            </w:pPr>
            <w:r w:rsidRPr="00240379">
              <w:rPr>
                <w:rFonts w:asciiTheme="majorHAnsi" w:hAnsiTheme="majorHAnsi" w:cstheme="majorBidi"/>
                <w:szCs w:val="22"/>
                <w:lang w:val="pt-PT"/>
              </w:rPr>
              <w:t>PD with</w:t>
            </w:r>
            <w:r w:rsidRPr="00A00A42">
              <w:rPr>
                <w:rFonts w:asciiTheme="majorHAnsi" w:hAnsiTheme="majorHAnsi" w:cstheme="majorBidi"/>
                <w:szCs w:val="22"/>
                <w:lang w:val="pt-PT"/>
              </w:rPr>
              <w:t xml:space="preserve"> TC / MC support </w:t>
            </w:r>
          </w:p>
          <w:p w14:paraId="2CAD424C" w14:textId="3AFC13FA" w:rsidR="00BC0A33" w:rsidRPr="00BA16D3" w:rsidRDefault="001439C1" w:rsidP="00880FF7">
            <w:pPr>
              <w:pStyle w:val="ListParagraph"/>
              <w:numPr>
                <w:ilvl w:val="0"/>
                <w:numId w:val="47"/>
              </w:numPr>
              <w:rPr>
                <w:rFonts w:asciiTheme="majorHAnsi" w:hAnsiTheme="majorHAnsi" w:cstheme="majorBidi"/>
                <w:szCs w:val="22"/>
                <w:lang w:val="pt-PT"/>
              </w:rPr>
            </w:pPr>
            <w:r w:rsidRPr="00BA16D3">
              <w:rPr>
                <w:rFonts w:asciiTheme="majorHAnsi" w:hAnsiTheme="majorHAnsi" w:cstheme="majorBidi"/>
                <w:szCs w:val="22"/>
              </w:rPr>
              <w:lastRenderedPageBreak/>
              <w:t>Independent evaluators</w:t>
            </w:r>
          </w:p>
        </w:tc>
        <w:tc>
          <w:tcPr>
            <w:tcW w:w="3469" w:type="dxa"/>
          </w:tcPr>
          <w:p w14:paraId="0DD528FE" w14:textId="77777777" w:rsidR="00BC0A33" w:rsidRPr="00BF6D31" w:rsidRDefault="00BC0A33" w:rsidP="00880FF7">
            <w:pPr>
              <w:pStyle w:val="ListParagraph"/>
              <w:numPr>
                <w:ilvl w:val="0"/>
                <w:numId w:val="37"/>
              </w:numPr>
              <w:spacing w:before="0"/>
              <w:rPr>
                <w:rFonts w:asciiTheme="majorHAnsi" w:hAnsiTheme="majorHAnsi" w:cstheme="majorBidi"/>
                <w:szCs w:val="22"/>
              </w:rPr>
            </w:pPr>
            <w:r w:rsidRPr="00BF6D31">
              <w:rPr>
                <w:rFonts w:asciiTheme="majorHAnsi" w:hAnsiTheme="majorHAnsi" w:cstheme="majorBidi"/>
                <w:szCs w:val="22"/>
              </w:rPr>
              <w:lastRenderedPageBreak/>
              <w:t>Six monthly</w:t>
            </w:r>
          </w:p>
          <w:p w14:paraId="45924169" w14:textId="77777777" w:rsidR="00BC0A33" w:rsidRPr="00BF6D31" w:rsidRDefault="00BC0A33" w:rsidP="00880FF7">
            <w:pPr>
              <w:pStyle w:val="ListParagraph"/>
              <w:numPr>
                <w:ilvl w:val="0"/>
                <w:numId w:val="37"/>
              </w:numPr>
              <w:spacing w:before="0"/>
              <w:rPr>
                <w:rFonts w:asciiTheme="majorHAnsi" w:hAnsiTheme="majorHAnsi" w:cstheme="majorBidi"/>
                <w:szCs w:val="22"/>
              </w:rPr>
            </w:pPr>
            <w:r w:rsidRPr="00BF6D31">
              <w:rPr>
                <w:rFonts w:asciiTheme="majorHAnsi" w:hAnsiTheme="majorHAnsi" w:cstheme="majorBidi"/>
                <w:szCs w:val="22"/>
              </w:rPr>
              <w:t>Quarterly</w:t>
            </w:r>
          </w:p>
          <w:p w14:paraId="49E9B1B6" w14:textId="77777777" w:rsidR="00BC0A33" w:rsidRPr="00BF6D31" w:rsidRDefault="00BC0A33" w:rsidP="00880FF7">
            <w:pPr>
              <w:pStyle w:val="ListParagraph"/>
              <w:numPr>
                <w:ilvl w:val="0"/>
                <w:numId w:val="37"/>
              </w:numPr>
              <w:spacing w:before="0"/>
              <w:rPr>
                <w:rFonts w:asciiTheme="majorHAnsi" w:hAnsiTheme="majorHAnsi" w:cstheme="majorBidi"/>
                <w:szCs w:val="22"/>
              </w:rPr>
            </w:pPr>
            <w:r w:rsidRPr="00BF6D31">
              <w:rPr>
                <w:rFonts w:asciiTheme="majorHAnsi" w:hAnsiTheme="majorHAnsi" w:cstheme="majorBidi"/>
                <w:szCs w:val="22"/>
              </w:rPr>
              <w:t>Monthly</w:t>
            </w:r>
          </w:p>
          <w:p w14:paraId="25537A5F" w14:textId="73973795" w:rsidR="00BC0A33" w:rsidRPr="00BF6D31" w:rsidRDefault="0059759C" w:rsidP="00880FF7">
            <w:pPr>
              <w:pStyle w:val="ListParagraph"/>
              <w:numPr>
                <w:ilvl w:val="0"/>
                <w:numId w:val="37"/>
              </w:numPr>
              <w:spacing w:before="0"/>
              <w:rPr>
                <w:rFonts w:asciiTheme="majorHAnsi" w:hAnsiTheme="majorHAnsi" w:cstheme="majorBidi"/>
                <w:szCs w:val="22"/>
              </w:rPr>
            </w:pPr>
            <w:r>
              <w:rPr>
                <w:rFonts w:asciiTheme="majorHAnsi" w:hAnsiTheme="majorHAnsi" w:cstheme="majorBidi"/>
                <w:szCs w:val="22"/>
              </w:rPr>
              <w:t>Aug</w:t>
            </w:r>
            <w:r w:rsidRPr="00BF6D31">
              <w:rPr>
                <w:rFonts w:asciiTheme="majorHAnsi" w:hAnsiTheme="majorHAnsi" w:cstheme="majorBidi"/>
                <w:szCs w:val="22"/>
              </w:rPr>
              <w:t xml:space="preserve"> </w:t>
            </w:r>
            <w:r w:rsidR="00BC0A33" w:rsidRPr="00BF6D31">
              <w:rPr>
                <w:rFonts w:asciiTheme="majorHAnsi" w:hAnsiTheme="majorHAnsi" w:cstheme="majorBidi"/>
                <w:szCs w:val="22"/>
              </w:rPr>
              <w:t>2018</w:t>
            </w:r>
          </w:p>
          <w:p w14:paraId="7D5AABF0" w14:textId="0B3C4033" w:rsidR="000045FB" w:rsidRDefault="000045FB" w:rsidP="00880FF7">
            <w:pPr>
              <w:pStyle w:val="ListParagraph"/>
              <w:numPr>
                <w:ilvl w:val="0"/>
                <w:numId w:val="37"/>
              </w:numPr>
              <w:spacing w:before="0"/>
              <w:rPr>
                <w:rFonts w:asciiTheme="majorHAnsi" w:hAnsiTheme="majorHAnsi" w:cstheme="majorBidi"/>
                <w:szCs w:val="22"/>
              </w:rPr>
            </w:pPr>
            <w:r>
              <w:rPr>
                <w:rFonts w:asciiTheme="majorHAnsi" w:hAnsiTheme="majorHAnsi" w:cstheme="majorBidi"/>
                <w:szCs w:val="22"/>
              </w:rPr>
              <w:t>Jun</w:t>
            </w:r>
            <w:r w:rsidR="0059759C" w:rsidRPr="00BF6D31">
              <w:rPr>
                <w:rFonts w:asciiTheme="majorHAnsi" w:hAnsiTheme="majorHAnsi" w:cstheme="majorBidi"/>
                <w:szCs w:val="22"/>
              </w:rPr>
              <w:t xml:space="preserve"> </w:t>
            </w:r>
            <w:r w:rsidR="00BC0A33" w:rsidRPr="00BF6D31">
              <w:rPr>
                <w:rFonts w:asciiTheme="majorHAnsi" w:hAnsiTheme="majorHAnsi" w:cstheme="majorBidi"/>
                <w:szCs w:val="22"/>
              </w:rPr>
              <w:t>2020</w:t>
            </w:r>
          </w:p>
          <w:p w14:paraId="0E8A4D88" w14:textId="5B3E3A97" w:rsidR="0059759C" w:rsidRPr="00BA16D3" w:rsidRDefault="000045FB" w:rsidP="00880FF7">
            <w:pPr>
              <w:pStyle w:val="ListParagraph"/>
              <w:numPr>
                <w:ilvl w:val="0"/>
                <w:numId w:val="37"/>
              </w:numPr>
              <w:spacing w:before="0"/>
              <w:rPr>
                <w:rFonts w:asciiTheme="majorHAnsi" w:hAnsiTheme="majorHAnsi" w:cstheme="majorBidi"/>
                <w:szCs w:val="22"/>
              </w:rPr>
            </w:pPr>
            <w:r w:rsidRPr="00BA16D3">
              <w:rPr>
                <w:rFonts w:asciiTheme="majorHAnsi" w:hAnsiTheme="majorHAnsi" w:cstheme="majorBidi"/>
                <w:szCs w:val="22"/>
              </w:rPr>
              <w:lastRenderedPageBreak/>
              <w:t>Jul</w:t>
            </w:r>
            <w:r w:rsidR="0059759C" w:rsidRPr="00BA16D3">
              <w:rPr>
                <w:rFonts w:asciiTheme="majorHAnsi" w:hAnsiTheme="majorHAnsi" w:cstheme="majorBidi"/>
                <w:szCs w:val="22"/>
              </w:rPr>
              <w:t xml:space="preserve"> 2020</w:t>
            </w:r>
          </w:p>
        </w:tc>
      </w:tr>
      <w:tr w:rsidR="00BC0A33" w:rsidRPr="00A931B4" w14:paraId="7926BA79" w14:textId="77777777" w:rsidTr="00BA16D3">
        <w:trPr>
          <w:trHeight w:val="325"/>
        </w:trPr>
        <w:tc>
          <w:tcPr>
            <w:tcW w:w="534" w:type="dxa"/>
          </w:tcPr>
          <w:p w14:paraId="5638D8AE" w14:textId="77777777" w:rsidR="00BC0A33" w:rsidRPr="00EE57CE" w:rsidRDefault="00BC0A33" w:rsidP="00064A21">
            <w:pPr>
              <w:rPr>
                <w:rFonts w:asciiTheme="majorBidi" w:hAnsiTheme="majorBidi" w:cstheme="majorBidi"/>
              </w:rPr>
            </w:pPr>
            <w:r w:rsidRPr="00EE57CE">
              <w:rPr>
                <w:rFonts w:asciiTheme="majorBidi" w:hAnsiTheme="majorBidi" w:cstheme="majorBidi"/>
              </w:rPr>
              <w:lastRenderedPageBreak/>
              <w:t>5</w:t>
            </w:r>
          </w:p>
        </w:tc>
        <w:tc>
          <w:tcPr>
            <w:tcW w:w="1981" w:type="dxa"/>
          </w:tcPr>
          <w:p w14:paraId="5DDD6CD7" w14:textId="77777777" w:rsidR="00BC0A33" w:rsidRPr="00BF6D31" w:rsidRDefault="00BC0A33" w:rsidP="00064A21">
            <w:pPr>
              <w:rPr>
                <w:rFonts w:asciiTheme="majorHAnsi" w:hAnsiTheme="majorHAnsi" w:cstheme="majorBidi"/>
                <w:szCs w:val="22"/>
              </w:rPr>
            </w:pPr>
            <w:r w:rsidRPr="00BF6D31">
              <w:rPr>
                <w:rFonts w:asciiTheme="majorHAnsi" w:hAnsiTheme="majorHAnsi" w:cstheme="majorBidi"/>
                <w:szCs w:val="22"/>
              </w:rPr>
              <w:t>Useable information</w:t>
            </w:r>
          </w:p>
        </w:tc>
        <w:tc>
          <w:tcPr>
            <w:tcW w:w="3870" w:type="dxa"/>
          </w:tcPr>
          <w:p w14:paraId="12A567F3" w14:textId="77777777" w:rsidR="00BC0A33" w:rsidRPr="00BF6D31" w:rsidRDefault="00BC0A33" w:rsidP="00880FF7">
            <w:pPr>
              <w:pStyle w:val="ListParagraph"/>
              <w:numPr>
                <w:ilvl w:val="0"/>
                <w:numId w:val="38"/>
              </w:numPr>
              <w:spacing w:before="0"/>
              <w:rPr>
                <w:rFonts w:asciiTheme="majorHAnsi" w:hAnsiTheme="majorHAnsi" w:cstheme="majorBidi"/>
                <w:szCs w:val="22"/>
              </w:rPr>
            </w:pPr>
            <w:r w:rsidRPr="00BF6D31">
              <w:rPr>
                <w:rFonts w:asciiTheme="majorHAnsi" w:hAnsiTheme="majorHAnsi" w:cstheme="majorBidi"/>
                <w:szCs w:val="22"/>
              </w:rPr>
              <w:t>Lessons learned</w:t>
            </w:r>
          </w:p>
          <w:p w14:paraId="6E9181B5" w14:textId="77777777" w:rsidR="00BC0A33" w:rsidRPr="00BF6D31" w:rsidRDefault="00BC0A33" w:rsidP="00880FF7">
            <w:pPr>
              <w:pStyle w:val="ListParagraph"/>
              <w:numPr>
                <w:ilvl w:val="0"/>
                <w:numId w:val="38"/>
              </w:numPr>
              <w:spacing w:before="0"/>
              <w:rPr>
                <w:rFonts w:asciiTheme="majorHAnsi" w:hAnsiTheme="majorHAnsi" w:cstheme="majorBidi"/>
                <w:szCs w:val="22"/>
              </w:rPr>
            </w:pPr>
            <w:r w:rsidRPr="00BF6D31">
              <w:rPr>
                <w:rFonts w:asciiTheme="majorHAnsi" w:hAnsiTheme="majorHAnsi" w:cstheme="majorBidi"/>
                <w:szCs w:val="22"/>
              </w:rPr>
              <w:t>Photos</w:t>
            </w:r>
          </w:p>
          <w:p w14:paraId="5F29F1F1" w14:textId="77777777" w:rsidR="00BC0A33" w:rsidRPr="00BF6D31" w:rsidRDefault="00BC0A33" w:rsidP="00880FF7">
            <w:pPr>
              <w:pStyle w:val="ListParagraph"/>
              <w:numPr>
                <w:ilvl w:val="0"/>
                <w:numId w:val="38"/>
              </w:numPr>
              <w:spacing w:before="0"/>
              <w:rPr>
                <w:rFonts w:asciiTheme="majorHAnsi" w:hAnsiTheme="majorHAnsi" w:cstheme="majorBidi"/>
                <w:szCs w:val="22"/>
              </w:rPr>
            </w:pPr>
            <w:r w:rsidRPr="00BF6D31">
              <w:rPr>
                <w:rFonts w:asciiTheme="majorHAnsi" w:hAnsiTheme="majorHAnsi" w:cstheme="majorBidi"/>
                <w:szCs w:val="22"/>
              </w:rPr>
              <w:t>Brochure / audio-visual materials</w:t>
            </w:r>
          </w:p>
        </w:tc>
        <w:tc>
          <w:tcPr>
            <w:tcW w:w="4320" w:type="dxa"/>
          </w:tcPr>
          <w:p w14:paraId="673387AF" w14:textId="77777777" w:rsidR="00BC0A33" w:rsidRPr="00BF6D31" w:rsidRDefault="00BC0A33" w:rsidP="00880FF7">
            <w:pPr>
              <w:pStyle w:val="ListParagraph"/>
              <w:numPr>
                <w:ilvl w:val="0"/>
                <w:numId w:val="38"/>
              </w:numPr>
              <w:spacing w:before="0"/>
              <w:rPr>
                <w:rFonts w:asciiTheme="majorHAnsi" w:hAnsiTheme="majorHAnsi" w:cstheme="majorBidi"/>
                <w:b/>
                <w:bCs/>
                <w:szCs w:val="22"/>
              </w:rPr>
            </w:pPr>
            <w:r w:rsidRPr="00BF6D31">
              <w:rPr>
                <w:rFonts w:asciiTheme="majorHAnsi" w:hAnsiTheme="majorHAnsi" w:cstheme="majorBidi"/>
                <w:szCs w:val="22"/>
              </w:rPr>
              <w:t>All stakeholders</w:t>
            </w:r>
          </w:p>
        </w:tc>
        <w:tc>
          <w:tcPr>
            <w:tcW w:w="3469" w:type="dxa"/>
          </w:tcPr>
          <w:p w14:paraId="3EE93C4F" w14:textId="77777777" w:rsidR="00BC0A33" w:rsidRPr="00BF6D31" w:rsidRDefault="00BC0A33" w:rsidP="00880FF7">
            <w:pPr>
              <w:pStyle w:val="ListParagraph"/>
              <w:numPr>
                <w:ilvl w:val="0"/>
                <w:numId w:val="38"/>
              </w:numPr>
              <w:spacing w:before="0"/>
              <w:rPr>
                <w:rFonts w:asciiTheme="majorHAnsi" w:hAnsiTheme="majorHAnsi" w:cstheme="majorBidi"/>
                <w:szCs w:val="22"/>
              </w:rPr>
            </w:pPr>
            <w:r w:rsidRPr="00BF6D31">
              <w:rPr>
                <w:rFonts w:asciiTheme="majorHAnsi" w:hAnsiTheme="majorHAnsi" w:cstheme="majorBidi"/>
                <w:szCs w:val="22"/>
              </w:rPr>
              <w:t>Ongoing throughout</w:t>
            </w:r>
          </w:p>
          <w:p w14:paraId="14BB8695" w14:textId="77777777" w:rsidR="00BC0A33" w:rsidRPr="00BF6D31" w:rsidRDefault="00BC0A33" w:rsidP="00064A21">
            <w:pPr>
              <w:pStyle w:val="ListParagraph"/>
              <w:ind w:left="360"/>
              <w:rPr>
                <w:rFonts w:asciiTheme="majorHAnsi" w:hAnsiTheme="majorHAnsi" w:cstheme="majorBidi"/>
                <w:szCs w:val="22"/>
              </w:rPr>
            </w:pPr>
          </w:p>
        </w:tc>
      </w:tr>
    </w:tbl>
    <w:p w14:paraId="03EF7FFB" w14:textId="51C9593F" w:rsidR="00D23CA1" w:rsidRDefault="00D23CA1" w:rsidP="0087048C"/>
    <w:p w14:paraId="379CF004" w14:textId="77777777" w:rsidR="00D23CA1" w:rsidRDefault="00D23CA1" w:rsidP="0087048C">
      <w:pPr>
        <w:sectPr w:rsidR="00D23CA1" w:rsidSect="00F565DF">
          <w:pgSz w:w="16840" w:h="11900" w:orient="landscape"/>
          <w:pgMar w:top="1418" w:right="1440" w:bottom="1800" w:left="1440" w:header="708" w:footer="708" w:gutter="0"/>
          <w:cols w:space="708"/>
          <w:docGrid w:linePitch="360"/>
        </w:sectPr>
      </w:pPr>
    </w:p>
    <w:p w14:paraId="3471A2F3" w14:textId="51F42E1F" w:rsidR="00D23CA1" w:rsidRDefault="00D23CA1" w:rsidP="00F565DF">
      <w:pPr>
        <w:pStyle w:val="Heading1"/>
        <w:spacing w:before="0" w:after="120"/>
      </w:pPr>
      <w:bookmarkStart w:id="37" w:name="_Toc458178827"/>
      <w:r>
        <w:lastRenderedPageBreak/>
        <w:t xml:space="preserve">Annex </w:t>
      </w:r>
      <w:r w:rsidR="003755A9">
        <w:t>1</w:t>
      </w:r>
      <w:r w:rsidR="00E01F58">
        <w:t>3</w:t>
      </w:r>
      <w:r>
        <w:t xml:space="preserve">: </w:t>
      </w:r>
      <w:r w:rsidRPr="002C109F">
        <w:rPr>
          <w:highlight w:val="yellow"/>
        </w:rPr>
        <w:t>Risk Matrix</w:t>
      </w:r>
      <w:bookmarkEnd w:id="37"/>
    </w:p>
    <w:tbl>
      <w:tblPr>
        <w:tblStyle w:val="TableGrid"/>
        <w:tblW w:w="0" w:type="auto"/>
        <w:tblLook w:val="04A0" w:firstRow="1" w:lastRow="0" w:firstColumn="1" w:lastColumn="0" w:noHBand="0" w:noVBand="1"/>
      </w:tblPr>
      <w:tblGrid>
        <w:gridCol w:w="3325"/>
        <w:gridCol w:w="3060"/>
        <w:gridCol w:w="540"/>
        <w:gridCol w:w="540"/>
        <w:gridCol w:w="450"/>
        <w:gridCol w:w="4051"/>
        <w:gridCol w:w="1982"/>
      </w:tblGrid>
      <w:tr w:rsidR="00C17D85" w14:paraId="58E3D152" w14:textId="77777777" w:rsidTr="00E36246">
        <w:tc>
          <w:tcPr>
            <w:tcW w:w="3325" w:type="dxa"/>
            <w:shd w:val="clear" w:color="auto" w:fill="D9D9D9" w:themeFill="background1" w:themeFillShade="D9"/>
          </w:tcPr>
          <w:p w14:paraId="190CCEF8" w14:textId="77777777" w:rsidR="00C17D85" w:rsidRPr="005E6435" w:rsidRDefault="00C17D85" w:rsidP="00E36246">
            <w:pPr>
              <w:rPr>
                <w:b/>
              </w:rPr>
            </w:pPr>
            <w:r w:rsidRPr="005E6435">
              <w:rPr>
                <w:b/>
              </w:rPr>
              <w:t>Risk</w:t>
            </w:r>
          </w:p>
        </w:tc>
        <w:tc>
          <w:tcPr>
            <w:tcW w:w="3060" w:type="dxa"/>
            <w:shd w:val="clear" w:color="auto" w:fill="D9D9D9" w:themeFill="background1" w:themeFillShade="D9"/>
          </w:tcPr>
          <w:p w14:paraId="1B6CC302" w14:textId="77777777" w:rsidR="00C17D85" w:rsidRPr="005E6435" w:rsidRDefault="00C17D85" w:rsidP="00E36246">
            <w:pPr>
              <w:rPr>
                <w:b/>
              </w:rPr>
            </w:pPr>
            <w:r w:rsidRPr="005E6435">
              <w:rPr>
                <w:b/>
              </w:rPr>
              <w:t>Impact</w:t>
            </w:r>
          </w:p>
        </w:tc>
        <w:tc>
          <w:tcPr>
            <w:tcW w:w="540" w:type="dxa"/>
            <w:shd w:val="clear" w:color="auto" w:fill="D9D9D9" w:themeFill="background1" w:themeFillShade="D9"/>
          </w:tcPr>
          <w:p w14:paraId="3681DF12" w14:textId="77777777" w:rsidR="00C17D85" w:rsidRPr="005E6435" w:rsidRDefault="00C17D85" w:rsidP="00E36246">
            <w:pPr>
              <w:rPr>
                <w:b/>
              </w:rPr>
            </w:pPr>
            <w:r w:rsidRPr="005E6435">
              <w:rPr>
                <w:b/>
              </w:rPr>
              <w:t>L</w:t>
            </w:r>
          </w:p>
        </w:tc>
        <w:tc>
          <w:tcPr>
            <w:tcW w:w="540" w:type="dxa"/>
            <w:shd w:val="clear" w:color="auto" w:fill="D9D9D9" w:themeFill="background1" w:themeFillShade="D9"/>
          </w:tcPr>
          <w:p w14:paraId="2F5789FC" w14:textId="77777777" w:rsidR="00C17D85" w:rsidRPr="005E6435" w:rsidRDefault="00C17D85" w:rsidP="00E36246">
            <w:pPr>
              <w:rPr>
                <w:b/>
              </w:rPr>
            </w:pPr>
            <w:r w:rsidRPr="005E6435">
              <w:rPr>
                <w:b/>
              </w:rPr>
              <w:t>C</w:t>
            </w:r>
          </w:p>
        </w:tc>
        <w:tc>
          <w:tcPr>
            <w:tcW w:w="450" w:type="dxa"/>
            <w:shd w:val="clear" w:color="auto" w:fill="D9D9D9" w:themeFill="background1" w:themeFillShade="D9"/>
          </w:tcPr>
          <w:p w14:paraId="4C555739" w14:textId="77777777" w:rsidR="00C17D85" w:rsidRPr="005E6435" w:rsidRDefault="00C17D85" w:rsidP="00E36246">
            <w:pPr>
              <w:rPr>
                <w:b/>
              </w:rPr>
            </w:pPr>
            <w:r w:rsidRPr="005E6435">
              <w:rPr>
                <w:b/>
              </w:rPr>
              <w:t>R</w:t>
            </w:r>
          </w:p>
        </w:tc>
        <w:tc>
          <w:tcPr>
            <w:tcW w:w="4051" w:type="dxa"/>
            <w:shd w:val="clear" w:color="auto" w:fill="D9D9D9" w:themeFill="background1" w:themeFillShade="D9"/>
          </w:tcPr>
          <w:p w14:paraId="00FFF4E9" w14:textId="77777777" w:rsidR="00C17D85" w:rsidRPr="005E6435" w:rsidRDefault="00C17D85" w:rsidP="00E36246">
            <w:pPr>
              <w:rPr>
                <w:b/>
              </w:rPr>
            </w:pPr>
            <w:r w:rsidRPr="005E6435">
              <w:rPr>
                <w:b/>
              </w:rPr>
              <w:t>Treatment</w:t>
            </w:r>
          </w:p>
        </w:tc>
        <w:tc>
          <w:tcPr>
            <w:tcW w:w="1982" w:type="dxa"/>
            <w:shd w:val="clear" w:color="auto" w:fill="D9D9D9" w:themeFill="background1" w:themeFillShade="D9"/>
          </w:tcPr>
          <w:p w14:paraId="766341E4" w14:textId="77777777" w:rsidR="00C17D85" w:rsidRPr="005E6435" w:rsidRDefault="00C17D85" w:rsidP="00E36246">
            <w:pPr>
              <w:rPr>
                <w:b/>
              </w:rPr>
            </w:pPr>
            <w:r w:rsidRPr="005E6435">
              <w:rPr>
                <w:b/>
              </w:rPr>
              <w:t>Responsibility</w:t>
            </w:r>
          </w:p>
        </w:tc>
      </w:tr>
      <w:tr w:rsidR="00C17D85" w14:paraId="1D2B598E" w14:textId="77777777" w:rsidTr="00E36246">
        <w:tc>
          <w:tcPr>
            <w:tcW w:w="13948" w:type="dxa"/>
            <w:gridSpan w:val="7"/>
            <w:shd w:val="clear" w:color="auto" w:fill="F2F2F2" w:themeFill="background1" w:themeFillShade="F2"/>
          </w:tcPr>
          <w:p w14:paraId="36E22828" w14:textId="77777777" w:rsidR="00C17D85" w:rsidRDefault="00C17D85" w:rsidP="00E36246">
            <w:r w:rsidRPr="00822E8B">
              <w:rPr>
                <w:b/>
              </w:rPr>
              <w:t xml:space="preserve">External </w:t>
            </w:r>
          </w:p>
        </w:tc>
      </w:tr>
      <w:tr w:rsidR="00C17D85" w14:paraId="3AFBA2DC" w14:textId="77777777" w:rsidTr="00E36246">
        <w:tc>
          <w:tcPr>
            <w:tcW w:w="3325" w:type="dxa"/>
          </w:tcPr>
          <w:p w14:paraId="231759F4" w14:textId="7E277ABA" w:rsidR="00C17D85" w:rsidRDefault="007108E4" w:rsidP="00E36246">
            <w:r>
              <w:t>New</w:t>
            </w:r>
            <w:r w:rsidR="00C17D85">
              <w:t xml:space="preserve"> NLD government </w:t>
            </w:r>
            <w:r w:rsidR="002C109F">
              <w:t>takes time to establish</w:t>
            </w:r>
            <w:r w:rsidR="00C17D85">
              <w:t xml:space="preserve"> its priorities and policies</w:t>
            </w:r>
          </w:p>
        </w:tc>
        <w:tc>
          <w:tcPr>
            <w:tcW w:w="3060" w:type="dxa"/>
          </w:tcPr>
          <w:p w14:paraId="51E2B66A" w14:textId="77777777" w:rsidR="00C17D85" w:rsidRDefault="00C17D85" w:rsidP="00E36246">
            <w:r>
              <w:t>May slow the pace of educational reform and delay finalisation of the NESP</w:t>
            </w:r>
          </w:p>
        </w:tc>
        <w:tc>
          <w:tcPr>
            <w:tcW w:w="540" w:type="dxa"/>
          </w:tcPr>
          <w:p w14:paraId="017CD302" w14:textId="77777777" w:rsidR="00C17D85" w:rsidRDefault="00C17D85" w:rsidP="00E36246">
            <w:r>
              <w:t>3</w:t>
            </w:r>
          </w:p>
        </w:tc>
        <w:tc>
          <w:tcPr>
            <w:tcW w:w="540" w:type="dxa"/>
          </w:tcPr>
          <w:p w14:paraId="2CB7A6AE" w14:textId="77777777" w:rsidR="00C17D85" w:rsidRDefault="00C17D85" w:rsidP="00E36246">
            <w:r>
              <w:t>3</w:t>
            </w:r>
          </w:p>
        </w:tc>
        <w:tc>
          <w:tcPr>
            <w:tcW w:w="450" w:type="dxa"/>
            <w:shd w:val="clear" w:color="auto" w:fill="FFC000"/>
          </w:tcPr>
          <w:p w14:paraId="1C822879" w14:textId="77777777" w:rsidR="00C17D85" w:rsidRDefault="00C17D85" w:rsidP="00E36246">
            <w:r>
              <w:t>H</w:t>
            </w:r>
          </w:p>
        </w:tc>
        <w:tc>
          <w:tcPr>
            <w:tcW w:w="4051" w:type="dxa"/>
          </w:tcPr>
          <w:p w14:paraId="48575EF8" w14:textId="77777777" w:rsidR="00C17D85" w:rsidRDefault="00C17D85" w:rsidP="00880FF7">
            <w:pPr>
              <w:pStyle w:val="ListParagraph"/>
              <w:numPr>
                <w:ilvl w:val="0"/>
                <w:numId w:val="27"/>
              </w:numPr>
              <w:spacing w:before="0"/>
            </w:pPr>
            <w:r>
              <w:t>Build strong relationships with MoE senior executive to remain informed</w:t>
            </w:r>
          </w:p>
          <w:p w14:paraId="5AE32A58" w14:textId="77777777" w:rsidR="00C17D85" w:rsidRDefault="00C17D85" w:rsidP="00880FF7">
            <w:pPr>
              <w:pStyle w:val="ListParagraph"/>
              <w:numPr>
                <w:ilvl w:val="0"/>
                <w:numId w:val="27"/>
              </w:numPr>
              <w:spacing w:before="0"/>
            </w:pPr>
            <w:r>
              <w:t>Focus activities on M&amp;E improvements to create greater efficiency and effectiveness which will be beneficial even if not maximised through links to NESP reforms</w:t>
            </w:r>
          </w:p>
        </w:tc>
        <w:tc>
          <w:tcPr>
            <w:tcW w:w="1982" w:type="dxa"/>
          </w:tcPr>
          <w:p w14:paraId="57DC56D2" w14:textId="4536889B" w:rsidR="00C17D85" w:rsidRDefault="00C17D85" w:rsidP="00E36246">
            <w:r>
              <w:t xml:space="preserve">DFAT, </w:t>
            </w:r>
            <w:r w:rsidR="00684888">
              <w:t xml:space="preserve">PD, </w:t>
            </w:r>
            <w:r>
              <w:t>TC, E</w:t>
            </w:r>
            <w:r w:rsidR="00E06CE5">
              <w:t>Q</w:t>
            </w:r>
            <w:r>
              <w:t>SC</w:t>
            </w:r>
          </w:p>
        </w:tc>
      </w:tr>
      <w:tr w:rsidR="00C17D85" w14:paraId="741F5E54" w14:textId="77777777" w:rsidTr="00E36246">
        <w:tc>
          <w:tcPr>
            <w:tcW w:w="3325" w:type="dxa"/>
          </w:tcPr>
          <w:p w14:paraId="62A3B354" w14:textId="3F3DC4E7" w:rsidR="00C17D85" w:rsidRDefault="007108E4" w:rsidP="007108E4">
            <w:r>
              <w:t>On-going or renewed conflict arises in parts of the country</w:t>
            </w:r>
          </w:p>
        </w:tc>
        <w:tc>
          <w:tcPr>
            <w:tcW w:w="3060" w:type="dxa"/>
          </w:tcPr>
          <w:p w14:paraId="6E4E2FFB" w14:textId="3D1045A9" w:rsidR="007108E4" w:rsidRDefault="002C109F" w:rsidP="00E36246">
            <w:r>
              <w:t xml:space="preserve">Delivery of </w:t>
            </w:r>
            <w:r w:rsidR="00032B43">
              <w:t>My-EQIP</w:t>
            </w:r>
            <w:r w:rsidR="00733C3A">
              <w:t xml:space="preserve"> </w:t>
            </w:r>
            <w:r>
              <w:t>to some locations is disrupted</w:t>
            </w:r>
          </w:p>
          <w:p w14:paraId="3D237C73" w14:textId="6DC30971" w:rsidR="00C17D85" w:rsidRDefault="00C17D85" w:rsidP="00E36246">
            <w:r>
              <w:t>Political instability in program sites and insecurity leads to disruption to Program activities</w:t>
            </w:r>
          </w:p>
        </w:tc>
        <w:tc>
          <w:tcPr>
            <w:tcW w:w="540" w:type="dxa"/>
          </w:tcPr>
          <w:p w14:paraId="156A26F0" w14:textId="77777777" w:rsidR="00C17D85" w:rsidRDefault="00C17D85" w:rsidP="00E36246">
            <w:r>
              <w:t>4</w:t>
            </w:r>
          </w:p>
        </w:tc>
        <w:tc>
          <w:tcPr>
            <w:tcW w:w="540" w:type="dxa"/>
          </w:tcPr>
          <w:p w14:paraId="246492E4" w14:textId="77777777" w:rsidR="00C17D85" w:rsidRDefault="00C17D85" w:rsidP="00E36246">
            <w:r>
              <w:t>4</w:t>
            </w:r>
          </w:p>
        </w:tc>
        <w:tc>
          <w:tcPr>
            <w:tcW w:w="450" w:type="dxa"/>
            <w:shd w:val="clear" w:color="auto" w:fill="FFC000"/>
          </w:tcPr>
          <w:p w14:paraId="4163F62A" w14:textId="77777777" w:rsidR="00C17D85" w:rsidRDefault="00C17D85" w:rsidP="00E36246">
            <w:r>
              <w:t>H</w:t>
            </w:r>
          </w:p>
        </w:tc>
        <w:tc>
          <w:tcPr>
            <w:tcW w:w="4051" w:type="dxa"/>
          </w:tcPr>
          <w:p w14:paraId="32E79215" w14:textId="0D3D0E24" w:rsidR="00C17D85" w:rsidRDefault="00C17D85" w:rsidP="00880FF7">
            <w:pPr>
              <w:pStyle w:val="ListParagraph"/>
              <w:numPr>
                <w:ilvl w:val="0"/>
                <w:numId w:val="24"/>
              </w:numPr>
              <w:spacing w:before="0"/>
            </w:pPr>
            <w:r>
              <w:t>Well informed decision-making in selection of targeted areas</w:t>
            </w:r>
          </w:p>
          <w:p w14:paraId="7A543D29" w14:textId="083D34B0" w:rsidR="007108E4" w:rsidRDefault="007108E4" w:rsidP="00880FF7">
            <w:pPr>
              <w:pStyle w:val="ListParagraph"/>
              <w:numPr>
                <w:ilvl w:val="0"/>
                <w:numId w:val="24"/>
              </w:numPr>
              <w:spacing w:before="0"/>
            </w:pPr>
            <w:r>
              <w:t xml:space="preserve">Specific strategies developed through strategic advice from Conflict Specialist </w:t>
            </w:r>
            <w:r w:rsidR="00684888">
              <w:t>from</w:t>
            </w:r>
            <w:r>
              <w:t xml:space="preserve"> the </w:t>
            </w:r>
            <w:r w:rsidR="00111F53">
              <w:t xml:space="preserve">Innovation </w:t>
            </w:r>
            <w:r>
              <w:t xml:space="preserve">Panel </w:t>
            </w:r>
          </w:p>
          <w:p w14:paraId="78DC0DE3" w14:textId="77777777" w:rsidR="00C17D85" w:rsidRDefault="00C17D85" w:rsidP="00880FF7">
            <w:pPr>
              <w:pStyle w:val="ListParagraph"/>
              <w:numPr>
                <w:ilvl w:val="0"/>
                <w:numId w:val="24"/>
              </w:numPr>
              <w:spacing w:before="0"/>
            </w:pPr>
            <w:r>
              <w:t>Security and risk management plans in place and adhered to</w:t>
            </w:r>
          </w:p>
          <w:p w14:paraId="2D0DAAA3" w14:textId="77777777" w:rsidR="00C17D85" w:rsidRDefault="00C17D85" w:rsidP="00880FF7">
            <w:pPr>
              <w:pStyle w:val="ListParagraph"/>
              <w:numPr>
                <w:ilvl w:val="0"/>
                <w:numId w:val="24"/>
              </w:numPr>
              <w:spacing w:before="0"/>
            </w:pPr>
            <w:r>
              <w:t>Be guided by GoA policy and advice</w:t>
            </w:r>
          </w:p>
        </w:tc>
        <w:tc>
          <w:tcPr>
            <w:tcW w:w="1982" w:type="dxa"/>
          </w:tcPr>
          <w:p w14:paraId="0057FBB9" w14:textId="3FB7A8FC" w:rsidR="00C17D85" w:rsidRDefault="00E06CE5" w:rsidP="00E36246">
            <w:r>
              <w:t>EQSC</w:t>
            </w:r>
            <w:r w:rsidR="00C17D85">
              <w:t>, DFAT</w:t>
            </w:r>
            <w:r w:rsidR="00684888">
              <w:t>, PD</w:t>
            </w:r>
          </w:p>
          <w:p w14:paraId="4A6086C7" w14:textId="77777777" w:rsidR="00C17D85" w:rsidRDefault="00C17D85" w:rsidP="00E36246">
            <w:r>
              <w:t>TC, MC</w:t>
            </w:r>
          </w:p>
        </w:tc>
      </w:tr>
      <w:tr w:rsidR="00C17D85" w14:paraId="74C449F5" w14:textId="77777777" w:rsidTr="00E36246">
        <w:tc>
          <w:tcPr>
            <w:tcW w:w="3325" w:type="dxa"/>
          </w:tcPr>
          <w:p w14:paraId="7272A32A" w14:textId="77777777" w:rsidR="00C17D85" w:rsidRDefault="00C17D85" w:rsidP="00E36246">
            <w:r>
              <w:t>Natural disasters such as floods, cyclones</w:t>
            </w:r>
          </w:p>
        </w:tc>
        <w:tc>
          <w:tcPr>
            <w:tcW w:w="3060" w:type="dxa"/>
          </w:tcPr>
          <w:p w14:paraId="32EA7CC4" w14:textId="77777777" w:rsidR="00C17D85" w:rsidRDefault="00C17D85" w:rsidP="00E36246">
            <w:r>
              <w:t>Disruption to Program activities</w:t>
            </w:r>
          </w:p>
        </w:tc>
        <w:tc>
          <w:tcPr>
            <w:tcW w:w="540" w:type="dxa"/>
          </w:tcPr>
          <w:p w14:paraId="68C14471" w14:textId="77777777" w:rsidR="00C17D85" w:rsidRDefault="00C17D85" w:rsidP="00E36246">
            <w:r>
              <w:t>3</w:t>
            </w:r>
          </w:p>
        </w:tc>
        <w:tc>
          <w:tcPr>
            <w:tcW w:w="540" w:type="dxa"/>
          </w:tcPr>
          <w:p w14:paraId="596B89B4" w14:textId="77777777" w:rsidR="00C17D85" w:rsidRDefault="00C17D85" w:rsidP="00E36246">
            <w:r>
              <w:t>3</w:t>
            </w:r>
          </w:p>
        </w:tc>
        <w:tc>
          <w:tcPr>
            <w:tcW w:w="450" w:type="dxa"/>
            <w:shd w:val="clear" w:color="auto" w:fill="FFC000"/>
          </w:tcPr>
          <w:p w14:paraId="0D8E9263" w14:textId="77777777" w:rsidR="00C17D85" w:rsidRDefault="00C17D85" w:rsidP="00E36246">
            <w:r>
              <w:t>H</w:t>
            </w:r>
          </w:p>
        </w:tc>
        <w:tc>
          <w:tcPr>
            <w:tcW w:w="4051" w:type="dxa"/>
          </w:tcPr>
          <w:p w14:paraId="3192AB32" w14:textId="77777777" w:rsidR="00C17D85" w:rsidRDefault="00C17D85" w:rsidP="00880FF7">
            <w:pPr>
              <w:pStyle w:val="ListParagraph"/>
              <w:numPr>
                <w:ilvl w:val="0"/>
                <w:numId w:val="25"/>
              </w:numPr>
              <w:spacing w:before="0"/>
            </w:pPr>
            <w:r>
              <w:t xml:space="preserve">Risk monitoring in place to anticipate events </w:t>
            </w:r>
          </w:p>
          <w:p w14:paraId="62BE5EB9" w14:textId="77777777" w:rsidR="00C17D85" w:rsidRDefault="00C17D85" w:rsidP="00880FF7">
            <w:pPr>
              <w:pStyle w:val="ListParagraph"/>
              <w:numPr>
                <w:ilvl w:val="0"/>
                <w:numId w:val="25"/>
              </w:numPr>
              <w:spacing w:before="0"/>
            </w:pPr>
            <w:r>
              <w:t>Implement emergency response if necessary (e.g. staff withdrawal)</w:t>
            </w:r>
          </w:p>
          <w:p w14:paraId="3C44DCF0" w14:textId="77777777" w:rsidR="00C17D85" w:rsidRDefault="00C17D85" w:rsidP="00880FF7">
            <w:pPr>
              <w:pStyle w:val="ListParagraph"/>
              <w:numPr>
                <w:ilvl w:val="0"/>
                <w:numId w:val="25"/>
              </w:numPr>
              <w:spacing w:before="0"/>
            </w:pPr>
            <w:r>
              <w:t>Adjust activities in affected areas</w:t>
            </w:r>
          </w:p>
        </w:tc>
        <w:tc>
          <w:tcPr>
            <w:tcW w:w="1982" w:type="dxa"/>
          </w:tcPr>
          <w:p w14:paraId="061BD4ED" w14:textId="7669543D" w:rsidR="00C17D85" w:rsidRDefault="00E06CE5" w:rsidP="00E36246">
            <w:r>
              <w:t>EQSC,</w:t>
            </w:r>
            <w:r w:rsidR="00983DEC">
              <w:t xml:space="preserve"> PD,</w:t>
            </w:r>
            <w:r>
              <w:t xml:space="preserve"> </w:t>
            </w:r>
            <w:r w:rsidR="00C17D85">
              <w:t>TC, MC</w:t>
            </w:r>
          </w:p>
        </w:tc>
      </w:tr>
      <w:tr w:rsidR="00C17D85" w14:paraId="6DBDA3AF" w14:textId="77777777" w:rsidTr="00E36246">
        <w:tc>
          <w:tcPr>
            <w:tcW w:w="3325" w:type="dxa"/>
          </w:tcPr>
          <w:p w14:paraId="29562F3F" w14:textId="77777777" w:rsidR="00C17D85" w:rsidRDefault="00C17D85" w:rsidP="00E36246">
            <w:r>
              <w:t>Budget cuts to Australian aid</w:t>
            </w:r>
          </w:p>
        </w:tc>
        <w:tc>
          <w:tcPr>
            <w:tcW w:w="3060" w:type="dxa"/>
          </w:tcPr>
          <w:p w14:paraId="6A5F4572" w14:textId="77777777" w:rsidR="00C17D85" w:rsidRDefault="00C17D85" w:rsidP="00E36246">
            <w:r>
              <w:t>Inability to meet planned funding commitment</w:t>
            </w:r>
          </w:p>
        </w:tc>
        <w:tc>
          <w:tcPr>
            <w:tcW w:w="540" w:type="dxa"/>
          </w:tcPr>
          <w:p w14:paraId="63F82424" w14:textId="77777777" w:rsidR="00C17D85" w:rsidRDefault="00C17D85" w:rsidP="00E36246">
            <w:r>
              <w:t>3</w:t>
            </w:r>
          </w:p>
        </w:tc>
        <w:tc>
          <w:tcPr>
            <w:tcW w:w="540" w:type="dxa"/>
          </w:tcPr>
          <w:p w14:paraId="418F7157" w14:textId="77777777" w:rsidR="00C17D85" w:rsidRDefault="00C17D85" w:rsidP="00E36246">
            <w:r>
              <w:t>3</w:t>
            </w:r>
          </w:p>
        </w:tc>
        <w:tc>
          <w:tcPr>
            <w:tcW w:w="450" w:type="dxa"/>
            <w:shd w:val="clear" w:color="auto" w:fill="FFC000"/>
          </w:tcPr>
          <w:p w14:paraId="36FBDE8A" w14:textId="77777777" w:rsidR="00C17D85" w:rsidRDefault="00C17D85" w:rsidP="00E36246">
            <w:r>
              <w:t>H</w:t>
            </w:r>
          </w:p>
        </w:tc>
        <w:tc>
          <w:tcPr>
            <w:tcW w:w="4051" w:type="dxa"/>
          </w:tcPr>
          <w:p w14:paraId="779515FE" w14:textId="77777777" w:rsidR="00C17D85" w:rsidRDefault="00C17D85" w:rsidP="00880FF7">
            <w:pPr>
              <w:pStyle w:val="ListParagraph"/>
              <w:numPr>
                <w:ilvl w:val="0"/>
                <w:numId w:val="26"/>
              </w:numPr>
              <w:spacing w:before="0"/>
            </w:pPr>
            <w:r>
              <w:t>Flexibility is built into the design through the rolling annual planning process</w:t>
            </w:r>
          </w:p>
          <w:p w14:paraId="2D79A484" w14:textId="41D18EE3" w:rsidR="00C17D85" w:rsidRDefault="00C17D85" w:rsidP="00880FF7">
            <w:pPr>
              <w:pStyle w:val="ListParagraph"/>
              <w:numPr>
                <w:ilvl w:val="0"/>
                <w:numId w:val="26"/>
              </w:numPr>
              <w:spacing w:before="0"/>
            </w:pPr>
            <w:r>
              <w:t xml:space="preserve">Reduce size of the </w:t>
            </w:r>
            <w:r w:rsidR="00734032">
              <w:t>EQ</w:t>
            </w:r>
            <w:r>
              <w:t xml:space="preserve"> Fund</w:t>
            </w:r>
          </w:p>
          <w:p w14:paraId="2EA91D84" w14:textId="77777777" w:rsidR="00C17D85" w:rsidRDefault="00C17D85" w:rsidP="00880FF7">
            <w:pPr>
              <w:pStyle w:val="ListParagraph"/>
              <w:numPr>
                <w:ilvl w:val="0"/>
                <w:numId w:val="26"/>
              </w:numPr>
              <w:spacing w:before="0"/>
            </w:pPr>
            <w:r>
              <w:t>If cuts were extreme, consider extending Program duration to spread out expenditure</w:t>
            </w:r>
          </w:p>
        </w:tc>
        <w:tc>
          <w:tcPr>
            <w:tcW w:w="1982" w:type="dxa"/>
          </w:tcPr>
          <w:p w14:paraId="28DE2852" w14:textId="1F637581" w:rsidR="00C17D85" w:rsidRDefault="00C17D85" w:rsidP="00E36246">
            <w:r>
              <w:t xml:space="preserve">DFAT / </w:t>
            </w:r>
            <w:r w:rsidR="00E06CE5">
              <w:t>EQSC</w:t>
            </w:r>
          </w:p>
        </w:tc>
      </w:tr>
      <w:tr w:rsidR="00C17D85" w14:paraId="0EA56643" w14:textId="77777777" w:rsidTr="00E36246">
        <w:tc>
          <w:tcPr>
            <w:tcW w:w="3325" w:type="dxa"/>
          </w:tcPr>
          <w:p w14:paraId="1F3D5EDF" w14:textId="77777777" w:rsidR="00C17D85" w:rsidRDefault="00C17D85" w:rsidP="00E36246">
            <w:r>
              <w:lastRenderedPageBreak/>
              <w:t>Lack of power supply in remote locations</w:t>
            </w:r>
          </w:p>
        </w:tc>
        <w:tc>
          <w:tcPr>
            <w:tcW w:w="3060" w:type="dxa"/>
          </w:tcPr>
          <w:p w14:paraId="106D52E0" w14:textId="41A02856" w:rsidR="00C17D85" w:rsidRDefault="00C17D85" w:rsidP="00E36246">
            <w:r>
              <w:t xml:space="preserve">Inability to use computers </w:t>
            </w:r>
            <w:r w:rsidR="00983DEC">
              <w:t xml:space="preserve">/ IT systems </w:t>
            </w:r>
            <w:r>
              <w:t>affects data collection</w:t>
            </w:r>
          </w:p>
        </w:tc>
        <w:tc>
          <w:tcPr>
            <w:tcW w:w="540" w:type="dxa"/>
          </w:tcPr>
          <w:p w14:paraId="4D112840" w14:textId="77777777" w:rsidR="00C17D85" w:rsidRDefault="00C17D85" w:rsidP="00E36246">
            <w:r>
              <w:t>3</w:t>
            </w:r>
          </w:p>
        </w:tc>
        <w:tc>
          <w:tcPr>
            <w:tcW w:w="540" w:type="dxa"/>
          </w:tcPr>
          <w:p w14:paraId="26420707" w14:textId="77777777" w:rsidR="00C17D85" w:rsidRDefault="00C17D85" w:rsidP="00E36246">
            <w:r>
              <w:t>3</w:t>
            </w:r>
          </w:p>
        </w:tc>
        <w:tc>
          <w:tcPr>
            <w:tcW w:w="450" w:type="dxa"/>
            <w:shd w:val="clear" w:color="auto" w:fill="FFC000"/>
          </w:tcPr>
          <w:p w14:paraId="4E1460F9" w14:textId="77777777" w:rsidR="00C17D85" w:rsidRDefault="00C17D85" w:rsidP="00E36246">
            <w:r>
              <w:t>H</w:t>
            </w:r>
          </w:p>
        </w:tc>
        <w:tc>
          <w:tcPr>
            <w:tcW w:w="4051" w:type="dxa"/>
          </w:tcPr>
          <w:p w14:paraId="7ED90A98" w14:textId="77777777" w:rsidR="00C17D85" w:rsidRDefault="00C17D85" w:rsidP="00880FF7">
            <w:pPr>
              <w:pStyle w:val="ListParagraph"/>
              <w:numPr>
                <w:ilvl w:val="0"/>
                <w:numId w:val="27"/>
              </w:numPr>
              <w:spacing w:before="0"/>
            </w:pPr>
            <w:r>
              <w:t xml:space="preserve">Data collection paper-based at local level and data entry &amp; aggregation at higher levels </w:t>
            </w:r>
          </w:p>
        </w:tc>
        <w:tc>
          <w:tcPr>
            <w:tcW w:w="1982" w:type="dxa"/>
          </w:tcPr>
          <w:p w14:paraId="677856C3" w14:textId="1861125F" w:rsidR="00C17D85" w:rsidRDefault="00983DEC" w:rsidP="00983DEC">
            <w:r>
              <w:t>MoE/TC</w:t>
            </w:r>
            <w:r w:rsidR="00C17D85">
              <w:t xml:space="preserve"> to work with </w:t>
            </w:r>
            <w:r>
              <w:t>M&amp;E Officers</w:t>
            </w:r>
          </w:p>
        </w:tc>
      </w:tr>
      <w:tr w:rsidR="00C17D85" w14:paraId="093A7C01" w14:textId="77777777" w:rsidTr="00E36246">
        <w:tc>
          <w:tcPr>
            <w:tcW w:w="13948" w:type="dxa"/>
            <w:gridSpan w:val="7"/>
            <w:shd w:val="clear" w:color="auto" w:fill="F2F2F2" w:themeFill="background1" w:themeFillShade="F2"/>
          </w:tcPr>
          <w:p w14:paraId="7A50CFA2" w14:textId="77777777" w:rsidR="00C17D85" w:rsidRDefault="00C17D85" w:rsidP="00E36246">
            <w:r w:rsidRPr="00424E30">
              <w:rPr>
                <w:b/>
              </w:rPr>
              <w:t>Internal</w:t>
            </w:r>
          </w:p>
        </w:tc>
      </w:tr>
      <w:tr w:rsidR="005E72E1" w14:paraId="69A5043B" w14:textId="77777777" w:rsidTr="00E36246">
        <w:tc>
          <w:tcPr>
            <w:tcW w:w="3325" w:type="dxa"/>
          </w:tcPr>
          <w:p w14:paraId="2A3A7E19" w14:textId="13844806" w:rsidR="005E72E1" w:rsidRDefault="00032B43" w:rsidP="00E36246">
            <w:r>
              <w:t>My-EQIP</w:t>
            </w:r>
            <w:r w:rsidR="005E72E1">
              <w:t xml:space="preserve"> Education Quality Steering Committee members are busy with many </w:t>
            </w:r>
            <w:r w:rsidR="005E72E1" w:rsidRPr="005E72E1">
              <w:t>commitments and priorities</w:t>
            </w:r>
          </w:p>
        </w:tc>
        <w:tc>
          <w:tcPr>
            <w:tcW w:w="3060" w:type="dxa"/>
          </w:tcPr>
          <w:p w14:paraId="21043B7B" w14:textId="26C2E7DD" w:rsidR="005E72E1" w:rsidRDefault="005E72E1" w:rsidP="005E72E1">
            <w:r w:rsidRPr="005E72E1">
              <w:t xml:space="preserve">EQSC members may not be fully engaged in </w:t>
            </w:r>
            <w:r>
              <w:t xml:space="preserve">their roles as leaders of </w:t>
            </w:r>
            <w:r w:rsidR="00032B43">
              <w:t>My-EQIP</w:t>
            </w:r>
            <w:r>
              <w:t xml:space="preserve"> </w:t>
            </w:r>
          </w:p>
        </w:tc>
        <w:tc>
          <w:tcPr>
            <w:tcW w:w="540" w:type="dxa"/>
          </w:tcPr>
          <w:p w14:paraId="3A6AB294" w14:textId="3A31F20B" w:rsidR="005E72E1" w:rsidRDefault="005E72E1" w:rsidP="00E36246">
            <w:r>
              <w:t>3</w:t>
            </w:r>
          </w:p>
        </w:tc>
        <w:tc>
          <w:tcPr>
            <w:tcW w:w="540" w:type="dxa"/>
          </w:tcPr>
          <w:p w14:paraId="2A51A9E4" w14:textId="5B42A1B1" w:rsidR="005E72E1" w:rsidRDefault="005E72E1" w:rsidP="00E36246">
            <w:r>
              <w:t>4</w:t>
            </w:r>
          </w:p>
        </w:tc>
        <w:tc>
          <w:tcPr>
            <w:tcW w:w="450" w:type="dxa"/>
            <w:shd w:val="clear" w:color="auto" w:fill="FFC000"/>
          </w:tcPr>
          <w:p w14:paraId="19EF464E" w14:textId="7108C022" w:rsidR="005E72E1" w:rsidRDefault="00F757AD" w:rsidP="00E36246">
            <w:r>
              <w:t>H</w:t>
            </w:r>
          </w:p>
        </w:tc>
        <w:tc>
          <w:tcPr>
            <w:tcW w:w="4051" w:type="dxa"/>
          </w:tcPr>
          <w:p w14:paraId="64FD3DCF" w14:textId="74E5D0D2" w:rsidR="005E72E1" w:rsidRDefault="00032B43" w:rsidP="00880FF7">
            <w:pPr>
              <w:pStyle w:val="ListParagraph"/>
              <w:numPr>
                <w:ilvl w:val="0"/>
                <w:numId w:val="28"/>
              </w:numPr>
              <w:spacing w:before="0"/>
            </w:pPr>
            <w:r>
              <w:t>My-EQIP</w:t>
            </w:r>
            <w:r w:rsidR="00A13519">
              <w:t xml:space="preserve"> activities are designed to be relevant to MoE’s priorities creating an incentive for engagement</w:t>
            </w:r>
          </w:p>
          <w:p w14:paraId="6B0CFBE2" w14:textId="77777777" w:rsidR="00A13519" w:rsidRDefault="00A13519" w:rsidP="00880FF7">
            <w:pPr>
              <w:pStyle w:val="ListParagraph"/>
              <w:numPr>
                <w:ilvl w:val="0"/>
                <w:numId w:val="28"/>
              </w:numPr>
              <w:spacing w:before="0"/>
            </w:pPr>
            <w:r>
              <w:t>Rolling Annual Planning process allows realignment if required to retain relevance / incentive</w:t>
            </w:r>
          </w:p>
          <w:p w14:paraId="0B68D3D7" w14:textId="4454BD2F" w:rsidR="00A13519" w:rsidRDefault="00A13519" w:rsidP="00880FF7">
            <w:pPr>
              <w:pStyle w:val="ListParagraph"/>
              <w:numPr>
                <w:ilvl w:val="0"/>
                <w:numId w:val="28"/>
              </w:numPr>
              <w:spacing w:before="0"/>
            </w:pPr>
            <w:r>
              <w:t>The EQSC Meetings will be run efficiently to focus attention on high level issues and minimise time input</w:t>
            </w:r>
          </w:p>
        </w:tc>
        <w:tc>
          <w:tcPr>
            <w:tcW w:w="1982" w:type="dxa"/>
          </w:tcPr>
          <w:p w14:paraId="4F9386BE" w14:textId="2EF32B42" w:rsidR="005E72E1" w:rsidRDefault="00D17826" w:rsidP="00D17826">
            <w:r>
              <w:t>MoE</w:t>
            </w:r>
            <w:r w:rsidR="00A13519">
              <w:t xml:space="preserve">, </w:t>
            </w:r>
            <w:r>
              <w:t>DFAT</w:t>
            </w:r>
            <w:r w:rsidR="00A13519">
              <w:t>, PD, TC</w:t>
            </w:r>
          </w:p>
        </w:tc>
      </w:tr>
      <w:tr w:rsidR="00C17D85" w14:paraId="6670C4C9" w14:textId="77777777" w:rsidTr="00E36246">
        <w:tc>
          <w:tcPr>
            <w:tcW w:w="3325" w:type="dxa"/>
          </w:tcPr>
          <w:p w14:paraId="23B3F979" w14:textId="77777777" w:rsidR="00C17D85" w:rsidRDefault="00C17D85" w:rsidP="00E36246">
            <w:r>
              <w:t xml:space="preserve">Program partners in M&amp;E at central and sub-national levels have a poor understanding of the program </w:t>
            </w:r>
          </w:p>
        </w:tc>
        <w:tc>
          <w:tcPr>
            <w:tcW w:w="3060" w:type="dxa"/>
          </w:tcPr>
          <w:p w14:paraId="4A7658E5" w14:textId="5F0A745E" w:rsidR="00C17D85" w:rsidRDefault="00C17D85" w:rsidP="00734032">
            <w:r>
              <w:t xml:space="preserve">Difficult to gain traction and stimulate interest in the </w:t>
            </w:r>
            <w:r w:rsidR="00734032">
              <w:t>EQ</w:t>
            </w:r>
            <w:r w:rsidR="00E06CE5">
              <w:t xml:space="preserve"> </w:t>
            </w:r>
            <w:r>
              <w:t>Fund grants.</w:t>
            </w:r>
          </w:p>
        </w:tc>
        <w:tc>
          <w:tcPr>
            <w:tcW w:w="540" w:type="dxa"/>
          </w:tcPr>
          <w:p w14:paraId="393D1D09" w14:textId="77777777" w:rsidR="00C17D85" w:rsidRDefault="00C17D85" w:rsidP="00E36246">
            <w:r>
              <w:t>3</w:t>
            </w:r>
          </w:p>
        </w:tc>
        <w:tc>
          <w:tcPr>
            <w:tcW w:w="540" w:type="dxa"/>
          </w:tcPr>
          <w:p w14:paraId="788FC5EC" w14:textId="77777777" w:rsidR="00C17D85" w:rsidRDefault="00C17D85" w:rsidP="00E36246">
            <w:r>
              <w:t>3</w:t>
            </w:r>
          </w:p>
        </w:tc>
        <w:tc>
          <w:tcPr>
            <w:tcW w:w="450" w:type="dxa"/>
            <w:shd w:val="clear" w:color="auto" w:fill="FFC000"/>
          </w:tcPr>
          <w:p w14:paraId="3EA8DEE7" w14:textId="77777777" w:rsidR="00C17D85" w:rsidRDefault="00C17D85" w:rsidP="00E36246">
            <w:r>
              <w:t>H</w:t>
            </w:r>
          </w:p>
        </w:tc>
        <w:tc>
          <w:tcPr>
            <w:tcW w:w="4051" w:type="dxa"/>
          </w:tcPr>
          <w:p w14:paraId="6F7C1A9C" w14:textId="32D90C68" w:rsidR="00C17D85" w:rsidRDefault="00C17D85" w:rsidP="00880FF7">
            <w:pPr>
              <w:pStyle w:val="ListParagraph"/>
              <w:numPr>
                <w:ilvl w:val="0"/>
                <w:numId w:val="28"/>
              </w:numPr>
              <w:spacing w:before="0"/>
            </w:pPr>
            <w:r>
              <w:t xml:space="preserve">Inception Workshops at central and sub-national levels will be designed to share information about </w:t>
            </w:r>
            <w:r w:rsidR="00032B43">
              <w:t>My-EQIP</w:t>
            </w:r>
            <w:r>
              <w:t xml:space="preserve"> and create demand for funding </w:t>
            </w:r>
            <w:r w:rsidR="00983DEC">
              <w:t xml:space="preserve">to support </w:t>
            </w:r>
            <w:r>
              <w:t>local M&amp;E needs</w:t>
            </w:r>
          </w:p>
        </w:tc>
        <w:tc>
          <w:tcPr>
            <w:tcW w:w="1982" w:type="dxa"/>
          </w:tcPr>
          <w:p w14:paraId="0715B295" w14:textId="4E04D2E9" w:rsidR="00C17D85" w:rsidRDefault="00983DEC" w:rsidP="00E36246">
            <w:r>
              <w:t xml:space="preserve">PD, </w:t>
            </w:r>
            <w:r w:rsidR="00C17D85">
              <w:t>TC, MC</w:t>
            </w:r>
          </w:p>
        </w:tc>
      </w:tr>
      <w:tr w:rsidR="00C17D85" w14:paraId="43D17858" w14:textId="77777777" w:rsidTr="00E36246">
        <w:tc>
          <w:tcPr>
            <w:tcW w:w="3325" w:type="dxa"/>
          </w:tcPr>
          <w:p w14:paraId="0F3A37E0" w14:textId="73F79892" w:rsidR="00C17D85" w:rsidRDefault="00C17D85" w:rsidP="00983DEC">
            <w:r>
              <w:t xml:space="preserve">MoE Departments and sub-national entities lack capacity to prepare annual M&amp;E </w:t>
            </w:r>
            <w:r w:rsidR="00983DEC">
              <w:t>P</w:t>
            </w:r>
            <w:r>
              <w:t xml:space="preserve">lans </w:t>
            </w:r>
          </w:p>
        </w:tc>
        <w:tc>
          <w:tcPr>
            <w:tcW w:w="3060" w:type="dxa"/>
          </w:tcPr>
          <w:p w14:paraId="477E5295" w14:textId="6195EB76" w:rsidR="00C17D85" w:rsidRDefault="00983DEC" w:rsidP="00983DEC">
            <w:r>
              <w:t>M&amp;E</w:t>
            </w:r>
            <w:r w:rsidR="00C17D85">
              <w:t xml:space="preserve"> </w:t>
            </w:r>
            <w:r>
              <w:t>P</w:t>
            </w:r>
            <w:r w:rsidR="00C17D85">
              <w:t xml:space="preserve">lans and </w:t>
            </w:r>
            <w:r w:rsidR="00734032">
              <w:t>EQ</w:t>
            </w:r>
            <w:r w:rsidR="00C17D85">
              <w:t xml:space="preserve"> Fund proposals not prepared to the appropriate standard</w:t>
            </w:r>
          </w:p>
        </w:tc>
        <w:tc>
          <w:tcPr>
            <w:tcW w:w="540" w:type="dxa"/>
          </w:tcPr>
          <w:p w14:paraId="5432FF89" w14:textId="77777777" w:rsidR="00C17D85" w:rsidRDefault="00C17D85" w:rsidP="00E36246">
            <w:r>
              <w:t>3</w:t>
            </w:r>
          </w:p>
        </w:tc>
        <w:tc>
          <w:tcPr>
            <w:tcW w:w="540" w:type="dxa"/>
          </w:tcPr>
          <w:p w14:paraId="438209B4" w14:textId="77777777" w:rsidR="00C17D85" w:rsidRDefault="00C17D85" w:rsidP="00E36246">
            <w:r>
              <w:t>4</w:t>
            </w:r>
          </w:p>
        </w:tc>
        <w:tc>
          <w:tcPr>
            <w:tcW w:w="450" w:type="dxa"/>
            <w:shd w:val="clear" w:color="auto" w:fill="FFC000"/>
          </w:tcPr>
          <w:p w14:paraId="6EBB1D8C" w14:textId="77777777" w:rsidR="00C17D85" w:rsidRDefault="00C17D85" w:rsidP="00E36246">
            <w:r>
              <w:t>H</w:t>
            </w:r>
          </w:p>
        </w:tc>
        <w:tc>
          <w:tcPr>
            <w:tcW w:w="4051" w:type="dxa"/>
          </w:tcPr>
          <w:p w14:paraId="1B6977ED" w14:textId="20D48EB8" w:rsidR="00C17D85" w:rsidRDefault="00983DEC" w:rsidP="00880FF7">
            <w:pPr>
              <w:pStyle w:val="ListParagraph"/>
              <w:numPr>
                <w:ilvl w:val="0"/>
                <w:numId w:val="28"/>
              </w:numPr>
              <w:spacing w:before="0"/>
            </w:pPr>
            <w:r>
              <w:t>Capacity development</w:t>
            </w:r>
            <w:r w:rsidR="00C17D85">
              <w:t xml:space="preserve"> workshops for MoE senior staff </w:t>
            </w:r>
            <w:r>
              <w:t xml:space="preserve">&amp; M&amp;E Officers </w:t>
            </w:r>
            <w:r w:rsidR="00C17D85">
              <w:t>on developing work plans and proposals, and follow</w:t>
            </w:r>
            <w:r>
              <w:t>-</w:t>
            </w:r>
            <w:r w:rsidR="00C17D85">
              <w:t xml:space="preserve">up with mentoring </w:t>
            </w:r>
          </w:p>
          <w:p w14:paraId="382A8083" w14:textId="5F5A7994" w:rsidR="00C17D85" w:rsidRDefault="00983DEC" w:rsidP="00880FF7">
            <w:pPr>
              <w:pStyle w:val="ListParagraph"/>
              <w:numPr>
                <w:ilvl w:val="0"/>
                <w:numId w:val="28"/>
              </w:numPr>
              <w:spacing w:before="0"/>
            </w:pPr>
            <w:r>
              <w:t xml:space="preserve">Capacity development </w:t>
            </w:r>
            <w:r w:rsidR="00C17D85">
              <w:t xml:space="preserve">workshops </w:t>
            </w:r>
            <w:r>
              <w:t>for M&amp;E Officers</w:t>
            </w:r>
            <w:r w:rsidR="00C17D85">
              <w:t xml:space="preserve"> at sub-national level</w:t>
            </w:r>
            <w:r>
              <w:t>s and</w:t>
            </w:r>
            <w:r w:rsidR="00C17D85">
              <w:t xml:space="preserve"> </w:t>
            </w:r>
            <w:r>
              <w:t xml:space="preserve">follow-up with mentoring </w:t>
            </w:r>
          </w:p>
          <w:p w14:paraId="5190EB05" w14:textId="277F8791" w:rsidR="00C17D85" w:rsidRDefault="00C17D85" w:rsidP="00880FF7">
            <w:pPr>
              <w:pStyle w:val="ListParagraph"/>
              <w:numPr>
                <w:ilvl w:val="0"/>
                <w:numId w:val="28"/>
              </w:numPr>
              <w:spacing w:before="0"/>
            </w:pPr>
            <w:r>
              <w:t xml:space="preserve">MC </w:t>
            </w:r>
            <w:r w:rsidR="0022484A">
              <w:t xml:space="preserve">M&amp;E team and </w:t>
            </w:r>
            <w:r>
              <w:t xml:space="preserve">short-term advisers from the </w:t>
            </w:r>
            <w:r w:rsidR="0022484A">
              <w:t xml:space="preserve">Innovation </w:t>
            </w:r>
            <w:r>
              <w:t xml:space="preserve">Panel work with senior managers and/or </w:t>
            </w:r>
            <w:r w:rsidR="00983DEC">
              <w:t>M&amp;E Officers</w:t>
            </w:r>
          </w:p>
          <w:p w14:paraId="3F94F8F5" w14:textId="094ED6DA" w:rsidR="00C17D85" w:rsidRDefault="00C17D85" w:rsidP="00880FF7">
            <w:pPr>
              <w:pStyle w:val="ListParagraph"/>
              <w:numPr>
                <w:ilvl w:val="0"/>
                <w:numId w:val="28"/>
              </w:numPr>
              <w:spacing w:before="0"/>
            </w:pPr>
          </w:p>
        </w:tc>
        <w:tc>
          <w:tcPr>
            <w:tcW w:w="1982" w:type="dxa"/>
          </w:tcPr>
          <w:p w14:paraId="511F962F" w14:textId="30952690" w:rsidR="00C17D85" w:rsidRDefault="00111F53" w:rsidP="00E36246">
            <w:r>
              <w:t xml:space="preserve">PD, </w:t>
            </w:r>
            <w:r w:rsidR="00297FC6">
              <w:t>DERPT</w:t>
            </w:r>
            <w:r w:rsidR="00983DEC">
              <w:t xml:space="preserve">, </w:t>
            </w:r>
            <w:r w:rsidR="00C17D85">
              <w:t>TC, MC</w:t>
            </w:r>
          </w:p>
        </w:tc>
      </w:tr>
      <w:tr w:rsidR="00C17D85" w14:paraId="3DD3D845" w14:textId="77777777" w:rsidTr="00E36246">
        <w:tc>
          <w:tcPr>
            <w:tcW w:w="3325" w:type="dxa"/>
          </w:tcPr>
          <w:p w14:paraId="560297B1" w14:textId="49EED34E" w:rsidR="00C17D85" w:rsidRDefault="00C17D85" w:rsidP="00E36246">
            <w:r>
              <w:t xml:space="preserve">Despite good intentions, key </w:t>
            </w:r>
            <w:r>
              <w:lastRenderedPageBreak/>
              <w:t xml:space="preserve">counterparts in MoE are too busy to have time to invest in </w:t>
            </w:r>
            <w:r w:rsidR="00032B43">
              <w:t>My-EQIP</w:t>
            </w:r>
          </w:p>
        </w:tc>
        <w:tc>
          <w:tcPr>
            <w:tcW w:w="3060" w:type="dxa"/>
          </w:tcPr>
          <w:p w14:paraId="3C824555" w14:textId="77777777" w:rsidR="00C17D85" w:rsidRDefault="00C17D85" w:rsidP="00E36246">
            <w:r>
              <w:lastRenderedPageBreak/>
              <w:t xml:space="preserve">Quality of implementation will </w:t>
            </w:r>
            <w:r>
              <w:lastRenderedPageBreak/>
              <w:t>decline if MoE does not lead the take-up of M&amp;E in education management and T&amp;L</w:t>
            </w:r>
          </w:p>
        </w:tc>
        <w:tc>
          <w:tcPr>
            <w:tcW w:w="540" w:type="dxa"/>
          </w:tcPr>
          <w:p w14:paraId="6CAA9429" w14:textId="77777777" w:rsidR="00C17D85" w:rsidRDefault="00C17D85" w:rsidP="00E36246">
            <w:r>
              <w:lastRenderedPageBreak/>
              <w:t>3</w:t>
            </w:r>
          </w:p>
        </w:tc>
        <w:tc>
          <w:tcPr>
            <w:tcW w:w="540" w:type="dxa"/>
          </w:tcPr>
          <w:p w14:paraId="6702D145" w14:textId="77777777" w:rsidR="00C17D85" w:rsidRDefault="00C17D85" w:rsidP="00E36246">
            <w:r>
              <w:t>4</w:t>
            </w:r>
          </w:p>
        </w:tc>
        <w:tc>
          <w:tcPr>
            <w:tcW w:w="450" w:type="dxa"/>
            <w:shd w:val="clear" w:color="auto" w:fill="FFC000"/>
          </w:tcPr>
          <w:p w14:paraId="72231EF4" w14:textId="77777777" w:rsidR="00C17D85" w:rsidRDefault="00C17D85" w:rsidP="00E36246">
            <w:r>
              <w:t>H</w:t>
            </w:r>
          </w:p>
        </w:tc>
        <w:tc>
          <w:tcPr>
            <w:tcW w:w="4051" w:type="dxa"/>
          </w:tcPr>
          <w:p w14:paraId="48675D24" w14:textId="77777777" w:rsidR="00C17D85" w:rsidRDefault="00C17D85" w:rsidP="00880FF7">
            <w:pPr>
              <w:pStyle w:val="ListParagraph"/>
              <w:numPr>
                <w:ilvl w:val="0"/>
                <w:numId w:val="28"/>
              </w:numPr>
              <w:spacing w:before="0"/>
            </w:pPr>
            <w:r>
              <w:t xml:space="preserve">Discussions of roles early on tailor </w:t>
            </w:r>
            <w:r>
              <w:lastRenderedPageBreak/>
              <w:t>counterpart inputs to be appropriate and feasible.</w:t>
            </w:r>
          </w:p>
          <w:p w14:paraId="406D1A80" w14:textId="77777777" w:rsidR="00C17D85" w:rsidRDefault="00C17D85" w:rsidP="00880FF7">
            <w:pPr>
              <w:pStyle w:val="ListParagraph"/>
              <w:numPr>
                <w:ilvl w:val="0"/>
                <w:numId w:val="28"/>
              </w:numPr>
              <w:spacing w:before="0"/>
            </w:pPr>
            <w:r>
              <w:t>Interventions are demand driven (i.e. respond to local needs and priorities) with the intention of making officials’ jobs easier and results more effective</w:t>
            </w:r>
          </w:p>
        </w:tc>
        <w:tc>
          <w:tcPr>
            <w:tcW w:w="1982" w:type="dxa"/>
          </w:tcPr>
          <w:p w14:paraId="349E73F9" w14:textId="7C400507" w:rsidR="00C17D85" w:rsidRDefault="00F11A73" w:rsidP="00E36246">
            <w:r>
              <w:lastRenderedPageBreak/>
              <w:t>PD</w:t>
            </w:r>
            <w:r w:rsidR="00C17D85">
              <w:t xml:space="preserve">, </w:t>
            </w:r>
            <w:r w:rsidR="00E06CE5">
              <w:t>EQSC</w:t>
            </w:r>
          </w:p>
        </w:tc>
      </w:tr>
      <w:tr w:rsidR="00C17D85" w14:paraId="4C424A76" w14:textId="77777777" w:rsidTr="00E36246">
        <w:tc>
          <w:tcPr>
            <w:tcW w:w="3325" w:type="dxa"/>
          </w:tcPr>
          <w:p w14:paraId="031CAD7B" w14:textId="77777777" w:rsidR="00C17D85" w:rsidRDefault="00C17D85" w:rsidP="00E36246">
            <w:r>
              <w:lastRenderedPageBreak/>
              <w:t xml:space="preserve">Better M&amp;E/availability of data does not improve use of evidence to make better-informed decisions </w:t>
            </w:r>
          </w:p>
        </w:tc>
        <w:tc>
          <w:tcPr>
            <w:tcW w:w="3060" w:type="dxa"/>
          </w:tcPr>
          <w:p w14:paraId="7E37F610" w14:textId="64BB6663" w:rsidR="00C17D85" w:rsidRPr="00550F2D" w:rsidRDefault="00032B43" w:rsidP="00E36246">
            <w:r>
              <w:t>My-EQIP</w:t>
            </w:r>
            <w:r w:rsidR="00C17D85" w:rsidRPr="00550F2D">
              <w:t>’s full potential not realised</w:t>
            </w:r>
            <w:r w:rsidR="00C17D85">
              <w:t xml:space="preserve"> and achievement of EoPO affected</w:t>
            </w:r>
          </w:p>
        </w:tc>
        <w:tc>
          <w:tcPr>
            <w:tcW w:w="540" w:type="dxa"/>
          </w:tcPr>
          <w:p w14:paraId="43E7AE5D" w14:textId="77777777" w:rsidR="00C17D85" w:rsidRPr="00550F2D" w:rsidRDefault="00C17D85" w:rsidP="00E36246">
            <w:r>
              <w:t>3</w:t>
            </w:r>
          </w:p>
        </w:tc>
        <w:tc>
          <w:tcPr>
            <w:tcW w:w="540" w:type="dxa"/>
          </w:tcPr>
          <w:p w14:paraId="2A18FB94" w14:textId="77777777" w:rsidR="00C17D85" w:rsidRDefault="00C17D85" w:rsidP="00E36246">
            <w:r>
              <w:t>4</w:t>
            </w:r>
          </w:p>
        </w:tc>
        <w:tc>
          <w:tcPr>
            <w:tcW w:w="450" w:type="dxa"/>
            <w:shd w:val="clear" w:color="auto" w:fill="FFC000"/>
          </w:tcPr>
          <w:p w14:paraId="1B7835C8" w14:textId="77777777" w:rsidR="00C17D85" w:rsidRDefault="00C17D85" w:rsidP="00E36246">
            <w:r>
              <w:t>H</w:t>
            </w:r>
          </w:p>
        </w:tc>
        <w:tc>
          <w:tcPr>
            <w:tcW w:w="4051" w:type="dxa"/>
          </w:tcPr>
          <w:p w14:paraId="6DB40B67" w14:textId="77777777" w:rsidR="00C17D85" w:rsidRDefault="00C17D85" w:rsidP="00880FF7">
            <w:pPr>
              <w:pStyle w:val="ListParagraph"/>
              <w:numPr>
                <w:ilvl w:val="0"/>
                <w:numId w:val="31"/>
              </w:numPr>
              <w:spacing w:before="0"/>
            </w:pPr>
            <w:r>
              <w:t>Effective communications strategy keeps managers at all levels, Principals and teachers informed of the changes that new QA arrangements entail &amp; their roles in producing and using data</w:t>
            </w:r>
          </w:p>
          <w:p w14:paraId="2F264EC7" w14:textId="77777777" w:rsidR="00C17D85" w:rsidRDefault="00C17D85" w:rsidP="00880FF7">
            <w:pPr>
              <w:pStyle w:val="ListParagraph"/>
              <w:numPr>
                <w:ilvl w:val="0"/>
                <w:numId w:val="28"/>
              </w:numPr>
              <w:spacing w:before="0"/>
            </w:pPr>
            <w:r>
              <w:t>Capacity development in knowledge -to -policy- to- practice (KPP) for senior managers expected to use the newly available evidence</w:t>
            </w:r>
          </w:p>
          <w:p w14:paraId="6BA8F28B" w14:textId="77777777" w:rsidR="00C17D85" w:rsidRDefault="00C17D85" w:rsidP="00880FF7">
            <w:pPr>
              <w:pStyle w:val="ListParagraph"/>
              <w:numPr>
                <w:ilvl w:val="0"/>
                <w:numId w:val="28"/>
              </w:numPr>
              <w:spacing w:before="0"/>
            </w:pPr>
            <w:r>
              <w:t>Leading by example- creating demand for evidence as well as supply</w:t>
            </w:r>
          </w:p>
        </w:tc>
        <w:tc>
          <w:tcPr>
            <w:tcW w:w="1982" w:type="dxa"/>
          </w:tcPr>
          <w:p w14:paraId="4B6DBEEC" w14:textId="3E663C2D" w:rsidR="00C17D85" w:rsidRDefault="00F11A73" w:rsidP="00E36246">
            <w:r>
              <w:t>PD, TC, EQSC, TWG</w:t>
            </w:r>
          </w:p>
        </w:tc>
      </w:tr>
      <w:tr w:rsidR="00C17D85" w14:paraId="435685E0" w14:textId="77777777" w:rsidTr="00E36246">
        <w:tc>
          <w:tcPr>
            <w:tcW w:w="3325" w:type="dxa"/>
          </w:tcPr>
          <w:p w14:paraId="4871BA60" w14:textId="77777777" w:rsidR="00C17D85" w:rsidRDefault="00C17D85" w:rsidP="00E36246">
            <w:r>
              <w:t>Counterparts change jobs and hand over responsibility to replacement staff</w:t>
            </w:r>
          </w:p>
        </w:tc>
        <w:tc>
          <w:tcPr>
            <w:tcW w:w="3060" w:type="dxa"/>
          </w:tcPr>
          <w:p w14:paraId="4E07C57F" w14:textId="77777777" w:rsidR="00C17D85" w:rsidRDefault="00C17D85" w:rsidP="00E36246">
            <w:r>
              <w:t xml:space="preserve">Lack of continuity in both attendance at meetings and contribution to decision-making until new staff feel confident in their new roles. </w:t>
            </w:r>
          </w:p>
        </w:tc>
        <w:tc>
          <w:tcPr>
            <w:tcW w:w="540" w:type="dxa"/>
          </w:tcPr>
          <w:p w14:paraId="1B308410" w14:textId="77777777" w:rsidR="00C17D85" w:rsidRDefault="00C17D85" w:rsidP="00E36246">
            <w:r>
              <w:t>4</w:t>
            </w:r>
          </w:p>
        </w:tc>
        <w:tc>
          <w:tcPr>
            <w:tcW w:w="540" w:type="dxa"/>
          </w:tcPr>
          <w:p w14:paraId="2F471502" w14:textId="77777777" w:rsidR="00C17D85" w:rsidRDefault="00C17D85" w:rsidP="00E36246">
            <w:r>
              <w:t>4</w:t>
            </w:r>
          </w:p>
        </w:tc>
        <w:tc>
          <w:tcPr>
            <w:tcW w:w="450" w:type="dxa"/>
            <w:shd w:val="clear" w:color="auto" w:fill="FFC000"/>
          </w:tcPr>
          <w:p w14:paraId="54FDB43C" w14:textId="77777777" w:rsidR="00C17D85" w:rsidRDefault="00C17D85" w:rsidP="00E36246">
            <w:r>
              <w:t>H</w:t>
            </w:r>
          </w:p>
        </w:tc>
        <w:tc>
          <w:tcPr>
            <w:tcW w:w="4051" w:type="dxa"/>
          </w:tcPr>
          <w:p w14:paraId="23F838B7" w14:textId="1CBC2CF7" w:rsidR="00C17D85" w:rsidRDefault="00C17D85" w:rsidP="00880FF7">
            <w:pPr>
              <w:pStyle w:val="ListParagraph"/>
              <w:numPr>
                <w:ilvl w:val="0"/>
                <w:numId w:val="28"/>
              </w:numPr>
              <w:spacing w:before="0"/>
            </w:pPr>
            <w:r>
              <w:t xml:space="preserve">As </w:t>
            </w:r>
            <w:r w:rsidR="00032B43">
              <w:t>My-EQIP</w:t>
            </w:r>
            <w:r>
              <w:t xml:space="preserve"> changes are to be applied Ministry-wide, if officials are transferred within MoE the new skills will not be lost.</w:t>
            </w:r>
          </w:p>
          <w:p w14:paraId="04A492EF" w14:textId="5ED2E4C4" w:rsidR="00C17D85" w:rsidRDefault="00C17D85" w:rsidP="00880FF7">
            <w:pPr>
              <w:pStyle w:val="ListParagraph"/>
              <w:numPr>
                <w:ilvl w:val="0"/>
                <w:numId w:val="28"/>
              </w:numPr>
              <w:spacing w:before="0"/>
            </w:pPr>
            <w:r>
              <w:t>Following changes in key counterparts, the</w:t>
            </w:r>
            <w:r w:rsidR="0022484A">
              <w:t xml:space="preserve"> PD,</w:t>
            </w:r>
            <w:r w:rsidR="00F11A73">
              <w:t xml:space="preserve"> TC &amp;</w:t>
            </w:r>
            <w:r>
              <w:t xml:space="preserve"> MC to brief and guide replacement </w:t>
            </w:r>
            <w:r w:rsidR="0022484A">
              <w:t>personnel</w:t>
            </w:r>
            <w:r>
              <w:t xml:space="preserve">. </w:t>
            </w:r>
          </w:p>
        </w:tc>
        <w:tc>
          <w:tcPr>
            <w:tcW w:w="1982" w:type="dxa"/>
          </w:tcPr>
          <w:p w14:paraId="38A5951F" w14:textId="61543C18" w:rsidR="00C17D85" w:rsidRDefault="00F11A73" w:rsidP="00E36246">
            <w:r>
              <w:t>PD,</w:t>
            </w:r>
            <w:r w:rsidR="0022484A">
              <w:t xml:space="preserve"> TC,</w:t>
            </w:r>
            <w:r>
              <w:t xml:space="preserve"> MC</w:t>
            </w:r>
          </w:p>
        </w:tc>
      </w:tr>
      <w:tr w:rsidR="00C17D85" w14:paraId="711C5837" w14:textId="77777777" w:rsidTr="00E36246">
        <w:tc>
          <w:tcPr>
            <w:tcW w:w="3325" w:type="dxa"/>
          </w:tcPr>
          <w:p w14:paraId="695AC461" w14:textId="6C0997A9" w:rsidR="00C17D85" w:rsidRDefault="00C17D85" w:rsidP="005A129E">
            <w:r>
              <w:t xml:space="preserve">Financial mismanagement through either incompetence or fraud affects </w:t>
            </w:r>
            <w:r w:rsidR="00734032">
              <w:t>EQ</w:t>
            </w:r>
            <w:r>
              <w:t xml:space="preserve"> Fund </w:t>
            </w:r>
            <w:r w:rsidR="000C4F53">
              <w:t xml:space="preserve">disbursements and </w:t>
            </w:r>
            <w:r w:rsidR="005A129E">
              <w:t>reconciliations</w:t>
            </w:r>
          </w:p>
        </w:tc>
        <w:tc>
          <w:tcPr>
            <w:tcW w:w="3060" w:type="dxa"/>
          </w:tcPr>
          <w:p w14:paraId="5A2CAD8E" w14:textId="77777777" w:rsidR="00C17D85" w:rsidRDefault="00C17D85" w:rsidP="00E36246">
            <w:r>
              <w:t>Program funds cannot be accounted for</w:t>
            </w:r>
          </w:p>
        </w:tc>
        <w:tc>
          <w:tcPr>
            <w:tcW w:w="540" w:type="dxa"/>
          </w:tcPr>
          <w:p w14:paraId="7F0B0523" w14:textId="77777777" w:rsidR="00C17D85" w:rsidRDefault="00C17D85" w:rsidP="00E36246">
            <w:r>
              <w:t>3</w:t>
            </w:r>
          </w:p>
        </w:tc>
        <w:tc>
          <w:tcPr>
            <w:tcW w:w="540" w:type="dxa"/>
          </w:tcPr>
          <w:p w14:paraId="64D106C6" w14:textId="77777777" w:rsidR="00C17D85" w:rsidRDefault="00C17D85" w:rsidP="00E36246">
            <w:r>
              <w:t>5</w:t>
            </w:r>
          </w:p>
        </w:tc>
        <w:tc>
          <w:tcPr>
            <w:tcW w:w="450" w:type="dxa"/>
            <w:shd w:val="clear" w:color="auto" w:fill="FFC000"/>
          </w:tcPr>
          <w:p w14:paraId="41FDCBE5" w14:textId="77777777" w:rsidR="00C17D85" w:rsidRDefault="00C17D85" w:rsidP="00E36246">
            <w:r>
              <w:t>H</w:t>
            </w:r>
          </w:p>
        </w:tc>
        <w:tc>
          <w:tcPr>
            <w:tcW w:w="4051" w:type="dxa"/>
          </w:tcPr>
          <w:p w14:paraId="4083F498" w14:textId="389D8B93" w:rsidR="00C17D85" w:rsidRDefault="00C17D85" w:rsidP="00880FF7">
            <w:pPr>
              <w:pStyle w:val="ListParagraph"/>
              <w:numPr>
                <w:ilvl w:val="0"/>
                <w:numId w:val="29"/>
              </w:numPr>
              <w:spacing w:before="0"/>
            </w:pPr>
            <w:r>
              <w:t xml:space="preserve">MC to prepare Fund guidelines and a financial management manual and train relevant staff in correct procedures </w:t>
            </w:r>
          </w:p>
          <w:p w14:paraId="214B5458" w14:textId="77777777" w:rsidR="00C17D85" w:rsidRDefault="00C17D85" w:rsidP="00880FF7">
            <w:pPr>
              <w:pStyle w:val="ListParagraph"/>
              <w:numPr>
                <w:ilvl w:val="0"/>
                <w:numId w:val="29"/>
              </w:numPr>
              <w:spacing w:before="0"/>
            </w:pPr>
            <w:r>
              <w:t>MC to monitor expenditure with vigilance</w:t>
            </w:r>
          </w:p>
          <w:p w14:paraId="61EF87BD" w14:textId="7367549D" w:rsidR="00C17D85" w:rsidRDefault="00C17D85" w:rsidP="00880FF7">
            <w:pPr>
              <w:pStyle w:val="ListParagraph"/>
              <w:numPr>
                <w:ilvl w:val="0"/>
                <w:numId w:val="29"/>
              </w:numPr>
              <w:spacing w:before="0"/>
            </w:pPr>
            <w:r>
              <w:t xml:space="preserve">Clear procedure if fraud suspected where MC alerts TC and DFAT and </w:t>
            </w:r>
            <w:r>
              <w:lastRenderedPageBreak/>
              <w:t>organises an audit of the affected transactions</w:t>
            </w:r>
          </w:p>
          <w:p w14:paraId="3D373A59" w14:textId="77777777" w:rsidR="00C17D85" w:rsidRDefault="00C17D85" w:rsidP="00880FF7">
            <w:pPr>
              <w:pStyle w:val="ListParagraph"/>
              <w:numPr>
                <w:ilvl w:val="0"/>
                <w:numId w:val="29"/>
              </w:numPr>
              <w:spacing w:before="0"/>
            </w:pPr>
            <w:r>
              <w:t>Zero tolerance to fraud</w:t>
            </w:r>
          </w:p>
        </w:tc>
        <w:tc>
          <w:tcPr>
            <w:tcW w:w="1982" w:type="dxa"/>
          </w:tcPr>
          <w:p w14:paraId="67A0444C" w14:textId="42B63502" w:rsidR="00573A0C" w:rsidRDefault="00C17D85" w:rsidP="00E36246">
            <w:r>
              <w:lastRenderedPageBreak/>
              <w:t>MC</w:t>
            </w:r>
          </w:p>
          <w:p w14:paraId="0AC63643" w14:textId="703C6F90" w:rsidR="00C17D85" w:rsidRDefault="00C17D85" w:rsidP="00E36246"/>
        </w:tc>
      </w:tr>
      <w:tr w:rsidR="00C17D85" w14:paraId="7208A0E7" w14:textId="77777777" w:rsidTr="00E36246">
        <w:tc>
          <w:tcPr>
            <w:tcW w:w="3325" w:type="dxa"/>
          </w:tcPr>
          <w:p w14:paraId="677138CE" w14:textId="3E64742F" w:rsidR="00C17D85" w:rsidRDefault="00C17D85" w:rsidP="00E36246">
            <w:r>
              <w:lastRenderedPageBreak/>
              <w:t>Discord between the</w:t>
            </w:r>
            <w:r w:rsidR="00037851">
              <w:t xml:space="preserve"> PD,</w:t>
            </w:r>
            <w:r>
              <w:t xml:space="preserve"> TC and MC</w:t>
            </w:r>
          </w:p>
        </w:tc>
        <w:tc>
          <w:tcPr>
            <w:tcW w:w="3060" w:type="dxa"/>
          </w:tcPr>
          <w:p w14:paraId="7D9D165E" w14:textId="77777777" w:rsidR="00C17D85" w:rsidRDefault="00C17D85" w:rsidP="00E36246">
            <w:r>
              <w:t>Creates inefficiency in Program implementation</w:t>
            </w:r>
          </w:p>
        </w:tc>
        <w:tc>
          <w:tcPr>
            <w:tcW w:w="540" w:type="dxa"/>
          </w:tcPr>
          <w:p w14:paraId="0E7004B2" w14:textId="77777777" w:rsidR="00C17D85" w:rsidRDefault="00C17D85" w:rsidP="00E36246">
            <w:r>
              <w:t>3</w:t>
            </w:r>
          </w:p>
        </w:tc>
        <w:tc>
          <w:tcPr>
            <w:tcW w:w="540" w:type="dxa"/>
          </w:tcPr>
          <w:p w14:paraId="7A70CD8B" w14:textId="77777777" w:rsidR="00C17D85" w:rsidRDefault="00C17D85" w:rsidP="00E36246">
            <w:r>
              <w:t>4</w:t>
            </w:r>
          </w:p>
        </w:tc>
        <w:tc>
          <w:tcPr>
            <w:tcW w:w="450" w:type="dxa"/>
            <w:shd w:val="clear" w:color="auto" w:fill="FFC000"/>
          </w:tcPr>
          <w:p w14:paraId="548A4621" w14:textId="77777777" w:rsidR="00C17D85" w:rsidRDefault="00C17D85" w:rsidP="00E36246"/>
        </w:tc>
        <w:tc>
          <w:tcPr>
            <w:tcW w:w="4051" w:type="dxa"/>
          </w:tcPr>
          <w:p w14:paraId="57B14AE9" w14:textId="77777777" w:rsidR="00C17D85" w:rsidRDefault="00C17D85" w:rsidP="00880FF7">
            <w:pPr>
              <w:pStyle w:val="ListParagraph"/>
              <w:numPr>
                <w:ilvl w:val="0"/>
                <w:numId w:val="28"/>
              </w:numPr>
              <w:spacing w:before="0"/>
            </w:pPr>
            <w:r>
              <w:t>Selection panels to Consider personal qualities as well as technical excellence when recruiting the TC and OM</w:t>
            </w:r>
          </w:p>
          <w:p w14:paraId="4793AE33" w14:textId="77777777" w:rsidR="00C17D85" w:rsidRDefault="00C17D85" w:rsidP="00880FF7">
            <w:pPr>
              <w:pStyle w:val="ListParagraph"/>
              <w:numPr>
                <w:ilvl w:val="0"/>
                <w:numId w:val="28"/>
              </w:numPr>
              <w:spacing w:before="0"/>
            </w:pPr>
            <w:r>
              <w:t>Workshop roles and responsibilities and communication strategy established early in the Program to ensure clarity and respect</w:t>
            </w:r>
          </w:p>
          <w:p w14:paraId="078EC767" w14:textId="30CD444B" w:rsidR="00C17D85" w:rsidRDefault="00C17D85" w:rsidP="00880FF7">
            <w:pPr>
              <w:pStyle w:val="ListParagraph"/>
              <w:numPr>
                <w:ilvl w:val="0"/>
                <w:numId w:val="28"/>
              </w:numPr>
              <w:spacing w:before="0"/>
            </w:pPr>
            <w:r>
              <w:t xml:space="preserve">Priority on partnership and excellence in relationships an ongoing theme of </w:t>
            </w:r>
            <w:r w:rsidR="00032B43">
              <w:t>My-EQIP</w:t>
            </w:r>
          </w:p>
        </w:tc>
        <w:tc>
          <w:tcPr>
            <w:tcW w:w="1982" w:type="dxa"/>
          </w:tcPr>
          <w:p w14:paraId="0B846AFA" w14:textId="77924167" w:rsidR="00C17D85" w:rsidRDefault="00C17D85" w:rsidP="00E36246">
            <w:r>
              <w:t xml:space="preserve">DFAT, </w:t>
            </w:r>
            <w:r w:rsidR="00297FC6">
              <w:t>DERPT</w:t>
            </w:r>
            <w:r w:rsidR="005A129E">
              <w:t xml:space="preserve">, </w:t>
            </w:r>
            <w:r w:rsidR="00037851">
              <w:t xml:space="preserve">PD, </w:t>
            </w:r>
            <w:r>
              <w:t>TC, MC</w:t>
            </w:r>
          </w:p>
        </w:tc>
      </w:tr>
      <w:tr w:rsidR="00C17D85" w14:paraId="01DF095C" w14:textId="77777777" w:rsidTr="00E36246">
        <w:tc>
          <w:tcPr>
            <w:tcW w:w="3325" w:type="dxa"/>
          </w:tcPr>
          <w:p w14:paraId="5011C4F0" w14:textId="77777777" w:rsidR="00C17D85" w:rsidRDefault="00C17D85" w:rsidP="00E36246">
            <w:r>
              <w:t>Assuming the NESP is finalised, the results framework is quite broad</w:t>
            </w:r>
          </w:p>
        </w:tc>
        <w:tc>
          <w:tcPr>
            <w:tcW w:w="3060" w:type="dxa"/>
          </w:tcPr>
          <w:p w14:paraId="54BD1150" w14:textId="77777777" w:rsidR="00C17D85" w:rsidRDefault="00C17D85" w:rsidP="00E36246">
            <w:r>
              <w:t>Unable to use the NESP framework as the basis for QA standards and targets</w:t>
            </w:r>
          </w:p>
        </w:tc>
        <w:tc>
          <w:tcPr>
            <w:tcW w:w="540" w:type="dxa"/>
          </w:tcPr>
          <w:p w14:paraId="744E1A01" w14:textId="77777777" w:rsidR="00C17D85" w:rsidRDefault="00C17D85" w:rsidP="00E36246">
            <w:r>
              <w:t>4</w:t>
            </w:r>
          </w:p>
        </w:tc>
        <w:tc>
          <w:tcPr>
            <w:tcW w:w="540" w:type="dxa"/>
          </w:tcPr>
          <w:p w14:paraId="73488070" w14:textId="77777777" w:rsidR="00C17D85" w:rsidRDefault="00C17D85" w:rsidP="00E36246">
            <w:r>
              <w:t>2</w:t>
            </w:r>
          </w:p>
        </w:tc>
        <w:tc>
          <w:tcPr>
            <w:tcW w:w="450" w:type="dxa"/>
            <w:shd w:val="clear" w:color="auto" w:fill="FFFF00"/>
          </w:tcPr>
          <w:p w14:paraId="3F742E11" w14:textId="77777777" w:rsidR="00C17D85" w:rsidRDefault="00C17D85" w:rsidP="00E36246">
            <w:r>
              <w:t>M</w:t>
            </w:r>
          </w:p>
        </w:tc>
        <w:tc>
          <w:tcPr>
            <w:tcW w:w="4051" w:type="dxa"/>
          </w:tcPr>
          <w:p w14:paraId="671812DF" w14:textId="3E66B7B2" w:rsidR="00C17D85" w:rsidRDefault="005A129E" w:rsidP="00880FF7">
            <w:pPr>
              <w:pStyle w:val="ListParagraph"/>
              <w:numPr>
                <w:ilvl w:val="0"/>
                <w:numId w:val="28"/>
              </w:numPr>
              <w:spacing w:before="0"/>
            </w:pPr>
            <w:r>
              <w:t xml:space="preserve">PD &amp; </w:t>
            </w:r>
            <w:r w:rsidR="00C17D85">
              <w:t>TC will work closely with senior managers early in the Program to establish strategic targets and measures for QA</w:t>
            </w:r>
          </w:p>
        </w:tc>
        <w:tc>
          <w:tcPr>
            <w:tcW w:w="1982" w:type="dxa"/>
          </w:tcPr>
          <w:p w14:paraId="2198E6E8" w14:textId="4663AEE6" w:rsidR="00C17D85" w:rsidRDefault="005A129E" w:rsidP="00E36246">
            <w:r>
              <w:t xml:space="preserve">PD &amp; </w:t>
            </w:r>
            <w:r w:rsidR="00C17D85">
              <w:t>TC</w:t>
            </w:r>
          </w:p>
        </w:tc>
      </w:tr>
      <w:tr w:rsidR="00C17D85" w14:paraId="1CAA6AD8" w14:textId="77777777" w:rsidTr="00E36246">
        <w:tc>
          <w:tcPr>
            <w:tcW w:w="3325" w:type="dxa"/>
          </w:tcPr>
          <w:p w14:paraId="6476AEF0" w14:textId="378A2ABE" w:rsidR="00C17D85" w:rsidRDefault="00734032" w:rsidP="00E36246">
            <w:r>
              <w:t>EQ</w:t>
            </w:r>
            <w:r w:rsidR="00C17D85">
              <w:t xml:space="preserve"> Fund under-spent due to lack of demand</w:t>
            </w:r>
          </w:p>
        </w:tc>
        <w:tc>
          <w:tcPr>
            <w:tcW w:w="3060" w:type="dxa"/>
          </w:tcPr>
          <w:p w14:paraId="382226F3" w14:textId="1D0C2E83" w:rsidR="00C17D85" w:rsidRDefault="00032B43" w:rsidP="00E36246">
            <w:r>
              <w:t>My-EQIP</w:t>
            </w:r>
            <w:r w:rsidR="00C17D85">
              <w:t>’s full potential not realised</w:t>
            </w:r>
          </w:p>
        </w:tc>
        <w:tc>
          <w:tcPr>
            <w:tcW w:w="540" w:type="dxa"/>
          </w:tcPr>
          <w:p w14:paraId="113D0921" w14:textId="77777777" w:rsidR="00C17D85" w:rsidRDefault="00C17D85" w:rsidP="00E36246">
            <w:r>
              <w:t>2</w:t>
            </w:r>
          </w:p>
        </w:tc>
        <w:tc>
          <w:tcPr>
            <w:tcW w:w="540" w:type="dxa"/>
          </w:tcPr>
          <w:p w14:paraId="6D93EA16" w14:textId="77777777" w:rsidR="00C17D85" w:rsidRDefault="00C17D85" w:rsidP="00E36246">
            <w:r>
              <w:t>4</w:t>
            </w:r>
          </w:p>
        </w:tc>
        <w:tc>
          <w:tcPr>
            <w:tcW w:w="450" w:type="dxa"/>
            <w:shd w:val="clear" w:color="auto" w:fill="FFFF00"/>
          </w:tcPr>
          <w:p w14:paraId="5E88498C" w14:textId="77777777" w:rsidR="00C17D85" w:rsidRDefault="00C17D85" w:rsidP="00E36246">
            <w:r>
              <w:t>M</w:t>
            </w:r>
          </w:p>
        </w:tc>
        <w:tc>
          <w:tcPr>
            <w:tcW w:w="4051" w:type="dxa"/>
          </w:tcPr>
          <w:p w14:paraId="378E9E95" w14:textId="659E270C" w:rsidR="00C17D85" w:rsidRDefault="00C17D85" w:rsidP="00880FF7">
            <w:pPr>
              <w:pStyle w:val="ListParagraph"/>
              <w:numPr>
                <w:ilvl w:val="0"/>
                <w:numId w:val="30"/>
              </w:numPr>
              <w:spacing w:before="0"/>
            </w:pPr>
            <w:r>
              <w:t xml:space="preserve">Thorough tracking and monitoring of </w:t>
            </w:r>
            <w:r w:rsidR="00C256D6">
              <w:t xml:space="preserve"> implementation of departmental M&amp;E plans </w:t>
            </w:r>
            <w:r>
              <w:t xml:space="preserve">Corrective action taken- e.g. to promote </w:t>
            </w:r>
            <w:r w:rsidR="00032B43">
              <w:t>My-EQIP</w:t>
            </w:r>
            <w:r>
              <w:t xml:space="preserve"> and create additional demand for M&amp;E</w:t>
            </w:r>
            <w:r w:rsidR="00C256D6">
              <w:t xml:space="preserve"> – if demand appears to lag</w:t>
            </w:r>
          </w:p>
          <w:p w14:paraId="4CD816C8" w14:textId="42BD0F48" w:rsidR="00C256D6" w:rsidRDefault="00C256D6" w:rsidP="00880FF7">
            <w:pPr>
              <w:pStyle w:val="ListParagraph"/>
              <w:numPr>
                <w:ilvl w:val="0"/>
                <w:numId w:val="30"/>
              </w:numPr>
              <w:spacing w:before="0"/>
            </w:pPr>
            <w:r>
              <w:t xml:space="preserve">Thorough </w:t>
            </w:r>
            <w:r w:rsidR="00032B43">
              <w:t>My-EQIP</w:t>
            </w:r>
            <w:r>
              <w:t xml:space="preserve"> M&amp;E should anticipate and warn of any under-utilisation and the reasons</w:t>
            </w:r>
          </w:p>
        </w:tc>
        <w:tc>
          <w:tcPr>
            <w:tcW w:w="1982" w:type="dxa"/>
          </w:tcPr>
          <w:p w14:paraId="18EECFE6" w14:textId="4093B921" w:rsidR="00C17D85" w:rsidRDefault="00E06CE5" w:rsidP="00E36246">
            <w:r>
              <w:t>EQSC</w:t>
            </w:r>
            <w:r w:rsidR="00C17D85">
              <w:t>, TWG, MC</w:t>
            </w:r>
          </w:p>
        </w:tc>
      </w:tr>
      <w:tr w:rsidR="00C17D85" w14:paraId="3CC493C3" w14:textId="77777777" w:rsidTr="00E36246">
        <w:tc>
          <w:tcPr>
            <w:tcW w:w="3325" w:type="dxa"/>
          </w:tcPr>
          <w:p w14:paraId="50D1B476" w14:textId="77777777" w:rsidR="00C17D85" w:rsidRDefault="00C17D85" w:rsidP="00E36246">
            <w:r>
              <w:t>Difficulty sourcing experienced personnel due to Myanmar’s recent isolation</w:t>
            </w:r>
          </w:p>
        </w:tc>
        <w:tc>
          <w:tcPr>
            <w:tcW w:w="3060" w:type="dxa"/>
          </w:tcPr>
          <w:p w14:paraId="18050476" w14:textId="77777777" w:rsidR="00C17D85" w:rsidRDefault="00C17D85" w:rsidP="00E36246">
            <w:r>
              <w:t xml:space="preserve">International experts may have limited Myanmar experience and local team members may have had little exposure to </w:t>
            </w:r>
            <w:r>
              <w:lastRenderedPageBreak/>
              <w:t>international bilateral aid programs</w:t>
            </w:r>
          </w:p>
        </w:tc>
        <w:tc>
          <w:tcPr>
            <w:tcW w:w="540" w:type="dxa"/>
          </w:tcPr>
          <w:p w14:paraId="1388E46F" w14:textId="77777777" w:rsidR="00C17D85" w:rsidRDefault="00C17D85" w:rsidP="00E36246">
            <w:r>
              <w:lastRenderedPageBreak/>
              <w:t>3</w:t>
            </w:r>
          </w:p>
        </w:tc>
        <w:tc>
          <w:tcPr>
            <w:tcW w:w="540" w:type="dxa"/>
          </w:tcPr>
          <w:p w14:paraId="05B02755" w14:textId="77777777" w:rsidR="00C17D85" w:rsidRDefault="00C17D85" w:rsidP="00E36246">
            <w:r>
              <w:t>2</w:t>
            </w:r>
          </w:p>
        </w:tc>
        <w:tc>
          <w:tcPr>
            <w:tcW w:w="450" w:type="dxa"/>
            <w:shd w:val="clear" w:color="auto" w:fill="FFFF00"/>
          </w:tcPr>
          <w:p w14:paraId="51E19369" w14:textId="77777777" w:rsidR="00C17D85" w:rsidRDefault="00C17D85" w:rsidP="00E36246">
            <w:r>
              <w:t>M</w:t>
            </w:r>
          </w:p>
        </w:tc>
        <w:tc>
          <w:tcPr>
            <w:tcW w:w="4051" w:type="dxa"/>
          </w:tcPr>
          <w:p w14:paraId="55E11170" w14:textId="1DECC358" w:rsidR="00C17D85" w:rsidRDefault="00C17D85" w:rsidP="00880FF7">
            <w:pPr>
              <w:pStyle w:val="ListParagraph"/>
              <w:numPr>
                <w:ilvl w:val="0"/>
                <w:numId w:val="32"/>
              </w:numPr>
              <w:spacing w:before="0"/>
            </w:pPr>
            <w:r>
              <w:t xml:space="preserve">Selection panels for the TC and MC will need to exercise judgement in selecting the ‘right’ mix of skills </w:t>
            </w:r>
          </w:p>
          <w:p w14:paraId="658F4D1B" w14:textId="564D106A" w:rsidR="008B5F17" w:rsidRDefault="008B5F17" w:rsidP="00880FF7">
            <w:pPr>
              <w:pStyle w:val="ListParagraph"/>
              <w:numPr>
                <w:ilvl w:val="0"/>
                <w:numId w:val="32"/>
              </w:numPr>
              <w:spacing w:before="0"/>
            </w:pPr>
            <w:r>
              <w:t xml:space="preserve">Similarly, </w:t>
            </w:r>
            <w:r w:rsidR="00417D94">
              <w:t>other selection processes during inception (recruitment of</w:t>
            </w:r>
            <w:r>
              <w:t xml:space="preserve"> </w:t>
            </w:r>
            <w:r>
              <w:lastRenderedPageBreak/>
              <w:t>national staff</w:t>
            </w:r>
            <w:r w:rsidR="00417D94">
              <w:t>, and the Innovation Panel) will need to value and seek a mix of technical and “soft” skills and Myanmar experience.</w:t>
            </w:r>
          </w:p>
          <w:p w14:paraId="3666DDEA" w14:textId="77777777" w:rsidR="00C17D85" w:rsidRDefault="00C17D85" w:rsidP="00880FF7">
            <w:pPr>
              <w:pStyle w:val="ListParagraph"/>
              <w:numPr>
                <w:ilvl w:val="0"/>
                <w:numId w:val="32"/>
              </w:numPr>
              <w:spacing w:before="0"/>
            </w:pPr>
            <w:r>
              <w:t>An interpreter will be included in the MC team to support international LTAs and STAs and extra interpreters on call</w:t>
            </w:r>
          </w:p>
          <w:p w14:paraId="235C26E3" w14:textId="77777777" w:rsidR="00C17D85" w:rsidRDefault="00C17D85" w:rsidP="00880FF7">
            <w:pPr>
              <w:pStyle w:val="ListParagraph"/>
              <w:numPr>
                <w:ilvl w:val="0"/>
                <w:numId w:val="32"/>
              </w:numPr>
              <w:spacing w:before="0"/>
            </w:pPr>
            <w:r>
              <w:t>The TC and OM will be encouraged to take Myanmar language classes</w:t>
            </w:r>
          </w:p>
          <w:p w14:paraId="214C93E1" w14:textId="77777777" w:rsidR="00C17D85" w:rsidRDefault="00C17D85" w:rsidP="00880FF7">
            <w:pPr>
              <w:pStyle w:val="ListParagraph"/>
              <w:numPr>
                <w:ilvl w:val="0"/>
                <w:numId w:val="32"/>
              </w:numPr>
              <w:spacing w:before="0"/>
            </w:pPr>
            <w:r>
              <w:t>Selection criteria for the TC and MC should include experience working in Myanmar is desirable (but not mandatory as it would risk under-valuing other relevant expertise and experience)</w:t>
            </w:r>
          </w:p>
        </w:tc>
        <w:tc>
          <w:tcPr>
            <w:tcW w:w="1982" w:type="dxa"/>
          </w:tcPr>
          <w:p w14:paraId="11D1E82C" w14:textId="16313D3E" w:rsidR="00C17D85" w:rsidRDefault="00C17D85" w:rsidP="00E36246">
            <w:r>
              <w:lastRenderedPageBreak/>
              <w:t>DFAT,</w:t>
            </w:r>
            <w:r w:rsidR="005A129E">
              <w:t xml:space="preserve"> </w:t>
            </w:r>
            <w:r w:rsidR="00297FC6">
              <w:t>DERPT</w:t>
            </w:r>
            <w:r w:rsidR="005A129E">
              <w:t>, PD,</w:t>
            </w:r>
            <w:r>
              <w:t xml:space="preserve"> TC, MC</w:t>
            </w:r>
          </w:p>
        </w:tc>
      </w:tr>
    </w:tbl>
    <w:p w14:paraId="5C656705" w14:textId="77777777" w:rsidR="00C17D85" w:rsidRDefault="00C17D85" w:rsidP="00C17D85"/>
    <w:p w14:paraId="69213154" w14:textId="10CE0A1A" w:rsidR="00F565DF" w:rsidRDefault="00F565DF">
      <w:pPr>
        <w:spacing w:before="0"/>
        <w:rPr>
          <w:b/>
        </w:rPr>
      </w:pPr>
      <w:r>
        <w:rPr>
          <w:b/>
        </w:rPr>
        <w:br w:type="page"/>
      </w:r>
    </w:p>
    <w:p w14:paraId="4B66524C" w14:textId="77777777" w:rsidR="00FE715B" w:rsidRDefault="00FE715B" w:rsidP="00C17D85">
      <w:pPr>
        <w:rPr>
          <w:b/>
        </w:rPr>
      </w:pPr>
    </w:p>
    <w:p w14:paraId="392E1A16" w14:textId="77777777" w:rsidR="00C17D85" w:rsidRPr="00B147A9" w:rsidRDefault="00C17D85" w:rsidP="00C17D85">
      <w:pPr>
        <w:rPr>
          <w:b/>
        </w:rPr>
      </w:pPr>
      <w:r w:rsidRPr="00B147A9">
        <w:rPr>
          <w:b/>
        </w:rPr>
        <w:t>Key</w:t>
      </w:r>
    </w:p>
    <w:p w14:paraId="38AB8DB7" w14:textId="77777777" w:rsidR="00C17D85" w:rsidRPr="00B147A9" w:rsidRDefault="00C17D85" w:rsidP="00C17D85">
      <w:pPr>
        <w:rPr>
          <w:b/>
        </w:rPr>
      </w:pPr>
      <w:r w:rsidRPr="00B147A9">
        <w:rPr>
          <w:b/>
          <w:bCs/>
        </w:rPr>
        <w:t>L</w:t>
      </w:r>
      <w:r>
        <w:rPr>
          <w:b/>
        </w:rPr>
        <w:t xml:space="preserve">: </w:t>
      </w:r>
      <w:r w:rsidRPr="00B147A9">
        <w:rPr>
          <w:b/>
        </w:rPr>
        <w:t xml:space="preserve">Likelihood </w:t>
      </w:r>
    </w:p>
    <w:p w14:paraId="28688983" w14:textId="77777777" w:rsidR="00C17D85" w:rsidRPr="00B147A9" w:rsidRDefault="00C17D85" w:rsidP="00C17D85">
      <w:r w:rsidRPr="00B147A9">
        <w:t>5 = Almost certain, 4 = Likely, 3 = P</w:t>
      </w:r>
      <w:r>
        <w:t>ossible, 2 = Unlikely, 1 = Rare</w:t>
      </w:r>
      <w:r w:rsidRPr="00B147A9">
        <w:t xml:space="preserve"> </w:t>
      </w:r>
    </w:p>
    <w:p w14:paraId="4D702CDF" w14:textId="77777777" w:rsidR="00C17D85" w:rsidRPr="00B147A9" w:rsidRDefault="00C17D85" w:rsidP="00C17D85">
      <w:pPr>
        <w:rPr>
          <w:b/>
        </w:rPr>
      </w:pPr>
      <w:r>
        <w:rPr>
          <w:b/>
        </w:rPr>
        <w:t xml:space="preserve">C: </w:t>
      </w:r>
      <w:r w:rsidRPr="00B147A9">
        <w:rPr>
          <w:b/>
        </w:rPr>
        <w:t xml:space="preserve">Consequence </w:t>
      </w:r>
    </w:p>
    <w:p w14:paraId="63764F63" w14:textId="77777777" w:rsidR="00C17D85" w:rsidRDefault="00C17D85" w:rsidP="00C17D85">
      <w:r w:rsidRPr="00B147A9">
        <w:t>5 = Severe, 4 = Major, 3 = Moderate, 2 = Min</w:t>
      </w:r>
      <w:r>
        <w:t>or, 1 = Insignificant</w:t>
      </w:r>
    </w:p>
    <w:p w14:paraId="4CD063C7" w14:textId="77777777" w:rsidR="00C17D85" w:rsidRDefault="00C17D85" w:rsidP="00C17D85">
      <w:pPr>
        <w:rPr>
          <w:b/>
        </w:rPr>
      </w:pPr>
      <w:r w:rsidRPr="00B147A9">
        <w:rPr>
          <w:b/>
        </w:rPr>
        <w:t>R: Risk Level</w:t>
      </w:r>
    </w:p>
    <w:p w14:paraId="7190A8D3" w14:textId="77777777" w:rsidR="00C17D85" w:rsidRDefault="00C17D85" w:rsidP="00C17D85">
      <w:r>
        <w:t xml:space="preserve">V = Very High, </w:t>
      </w:r>
      <w:r w:rsidRPr="00B147A9">
        <w:t>H = High, M = Medium, L = Low</w:t>
      </w:r>
    </w:p>
    <w:p w14:paraId="55A99732" w14:textId="77777777" w:rsidR="00C17D85" w:rsidRDefault="00C17D85" w:rsidP="00C17D85">
      <w:r>
        <w:t xml:space="preserve">The risk level has been determined using the following table: </w:t>
      </w:r>
    </w:p>
    <w:tbl>
      <w:tblPr>
        <w:tblpPr w:leftFromText="180" w:rightFromText="180" w:vertAnchor="page" w:horzAnchor="margin" w:tblpY="5521"/>
        <w:tblW w:w="9468" w:type="dxa"/>
        <w:tblBorders>
          <w:top w:val="nil"/>
          <w:left w:val="nil"/>
          <w:bottom w:val="nil"/>
          <w:right w:val="nil"/>
        </w:tblBorders>
        <w:tblLayout w:type="fixed"/>
        <w:tblLook w:val="0000" w:firstRow="0" w:lastRow="0" w:firstColumn="0" w:lastColumn="0" w:noHBand="0" w:noVBand="0"/>
      </w:tblPr>
      <w:tblGrid>
        <w:gridCol w:w="1384"/>
        <w:gridCol w:w="1676"/>
        <w:gridCol w:w="1602"/>
        <w:gridCol w:w="1602"/>
        <w:gridCol w:w="1602"/>
        <w:gridCol w:w="1602"/>
      </w:tblGrid>
      <w:tr w:rsidR="00C17D85" w:rsidRPr="000618EE" w14:paraId="0298EF49" w14:textId="77777777" w:rsidTr="00324F5D">
        <w:trPr>
          <w:trHeight w:val="414"/>
        </w:trPr>
        <w:tc>
          <w:tcPr>
            <w:tcW w:w="1384" w:type="dxa"/>
            <w:vMerge w:val="restart"/>
            <w:tcBorders>
              <w:top w:val="single" w:sz="4" w:space="0" w:color="000000"/>
              <w:left w:val="single" w:sz="4" w:space="0" w:color="000000"/>
              <w:right w:val="single" w:sz="4" w:space="0" w:color="000000"/>
            </w:tcBorders>
            <w:shd w:val="clear" w:color="auto" w:fill="95B3D7"/>
            <w:vAlign w:val="center"/>
          </w:tcPr>
          <w:p w14:paraId="661A2C68" w14:textId="77777777" w:rsidR="00C17D85" w:rsidRPr="000618EE" w:rsidRDefault="00C17D85" w:rsidP="00F31519">
            <w:pPr>
              <w:rPr>
                <w:rFonts w:ascii="Franklin Gothic Book" w:hAnsi="Franklin Gothic Book"/>
                <w:b/>
                <w:bCs/>
                <w:szCs w:val="20"/>
              </w:rPr>
            </w:pPr>
            <w:r w:rsidRPr="000618EE">
              <w:rPr>
                <w:rFonts w:ascii="Franklin Gothic Book" w:hAnsi="Franklin Gothic Book"/>
                <w:b/>
                <w:bCs/>
                <w:szCs w:val="20"/>
              </w:rPr>
              <w:t>Likelihood</w:t>
            </w:r>
          </w:p>
        </w:tc>
        <w:tc>
          <w:tcPr>
            <w:tcW w:w="8084" w:type="dxa"/>
            <w:gridSpan w:val="5"/>
            <w:tcBorders>
              <w:top w:val="single" w:sz="4" w:space="0" w:color="000000"/>
              <w:left w:val="single" w:sz="4" w:space="0" w:color="000000"/>
              <w:bottom w:val="single" w:sz="4" w:space="0" w:color="000000"/>
              <w:right w:val="single" w:sz="4" w:space="0" w:color="000000"/>
            </w:tcBorders>
            <w:shd w:val="clear" w:color="auto" w:fill="95B3D7"/>
            <w:vAlign w:val="center"/>
          </w:tcPr>
          <w:p w14:paraId="15268A6B" w14:textId="77777777" w:rsidR="00C17D85" w:rsidRPr="000618EE" w:rsidRDefault="00C17D85" w:rsidP="00F31519">
            <w:pPr>
              <w:spacing w:before="60" w:after="60"/>
              <w:jc w:val="center"/>
              <w:rPr>
                <w:rFonts w:ascii="Franklin Gothic Book" w:hAnsi="Franklin Gothic Book"/>
                <w:b/>
                <w:bCs/>
                <w:szCs w:val="20"/>
              </w:rPr>
            </w:pPr>
            <w:r w:rsidRPr="000618EE">
              <w:rPr>
                <w:rFonts w:ascii="Franklin Gothic Book" w:hAnsi="Franklin Gothic Book"/>
                <w:b/>
                <w:bCs/>
                <w:szCs w:val="20"/>
              </w:rPr>
              <w:t>Consequences</w:t>
            </w:r>
          </w:p>
        </w:tc>
      </w:tr>
      <w:tr w:rsidR="00C17D85" w:rsidRPr="000618EE" w14:paraId="6153B07B" w14:textId="77777777" w:rsidTr="00324F5D">
        <w:trPr>
          <w:trHeight w:val="63"/>
        </w:trPr>
        <w:tc>
          <w:tcPr>
            <w:tcW w:w="1384" w:type="dxa"/>
            <w:vMerge/>
            <w:tcBorders>
              <w:left w:val="single" w:sz="4" w:space="0" w:color="000000"/>
              <w:bottom w:val="single" w:sz="4" w:space="0" w:color="000000"/>
              <w:right w:val="single" w:sz="4" w:space="0" w:color="000000"/>
            </w:tcBorders>
            <w:shd w:val="clear" w:color="auto" w:fill="95B3D7"/>
            <w:vAlign w:val="center"/>
          </w:tcPr>
          <w:p w14:paraId="402070C7" w14:textId="77777777" w:rsidR="00C17D85" w:rsidRPr="000618EE" w:rsidRDefault="00C17D85" w:rsidP="00F31519">
            <w:pPr>
              <w:rPr>
                <w:rFonts w:ascii="Franklin Gothic Book" w:hAnsi="Franklin Gothic Book"/>
                <w:b/>
                <w:bCs/>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14:paraId="3793510C" w14:textId="77777777" w:rsidR="00C17D85" w:rsidRPr="000618EE" w:rsidRDefault="00C17D85" w:rsidP="00F31519">
            <w:pPr>
              <w:spacing w:before="60" w:after="60"/>
              <w:jc w:val="center"/>
              <w:rPr>
                <w:rFonts w:ascii="Franklin Gothic Book" w:hAnsi="Franklin Gothic Book"/>
                <w:b/>
                <w:bCs/>
                <w:szCs w:val="20"/>
              </w:rPr>
            </w:pPr>
            <w:r>
              <w:rPr>
                <w:rFonts w:ascii="Franklin Gothic Book" w:hAnsi="Franklin Gothic Book"/>
                <w:b/>
                <w:bCs/>
                <w:szCs w:val="20"/>
              </w:rPr>
              <w:t>Insignificant</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14:paraId="2999002B" w14:textId="77777777" w:rsidR="00C17D85" w:rsidRPr="000618EE" w:rsidRDefault="00C17D85" w:rsidP="00F31519">
            <w:pPr>
              <w:spacing w:before="60" w:after="60"/>
              <w:jc w:val="center"/>
              <w:rPr>
                <w:rFonts w:ascii="Franklin Gothic Book" w:hAnsi="Franklin Gothic Book"/>
                <w:b/>
                <w:bCs/>
                <w:szCs w:val="20"/>
              </w:rPr>
            </w:pPr>
            <w:r w:rsidRPr="000618EE">
              <w:rPr>
                <w:rFonts w:ascii="Franklin Gothic Book" w:hAnsi="Franklin Gothic Book"/>
                <w:b/>
                <w:bCs/>
                <w:szCs w:val="20"/>
              </w:rPr>
              <w:t>Minor</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14:paraId="6DA83E0C" w14:textId="77777777" w:rsidR="00C17D85" w:rsidRPr="000618EE" w:rsidRDefault="00C17D85" w:rsidP="00F31519">
            <w:pPr>
              <w:spacing w:before="60" w:after="60"/>
              <w:jc w:val="center"/>
              <w:rPr>
                <w:rFonts w:ascii="Franklin Gothic Book" w:hAnsi="Franklin Gothic Book"/>
                <w:b/>
                <w:bCs/>
                <w:szCs w:val="20"/>
              </w:rPr>
            </w:pPr>
            <w:r w:rsidRPr="000618EE">
              <w:rPr>
                <w:rFonts w:ascii="Franklin Gothic Book" w:hAnsi="Franklin Gothic Book"/>
                <w:b/>
                <w:bCs/>
                <w:szCs w:val="20"/>
              </w:rPr>
              <w:t>Moderate</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14:paraId="6A6136B0" w14:textId="77777777" w:rsidR="00C17D85" w:rsidRPr="000618EE" w:rsidRDefault="00C17D85" w:rsidP="00F31519">
            <w:pPr>
              <w:spacing w:before="60" w:after="60"/>
              <w:jc w:val="center"/>
              <w:rPr>
                <w:rFonts w:ascii="Franklin Gothic Book" w:hAnsi="Franklin Gothic Book"/>
                <w:b/>
                <w:bCs/>
                <w:szCs w:val="20"/>
              </w:rPr>
            </w:pPr>
            <w:r w:rsidRPr="000618EE">
              <w:rPr>
                <w:rFonts w:ascii="Franklin Gothic Book" w:hAnsi="Franklin Gothic Book"/>
                <w:b/>
                <w:bCs/>
                <w:szCs w:val="20"/>
              </w:rPr>
              <w:t>Major</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14:paraId="2E7BE02B" w14:textId="77777777" w:rsidR="00C17D85" w:rsidRPr="000618EE" w:rsidRDefault="00C17D85" w:rsidP="00F31519">
            <w:pPr>
              <w:spacing w:before="60" w:after="60"/>
              <w:jc w:val="center"/>
              <w:rPr>
                <w:rFonts w:ascii="Franklin Gothic Book" w:hAnsi="Franklin Gothic Book"/>
                <w:b/>
                <w:bCs/>
                <w:szCs w:val="20"/>
              </w:rPr>
            </w:pPr>
            <w:r>
              <w:rPr>
                <w:rFonts w:ascii="Franklin Gothic Book" w:hAnsi="Franklin Gothic Book"/>
                <w:b/>
                <w:bCs/>
                <w:szCs w:val="20"/>
              </w:rPr>
              <w:t>Severe</w:t>
            </w:r>
          </w:p>
        </w:tc>
      </w:tr>
      <w:tr w:rsidR="00C17D85" w:rsidRPr="000618EE" w14:paraId="6DD0E9EE" w14:textId="77777777" w:rsidTr="00324F5D">
        <w:trPr>
          <w:trHeight w:val="198"/>
        </w:trPr>
        <w:tc>
          <w:tcPr>
            <w:tcW w:w="1384" w:type="dxa"/>
            <w:tcBorders>
              <w:top w:val="single" w:sz="4" w:space="0" w:color="000000"/>
              <w:left w:val="single" w:sz="4" w:space="0" w:color="000000"/>
              <w:bottom w:val="single" w:sz="4" w:space="0" w:color="000000"/>
              <w:right w:val="single" w:sz="4" w:space="0" w:color="000000"/>
            </w:tcBorders>
            <w:vAlign w:val="center"/>
          </w:tcPr>
          <w:p w14:paraId="62A636DF" w14:textId="77777777" w:rsidR="00C17D85" w:rsidRPr="000618EE" w:rsidRDefault="00C17D85" w:rsidP="00F31519">
            <w:pPr>
              <w:spacing w:after="120"/>
              <w:rPr>
                <w:rFonts w:ascii="Franklin Gothic Book" w:hAnsi="Franklin Gothic Book"/>
                <w:szCs w:val="20"/>
              </w:rPr>
            </w:pPr>
            <w:r w:rsidRPr="000618EE">
              <w:rPr>
                <w:rFonts w:ascii="Franklin Gothic Book" w:hAnsi="Franklin Gothic Book"/>
                <w:b/>
                <w:bCs/>
                <w:szCs w:val="20"/>
              </w:rPr>
              <w:t xml:space="preserve">Almost Certain </w:t>
            </w:r>
          </w:p>
        </w:tc>
        <w:tc>
          <w:tcPr>
            <w:tcW w:w="1676"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1D940133" w14:textId="77777777" w:rsidR="00C17D85" w:rsidRPr="000618EE" w:rsidRDefault="00C17D85" w:rsidP="00F31519">
            <w:pPr>
              <w:spacing w:after="120"/>
              <w:jc w:val="center"/>
              <w:rPr>
                <w:rFonts w:ascii="Franklin Gothic Book" w:hAnsi="Franklin Gothic Book"/>
                <w:szCs w:val="20"/>
              </w:rPr>
            </w:pPr>
            <w:r w:rsidRPr="000618EE">
              <w:rPr>
                <w:rFonts w:ascii="Franklin Gothic Book" w:hAnsi="Franklin Gothic Book"/>
                <w:b/>
                <w:bCs/>
                <w:szCs w:val="20"/>
              </w:rPr>
              <w:t>Moderate</w:t>
            </w:r>
          </w:p>
        </w:tc>
        <w:tc>
          <w:tcPr>
            <w:tcW w:w="1602"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51FEC27D" w14:textId="77777777" w:rsidR="00C17D85" w:rsidRPr="000618EE" w:rsidRDefault="00C17D85" w:rsidP="00F31519">
            <w:pPr>
              <w:spacing w:after="120"/>
              <w:jc w:val="center"/>
              <w:rPr>
                <w:rFonts w:ascii="Franklin Gothic Book" w:hAnsi="Franklin Gothic Book"/>
                <w:szCs w:val="20"/>
              </w:rPr>
            </w:pPr>
            <w:r>
              <w:rPr>
                <w:rFonts w:ascii="Franklin Gothic Book" w:hAnsi="Franklin Gothic Book"/>
                <w:b/>
                <w:bCs/>
                <w:szCs w:val="20"/>
              </w:rPr>
              <w:t>Moderate</w:t>
            </w:r>
          </w:p>
        </w:tc>
        <w:tc>
          <w:tcPr>
            <w:tcW w:w="1602" w:type="dxa"/>
            <w:tcBorders>
              <w:top w:val="single" w:sz="4" w:space="0" w:color="000000"/>
              <w:left w:val="single" w:sz="4" w:space="0" w:color="000000"/>
              <w:bottom w:val="single" w:sz="4" w:space="0" w:color="000000"/>
              <w:right w:val="single" w:sz="4" w:space="0" w:color="000000"/>
            </w:tcBorders>
            <w:shd w:val="clear" w:color="auto" w:fill="FF9900"/>
            <w:vAlign w:val="center"/>
          </w:tcPr>
          <w:p w14:paraId="357821C2" w14:textId="77777777" w:rsidR="00C17D85" w:rsidRPr="000618EE" w:rsidRDefault="00C17D85" w:rsidP="00F31519">
            <w:pPr>
              <w:spacing w:after="120"/>
              <w:jc w:val="center"/>
              <w:rPr>
                <w:rFonts w:ascii="Franklin Gothic Book" w:hAnsi="Franklin Gothic Book"/>
                <w:szCs w:val="20"/>
              </w:rPr>
            </w:pPr>
            <w:r w:rsidRPr="000618EE">
              <w:rPr>
                <w:rFonts w:ascii="Franklin Gothic Book" w:hAnsi="Franklin Gothic Book"/>
                <w:b/>
                <w:bCs/>
                <w:szCs w:val="20"/>
              </w:rPr>
              <w:t>High</w:t>
            </w:r>
          </w:p>
        </w:tc>
        <w:tc>
          <w:tcPr>
            <w:tcW w:w="1602"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5CB3DBFA" w14:textId="77777777" w:rsidR="00C17D85" w:rsidRPr="000618EE" w:rsidRDefault="00C17D85" w:rsidP="00F31519">
            <w:pPr>
              <w:spacing w:after="120"/>
              <w:jc w:val="center"/>
              <w:rPr>
                <w:rFonts w:ascii="Franklin Gothic Book" w:hAnsi="Franklin Gothic Book"/>
                <w:szCs w:val="20"/>
              </w:rPr>
            </w:pPr>
            <w:r w:rsidRPr="000618EE">
              <w:rPr>
                <w:rFonts w:ascii="Franklin Gothic Book" w:hAnsi="Franklin Gothic Book"/>
                <w:b/>
                <w:bCs/>
                <w:szCs w:val="20"/>
              </w:rPr>
              <w:t>Very High</w:t>
            </w:r>
          </w:p>
        </w:tc>
        <w:tc>
          <w:tcPr>
            <w:tcW w:w="1602"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7B0AF11D" w14:textId="77777777" w:rsidR="00C17D85" w:rsidRPr="000618EE" w:rsidRDefault="00C17D85" w:rsidP="00F31519">
            <w:pPr>
              <w:spacing w:after="120"/>
              <w:jc w:val="center"/>
              <w:rPr>
                <w:rFonts w:ascii="Franklin Gothic Book" w:hAnsi="Franklin Gothic Book"/>
                <w:szCs w:val="20"/>
              </w:rPr>
            </w:pPr>
            <w:r w:rsidRPr="000618EE">
              <w:rPr>
                <w:rFonts w:ascii="Franklin Gothic Book" w:hAnsi="Franklin Gothic Book"/>
                <w:b/>
                <w:bCs/>
                <w:szCs w:val="20"/>
              </w:rPr>
              <w:t>Very High</w:t>
            </w:r>
          </w:p>
        </w:tc>
      </w:tr>
      <w:tr w:rsidR="00C17D85" w:rsidRPr="000618EE" w14:paraId="195C8166" w14:textId="77777777" w:rsidTr="00324F5D">
        <w:trPr>
          <w:trHeight w:val="173"/>
        </w:trPr>
        <w:tc>
          <w:tcPr>
            <w:tcW w:w="1384" w:type="dxa"/>
            <w:tcBorders>
              <w:top w:val="single" w:sz="4" w:space="0" w:color="000000"/>
              <w:left w:val="single" w:sz="4" w:space="0" w:color="000000"/>
              <w:bottom w:val="single" w:sz="4" w:space="0" w:color="000000"/>
              <w:right w:val="single" w:sz="4" w:space="0" w:color="000000"/>
            </w:tcBorders>
            <w:vAlign w:val="center"/>
          </w:tcPr>
          <w:p w14:paraId="02AB4E2B" w14:textId="77777777" w:rsidR="00C17D85" w:rsidRPr="000618EE" w:rsidRDefault="00C17D85" w:rsidP="00F31519">
            <w:pPr>
              <w:spacing w:after="120"/>
              <w:rPr>
                <w:rFonts w:ascii="Franklin Gothic Book" w:hAnsi="Franklin Gothic Book"/>
                <w:szCs w:val="20"/>
              </w:rPr>
            </w:pPr>
            <w:r w:rsidRPr="000618EE">
              <w:rPr>
                <w:rFonts w:ascii="Franklin Gothic Book" w:hAnsi="Franklin Gothic Book"/>
                <w:b/>
                <w:bCs/>
                <w:szCs w:val="20"/>
              </w:rPr>
              <w:t xml:space="preserve">Likely </w:t>
            </w:r>
          </w:p>
        </w:tc>
        <w:tc>
          <w:tcPr>
            <w:tcW w:w="1676"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00E28118" w14:textId="77777777" w:rsidR="00C17D85" w:rsidRPr="000618EE" w:rsidRDefault="00C17D85" w:rsidP="00F31519">
            <w:pPr>
              <w:spacing w:after="120"/>
              <w:jc w:val="center"/>
              <w:rPr>
                <w:rFonts w:ascii="Franklin Gothic Book" w:hAnsi="Franklin Gothic Book"/>
                <w:szCs w:val="20"/>
              </w:rPr>
            </w:pPr>
            <w:r w:rsidRPr="000618EE">
              <w:rPr>
                <w:rFonts w:ascii="Franklin Gothic Book" w:hAnsi="Franklin Gothic Book"/>
                <w:b/>
                <w:bCs/>
                <w:szCs w:val="20"/>
              </w:rPr>
              <w:t>Moderate</w:t>
            </w:r>
          </w:p>
        </w:tc>
        <w:tc>
          <w:tcPr>
            <w:tcW w:w="1602"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0C7F356A" w14:textId="77777777" w:rsidR="00C17D85" w:rsidRPr="000618EE" w:rsidRDefault="00C17D85" w:rsidP="00F31519">
            <w:pPr>
              <w:spacing w:after="120"/>
              <w:jc w:val="center"/>
              <w:rPr>
                <w:rFonts w:ascii="Franklin Gothic Book" w:hAnsi="Franklin Gothic Book"/>
                <w:szCs w:val="20"/>
              </w:rPr>
            </w:pPr>
            <w:r w:rsidRPr="000618EE">
              <w:rPr>
                <w:rFonts w:ascii="Franklin Gothic Book" w:hAnsi="Franklin Gothic Book"/>
                <w:b/>
                <w:bCs/>
                <w:szCs w:val="20"/>
              </w:rPr>
              <w:t>Moderate</w:t>
            </w:r>
          </w:p>
        </w:tc>
        <w:tc>
          <w:tcPr>
            <w:tcW w:w="1602" w:type="dxa"/>
            <w:tcBorders>
              <w:top w:val="single" w:sz="4" w:space="0" w:color="000000"/>
              <w:left w:val="single" w:sz="4" w:space="0" w:color="000000"/>
              <w:bottom w:val="single" w:sz="4" w:space="0" w:color="000000"/>
              <w:right w:val="single" w:sz="4" w:space="0" w:color="000000"/>
            </w:tcBorders>
            <w:shd w:val="clear" w:color="auto" w:fill="FF9900"/>
            <w:vAlign w:val="center"/>
          </w:tcPr>
          <w:p w14:paraId="0730D6C2" w14:textId="77777777" w:rsidR="00C17D85" w:rsidRPr="000618EE" w:rsidRDefault="00C17D85" w:rsidP="00F31519">
            <w:pPr>
              <w:spacing w:after="120"/>
              <w:jc w:val="center"/>
              <w:rPr>
                <w:rFonts w:ascii="Franklin Gothic Book" w:hAnsi="Franklin Gothic Book"/>
                <w:szCs w:val="20"/>
              </w:rPr>
            </w:pPr>
            <w:r>
              <w:rPr>
                <w:rFonts w:ascii="Franklin Gothic Book" w:hAnsi="Franklin Gothic Book"/>
                <w:b/>
                <w:bCs/>
                <w:szCs w:val="20"/>
              </w:rPr>
              <w:t>High</w:t>
            </w:r>
          </w:p>
        </w:tc>
        <w:tc>
          <w:tcPr>
            <w:tcW w:w="1602" w:type="dxa"/>
            <w:tcBorders>
              <w:top w:val="single" w:sz="4" w:space="0" w:color="000000"/>
              <w:left w:val="single" w:sz="4" w:space="0" w:color="000000"/>
              <w:bottom w:val="single" w:sz="4" w:space="0" w:color="000000"/>
              <w:right w:val="single" w:sz="4" w:space="0" w:color="000000"/>
            </w:tcBorders>
            <w:shd w:val="clear" w:color="auto" w:fill="FF9900"/>
            <w:vAlign w:val="center"/>
          </w:tcPr>
          <w:p w14:paraId="77AB7A1D" w14:textId="77777777" w:rsidR="00C17D85" w:rsidRPr="000618EE" w:rsidRDefault="00C17D85" w:rsidP="00F31519">
            <w:pPr>
              <w:spacing w:after="120"/>
              <w:jc w:val="center"/>
              <w:rPr>
                <w:rFonts w:ascii="Franklin Gothic Book" w:hAnsi="Franklin Gothic Book"/>
                <w:szCs w:val="20"/>
              </w:rPr>
            </w:pPr>
            <w:r w:rsidRPr="000618EE">
              <w:rPr>
                <w:rFonts w:ascii="Franklin Gothic Book" w:hAnsi="Franklin Gothic Book"/>
                <w:b/>
                <w:bCs/>
                <w:szCs w:val="20"/>
              </w:rPr>
              <w:t>High</w:t>
            </w:r>
          </w:p>
        </w:tc>
        <w:tc>
          <w:tcPr>
            <w:tcW w:w="1602"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0878B24A" w14:textId="77777777" w:rsidR="00C17D85" w:rsidRPr="000618EE" w:rsidRDefault="00C17D85" w:rsidP="00F31519">
            <w:pPr>
              <w:spacing w:after="120"/>
              <w:jc w:val="center"/>
              <w:rPr>
                <w:rFonts w:ascii="Franklin Gothic Book" w:hAnsi="Franklin Gothic Book"/>
                <w:szCs w:val="20"/>
              </w:rPr>
            </w:pPr>
            <w:r w:rsidRPr="000618EE">
              <w:rPr>
                <w:rFonts w:ascii="Franklin Gothic Book" w:hAnsi="Franklin Gothic Book"/>
                <w:b/>
                <w:bCs/>
                <w:szCs w:val="20"/>
              </w:rPr>
              <w:t>Very High</w:t>
            </w:r>
          </w:p>
        </w:tc>
      </w:tr>
      <w:tr w:rsidR="00C17D85" w:rsidRPr="000618EE" w14:paraId="6515A592" w14:textId="77777777" w:rsidTr="00324F5D">
        <w:trPr>
          <w:trHeight w:val="135"/>
        </w:trPr>
        <w:tc>
          <w:tcPr>
            <w:tcW w:w="1384" w:type="dxa"/>
            <w:tcBorders>
              <w:top w:val="single" w:sz="4" w:space="0" w:color="000000"/>
              <w:left w:val="single" w:sz="4" w:space="0" w:color="000000"/>
              <w:bottom w:val="single" w:sz="4" w:space="0" w:color="000000"/>
              <w:right w:val="single" w:sz="4" w:space="0" w:color="000000"/>
            </w:tcBorders>
            <w:vAlign w:val="center"/>
          </w:tcPr>
          <w:p w14:paraId="0CDCE898" w14:textId="77777777" w:rsidR="00C17D85" w:rsidRPr="000618EE" w:rsidRDefault="00C17D85" w:rsidP="00F31519">
            <w:pPr>
              <w:spacing w:after="120"/>
              <w:rPr>
                <w:rFonts w:ascii="Franklin Gothic Book" w:hAnsi="Franklin Gothic Book"/>
                <w:szCs w:val="20"/>
              </w:rPr>
            </w:pPr>
            <w:r w:rsidRPr="000618EE">
              <w:rPr>
                <w:rFonts w:ascii="Franklin Gothic Book" w:hAnsi="Franklin Gothic Book"/>
                <w:b/>
                <w:bCs/>
                <w:szCs w:val="20"/>
              </w:rPr>
              <w:t xml:space="preserve">Possible </w:t>
            </w:r>
          </w:p>
        </w:tc>
        <w:tc>
          <w:tcPr>
            <w:tcW w:w="1676"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11D3CE16" w14:textId="77777777" w:rsidR="00C17D85" w:rsidRPr="000618EE" w:rsidRDefault="00C17D85" w:rsidP="00F31519">
            <w:pPr>
              <w:spacing w:after="120"/>
              <w:jc w:val="center"/>
              <w:rPr>
                <w:rFonts w:ascii="Franklin Gothic Book" w:hAnsi="Franklin Gothic Book"/>
                <w:szCs w:val="20"/>
              </w:rPr>
            </w:pPr>
            <w:r w:rsidRPr="000618EE">
              <w:rPr>
                <w:rFonts w:ascii="Franklin Gothic Book" w:hAnsi="Franklin Gothic Book"/>
                <w:b/>
                <w:bCs/>
                <w:szCs w:val="20"/>
              </w:rPr>
              <w:t>Low</w:t>
            </w:r>
          </w:p>
        </w:tc>
        <w:tc>
          <w:tcPr>
            <w:tcW w:w="1602"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0595E4AF" w14:textId="77777777" w:rsidR="00C17D85" w:rsidRPr="000618EE" w:rsidRDefault="00C17D85" w:rsidP="00F31519">
            <w:pPr>
              <w:spacing w:after="120"/>
              <w:jc w:val="center"/>
              <w:rPr>
                <w:rFonts w:ascii="Franklin Gothic Book" w:hAnsi="Franklin Gothic Book"/>
                <w:szCs w:val="20"/>
              </w:rPr>
            </w:pPr>
            <w:r w:rsidRPr="000618EE">
              <w:rPr>
                <w:rFonts w:ascii="Franklin Gothic Book" w:hAnsi="Franklin Gothic Book"/>
                <w:b/>
                <w:bCs/>
                <w:szCs w:val="20"/>
              </w:rPr>
              <w:t>Moderate</w:t>
            </w:r>
          </w:p>
        </w:tc>
        <w:tc>
          <w:tcPr>
            <w:tcW w:w="1602" w:type="dxa"/>
            <w:tcBorders>
              <w:top w:val="single" w:sz="4" w:space="0" w:color="000000"/>
              <w:left w:val="single" w:sz="4" w:space="0" w:color="000000"/>
              <w:bottom w:val="single" w:sz="4" w:space="0" w:color="000000"/>
              <w:right w:val="single" w:sz="4" w:space="0" w:color="000000"/>
            </w:tcBorders>
            <w:shd w:val="clear" w:color="auto" w:fill="FF9900"/>
            <w:vAlign w:val="center"/>
          </w:tcPr>
          <w:p w14:paraId="6272B403" w14:textId="77777777" w:rsidR="00C17D85" w:rsidRPr="000618EE" w:rsidRDefault="00C17D85" w:rsidP="00F31519">
            <w:pPr>
              <w:spacing w:after="120"/>
              <w:jc w:val="center"/>
              <w:rPr>
                <w:rFonts w:ascii="Franklin Gothic Book" w:hAnsi="Franklin Gothic Book"/>
                <w:szCs w:val="20"/>
              </w:rPr>
            </w:pPr>
            <w:r w:rsidRPr="000618EE">
              <w:rPr>
                <w:rFonts w:ascii="Franklin Gothic Book" w:hAnsi="Franklin Gothic Book"/>
                <w:b/>
                <w:bCs/>
                <w:szCs w:val="20"/>
              </w:rPr>
              <w:t>High</w:t>
            </w:r>
          </w:p>
        </w:tc>
        <w:tc>
          <w:tcPr>
            <w:tcW w:w="1602" w:type="dxa"/>
            <w:tcBorders>
              <w:top w:val="single" w:sz="4" w:space="0" w:color="000000"/>
              <w:left w:val="single" w:sz="4" w:space="0" w:color="000000"/>
              <w:bottom w:val="single" w:sz="4" w:space="0" w:color="000000"/>
              <w:right w:val="single" w:sz="4" w:space="0" w:color="000000"/>
            </w:tcBorders>
            <w:shd w:val="clear" w:color="auto" w:fill="FF9900"/>
            <w:vAlign w:val="center"/>
          </w:tcPr>
          <w:p w14:paraId="6570B7E5" w14:textId="77777777" w:rsidR="00C17D85" w:rsidRPr="000618EE" w:rsidRDefault="00C17D85" w:rsidP="00F31519">
            <w:pPr>
              <w:spacing w:after="120"/>
              <w:jc w:val="center"/>
              <w:rPr>
                <w:rFonts w:ascii="Franklin Gothic Book" w:hAnsi="Franklin Gothic Book"/>
                <w:szCs w:val="20"/>
              </w:rPr>
            </w:pPr>
            <w:r>
              <w:rPr>
                <w:rFonts w:ascii="Franklin Gothic Book" w:hAnsi="Franklin Gothic Book"/>
                <w:b/>
                <w:bCs/>
                <w:szCs w:val="20"/>
              </w:rPr>
              <w:t>High</w:t>
            </w:r>
          </w:p>
        </w:tc>
        <w:tc>
          <w:tcPr>
            <w:tcW w:w="1602" w:type="dxa"/>
            <w:tcBorders>
              <w:top w:val="single" w:sz="4" w:space="0" w:color="000000"/>
              <w:left w:val="single" w:sz="4" w:space="0" w:color="000000"/>
              <w:bottom w:val="single" w:sz="4" w:space="0" w:color="000000"/>
              <w:right w:val="single" w:sz="4" w:space="0" w:color="000000"/>
            </w:tcBorders>
            <w:shd w:val="clear" w:color="auto" w:fill="FF9900"/>
            <w:vAlign w:val="center"/>
          </w:tcPr>
          <w:p w14:paraId="304BC01B" w14:textId="77777777" w:rsidR="00C17D85" w:rsidRPr="000618EE" w:rsidRDefault="00C17D85" w:rsidP="00F31519">
            <w:pPr>
              <w:spacing w:after="120"/>
              <w:jc w:val="center"/>
              <w:rPr>
                <w:rFonts w:ascii="Franklin Gothic Book" w:hAnsi="Franklin Gothic Book"/>
                <w:szCs w:val="20"/>
              </w:rPr>
            </w:pPr>
            <w:r w:rsidRPr="000618EE">
              <w:rPr>
                <w:rFonts w:ascii="Franklin Gothic Book" w:hAnsi="Franklin Gothic Book"/>
                <w:b/>
                <w:bCs/>
                <w:szCs w:val="20"/>
              </w:rPr>
              <w:t>High</w:t>
            </w:r>
          </w:p>
        </w:tc>
      </w:tr>
      <w:tr w:rsidR="00C17D85" w:rsidRPr="000618EE" w14:paraId="70C830F8" w14:textId="77777777" w:rsidTr="00324F5D">
        <w:trPr>
          <w:trHeight w:val="111"/>
        </w:trPr>
        <w:tc>
          <w:tcPr>
            <w:tcW w:w="1384" w:type="dxa"/>
            <w:tcBorders>
              <w:top w:val="single" w:sz="4" w:space="0" w:color="000000"/>
              <w:left w:val="single" w:sz="4" w:space="0" w:color="000000"/>
              <w:bottom w:val="single" w:sz="4" w:space="0" w:color="000000"/>
              <w:right w:val="single" w:sz="4" w:space="0" w:color="000000"/>
            </w:tcBorders>
            <w:vAlign w:val="center"/>
          </w:tcPr>
          <w:p w14:paraId="0A7DC31C" w14:textId="77777777" w:rsidR="00C17D85" w:rsidRPr="000618EE" w:rsidRDefault="00C17D85" w:rsidP="00F31519">
            <w:pPr>
              <w:spacing w:after="120"/>
              <w:rPr>
                <w:rFonts w:ascii="Franklin Gothic Book" w:hAnsi="Franklin Gothic Book"/>
                <w:szCs w:val="20"/>
              </w:rPr>
            </w:pPr>
            <w:r w:rsidRPr="000618EE">
              <w:rPr>
                <w:rFonts w:ascii="Franklin Gothic Book" w:hAnsi="Franklin Gothic Book"/>
                <w:b/>
                <w:bCs/>
                <w:szCs w:val="20"/>
              </w:rPr>
              <w:t xml:space="preserve">Unlikely </w:t>
            </w:r>
          </w:p>
        </w:tc>
        <w:tc>
          <w:tcPr>
            <w:tcW w:w="1676"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15B2C052" w14:textId="77777777" w:rsidR="00C17D85" w:rsidRPr="000618EE" w:rsidRDefault="00C17D85" w:rsidP="00F31519">
            <w:pPr>
              <w:spacing w:after="120"/>
              <w:jc w:val="center"/>
              <w:rPr>
                <w:rFonts w:ascii="Franklin Gothic Book" w:hAnsi="Franklin Gothic Book"/>
                <w:szCs w:val="20"/>
              </w:rPr>
            </w:pPr>
            <w:r w:rsidRPr="000618EE">
              <w:rPr>
                <w:rFonts w:ascii="Franklin Gothic Book" w:hAnsi="Franklin Gothic Book"/>
                <w:b/>
                <w:bCs/>
                <w:szCs w:val="20"/>
              </w:rPr>
              <w:t>Low</w:t>
            </w:r>
          </w:p>
        </w:tc>
        <w:tc>
          <w:tcPr>
            <w:tcW w:w="1602"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588D7A5" w14:textId="77777777" w:rsidR="00C17D85" w:rsidRPr="000618EE" w:rsidRDefault="00C17D85" w:rsidP="00F31519">
            <w:pPr>
              <w:spacing w:after="120"/>
              <w:jc w:val="center"/>
              <w:rPr>
                <w:rFonts w:ascii="Franklin Gothic Book" w:hAnsi="Franklin Gothic Book"/>
                <w:szCs w:val="20"/>
              </w:rPr>
            </w:pPr>
            <w:r w:rsidRPr="000618EE">
              <w:rPr>
                <w:rFonts w:ascii="Franklin Gothic Book" w:hAnsi="Franklin Gothic Book"/>
                <w:b/>
                <w:bCs/>
                <w:szCs w:val="20"/>
              </w:rPr>
              <w:t>Low</w:t>
            </w:r>
          </w:p>
        </w:tc>
        <w:tc>
          <w:tcPr>
            <w:tcW w:w="1602"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6DC57DDA" w14:textId="77777777" w:rsidR="00C17D85" w:rsidRPr="000618EE" w:rsidRDefault="00C17D85" w:rsidP="00F31519">
            <w:pPr>
              <w:spacing w:after="120"/>
              <w:jc w:val="center"/>
              <w:rPr>
                <w:rFonts w:ascii="Franklin Gothic Book" w:hAnsi="Franklin Gothic Book"/>
                <w:szCs w:val="20"/>
              </w:rPr>
            </w:pPr>
            <w:r w:rsidRPr="000618EE">
              <w:rPr>
                <w:rFonts w:ascii="Franklin Gothic Book" w:hAnsi="Franklin Gothic Book"/>
                <w:b/>
                <w:bCs/>
                <w:szCs w:val="20"/>
              </w:rPr>
              <w:t>Moderate</w:t>
            </w:r>
          </w:p>
        </w:tc>
        <w:tc>
          <w:tcPr>
            <w:tcW w:w="1602"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4C79F4C7" w14:textId="77777777" w:rsidR="00C17D85" w:rsidRPr="000618EE" w:rsidRDefault="00C17D85" w:rsidP="00F31519">
            <w:pPr>
              <w:spacing w:after="120"/>
              <w:jc w:val="center"/>
              <w:rPr>
                <w:rFonts w:ascii="Franklin Gothic Book" w:hAnsi="Franklin Gothic Book"/>
                <w:szCs w:val="20"/>
              </w:rPr>
            </w:pPr>
            <w:r w:rsidRPr="000618EE">
              <w:rPr>
                <w:rFonts w:ascii="Franklin Gothic Book" w:hAnsi="Franklin Gothic Book"/>
                <w:b/>
                <w:bCs/>
                <w:szCs w:val="20"/>
              </w:rPr>
              <w:t>Moderate</w:t>
            </w:r>
          </w:p>
        </w:tc>
        <w:tc>
          <w:tcPr>
            <w:tcW w:w="1602" w:type="dxa"/>
            <w:tcBorders>
              <w:top w:val="single" w:sz="4" w:space="0" w:color="000000"/>
              <w:left w:val="single" w:sz="4" w:space="0" w:color="000000"/>
              <w:bottom w:val="single" w:sz="4" w:space="0" w:color="000000"/>
              <w:right w:val="single" w:sz="4" w:space="0" w:color="000000"/>
            </w:tcBorders>
            <w:shd w:val="clear" w:color="auto" w:fill="FF9900"/>
            <w:vAlign w:val="center"/>
          </w:tcPr>
          <w:p w14:paraId="7DB05560" w14:textId="77777777" w:rsidR="00C17D85" w:rsidRPr="000618EE" w:rsidRDefault="00C17D85" w:rsidP="00F31519">
            <w:pPr>
              <w:spacing w:after="120"/>
              <w:jc w:val="center"/>
              <w:rPr>
                <w:rFonts w:ascii="Franklin Gothic Book" w:hAnsi="Franklin Gothic Book"/>
                <w:szCs w:val="20"/>
              </w:rPr>
            </w:pPr>
            <w:r w:rsidRPr="000618EE">
              <w:rPr>
                <w:rFonts w:ascii="Franklin Gothic Book" w:hAnsi="Franklin Gothic Book"/>
                <w:b/>
                <w:bCs/>
                <w:szCs w:val="20"/>
              </w:rPr>
              <w:t>High</w:t>
            </w:r>
          </w:p>
        </w:tc>
      </w:tr>
      <w:tr w:rsidR="00C17D85" w:rsidRPr="000618EE" w14:paraId="2928F290" w14:textId="77777777" w:rsidTr="00324F5D">
        <w:trPr>
          <w:trHeight w:val="73"/>
        </w:trPr>
        <w:tc>
          <w:tcPr>
            <w:tcW w:w="1384" w:type="dxa"/>
            <w:tcBorders>
              <w:top w:val="single" w:sz="4" w:space="0" w:color="000000"/>
              <w:left w:val="single" w:sz="4" w:space="0" w:color="000000"/>
              <w:bottom w:val="single" w:sz="4" w:space="0" w:color="000000"/>
              <w:right w:val="single" w:sz="4" w:space="0" w:color="000000"/>
            </w:tcBorders>
            <w:vAlign w:val="center"/>
          </w:tcPr>
          <w:p w14:paraId="4B0B85EA" w14:textId="77777777" w:rsidR="00C17D85" w:rsidRPr="000618EE" w:rsidRDefault="00C17D85" w:rsidP="00F31519">
            <w:pPr>
              <w:spacing w:after="120"/>
              <w:rPr>
                <w:rFonts w:ascii="Franklin Gothic Book" w:hAnsi="Franklin Gothic Book"/>
                <w:szCs w:val="20"/>
              </w:rPr>
            </w:pPr>
            <w:r w:rsidRPr="000618EE">
              <w:rPr>
                <w:rFonts w:ascii="Franklin Gothic Book" w:hAnsi="Franklin Gothic Book"/>
                <w:b/>
                <w:bCs/>
                <w:szCs w:val="20"/>
              </w:rPr>
              <w:t xml:space="preserve">Rare </w:t>
            </w:r>
          </w:p>
        </w:tc>
        <w:tc>
          <w:tcPr>
            <w:tcW w:w="1676"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141D4A89" w14:textId="77777777" w:rsidR="00C17D85" w:rsidRPr="000618EE" w:rsidRDefault="00C17D85" w:rsidP="00F31519">
            <w:pPr>
              <w:spacing w:after="120"/>
              <w:jc w:val="center"/>
              <w:rPr>
                <w:rFonts w:ascii="Franklin Gothic Book" w:hAnsi="Franklin Gothic Book"/>
                <w:szCs w:val="20"/>
              </w:rPr>
            </w:pPr>
            <w:r w:rsidRPr="000618EE">
              <w:rPr>
                <w:rFonts w:ascii="Franklin Gothic Book" w:hAnsi="Franklin Gothic Book"/>
                <w:b/>
                <w:bCs/>
                <w:szCs w:val="20"/>
              </w:rPr>
              <w:t>Low</w:t>
            </w:r>
          </w:p>
        </w:tc>
        <w:tc>
          <w:tcPr>
            <w:tcW w:w="1602"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42C12C28" w14:textId="77777777" w:rsidR="00C17D85" w:rsidRPr="000618EE" w:rsidRDefault="00C17D85" w:rsidP="00F31519">
            <w:pPr>
              <w:spacing w:after="120"/>
              <w:jc w:val="center"/>
              <w:rPr>
                <w:rFonts w:ascii="Franklin Gothic Book" w:hAnsi="Franklin Gothic Book"/>
                <w:szCs w:val="20"/>
              </w:rPr>
            </w:pPr>
            <w:r w:rsidRPr="000618EE">
              <w:rPr>
                <w:rFonts w:ascii="Franklin Gothic Book" w:hAnsi="Franklin Gothic Book"/>
                <w:b/>
                <w:bCs/>
                <w:szCs w:val="20"/>
              </w:rPr>
              <w:t>Low</w:t>
            </w:r>
          </w:p>
        </w:tc>
        <w:tc>
          <w:tcPr>
            <w:tcW w:w="1602"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07C7D1D4" w14:textId="77777777" w:rsidR="00C17D85" w:rsidRPr="000618EE" w:rsidRDefault="00C17D85" w:rsidP="00F31519">
            <w:pPr>
              <w:spacing w:after="120"/>
              <w:jc w:val="center"/>
              <w:rPr>
                <w:rFonts w:ascii="Franklin Gothic Book" w:hAnsi="Franklin Gothic Book"/>
                <w:szCs w:val="20"/>
              </w:rPr>
            </w:pPr>
            <w:r>
              <w:rPr>
                <w:rFonts w:ascii="Franklin Gothic Book" w:hAnsi="Franklin Gothic Book"/>
                <w:b/>
                <w:bCs/>
                <w:szCs w:val="20"/>
              </w:rPr>
              <w:t>Moderate</w:t>
            </w:r>
          </w:p>
        </w:tc>
        <w:tc>
          <w:tcPr>
            <w:tcW w:w="1602"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17C95695" w14:textId="77777777" w:rsidR="00C17D85" w:rsidRPr="000618EE" w:rsidRDefault="00C17D85" w:rsidP="00F31519">
            <w:pPr>
              <w:spacing w:after="120"/>
              <w:jc w:val="center"/>
              <w:rPr>
                <w:rFonts w:ascii="Franklin Gothic Book" w:hAnsi="Franklin Gothic Book"/>
                <w:szCs w:val="20"/>
              </w:rPr>
            </w:pPr>
            <w:r w:rsidRPr="000618EE">
              <w:rPr>
                <w:rFonts w:ascii="Franklin Gothic Book" w:hAnsi="Franklin Gothic Book"/>
                <w:b/>
                <w:bCs/>
                <w:szCs w:val="20"/>
              </w:rPr>
              <w:t>Moderate</w:t>
            </w:r>
          </w:p>
        </w:tc>
        <w:tc>
          <w:tcPr>
            <w:tcW w:w="1602" w:type="dxa"/>
            <w:tcBorders>
              <w:top w:val="single" w:sz="4" w:space="0" w:color="000000"/>
              <w:left w:val="single" w:sz="4" w:space="0" w:color="000000"/>
              <w:bottom w:val="single" w:sz="4" w:space="0" w:color="000000"/>
              <w:right w:val="single" w:sz="4" w:space="0" w:color="000000"/>
            </w:tcBorders>
            <w:shd w:val="clear" w:color="auto" w:fill="FF9900"/>
            <w:vAlign w:val="center"/>
          </w:tcPr>
          <w:p w14:paraId="220B5E2F" w14:textId="77777777" w:rsidR="00C17D85" w:rsidRPr="000618EE" w:rsidRDefault="00C17D85" w:rsidP="00F31519">
            <w:pPr>
              <w:spacing w:after="120"/>
              <w:jc w:val="center"/>
              <w:rPr>
                <w:rFonts w:ascii="Franklin Gothic Book" w:hAnsi="Franklin Gothic Book"/>
                <w:szCs w:val="20"/>
              </w:rPr>
            </w:pPr>
            <w:r w:rsidRPr="000618EE">
              <w:rPr>
                <w:rFonts w:ascii="Franklin Gothic Book" w:hAnsi="Franklin Gothic Book"/>
                <w:b/>
                <w:bCs/>
                <w:szCs w:val="20"/>
              </w:rPr>
              <w:t>High</w:t>
            </w:r>
          </w:p>
        </w:tc>
      </w:tr>
    </w:tbl>
    <w:p w14:paraId="6DD9AC6B" w14:textId="14BB86E7" w:rsidR="00F31519" w:rsidRDefault="00F31519" w:rsidP="0087048C"/>
    <w:p w14:paraId="793309CE" w14:textId="4A249959" w:rsidR="00F31519" w:rsidRDefault="00F31519" w:rsidP="0087048C"/>
    <w:p w14:paraId="791BB535" w14:textId="5E023028" w:rsidR="00F31519" w:rsidRDefault="00F31519" w:rsidP="0087048C"/>
    <w:p w14:paraId="14FE5E41" w14:textId="77777777" w:rsidR="00F31519" w:rsidRDefault="00F31519" w:rsidP="0087048C"/>
    <w:p w14:paraId="2E5394CD" w14:textId="01B85B15" w:rsidR="00F31519" w:rsidRDefault="00F31519" w:rsidP="0087048C"/>
    <w:p w14:paraId="188AF4B2" w14:textId="03354340" w:rsidR="00F31519" w:rsidRDefault="00F31519" w:rsidP="0087048C"/>
    <w:p w14:paraId="2D619D88" w14:textId="0E8EC949" w:rsidR="00F31519" w:rsidRDefault="00F31519" w:rsidP="0087048C"/>
    <w:p w14:paraId="6D8D89DD" w14:textId="77777777" w:rsidR="002C109F" w:rsidRDefault="002C109F" w:rsidP="0087048C"/>
    <w:p w14:paraId="69EED7CC" w14:textId="77777777" w:rsidR="002C109F" w:rsidRDefault="002C109F" w:rsidP="0087048C"/>
    <w:p w14:paraId="0AD99856" w14:textId="77777777" w:rsidR="002C109F" w:rsidRDefault="002C109F" w:rsidP="0087048C"/>
    <w:p w14:paraId="5668C35D" w14:textId="7095AEC2" w:rsidR="0087048C" w:rsidRPr="0087048C" w:rsidRDefault="0087048C" w:rsidP="002C109F"/>
    <w:sectPr w:rsidR="0087048C" w:rsidRPr="0087048C" w:rsidSect="00F565DF">
      <w:pgSz w:w="16840" w:h="11900" w:orient="landscape"/>
      <w:pgMar w:top="1276" w:right="1440" w:bottom="180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D3B2EA" w14:textId="77777777" w:rsidR="00E07026" w:rsidRDefault="00E07026" w:rsidP="00D913A9">
      <w:pPr>
        <w:spacing w:before="0"/>
      </w:pPr>
      <w:r>
        <w:separator/>
      </w:r>
    </w:p>
  </w:endnote>
  <w:endnote w:type="continuationSeparator" w:id="0">
    <w:p w14:paraId="75BC5682" w14:textId="77777777" w:rsidR="00E07026" w:rsidRDefault="00E07026" w:rsidP="00D913A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BDFAEE" w14:textId="77777777" w:rsidR="00FC2148" w:rsidRPr="00BA16D3" w:rsidRDefault="00FC2148" w:rsidP="00604165">
    <w:pPr>
      <w:pStyle w:val="Footer"/>
      <w:framePr w:wrap="around" w:vAnchor="text" w:hAnchor="margin" w:xAlign="center" w:y="1"/>
      <w:rPr>
        <w:rStyle w:val="PageNumber"/>
        <w:b/>
      </w:rPr>
    </w:pPr>
    <w:r w:rsidRPr="00BA16D3">
      <w:rPr>
        <w:rStyle w:val="PageNumber"/>
        <w:b/>
      </w:rPr>
      <w:fldChar w:fldCharType="begin"/>
    </w:r>
    <w:r w:rsidRPr="00BA16D3">
      <w:rPr>
        <w:rStyle w:val="PageNumber"/>
        <w:b/>
      </w:rPr>
      <w:instrText xml:space="preserve">PAGE  </w:instrText>
    </w:r>
    <w:r w:rsidRPr="00BA16D3">
      <w:rPr>
        <w:rStyle w:val="PageNumber"/>
        <w:b/>
      </w:rPr>
      <w:fldChar w:fldCharType="end"/>
    </w:r>
  </w:p>
  <w:p w14:paraId="5B506309" w14:textId="77777777" w:rsidR="00FC2148" w:rsidRPr="00BA16D3" w:rsidRDefault="00FC2148">
    <w:pPr>
      <w:pStyle w:val="Footer"/>
      <w:ind w:right="360"/>
      <w:rPr>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979914" w14:textId="72CB5E55" w:rsidR="00FC2148" w:rsidRPr="00BA16D3" w:rsidRDefault="00FC2148" w:rsidP="00604165">
    <w:pPr>
      <w:pStyle w:val="Footer"/>
      <w:rPr>
        <w:b/>
        <w:sz w:val="18"/>
        <w:szCs w:val="18"/>
      </w:rPr>
    </w:pPr>
    <w:r>
      <w:rPr>
        <w:b/>
        <w:sz w:val="18"/>
        <w:szCs w:val="18"/>
      </w:rPr>
      <w:t>My-EQIP Investment Design 5 July</w:t>
    </w:r>
    <w:r w:rsidRPr="00BA16D3">
      <w:rPr>
        <w:b/>
        <w:sz w:val="18"/>
        <w:szCs w:val="18"/>
      </w:rPr>
      <w:t xml:space="preserve"> </w:t>
    </w:r>
    <w:r>
      <w:rPr>
        <w:b/>
        <w:sz w:val="18"/>
        <w:szCs w:val="18"/>
      </w:rPr>
      <w:t>20</w:t>
    </w:r>
    <w:r w:rsidRPr="00BA16D3">
      <w:rPr>
        <w:b/>
        <w:sz w:val="18"/>
        <w:szCs w:val="18"/>
      </w:rPr>
      <w:t>16</w:t>
    </w:r>
    <w:r w:rsidRPr="00BA16D3">
      <w:rPr>
        <w:b/>
        <w:sz w:val="18"/>
        <w:szCs w:val="18"/>
      </w:rPr>
      <w:tab/>
    </w:r>
    <w:r w:rsidRPr="00BA16D3">
      <w:rPr>
        <w:b/>
        <w:sz w:val="18"/>
        <w:szCs w:val="18"/>
      </w:rPr>
      <w:tab/>
    </w:r>
    <w:r w:rsidRPr="00BA16D3">
      <w:rPr>
        <w:b/>
        <w:sz w:val="18"/>
        <w:szCs w:val="18"/>
      </w:rPr>
      <w:fldChar w:fldCharType="begin"/>
    </w:r>
    <w:r w:rsidRPr="00BA16D3">
      <w:rPr>
        <w:b/>
        <w:sz w:val="18"/>
        <w:szCs w:val="18"/>
      </w:rPr>
      <w:instrText xml:space="preserve"> PAGE   \* MERGEFORMAT </w:instrText>
    </w:r>
    <w:r w:rsidRPr="00BA16D3">
      <w:rPr>
        <w:b/>
        <w:sz w:val="18"/>
        <w:szCs w:val="18"/>
      </w:rPr>
      <w:fldChar w:fldCharType="separate"/>
    </w:r>
    <w:r w:rsidR="00E252A0">
      <w:rPr>
        <w:b/>
        <w:noProof/>
        <w:sz w:val="18"/>
        <w:szCs w:val="18"/>
      </w:rPr>
      <w:t>i</w:t>
    </w:r>
    <w:r w:rsidRPr="00BA16D3">
      <w:rPr>
        <w:b/>
        <w:noProof/>
        <w:sz w:val="18"/>
        <w:szCs w:val="18"/>
      </w:rPr>
      <w:fldChar w:fldCharType="end"/>
    </w:r>
  </w:p>
  <w:p w14:paraId="0E92C372" w14:textId="77777777" w:rsidR="00FC2148" w:rsidRPr="00BA16D3" w:rsidRDefault="00FC2148" w:rsidP="00604165">
    <w:pPr>
      <w:pStyle w:val="Foo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1F73CE" w14:textId="42E24038" w:rsidR="00FC2148" w:rsidRPr="00BA16D3" w:rsidRDefault="00FC2148" w:rsidP="00BA16D3">
    <w:pPr>
      <w:pStyle w:val="Footer"/>
      <w:rPr>
        <w:b/>
      </w:rPr>
    </w:pPr>
  </w:p>
  <w:p w14:paraId="7CAA7A0D" w14:textId="64A34C94" w:rsidR="00FC2148" w:rsidRPr="00BA16D3" w:rsidRDefault="00FC2148" w:rsidP="00604165">
    <w:pPr>
      <w:pStyle w:val="Footer"/>
      <w:rPr>
        <w:b/>
      </w:rPr>
    </w:pPr>
    <w:r w:rsidRPr="00BA16D3">
      <w:rPr>
        <w:b/>
      </w:rPr>
      <w:tab/>
    </w:r>
    <w:r w:rsidRPr="00BA16D3">
      <w:rPr>
        <w:b/>
      </w:rPr>
      <w:tab/>
    </w:r>
    <w:r w:rsidRPr="00BA16D3">
      <w:rPr>
        <w:b/>
      </w:rPr>
      <w:fldChar w:fldCharType="begin"/>
    </w:r>
    <w:r w:rsidRPr="00BA16D3">
      <w:rPr>
        <w:b/>
      </w:rPr>
      <w:instrText xml:space="preserve"> PAGE   \* MERGEFORMAT </w:instrText>
    </w:r>
    <w:r w:rsidRPr="00BA16D3">
      <w:rPr>
        <w:b/>
      </w:rPr>
      <w:fldChar w:fldCharType="separate"/>
    </w:r>
    <w:r w:rsidR="00E252A0">
      <w:rPr>
        <w:b/>
        <w:noProof/>
      </w:rPr>
      <w:t xml:space="preserve"> </w:t>
    </w:r>
    <w:r w:rsidRPr="00BA16D3">
      <w:rPr>
        <w:b/>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BAB7E8" w14:textId="77777777" w:rsidR="00FC2148" w:rsidRPr="00BA16D3" w:rsidRDefault="00FC2148" w:rsidP="00BA16D3">
    <w:pPr>
      <w:pStyle w:val="Footer"/>
      <w:rPr>
        <w:b/>
      </w:rPr>
    </w:pPr>
  </w:p>
  <w:p w14:paraId="5C2E4687" w14:textId="4A18FE5B" w:rsidR="00FC2148" w:rsidRPr="00BA16D3" w:rsidRDefault="00FC2148" w:rsidP="00604165">
    <w:pPr>
      <w:pStyle w:val="Footer"/>
      <w:rPr>
        <w:b/>
      </w:rPr>
    </w:pPr>
    <w:r w:rsidRPr="00BA16D3">
      <w:rPr>
        <w:b/>
      </w:rPr>
      <w:tab/>
    </w:r>
    <w:r w:rsidRPr="00BA16D3">
      <w:rPr>
        <w:b/>
      </w:rPr>
      <w:tab/>
    </w:r>
    <w:r w:rsidRPr="00BA16D3">
      <w:rPr>
        <w:b/>
      </w:rPr>
      <w:fldChar w:fldCharType="begin"/>
    </w:r>
    <w:r w:rsidRPr="00BA16D3">
      <w:rPr>
        <w:b/>
      </w:rPr>
      <w:instrText xml:space="preserve"> PAGE   \* MERGEFORMAT </w:instrText>
    </w:r>
    <w:r w:rsidRPr="00BA16D3">
      <w:rPr>
        <w:b/>
      </w:rPr>
      <w:fldChar w:fldCharType="separate"/>
    </w:r>
    <w:r w:rsidR="00E252A0">
      <w:rPr>
        <w:b/>
        <w:noProof/>
      </w:rPr>
      <w:t>vii</w:t>
    </w:r>
    <w:r w:rsidRPr="00BA16D3">
      <w:rPr>
        <w:b/>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9ABE48" w14:textId="5D563FE6" w:rsidR="00FC2148" w:rsidRPr="00BA16D3" w:rsidRDefault="00FC2148" w:rsidP="00604165">
    <w:pPr>
      <w:pStyle w:val="Footer"/>
      <w:rPr>
        <w:b/>
        <w:sz w:val="18"/>
        <w:szCs w:val="18"/>
      </w:rPr>
    </w:pPr>
    <w:r w:rsidRPr="00BA16D3">
      <w:rPr>
        <w:b/>
        <w:sz w:val="18"/>
        <w:szCs w:val="18"/>
      </w:rPr>
      <w:t>My-EQ Investment Design_</w:t>
    </w:r>
    <w:r>
      <w:rPr>
        <w:b/>
        <w:sz w:val="18"/>
        <w:szCs w:val="18"/>
      </w:rPr>
      <w:t>14 July</w:t>
    </w:r>
    <w:r w:rsidRPr="00BA16D3">
      <w:rPr>
        <w:b/>
        <w:sz w:val="18"/>
        <w:szCs w:val="18"/>
      </w:rPr>
      <w:t>16</w:t>
    </w:r>
    <w:r w:rsidRPr="00BA16D3">
      <w:rPr>
        <w:b/>
        <w:sz w:val="18"/>
        <w:szCs w:val="18"/>
      </w:rPr>
      <w:tab/>
    </w:r>
    <w:r w:rsidRPr="00BA16D3">
      <w:rPr>
        <w:b/>
        <w:sz w:val="18"/>
        <w:szCs w:val="18"/>
      </w:rPr>
      <w:tab/>
    </w:r>
    <w:r w:rsidRPr="00BA16D3">
      <w:rPr>
        <w:b/>
        <w:sz w:val="18"/>
        <w:szCs w:val="18"/>
      </w:rPr>
      <w:fldChar w:fldCharType="begin"/>
    </w:r>
    <w:r w:rsidRPr="00BA16D3">
      <w:rPr>
        <w:b/>
        <w:sz w:val="18"/>
        <w:szCs w:val="18"/>
      </w:rPr>
      <w:instrText xml:space="preserve"> PAGE   \* MERGEFORMAT </w:instrText>
    </w:r>
    <w:r w:rsidRPr="00BA16D3">
      <w:rPr>
        <w:b/>
        <w:sz w:val="18"/>
        <w:szCs w:val="18"/>
      </w:rPr>
      <w:fldChar w:fldCharType="separate"/>
    </w:r>
    <w:r w:rsidR="00E252A0">
      <w:rPr>
        <w:b/>
        <w:noProof/>
        <w:sz w:val="18"/>
        <w:szCs w:val="18"/>
      </w:rPr>
      <w:t>12</w:t>
    </w:r>
    <w:r w:rsidRPr="00BA16D3">
      <w:rPr>
        <w:b/>
        <w:noProof/>
        <w:sz w:val="18"/>
        <w:szCs w:val="18"/>
      </w:rPr>
      <w:fldChar w:fldCharType="end"/>
    </w:r>
  </w:p>
  <w:p w14:paraId="04827EB1" w14:textId="77777777" w:rsidR="00FC2148" w:rsidRPr="00BA16D3" w:rsidRDefault="00FC2148" w:rsidP="00604165">
    <w:pPr>
      <w:pStyle w:val="Footer"/>
      <w:rPr>
        <w:b/>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EA875B" w14:textId="14A304B1" w:rsidR="00FC2148" w:rsidRPr="00BA16D3" w:rsidRDefault="00FC2148" w:rsidP="00604165">
    <w:pPr>
      <w:pStyle w:val="Footer"/>
      <w:rPr>
        <w:b/>
        <w:sz w:val="18"/>
        <w:szCs w:val="18"/>
      </w:rPr>
    </w:pPr>
    <w:r w:rsidRPr="00BA16D3">
      <w:rPr>
        <w:b/>
        <w:highlight w:val="green"/>
      </w:rPr>
      <w:t>Figure 2:</w:t>
    </w:r>
    <w:r w:rsidRPr="00BA16D3">
      <w:rPr>
        <w:b/>
      </w:rPr>
      <w:t xml:space="preserve"> My-EQ Theory of Change</w:t>
    </w:r>
    <w:r w:rsidRPr="00BA16D3">
      <w:rPr>
        <w:b/>
        <w:sz w:val="18"/>
        <w:szCs w:val="18"/>
      </w:rPr>
      <w:tab/>
    </w:r>
    <w:r w:rsidRPr="00BA16D3">
      <w:rPr>
        <w:b/>
        <w:sz w:val="18"/>
        <w:szCs w:val="18"/>
      </w:rPr>
      <w:tab/>
    </w:r>
    <w:r>
      <w:rPr>
        <w:b/>
        <w:sz w:val="18"/>
        <w:szCs w:val="18"/>
      </w:rPr>
      <w:t xml:space="preserve">  </w:t>
    </w:r>
    <w:r>
      <w:rPr>
        <w:b/>
        <w:sz w:val="18"/>
        <w:szCs w:val="18"/>
      </w:rPr>
      <w:tab/>
    </w:r>
    <w:r>
      <w:rPr>
        <w:b/>
        <w:sz w:val="18"/>
        <w:szCs w:val="18"/>
      </w:rPr>
      <w:tab/>
    </w:r>
    <w:r>
      <w:rPr>
        <w:b/>
        <w:sz w:val="18"/>
        <w:szCs w:val="18"/>
      </w:rPr>
      <w:tab/>
    </w:r>
    <w:r>
      <w:rPr>
        <w:b/>
        <w:sz w:val="18"/>
        <w:szCs w:val="18"/>
      </w:rPr>
      <w:tab/>
    </w:r>
    <w:r>
      <w:rPr>
        <w:b/>
        <w:sz w:val="18"/>
        <w:szCs w:val="18"/>
      </w:rPr>
      <w:tab/>
    </w:r>
    <w:r w:rsidRPr="00BA16D3">
      <w:rPr>
        <w:b/>
        <w:sz w:val="18"/>
        <w:szCs w:val="18"/>
      </w:rPr>
      <w:fldChar w:fldCharType="begin"/>
    </w:r>
    <w:r w:rsidRPr="00BA16D3">
      <w:rPr>
        <w:b/>
        <w:sz w:val="18"/>
        <w:szCs w:val="18"/>
      </w:rPr>
      <w:instrText xml:space="preserve"> PAGE   \* MERGEFORMAT </w:instrText>
    </w:r>
    <w:r w:rsidRPr="00BA16D3">
      <w:rPr>
        <w:b/>
        <w:sz w:val="18"/>
        <w:szCs w:val="18"/>
      </w:rPr>
      <w:fldChar w:fldCharType="separate"/>
    </w:r>
    <w:r w:rsidR="00E252A0">
      <w:rPr>
        <w:b/>
        <w:noProof/>
        <w:sz w:val="18"/>
        <w:szCs w:val="18"/>
      </w:rPr>
      <w:t>13</w:t>
    </w:r>
    <w:r w:rsidRPr="00BA16D3">
      <w:rPr>
        <w:b/>
        <w:noProof/>
        <w:sz w:val="18"/>
        <w:szCs w:val="18"/>
      </w:rPr>
      <w:fldChar w:fldCharType="end"/>
    </w:r>
  </w:p>
  <w:p w14:paraId="42579EFA" w14:textId="77777777" w:rsidR="00FC2148" w:rsidRPr="00BA16D3" w:rsidRDefault="00FC2148" w:rsidP="00604165">
    <w:pPr>
      <w:pStyle w:val="Footer"/>
      <w:rPr>
        <w:b/>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A5A044" w14:textId="6F727297" w:rsidR="00FC2148" w:rsidRPr="00BA16D3" w:rsidRDefault="00FC2148" w:rsidP="00604165">
    <w:pPr>
      <w:pStyle w:val="Footer"/>
      <w:rPr>
        <w:b/>
        <w:sz w:val="18"/>
        <w:szCs w:val="18"/>
      </w:rPr>
    </w:pPr>
    <w:r w:rsidRPr="00BA16D3">
      <w:rPr>
        <w:b/>
        <w:sz w:val="18"/>
        <w:szCs w:val="18"/>
      </w:rPr>
      <w:t>My-EQ Investment Design_</w:t>
    </w:r>
    <w:r w:rsidRPr="0064769C">
      <w:rPr>
        <w:b/>
        <w:sz w:val="18"/>
        <w:szCs w:val="18"/>
      </w:rPr>
      <w:t>10</w:t>
    </w:r>
    <w:r w:rsidRPr="00BA16D3">
      <w:rPr>
        <w:b/>
        <w:sz w:val="18"/>
        <w:szCs w:val="18"/>
      </w:rPr>
      <w:t xml:space="preserve"> Jun 16</w:t>
    </w:r>
    <w:r w:rsidRPr="00BA16D3">
      <w:rPr>
        <w:b/>
        <w:sz w:val="18"/>
        <w:szCs w:val="18"/>
      </w:rPr>
      <w:tab/>
    </w:r>
    <w:r w:rsidRPr="00BA16D3">
      <w:rPr>
        <w:b/>
        <w:sz w:val="18"/>
        <w:szCs w:val="18"/>
      </w:rPr>
      <w:tab/>
    </w:r>
    <w:r w:rsidRPr="00BA16D3">
      <w:rPr>
        <w:b/>
        <w:sz w:val="18"/>
        <w:szCs w:val="18"/>
      </w:rPr>
      <w:fldChar w:fldCharType="begin"/>
    </w:r>
    <w:r w:rsidRPr="00BA16D3">
      <w:rPr>
        <w:b/>
        <w:sz w:val="18"/>
        <w:szCs w:val="18"/>
      </w:rPr>
      <w:instrText xml:space="preserve"> PAGE   \* MERGEFORMAT </w:instrText>
    </w:r>
    <w:r w:rsidRPr="00BA16D3">
      <w:rPr>
        <w:b/>
        <w:sz w:val="18"/>
        <w:szCs w:val="18"/>
      </w:rPr>
      <w:fldChar w:fldCharType="separate"/>
    </w:r>
    <w:r w:rsidR="00E252A0">
      <w:rPr>
        <w:b/>
        <w:noProof/>
        <w:sz w:val="18"/>
        <w:szCs w:val="18"/>
      </w:rPr>
      <w:t>15</w:t>
    </w:r>
    <w:r w:rsidRPr="00BA16D3">
      <w:rPr>
        <w:b/>
        <w:noProof/>
        <w:sz w:val="18"/>
        <w:szCs w:val="18"/>
      </w:rPr>
      <w:fldChar w:fldCharType="end"/>
    </w:r>
  </w:p>
  <w:p w14:paraId="6101F9B0" w14:textId="77777777" w:rsidR="00FC2148" w:rsidRPr="00BA16D3" w:rsidRDefault="00FC2148" w:rsidP="00604165">
    <w:pPr>
      <w:pStyle w:val="Footer"/>
      <w:rPr>
        <w:b/>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3761CA" w14:textId="0E0A1DCC" w:rsidR="00FC2148" w:rsidRPr="00BA16D3" w:rsidRDefault="00FC2148" w:rsidP="00604165">
    <w:pPr>
      <w:pStyle w:val="Footer"/>
      <w:framePr w:wrap="around" w:vAnchor="text" w:hAnchor="margin" w:xAlign="center" w:y="1"/>
      <w:rPr>
        <w:rStyle w:val="PageNumber"/>
        <w:b/>
      </w:rPr>
    </w:pPr>
    <w:r w:rsidRPr="00BA16D3">
      <w:rPr>
        <w:rStyle w:val="PageNumber"/>
        <w:b/>
      </w:rPr>
      <w:fldChar w:fldCharType="begin"/>
    </w:r>
    <w:r w:rsidRPr="00BA16D3">
      <w:rPr>
        <w:rStyle w:val="PageNumber"/>
        <w:b/>
      </w:rPr>
      <w:instrText xml:space="preserve">PAGE  </w:instrText>
    </w:r>
    <w:r w:rsidRPr="00BA16D3">
      <w:rPr>
        <w:rStyle w:val="PageNumber"/>
        <w:b/>
      </w:rPr>
      <w:fldChar w:fldCharType="separate"/>
    </w:r>
    <w:r w:rsidR="00E252A0">
      <w:rPr>
        <w:rStyle w:val="PageNumber"/>
        <w:b/>
        <w:noProof/>
      </w:rPr>
      <w:t>16</w:t>
    </w:r>
    <w:r w:rsidRPr="00BA16D3">
      <w:rPr>
        <w:rStyle w:val="PageNumber"/>
        <w:b/>
      </w:rPr>
      <w:fldChar w:fldCharType="end"/>
    </w:r>
  </w:p>
  <w:p w14:paraId="7679BA19" w14:textId="027DD980" w:rsidR="00FC2148" w:rsidRDefault="00FC2148" w:rsidP="00BA16D3">
    <w:pPr>
      <w:pStyle w:val="Footer"/>
      <w:ind w:right="360"/>
    </w:pPr>
    <w:r w:rsidRPr="00BA16D3">
      <w:rPr>
        <w:b/>
      </w:rPr>
      <w:t>Figure 3: My-EQ Program Logic</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6EFBF4" w14:textId="7F75C1D8" w:rsidR="00FC2148" w:rsidRPr="00324F5D" w:rsidRDefault="00FC2148" w:rsidP="00324F5D">
    <w:pPr>
      <w:pStyle w:val="Footer"/>
      <w:framePr w:wrap="around" w:vAnchor="text" w:hAnchor="margin" w:xAlign="center" w:y="1"/>
      <w:jc w:val="right"/>
      <w:rPr>
        <w:rStyle w:val="PageNumber"/>
        <w:sz w:val="18"/>
        <w:szCs w:val="18"/>
      </w:rPr>
    </w:pPr>
    <w:r w:rsidRPr="00324F5D">
      <w:rPr>
        <w:rStyle w:val="PageNumber"/>
        <w:sz w:val="18"/>
        <w:szCs w:val="18"/>
      </w:rPr>
      <w:fldChar w:fldCharType="begin"/>
    </w:r>
    <w:r w:rsidRPr="00324F5D">
      <w:rPr>
        <w:rStyle w:val="PageNumber"/>
        <w:sz w:val="18"/>
        <w:szCs w:val="18"/>
      </w:rPr>
      <w:instrText xml:space="preserve">PAGE  </w:instrText>
    </w:r>
    <w:r w:rsidRPr="00324F5D">
      <w:rPr>
        <w:rStyle w:val="PageNumber"/>
        <w:sz w:val="18"/>
        <w:szCs w:val="18"/>
      </w:rPr>
      <w:fldChar w:fldCharType="separate"/>
    </w:r>
    <w:r w:rsidR="00E252A0">
      <w:rPr>
        <w:rStyle w:val="PageNumber"/>
        <w:noProof/>
        <w:sz w:val="18"/>
        <w:szCs w:val="18"/>
      </w:rPr>
      <w:t>47</w:t>
    </w:r>
    <w:r w:rsidRPr="00324F5D">
      <w:rPr>
        <w:rStyle w:val="PageNumber"/>
        <w:sz w:val="18"/>
        <w:szCs w:val="18"/>
      </w:rPr>
      <w:fldChar w:fldCharType="end"/>
    </w:r>
  </w:p>
  <w:p w14:paraId="37C4979B" w14:textId="4FE563B4" w:rsidR="00FC2148" w:rsidRDefault="00FC2148" w:rsidP="00324F5D">
    <w:pPr>
      <w:pStyle w:val="Footer"/>
      <w:ind w:right="360"/>
    </w:pPr>
    <w:r w:rsidRPr="00D236E1">
      <w:rPr>
        <w:sz w:val="18"/>
        <w:szCs w:val="18"/>
      </w:rPr>
      <w:t>My-EQ Investment Design_</w:t>
    </w:r>
    <w:r>
      <w:rPr>
        <w:sz w:val="18"/>
        <w:szCs w:val="18"/>
      </w:rPr>
      <w:t>14 July</w:t>
    </w:r>
    <w:r w:rsidRPr="00D236E1">
      <w:rPr>
        <w:sz w:val="18"/>
        <w:szCs w:val="18"/>
      </w:rPr>
      <w:t xml:space="preserve"> </w:t>
    </w:r>
    <w:r>
      <w:rPr>
        <w:sz w:val="18"/>
        <w:szCs w:val="18"/>
      </w:rPr>
      <w:t>20</w:t>
    </w:r>
    <w:r w:rsidRPr="00D236E1">
      <w:rPr>
        <w:sz w:val="18"/>
        <w:szCs w:val="18"/>
      </w:rPr>
      <w:t>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AF46C9" w14:textId="77777777" w:rsidR="00E07026" w:rsidRDefault="00E07026" w:rsidP="00D913A9">
      <w:pPr>
        <w:spacing w:before="0"/>
      </w:pPr>
      <w:r>
        <w:separator/>
      </w:r>
    </w:p>
  </w:footnote>
  <w:footnote w:type="continuationSeparator" w:id="0">
    <w:p w14:paraId="20847303" w14:textId="77777777" w:rsidR="00E07026" w:rsidRDefault="00E07026" w:rsidP="00D913A9">
      <w:pPr>
        <w:spacing w:before="0"/>
      </w:pPr>
      <w:r>
        <w:continuationSeparator/>
      </w:r>
    </w:p>
  </w:footnote>
  <w:footnote w:id="1">
    <w:p w14:paraId="0BA1DF07" w14:textId="4E427BB2" w:rsidR="00FC2148" w:rsidRDefault="00FC2148" w:rsidP="003B354F">
      <w:pPr>
        <w:pStyle w:val="FootnoteText"/>
        <w:spacing w:before="0"/>
      </w:pPr>
      <w:r>
        <w:rPr>
          <w:rStyle w:val="FootnoteReference"/>
        </w:rPr>
        <w:footnoteRef/>
      </w:r>
      <w:r>
        <w:t xml:space="preserve"> </w:t>
      </w:r>
      <w:hyperlink r:id="rId1" w:history="1">
        <w:r w:rsidRPr="006C25AD">
          <w:rPr>
            <w:rStyle w:val="Hyperlink"/>
            <w:rFonts w:ascii="Calibri" w:hAnsi="Calibri" w:cstheme="minorHAnsi"/>
            <w:i/>
            <w:szCs w:val="22"/>
          </w:rPr>
          <w:t>Australian aid: promoting prosperity, reducing poverty and enhancing stability</w:t>
        </w:r>
      </w:hyperlink>
      <w:r>
        <w:rPr>
          <w:rFonts w:ascii="Calibri" w:hAnsi="Calibri" w:cstheme="minorHAnsi"/>
          <w:i/>
          <w:szCs w:val="22"/>
        </w:rPr>
        <w:t xml:space="preserve">, </w:t>
      </w:r>
      <w:r w:rsidRPr="006C25AD">
        <w:rPr>
          <w:rFonts w:ascii="Calibri" w:hAnsi="Calibri" w:cstheme="minorHAnsi"/>
          <w:szCs w:val="22"/>
        </w:rPr>
        <w:t>2014</w:t>
      </w:r>
    </w:p>
  </w:footnote>
  <w:footnote w:id="2">
    <w:p w14:paraId="1A6E16D8" w14:textId="77777777" w:rsidR="00FC2148" w:rsidRPr="00CF461A" w:rsidRDefault="00FC2148" w:rsidP="006C25AD">
      <w:pPr>
        <w:pStyle w:val="FootnoteText"/>
        <w:spacing w:before="0"/>
        <w:rPr>
          <w:i/>
        </w:rPr>
      </w:pPr>
      <w:r>
        <w:rPr>
          <w:rStyle w:val="FootnoteReference"/>
        </w:rPr>
        <w:footnoteRef/>
      </w:r>
      <w:r>
        <w:t xml:space="preserve"> </w:t>
      </w:r>
      <w:hyperlink r:id="rId2" w:history="1">
        <w:r w:rsidRPr="00CF461A">
          <w:rPr>
            <w:rStyle w:val="Hyperlink"/>
            <w:rFonts w:asciiTheme="majorHAnsi" w:hAnsiTheme="majorHAnsi"/>
            <w:i/>
          </w:rPr>
          <w:t>Strategy for Australia’s aid investments in education 2015-2020</w:t>
        </w:r>
      </w:hyperlink>
    </w:p>
  </w:footnote>
  <w:footnote w:id="3">
    <w:p w14:paraId="28F6327D" w14:textId="2BAD0388" w:rsidR="00FC2148" w:rsidRPr="00CF461A" w:rsidRDefault="00FC2148" w:rsidP="00E9677B">
      <w:pPr>
        <w:spacing w:before="0"/>
      </w:pPr>
      <w:r w:rsidRPr="00CF461A">
        <w:rPr>
          <w:rStyle w:val="FootnoteReference"/>
        </w:rPr>
        <w:footnoteRef/>
      </w:r>
      <w:r w:rsidRPr="00CF461A">
        <w:t xml:space="preserve"> </w:t>
      </w:r>
      <w:hyperlink r:id="rId3" w:history="1">
        <w:r w:rsidRPr="00CF461A">
          <w:rPr>
            <w:rStyle w:val="Hyperlink"/>
            <w:rFonts w:asciiTheme="majorHAnsi" w:hAnsiTheme="majorHAnsi" w:cstheme="majorHAnsi"/>
            <w:i/>
            <w:sz w:val="18"/>
            <w:szCs w:val="20"/>
          </w:rPr>
          <w:t>The Aid Investment Plan Myanmar 2015-2020</w:t>
        </w:r>
      </w:hyperlink>
      <w:r w:rsidRPr="00CF461A">
        <w:t xml:space="preserve"> </w:t>
      </w:r>
    </w:p>
  </w:footnote>
  <w:footnote w:id="4">
    <w:p w14:paraId="3FF08BDB" w14:textId="171AEF4C" w:rsidR="00FC2148" w:rsidRPr="00D84763" w:rsidRDefault="00FC2148" w:rsidP="002B00B7">
      <w:pPr>
        <w:pStyle w:val="FootnoteText"/>
        <w:spacing w:before="0"/>
        <w:rPr>
          <w:lang w:val="en-US"/>
        </w:rPr>
      </w:pPr>
      <w:r w:rsidRPr="00CF461A">
        <w:rPr>
          <w:rStyle w:val="FootnoteReference"/>
        </w:rPr>
        <w:footnoteRef/>
      </w:r>
      <w:r w:rsidRPr="00CF461A">
        <w:t xml:space="preserve"> DFAT Myanmar </w:t>
      </w:r>
      <w:r w:rsidRPr="00CF461A">
        <w:rPr>
          <w:lang w:val="en-US"/>
        </w:rPr>
        <w:t>Education Sector Investment Plan , 25 June 2015</w:t>
      </w:r>
      <w:r>
        <w:rPr>
          <w:lang w:val="en-US"/>
        </w:rPr>
        <w:t xml:space="preserve"> </w:t>
      </w:r>
    </w:p>
  </w:footnote>
  <w:footnote w:id="5">
    <w:p w14:paraId="0BEBEA36" w14:textId="1583BCDA" w:rsidR="00FC2148" w:rsidRPr="006F7C7B" w:rsidRDefault="00FC2148">
      <w:pPr>
        <w:pStyle w:val="FootnoteText"/>
      </w:pPr>
      <w:r>
        <w:rPr>
          <w:rStyle w:val="FootnoteReference"/>
        </w:rPr>
        <w:footnoteRef/>
      </w:r>
      <w:r>
        <w:rPr>
          <w:rStyle w:val="FootnoteReference"/>
        </w:rPr>
        <w:footnoteRef/>
      </w:r>
      <w:r>
        <w:t xml:space="preserve"> </w:t>
      </w:r>
      <w:hyperlink r:id="rId4" w:history="1">
        <w:r w:rsidRPr="006F7C7B">
          <w:rPr>
            <w:rStyle w:val="Hyperlink"/>
            <w:rFonts w:asciiTheme="majorHAnsi" w:hAnsiTheme="majorHAnsi"/>
            <w:i/>
          </w:rPr>
          <w:t xml:space="preserve">Innovation for Development: A discussion of the issues and an overview of work of the OECD Director for Science, Technology and Industry, </w:t>
        </w:r>
        <w:r w:rsidRPr="006F7C7B">
          <w:rPr>
            <w:rStyle w:val="Hyperlink"/>
            <w:rFonts w:asciiTheme="majorHAnsi" w:hAnsiTheme="majorHAnsi"/>
          </w:rPr>
          <w:t>OECD, May 2012</w:t>
        </w:r>
      </w:hyperlink>
    </w:p>
  </w:footnote>
  <w:footnote w:id="6">
    <w:p w14:paraId="0A32198B" w14:textId="3334A158" w:rsidR="00FC2148" w:rsidRDefault="00FC2148" w:rsidP="00E51D49">
      <w:pPr>
        <w:pStyle w:val="FootnoteText"/>
        <w:spacing w:before="0"/>
      </w:pPr>
      <w:r>
        <w:rPr>
          <w:rStyle w:val="FootnoteReference"/>
        </w:rPr>
        <w:footnoteRef/>
      </w:r>
      <w:r>
        <w:t xml:space="preserve"> </w:t>
      </w:r>
      <w:r w:rsidRPr="003C2ADF">
        <w:t>Government investment in education</w:t>
      </w:r>
      <w:r>
        <w:t xml:space="preserve"> was 2.1 per cent of GDP in 2013-14, a substantial increase from 0.7 per cent in 2010/11 but is still low compared to the region. For example, Malaysia and Vietnam spent 6.3 per cent in 2013 and 2012 respectively; Laos PDR 4.2 per cent in 2014; and Indonesia 3.4 per cent in 2013 (see </w:t>
      </w:r>
      <w:r>
        <w:rPr>
          <w:i/>
        </w:rPr>
        <w:t xml:space="preserve">World Bank data on Government expenditure on education </w:t>
      </w:r>
      <w:proofErr w:type="gramStart"/>
      <w:r>
        <w:rPr>
          <w:i/>
        </w:rPr>
        <w:t>as  per</w:t>
      </w:r>
      <w:proofErr w:type="gramEnd"/>
      <w:r>
        <w:rPr>
          <w:i/>
        </w:rPr>
        <w:t xml:space="preserve"> cent of GDP, </w:t>
      </w:r>
      <w:hyperlink r:id="rId5" w:history="1">
        <w:r w:rsidRPr="008638B5">
          <w:rPr>
            <w:rStyle w:val="Hyperlink"/>
            <w:rFonts w:asciiTheme="majorHAnsi" w:hAnsiTheme="majorHAnsi"/>
          </w:rPr>
          <w:t>http://data.worldbank.org/indicator/SE.XPD.TOTL.GD.ZS</w:t>
        </w:r>
      </w:hyperlink>
      <w:r>
        <w:t xml:space="preserve">). </w:t>
      </w:r>
    </w:p>
  </w:footnote>
  <w:footnote w:id="7">
    <w:p w14:paraId="3F0A99D3" w14:textId="377899BC" w:rsidR="00FC2148" w:rsidRPr="00C468E2" w:rsidRDefault="00FC2148" w:rsidP="002B00B7">
      <w:pPr>
        <w:pStyle w:val="FootnoteText"/>
        <w:spacing w:before="0"/>
      </w:pPr>
      <w:r>
        <w:rPr>
          <w:rStyle w:val="FootnoteReference"/>
        </w:rPr>
        <w:footnoteRef/>
      </w:r>
      <w:r>
        <w:t xml:space="preserve"> </w:t>
      </w:r>
      <w:r w:rsidRPr="00327090">
        <w:t>A wide range of Development Partners (UN, multilateral, bilateral, non-governmental and ci</w:t>
      </w:r>
      <w:r>
        <w:t xml:space="preserve">vil society organisations) </w:t>
      </w:r>
      <w:proofErr w:type="gramStart"/>
      <w:r>
        <w:t xml:space="preserve">provided </w:t>
      </w:r>
      <w:r w:rsidRPr="00327090">
        <w:t xml:space="preserve"> financial</w:t>
      </w:r>
      <w:proofErr w:type="gramEnd"/>
      <w:r w:rsidRPr="00327090">
        <w:t xml:space="preserve">, technical and coordination </w:t>
      </w:r>
      <w:r>
        <w:t>support for the CESR.</w:t>
      </w:r>
    </w:p>
  </w:footnote>
  <w:footnote w:id="8">
    <w:p w14:paraId="14BC1390" w14:textId="77777777" w:rsidR="00FC2148" w:rsidRDefault="00FC2148" w:rsidP="002B00B7">
      <w:pPr>
        <w:pStyle w:val="FootnoteText"/>
        <w:spacing w:before="0"/>
      </w:pPr>
      <w:r w:rsidRPr="00CF461A">
        <w:rPr>
          <w:rStyle w:val="FootnoteReference"/>
        </w:rPr>
        <w:footnoteRef/>
      </w:r>
      <w:r w:rsidRPr="00CF461A">
        <w:t xml:space="preserve"> Primary 5,191,162; Middle 3,157,226; Secondary 507,153 (</w:t>
      </w:r>
      <w:proofErr w:type="spellStart"/>
      <w:r w:rsidRPr="00CF461A">
        <w:t>MoE</w:t>
      </w:r>
      <w:proofErr w:type="spellEnd"/>
      <w:r w:rsidRPr="00CF461A">
        <w:t>, August 2015)</w:t>
      </w:r>
    </w:p>
  </w:footnote>
  <w:footnote w:id="9">
    <w:p w14:paraId="0E4741F9" w14:textId="0CBE2EB2" w:rsidR="00FC2148" w:rsidRPr="00D913A9" w:rsidRDefault="00FC2148" w:rsidP="002B00B7">
      <w:pPr>
        <w:pStyle w:val="NoSpacing"/>
        <w:rPr>
          <w:rFonts w:asciiTheme="majorHAnsi" w:eastAsia="Times New Roman" w:hAnsiTheme="majorHAnsi" w:cstheme="majorHAnsi"/>
          <w:sz w:val="18"/>
          <w:szCs w:val="20"/>
          <w:lang w:val="en-AU"/>
        </w:rPr>
      </w:pPr>
      <w:r w:rsidRPr="00D913A9">
        <w:rPr>
          <w:rFonts w:asciiTheme="majorHAnsi" w:eastAsia="Times New Roman" w:hAnsiTheme="majorHAnsi" w:cstheme="majorHAnsi"/>
          <w:sz w:val="18"/>
          <w:szCs w:val="20"/>
          <w:lang w:val="en-AU"/>
        </w:rPr>
        <w:footnoteRef/>
      </w:r>
      <w:r w:rsidRPr="00D913A9">
        <w:rPr>
          <w:rFonts w:asciiTheme="majorHAnsi" w:eastAsia="Times New Roman" w:hAnsiTheme="majorHAnsi" w:cstheme="majorHAnsi"/>
          <w:sz w:val="18"/>
          <w:szCs w:val="20"/>
          <w:lang w:val="en-AU"/>
        </w:rPr>
        <w:t xml:space="preserve"> There is a plan to add two </w:t>
      </w:r>
      <w:r>
        <w:rPr>
          <w:rFonts w:asciiTheme="majorHAnsi" w:eastAsia="Times New Roman" w:hAnsiTheme="majorHAnsi" w:cstheme="majorHAnsi"/>
          <w:sz w:val="18"/>
          <w:szCs w:val="20"/>
          <w:lang w:val="en-AU"/>
        </w:rPr>
        <w:t>more years of schooling</w:t>
      </w:r>
      <w:r w:rsidRPr="00D913A9">
        <w:rPr>
          <w:rFonts w:asciiTheme="majorHAnsi" w:eastAsia="Times New Roman" w:hAnsiTheme="majorHAnsi" w:cstheme="majorHAnsi"/>
          <w:sz w:val="18"/>
          <w:szCs w:val="20"/>
          <w:lang w:val="en-AU"/>
        </w:rPr>
        <w:t>.</w:t>
      </w:r>
      <w:r>
        <w:rPr>
          <w:rFonts w:asciiTheme="majorHAnsi" w:eastAsia="Times New Roman" w:hAnsiTheme="majorHAnsi" w:cstheme="majorHAnsi"/>
          <w:sz w:val="18"/>
          <w:szCs w:val="20"/>
          <w:lang w:val="en-AU"/>
        </w:rPr>
        <w:t xml:space="preserve"> Kindergarten rolled out in 2016 and there are plans to add Year 12 in 20</w:t>
      </w:r>
      <w:r w:rsidRPr="00106365">
        <w:rPr>
          <w:rFonts w:asciiTheme="majorHAnsi" w:eastAsia="Times New Roman" w:hAnsiTheme="majorHAnsi" w:cstheme="majorHAnsi"/>
          <w:sz w:val="18"/>
          <w:szCs w:val="20"/>
          <w:highlight w:val="yellow"/>
          <w:lang w:val="en-AU"/>
        </w:rPr>
        <w:t>XX</w:t>
      </w:r>
      <w:r>
        <w:rPr>
          <w:rFonts w:asciiTheme="majorHAnsi" w:eastAsia="Times New Roman" w:hAnsiTheme="majorHAnsi" w:cstheme="majorHAnsi"/>
          <w:sz w:val="18"/>
          <w:szCs w:val="20"/>
          <w:lang w:val="en-AU"/>
        </w:rPr>
        <w:t>.</w:t>
      </w:r>
    </w:p>
  </w:footnote>
  <w:footnote w:id="10">
    <w:p w14:paraId="5EBAABF2" w14:textId="77777777" w:rsidR="00FC2148" w:rsidRDefault="00FC2148" w:rsidP="002B00B7">
      <w:pPr>
        <w:pStyle w:val="FootnoteText"/>
        <w:spacing w:before="0"/>
      </w:pPr>
      <w:r>
        <w:rPr>
          <w:rStyle w:val="FootnoteReference"/>
        </w:rPr>
        <w:footnoteRef/>
      </w:r>
      <w:r>
        <w:t xml:space="preserve"> Insert World Bank PER 2015 reference</w:t>
      </w:r>
    </w:p>
  </w:footnote>
  <w:footnote w:id="11">
    <w:p w14:paraId="3A634F7C" w14:textId="77777777" w:rsidR="00FC2148" w:rsidRPr="000F12F5" w:rsidRDefault="00FC2148" w:rsidP="00EA650F">
      <w:pPr>
        <w:pStyle w:val="FootnoteText"/>
        <w:spacing w:before="0"/>
        <w:rPr>
          <w:lang w:val="en-US"/>
        </w:rPr>
      </w:pPr>
      <w:r>
        <w:rPr>
          <w:rStyle w:val="FootnoteReference"/>
        </w:rPr>
        <w:footnoteRef/>
      </w:r>
      <w:r>
        <w:t xml:space="preserve"> </w:t>
      </w:r>
      <w:r w:rsidRPr="00794653">
        <w:t>There is no state/region level minister of education. Instead education, along with health, is overseen by the state Minister for Social Affairs. This differs from most other government sectors, where there are state/regional level ministers as well as union level ministers</w:t>
      </w:r>
    </w:p>
  </w:footnote>
  <w:footnote w:id="12">
    <w:p w14:paraId="0EED2975" w14:textId="77777777" w:rsidR="00FC2148" w:rsidRDefault="00FC2148" w:rsidP="002B00B7">
      <w:pPr>
        <w:pStyle w:val="FootnoteText"/>
        <w:spacing w:before="0"/>
      </w:pPr>
      <w:r>
        <w:rPr>
          <w:rStyle w:val="FootnoteReference"/>
        </w:rPr>
        <w:footnoteRef/>
      </w:r>
      <w:r>
        <w:t xml:space="preserve"> District officers are expected to link the township to the state/regional offices, and take charge of middle schools (secondary schools being the responsibility of the states/regions and </w:t>
      </w:r>
      <w:proofErr w:type="spellStart"/>
      <w:r>
        <w:t>priary</w:t>
      </w:r>
      <w:proofErr w:type="spellEnd"/>
      <w:r>
        <w:t xml:space="preserve"> schools the responsibility of Townships) but they are not yet fully functional</w:t>
      </w:r>
    </w:p>
  </w:footnote>
  <w:footnote w:id="13">
    <w:p w14:paraId="3B5C2613" w14:textId="77777777" w:rsidR="00FC2148" w:rsidRPr="004F05E8" w:rsidRDefault="00FC2148" w:rsidP="002B00B7">
      <w:pPr>
        <w:spacing w:before="0"/>
        <w:rPr>
          <w:rFonts w:asciiTheme="majorHAnsi" w:hAnsiTheme="majorHAnsi" w:cstheme="majorHAnsi"/>
          <w:sz w:val="18"/>
          <w:szCs w:val="20"/>
        </w:rPr>
      </w:pPr>
      <w:r>
        <w:rPr>
          <w:rStyle w:val="FootnoteReference"/>
        </w:rPr>
        <w:footnoteRef/>
      </w:r>
      <w:r>
        <w:t xml:space="preserve"> </w:t>
      </w:r>
      <w:r w:rsidRPr="004F05E8">
        <w:rPr>
          <w:rFonts w:asciiTheme="majorHAnsi" w:hAnsiTheme="majorHAnsi" w:cstheme="majorHAnsi"/>
          <w:sz w:val="18"/>
          <w:szCs w:val="20"/>
        </w:rPr>
        <w:t xml:space="preserve">While several influential ethnic armed organisations chose not to sign at the time, most of these groups have endorsed the text of the agreement. </w:t>
      </w:r>
    </w:p>
  </w:footnote>
  <w:footnote w:id="14">
    <w:p w14:paraId="592D860F" w14:textId="5D2B3E6C" w:rsidR="00FC2148" w:rsidRPr="004F05E8" w:rsidRDefault="00FC2148" w:rsidP="002B00B7">
      <w:pPr>
        <w:pStyle w:val="FootnoteText"/>
        <w:spacing w:before="0"/>
      </w:pPr>
      <w:r w:rsidRPr="004F05E8">
        <w:rPr>
          <w:rStyle w:val="FootnoteReference"/>
        </w:rPr>
        <w:footnoteRef/>
      </w:r>
      <w:r w:rsidRPr="004F05E8">
        <w:t xml:space="preserve"> CESR Phase II reports [</w:t>
      </w:r>
      <w:r w:rsidRPr="004F05E8">
        <w:rPr>
          <w:highlight w:val="yellow"/>
        </w:rPr>
        <w:t>provide reference</w:t>
      </w:r>
      <w:r w:rsidRPr="004F05E8">
        <w:t>]</w:t>
      </w:r>
    </w:p>
  </w:footnote>
  <w:footnote w:id="15">
    <w:p w14:paraId="427CE183" w14:textId="54AB1F5B" w:rsidR="00FC2148" w:rsidRDefault="00FC2148" w:rsidP="002B00B7">
      <w:pPr>
        <w:pStyle w:val="FootnoteText"/>
        <w:spacing w:before="0"/>
      </w:pPr>
      <w:r w:rsidRPr="004F05E8">
        <w:rPr>
          <w:rStyle w:val="FootnoteReference"/>
        </w:rPr>
        <w:footnoteRef/>
      </w:r>
      <w:r w:rsidRPr="004F05E8">
        <w:t xml:space="preserve"> Up from 88 per cent in 2010</w:t>
      </w:r>
      <w:r>
        <w:t xml:space="preserve"> </w:t>
      </w:r>
      <w:r w:rsidRPr="004F05E8">
        <w:rPr>
          <w:highlight w:val="yellow"/>
        </w:rPr>
        <w:t xml:space="preserve">[ </w:t>
      </w:r>
      <w:proofErr w:type="spellStart"/>
      <w:r w:rsidRPr="004F05E8">
        <w:rPr>
          <w:highlight w:val="yellow"/>
        </w:rPr>
        <w:t>Reena’s</w:t>
      </w:r>
      <w:proofErr w:type="spellEnd"/>
      <w:r w:rsidRPr="004F05E8">
        <w:rPr>
          <w:highlight w:val="yellow"/>
        </w:rPr>
        <w:t xml:space="preserve"> work, ask about citing]</w:t>
      </w:r>
    </w:p>
  </w:footnote>
  <w:footnote w:id="16">
    <w:p w14:paraId="4BE4464A" w14:textId="3C672CB7" w:rsidR="00FC2148" w:rsidRDefault="00FC2148" w:rsidP="002B00B7">
      <w:pPr>
        <w:pStyle w:val="FootnoteText"/>
        <w:spacing w:before="0"/>
      </w:pPr>
      <w:r>
        <w:rPr>
          <w:rStyle w:val="FootnoteReference"/>
        </w:rPr>
        <w:footnoteRef/>
      </w:r>
      <w:r>
        <w:t xml:space="preserve"> Rural areas are lagging behind urban areas at 91 per cent and 95 per cent respectively </w:t>
      </w:r>
      <w:r w:rsidRPr="004F05E8">
        <w:rPr>
          <w:highlight w:val="yellow"/>
        </w:rPr>
        <w:t xml:space="preserve">[ </w:t>
      </w:r>
      <w:proofErr w:type="spellStart"/>
      <w:r w:rsidRPr="004F05E8">
        <w:rPr>
          <w:highlight w:val="yellow"/>
        </w:rPr>
        <w:t>Reena’s</w:t>
      </w:r>
      <w:proofErr w:type="spellEnd"/>
      <w:r w:rsidRPr="004F05E8">
        <w:rPr>
          <w:highlight w:val="yellow"/>
        </w:rPr>
        <w:t xml:space="preserve"> work, ask about citing]</w:t>
      </w:r>
    </w:p>
  </w:footnote>
  <w:footnote w:id="17">
    <w:p w14:paraId="0F696DB6" w14:textId="791BD056" w:rsidR="00FC2148" w:rsidRDefault="00FC2148" w:rsidP="002B00B7">
      <w:pPr>
        <w:pStyle w:val="FootnoteText"/>
        <w:spacing w:before="0"/>
      </w:pPr>
      <w:r>
        <w:rPr>
          <w:rStyle w:val="FootnoteReference"/>
        </w:rPr>
        <w:footnoteRef/>
      </w:r>
      <w:r>
        <w:t xml:space="preserve"> World Bank, PER, 2015 </w:t>
      </w:r>
      <w:r w:rsidRPr="004F05E8">
        <w:t>[</w:t>
      </w:r>
      <w:r w:rsidRPr="004F05E8">
        <w:rPr>
          <w:highlight w:val="yellow"/>
        </w:rPr>
        <w:t>provide reference</w:t>
      </w:r>
      <w:r w:rsidRPr="004F05E8">
        <w:t>]</w:t>
      </w:r>
    </w:p>
  </w:footnote>
  <w:footnote w:id="18">
    <w:p w14:paraId="5AA29703" w14:textId="6CF266FE" w:rsidR="00FC2148" w:rsidRPr="004F05E8" w:rsidRDefault="00FC2148" w:rsidP="002B00B7">
      <w:pPr>
        <w:pStyle w:val="FootnoteText"/>
        <w:spacing w:before="0"/>
      </w:pPr>
      <w:r w:rsidRPr="004F05E8">
        <w:rPr>
          <w:rStyle w:val="FootnoteReference"/>
        </w:rPr>
        <w:footnoteRef/>
      </w:r>
      <w:r w:rsidRPr="004F05E8">
        <w:t xml:space="preserve"> 46 per cent of boys, compared to 37 per cent of girls, are behind at school </w:t>
      </w:r>
      <w:r w:rsidRPr="004F05E8">
        <w:rPr>
          <w:highlight w:val="yellow"/>
        </w:rPr>
        <w:t xml:space="preserve">[ </w:t>
      </w:r>
      <w:proofErr w:type="spellStart"/>
      <w:r w:rsidRPr="004F05E8">
        <w:rPr>
          <w:highlight w:val="yellow"/>
        </w:rPr>
        <w:t>Reena’s</w:t>
      </w:r>
      <w:proofErr w:type="spellEnd"/>
      <w:r w:rsidRPr="004F05E8">
        <w:rPr>
          <w:highlight w:val="yellow"/>
        </w:rPr>
        <w:t xml:space="preserve"> work, ask about citing]</w:t>
      </w:r>
    </w:p>
  </w:footnote>
  <w:footnote w:id="19">
    <w:p w14:paraId="2A883B43" w14:textId="1BCDDF4E" w:rsidR="00FC2148" w:rsidRDefault="00FC2148" w:rsidP="002B00B7">
      <w:pPr>
        <w:pStyle w:val="FootnoteText"/>
        <w:spacing w:before="0"/>
      </w:pPr>
      <w:r w:rsidRPr="004F05E8">
        <w:rPr>
          <w:rStyle w:val="FootnoteReference"/>
        </w:rPr>
        <w:footnoteRef/>
      </w:r>
      <w:r w:rsidRPr="004F05E8">
        <w:t xml:space="preserve"> Only 85 per cent of children in the bottom quintile are enrolled in primary school or above and 8 per cent of 7-12 year olds have never attended school </w:t>
      </w:r>
      <w:r w:rsidRPr="004F05E8">
        <w:rPr>
          <w:highlight w:val="yellow"/>
        </w:rPr>
        <w:t xml:space="preserve">[ </w:t>
      </w:r>
      <w:proofErr w:type="spellStart"/>
      <w:r w:rsidRPr="004F05E8">
        <w:rPr>
          <w:highlight w:val="yellow"/>
        </w:rPr>
        <w:t>Reena’s</w:t>
      </w:r>
      <w:proofErr w:type="spellEnd"/>
      <w:r w:rsidRPr="004F05E8">
        <w:rPr>
          <w:highlight w:val="yellow"/>
        </w:rPr>
        <w:t xml:space="preserve"> work, ask about citing]</w:t>
      </w:r>
    </w:p>
  </w:footnote>
  <w:footnote w:id="20">
    <w:p w14:paraId="475645C4" w14:textId="77777777" w:rsidR="00FC2148" w:rsidRPr="0052010F" w:rsidRDefault="00FC2148" w:rsidP="002B00B7">
      <w:pPr>
        <w:pStyle w:val="FootnoteText"/>
        <w:spacing w:before="0"/>
      </w:pPr>
      <w:r>
        <w:rPr>
          <w:rStyle w:val="FootnoteReference"/>
        </w:rPr>
        <w:footnoteRef/>
      </w:r>
      <w:r>
        <w:t xml:space="preserve"> Under the Australian-funded </w:t>
      </w:r>
      <w:r>
        <w:rPr>
          <w:i/>
        </w:rPr>
        <w:t xml:space="preserve">Strengthening Pre-Service Teacher Education in Myanmar, </w:t>
      </w:r>
      <w:proofErr w:type="spellStart"/>
      <w:r>
        <w:t>MoE</w:t>
      </w:r>
      <w:proofErr w:type="spellEnd"/>
      <w:r>
        <w:t xml:space="preserve"> and UNESCO have developed a draft Teacher Competency Standards Framework that outlines the key characteristics and attributes of good teaching. </w:t>
      </w:r>
      <w:r w:rsidRPr="00473CD3">
        <w:rPr>
          <w:highlight w:val="yellow"/>
        </w:rPr>
        <w:t>[</w:t>
      </w:r>
      <w:proofErr w:type="gramStart"/>
      <w:r w:rsidRPr="00473CD3">
        <w:rPr>
          <w:highlight w:val="yellow"/>
        </w:rPr>
        <w:t>status</w:t>
      </w:r>
      <w:proofErr w:type="gramEnd"/>
      <w:r w:rsidRPr="00473CD3">
        <w:rPr>
          <w:highlight w:val="yellow"/>
        </w:rPr>
        <w:t>?]</w:t>
      </w:r>
    </w:p>
  </w:footnote>
  <w:footnote w:id="21">
    <w:p w14:paraId="4B3C9354" w14:textId="77777777" w:rsidR="00FC2148" w:rsidRDefault="00FC2148" w:rsidP="00484FD3">
      <w:pPr>
        <w:pStyle w:val="FootnoteText"/>
        <w:spacing w:before="0"/>
      </w:pPr>
      <w:r>
        <w:rPr>
          <w:rStyle w:val="FootnoteReference"/>
        </w:rPr>
        <w:footnoteRef/>
      </w:r>
      <w:r>
        <w:t xml:space="preserve"> </w:t>
      </w:r>
      <w:proofErr w:type="gramStart"/>
      <w:r>
        <w:t xml:space="preserve">NESP Quality Assurance and Management Sub-sector report – July 2015, </w:t>
      </w:r>
      <w:proofErr w:type="spellStart"/>
      <w:r>
        <w:t>pg</w:t>
      </w:r>
      <w:proofErr w:type="spellEnd"/>
      <w:r>
        <w:t xml:space="preserve"> 26.</w:t>
      </w:r>
      <w:proofErr w:type="gramEnd"/>
      <w:r>
        <w:t xml:space="preserve"> </w:t>
      </w:r>
    </w:p>
  </w:footnote>
  <w:footnote w:id="22">
    <w:p w14:paraId="629435A6" w14:textId="77777777" w:rsidR="00FC2148" w:rsidRPr="00B8117D" w:rsidRDefault="00FC2148" w:rsidP="00800B86">
      <w:pPr>
        <w:spacing w:before="0"/>
        <w:rPr>
          <w:rFonts w:asciiTheme="majorHAnsi" w:hAnsiTheme="majorHAnsi" w:cstheme="majorHAnsi"/>
          <w:sz w:val="18"/>
          <w:szCs w:val="20"/>
        </w:rPr>
      </w:pPr>
    </w:p>
  </w:footnote>
  <w:footnote w:id="23">
    <w:p w14:paraId="3D3FDF9E" w14:textId="4239E404" w:rsidR="00FC2148" w:rsidRDefault="00FC2148">
      <w:pPr>
        <w:pStyle w:val="FootnoteText"/>
      </w:pPr>
      <w:r>
        <w:rPr>
          <w:rStyle w:val="FootnoteReference"/>
        </w:rPr>
        <w:footnoteRef/>
      </w:r>
      <w:r>
        <w:t xml:space="preserve"> </w:t>
      </w:r>
      <w:proofErr w:type="spellStart"/>
      <w:r w:rsidRPr="00B8117D">
        <w:t>Wessal</w:t>
      </w:r>
      <w:proofErr w:type="spellEnd"/>
      <w:r w:rsidRPr="00B8117D">
        <w:t xml:space="preserve"> </w:t>
      </w:r>
      <w:r>
        <w:t xml:space="preserve">A, </w:t>
      </w:r>
      <w:proofErr w:type="spellStart"/>
      <w:r>
        <w:t>Wescott</w:t>
      </w:r>
      <w:proofErr w:type="spellEnd"/>
      <w:r>
        <w:t xml:space="preserve">, C and </w:t>
      </w:r>
      <w:proofErr w:type="spellStart"/>
      <w:r>
        <w:t>Espíndola</w:t>
      </w:r>
      <w:proofErr w:type="spellEnd"/>
      <w:r>
        <w:t xml:space="preserve">, C., </w:t>
      </w:r>
      <w:r>
        <w:rPr>
          <w:i/>
        </w:rPr>
        <w:t>Delivering Better Outcomes in Education: The World Bank’s Experience</w:t>
      </w:r>
      <w:r>
        <w:t xml:space="preserve">, IPMN Conference Paper, </w:t>
      </w:r>
      <w:r w:rsidRPr="00B8117D">
        <w:t>2015</w:t>
      </w:r>
    </w:p>
  </w:footnote>
  <w:footnote w:id="24">
    <w:p w14:paraId="58ABC645" w14:textId="65F5418D" w:rsidR="00FC2148" w:rsidRPr="007B6D93" w:rsidRDefault="00FC2148" w:rsidP="00A64557">
      <w:pPr>
        <w:pStyle w:val="FootnoteText"/>
        <w:spacing w:before="0"/>
      </w:pPr>
      <w:r w:rsidRPr="00800B86">
        <w:rPr>
          <w:rStyle w:val="FootnoteReference"/>
          <w:rFonts w:eastAsiaTheme="minorHAnsi"/>
        </w:rPr>
        <w:footnoteRef/>
      </w:r>
      <w:r w:rsidRPr="00B8117D">
        <w:t xml:space="preserve"> See </w:t>
      </w:r>
      <w:proofErr w:type="spellStart"/>
      <w:r w:rsidRPr="00B8117D">
        <w:t>Hanushek</w:t>
      </w:r>
      <w:proofErr w:type="spellEnd"/>
      <w:r w:rsidRPr="00B8117D">
        <w:t xml:space="preserve"> and </w:t>
      </w:r>
      <w:proofErr w:type="spellStart"/>
      <w:r w:rsidRPr="00B8117D">
        <w:t>Kimko</w:t>
      </w:r>
      <w:proofErr w:type="spellEnd"/>
      <w:r w:rsidRPr="00B8117D">
        <w:t xml:space="preserve"> (200), </w:t>
      </w:r>
      <w:proofErr w:type="spellStart"/>
      <w:r w:rsidRPr="00B8117D">
        <w:t>Barro</w:t>
      </w:r>
      <w:proofErr w:type="spellEnd"/>
      <w:r w:rsidRPr="00B8117D">
        <w:t xml:space="preserve"> (2001), </w:t>
      </w:r>
      <w:proofErr w:type="spellStart"/>
      <w:r w:rsidRPr="00B8117D">
        <w:t>Hanushek</w:t>
      </w:r>
      <w:proofErr w:type="spellEnd"/>
      <w:r w:rsidRPr="00B8117D">
        <w:t xml:space="preserve"> and </w:t>
      </w:r>
      <w:proofErr w:type="spellStart"/>
      <w:r w:rsidRPr="00B8117D">
        <w:t>Woessmann</w:t>
      </w:r>
      <w:proofErr w:type="spellEnd"/>
      <w:r w:rsidRPr="00B8117D">
        <w:t xml:space="preserve"> (2008, 2012), </w:t>
      </w:r>
      <w:proofErr w:type="spellStart"/>
      <w:r w:rsidRPr="00B8117D">
        <w:t>Hanushek</w:t>
      </w:r>
      <w:proofErr w:type="spellEnd"/>
      <w:r w:rsidRPr="00B8117D">
        <w:t xml:space="preserve"> et al. (2010), Jamison et al. (2007), </w:t>
      </w:r>
      <w:proofErr w:type="spellStart"/>
      <w:r w:rsidRPr="00B8117D">
        <w:t>Laurini</w:t>
      </w:r>
      <w:proofErr w:type="spellEnd"/>
      <w:r w:rsidRPr="00B8117D">
        <w:t xml:space="preserve"> and de </w:t>
      </w:r>
      <w:proofErr w:type="spellStart"/>
      <w:r w:rsidRPr="00B8117D">
        <w:t>Carvalho</w:t>
      </w:r>
      <w:proofErr w:type="spellEnd"/>
      <w:r w:rsidRPr="00B8117D">
        <w:t xml:space="preserve"> Andrade (2012), UNESCO (2011) cited in </w:t>
      </w:r>
      <w:proofErr w:type="spellStart"/>
      <w:r w:rsidRPr="00B8117D">
        <w:t>Masino</w:t>
      </w:r>
      <w:proofErr w:type="spellEnd"/>
      <w:r w:rsidRPr="00B8117D">
        <w:t xml:space="preserve"> and Nino-</w:t>
      </w:r>
      <w:proofErr w:type="spellStart"/>
      <w:r w:rsidRPr="00B8117D">
        <w:t>Zarazua</w:t>
      </w:r>
      <w:proofErr w:type="spellEnd"/>
      <w:r w:rsidRPr="00B8117D">
        <w:t xml:space="preserve">, </w:t>
      </w:r>
      <w:r w:rsidRPr="00800B86">
        <w:rPr>
          <w:i/>
        </w:rPr>
        <w:t>What works to improve the quality of learning in developing countries</w:t>
      </w:r>
      <w:r w:rsidRPr="00B8117D">
        <w:t>, 2015</w:t>
      </w:r>
      <w:r>
        <w:t>;</w:t>
      </w:r>
      <w:r w:rsidRPr="00B8117D">
        <w:t xml:space="preserve"> </w:t>
      </w:r>
      <w:proofErr w:type="spellStart"/>
      <w:r w:rsidRPr="00B8117D">
        <w:t>Wessal</w:t>
      </w:r>
      <w:proofErr w:type="spellEnd"/>
      <w:r w:rsidRPr="00B8117D">
        <w:t xml:space="preserve"> </w:t>
      </w:r>
      <w:r>
        <w:t xml:space="preserve">A, </w:t>
      </w:r>
      <w:proofErr w:type="spellStart"/>
      <w:r>
        <w:t>Wescott</w:t>
      </w:r>
      <w:proofErr w:type="spellEnd"/>
      <w:r>
        <w:t xml:space="preserve">, C and </w:t>
      </w:r>
      <w:proofErr w:type="spellStart"/>
      <w:r>
        <w:t>Espíndola</w:t>
      </w:r>
      <w:proofErr w:type="spellEnd"/>
      <w:r>
        <w:t xml:space="preserve">, C., </w:t>
      </w:r>
      <w:r>
        <w:rPr>
          <w:i/>
        </w:rPr>
        <w:t>Delivering Better Outcomes in Education: The World Bank’s Experience</w:t>
      </w:r>
      <w:r>
        <w:t xml:space="preserve">, IPMN Conference Paper, </w:t>
      </w:r>
      <w:r w:rsidRPr="00B8117D">
        <w:t>2015</w:t>
      </w:r>
    </w:p>
  </w:footnote>
  <w:footnote w:id="25">
    <w:p w14:paraId="50E21A8F" w14:textId="221889BA" w:rsidR="00FC2148" w:rsidRPr="00B8117D" w:rsidRDefault="00FC2148" w:rsidP="00A64557">
      <w:pPr>
        <w:pStyle w:val="FootnoteText"/>
        <w:spacing w:before="0"/>
      </w:pPr>
      <w:r w:rsidRPr="00800B86">
        <w:rPr>
          <w:rStyle w:val="FootnoteReference"/>
          <w:rFonts w:eastAsiaTheme="minorHAnsi"/>
        </w:rPr>
        <w:footnoteRef/>
      </w:r>
      <w:r w:rsidRPr="00800B86">
        <w:rPr>
          <w:rStyle w:val="FootnoteReference"/>
          <w:rFonts w:eastAsiaTheme="minorHAnsi"/>
        </w:rPr>
        <w:t xml:space="preserve"> </w:t>
      </w:r>
      <w:r w:rsidRPr="00B8117D">
        <w:t xml:space="preserve">European Commission/EACEA/Eurydice, </w:t>
      </w:r>
      <w:r w:rsidRPr="00800B86">
        <w:rPr>
          <w:i/>
        </w:rPr>
        <w:t>Assuring Quality in Education: Policies and Approaches to School Evaluation in Europe</w:t>
      </w:r>
      <w:r>
        <w:t xml:space="preserve">, </w:t>
      </w:r>
      <w:r w:rsidRPr="00B8117D">
        <w:t>Eurydice Report. Luxembourg: Publications Office of the European Union</w:t>
      </w:r>
      <w:r>
        <w:t>, 2015</w:t>
      </w:r>
    </w:p>
  </w:footnote>
  <w:footnote w:id="26">
    <w:p w14:paraId="0D21C375" w14:textId="0F21FC25" w:rsidR="00FC2148" w:rsidRPr="00BE23FB" w:rsidRDefault="00FC2148" w:rsidP="00A64557">
      <w:pPr>
        <w:pStyle w:val="FootnoteText"/>
        <w:spacing w:before="0"/>
      </w:pPr>
      <w:r>
        <w:rPr>
          <w:rStyle w:val="FootnoteReference"/>
          <w:rFonts w:eastAsiaTheme="minorHAnsi"/>
        </w:rPr>
        <w:footnoteRef/>
      </w:r>
      <w:proofErr w:type="spellStart"/>
      <w:r w:rsidRPr="00783C68">
        <w:t>Andrabi</w:t>
      </w:r>
      <w:proofErr w:type="spellEnd"/>
      <w:r w:rsidRPr="00783C68">
        <w:t xml:space="preserve"> and </w:t>
      </w:r>
      <w:proofErr w:type="spellStart"/>
      <w:r w:rsidRPr="00783C68">
        <w:t>Khwaja</w:t>
      </w:r>
      <w:proofErr w:type="spellEnd"/>
      <w:r w:rsidRPr="00783C68">
        <w:t xml:space="preserve"> 2014; Burns, </w:t>
      </w:r>
      <w:proofErr w:type="spellStart"/>
      <w:r w:rsidRPr="00783C68">
        <w:t>Filmer</w:t>
      </w:r>
      <w:proofErr w:type="spellEnd"/>
      <w:r w:rsidRPr="00783C68">
        <w:t xml:space="preserve"> and </w:t>
      </w:r>
      <w:proofErr w:type="spellStart"/>
      <w:r w:rsidRPr="00783C68">
        <w:t>Patrinos</w:t>
      </w:r>
      <w:proofErr w:type="spellEnd"/>
      <w:r w:rsidRPr="00783C68">
        <w:t xml:space="preserve">, 2011; </w:t>
      </w:r>
      <w:proofErr w:type="spellStart"/>
      <w:r w:rsidRPr="00783C68">
        <w:t>Duflo</w:t>
      </w:r>
      <w:proofErr w:type="spellEnd"/>
      <w:r w:rsidRPr="00783C68">
        <w:t xml:space="preserve">, </w:t>
      </w:r>
      <w:proofErr w:type="spellStart"/>
      <w:r w:rsidRPr="00783C68">
        <w:t>Duas</w:t>
      </w:r>
      <w:proofErr w:type="spellEnd"/>
      <w:r w:rsidRPr="00783C68">
        <w:t xml:space="preserve"> and Kremer, 2008 cited in </w:t>
      </w:r>
      <w:proofErr w:type="spellStart"/>
      <w:r w:rsidRPr="00783C68">
        <w:t>Wessal</w:t>
      </w:r>
      <w:proofErr w:type="spellEnd"/>
      <w:r w:rsidRPr="00783C68">
        <w:t xml:space="preserve">, A, </w:t>
      </w:r>
      <w:proofErr w:type="spellStart"/>
      <w:r w:rsidRPr="00783C68">
        <w:t>Wescott</w:t>
      </w:r>
      <w:proofErr w:type="spellEnd"/>
      <w:r w:rsidRPr="00783C68">
        <w:t xml:space="preserve">, C and </w:t>
      </w:r>
      <w:proofErr w:type="spellStart"/>
      <w:r w:rsidRPr="00783C68">
        <w:t>Espindola</w:t>
      </w:r>
      <w:proofErr w:type="spellEnd"/>
      <w:r w:rsidRPr="00783C68">
        <w:t xml:space="preserve">, </w:t>
      </w:r>
      <w:proofErr w:type="gramStart"/>
      <w:r w:rsidRPr="00783C68">
        <w:t>C ,</w:t>
      </w:r>
      <w:proofErr w:type="gramEnd"/>
      <w:r w:rsidRPr="00783C68">
        <w:t xml:space="preserve"> </w:t>
      </w:r>
      <w:r w:rsidRPr="00783C68">
        <w:rPr>
          <w:i/>
        </w:rPr>
        <w:t>Delivering Better Outcomes in Education: The World Bank’s Experience</w:t>
      </w:r>
      <w:r w:rsidRPr="00783C68">
        <w:t xml:space="preserve">, IPMN </w:t>
      </w:r>
      <w:proofErr w:type="spellStart"/>
      <w:r w:rsidRPr="00783C68">
        <w:t>Confernce</w:t>
      </w:r>
      <w:proofErr w:type="spellEnd"/>
      <w:r w:rsidRPr="00783C68">
        <w:t xml:space="preserve"> Paper, 2015.</w:t>
      </w:r>
      <w:r>
        <w:t xml:space="preserve"> </w:t>
      </w:r>
    </w:p>
  </w:footnote>
  <w:footnote w:id="27">
    <w:p w14:paraId="63541B5F" w14:textId="687D22F5" w:rsidR="00FC2148" w:rsidRPr="00783C68" w:rsidRDefault="00FC2148" w:rsidP="00A64557">
      <w:pPr>
        <w:pStyle w:val="FootnoteText"/>
        <w:spacing w:before="0"/>
      </w:pPr>
      <w:r w:rsidRPr="00783C68">
        <w:rPr>
          <w:rStyle w:val="FootnoteReference"/>
          <w:rFonts w:eastAsiaTheme="minorHAnsi"/>
        </w:rPr>
        <w:footnoteRef/>
      </w:r>
      <w:r w:rsidRPr="00783C68">
        <w:rPr>
          <w:rStyle w:val="FootnoteReference"/>
          <w:rFonts w:eastAsiaTheme="minorHAnsi"/>
        </w:rPr>
        <w:t xml:space="preserve"> </w:t>
      </w:r>
      <w:proofErr w:type="spellStart"/>
      <w:r w:rsidRPr="00783C68">
        <w:t>Segone</w:t>
      </w:r>
      <w:proofErr w:type="spellEnd"/>
      <w:r w:rsidRPr="00783C68">
        <w:t xml:space="preserve">, </w:t>
      </w:r>
      <w:r>
        <w:rPr>
          <w:i/>
        </w:rPr>
        <w:t xml:space="preserve">From Policies to Results: Developing Capacity for Country Monitoring and Evaluation Systems, </w:t>
      </w:r>
      <w:r w:rsidRPr="00783C68">
        <w:t>UNICEF Evaluation Working Papers, 2007</w:t>
      </w:r>
    </w:p>
  </w:footnote>
  <w:footnote w:id="28">
    <w:p w14:paraId="2CAAEA5F" w14:textId="2211B256" w:rsidR="00FC2148" w:rsidRDefault="00FC2148" w:rsidP="00A64557">
      <w:pPr>
        <w:pStyle w:val="FootnoteText"/>
        <w:spacing w:before="0"/>
      </w:pPr>
      <w:r w:rsidRPr="00783C68">
        <w:rPr>
          <w:rStyle w:val="FootnoteReference"/>
          <w:rFonts w:eastAsiaTheme="minorHAnsi"/>
        </w:rPr>
        <w:footnoteRef/>
      </w:r>
      <w:r w:rsidRPr="00783C68">
        <w:rPr>
          <w:rStyle w:val="FootnoteReference"/>
          <w:rFonts w:eastAsiaTheme="minorHAnsi"/>
        </w:rPr>
        <w:t xml:space="preserve"> </w:t>
      </w:r>
      <w:proofErr w:type="spellStart"/>
      <w:r w:rsidRPr="00783C68">
        <w:t>Wessal</w:t>
      </w:r>
      <w:proofErr w:type="spellEnd"/>
      <w:r w:rsidRPr="00783C68">
        <w:t xml:space="preserve">, A, </w:t>
      </w:r>
      <w:proofErr w:type="spellStart"/>
      <w:r w:rsidRPr="00783C68">
        <w:t>Wescott</w:t>
      </w:r>
      <w:proofErr w:type="spellEnd"/>
      <w:r w:rsidRPr="00783C68">
        <w:t xml:space="preserve">, C and </w:t>
      </w:r>
      <w:proofErr w:type="spellStart"/>
      <w:r w:rsidRPr="00783C68">
        <w:t>Espindola</w:t>
      </w:r>
      <w:proofErr w:type="spellEnd"/>
      <w:r w:rsidRPr="00783C68">
        <w:t xml:space="preserve">, </w:t>
      </w:r>
      <w:proofErr w:type="gramStart"/>
      <w:r w:rsidRPr="00783C68">
        <w:t>C ,</w:t>
      </w:r>
      <w:proofErr w:type="gramEnd"/>
      <w:r w:rsidRPr="00783C68">
        <w:t xml:space="preserve"> </w:t>
      </w:r>
      <w:r w:rsidRPr="00783C68">
        <w:rPr>
          <w:i/>
        </w:rPr>
        <w:t>Delivering Better Outcomes in Education: The World Bank’s Experience</w:t>
      </w:r>
      <w:r w:rsidRPr="00783C68">
        <w:t xml:space="preserve">, IPMN </w:t>
      </w:r>
      <w:proofErr w:type="spellStart"/>
      <w:r w:rsidRPr="00783C68">
        <w:t>Confernce</w:t>
      </w:r>
      <w:proofErr w:type="spellEnd"/>
      <w:r w:rsidRPr="00783C68">
        <w:t xml:space="preserve"> Paper, 2015.</w:t>
      </w:r>
    </w:p>
  </w:footnote>
  <w:footnote w:id="29">
    <w:p w14:paraId="33EE16B4" w14:textId="3A94A5DC" w:rsidR="00FC2148" w:rsidRPr="00783C68" w:rsidRDefault="00FC2148" w:rsidP="00A64557">
      <w:pPr>
        <w:pStyle w:val="FootnoteText"/>
        <w:spacing w:before="0"/>
      </w:pPr>
      <w:r w:rsidRPr="00783C68">
        <w:rPr>
          <w:rStyle w:val="FootnoteReference"/>
          <w:rFonts w:eastAsiaTheme="minorHAnsi"/>
        </w:rPr>
        <w:footnoteRef/>
      </w:r>
      <w:r w:rsidRPr="00783C68">
        <w:rPr>
          <w:rStyle w:val="FootnoteReference"/>
          <w:rFonts w:eastAsiaTheme="minorHAnsi"/>
        </w:rPr>
        <w:t xml:space="preserve"> </w:t>
      </w:r>
      <w:proofErr w:type="spellStart"/>
      <w:r w:rsidRPr="00783C68">
        <w:t>Hanushek</w:t>
      </w:r>
      <w:proofErr w:type="spellEnd"/>
      <w:r w:rsidRPr="00783C68">
        <w:t xml:space="preserve"> 1986, 1996; K</w:t>
      </w:r>
      <w:r>
        <w:t xml:space="preserve">remer and </w:t>
      </w:r>
      <w:proofErr w:type="spellStart"/>
      <w:r>
        <w:t>Holla</w:t>
      </w:r>
      <w:proofErr w:type="spellEnd"/>
      <w:r>
        <w:t xml:space="preserve"> 2008; </w:t>
      </w:r>
      <w:proofErr w:type="spellStart"/>
      <w:r w:rsidRPr="00783C68">
        <w:t>Fullan</w:t>
      </w:r>
      <w:proofErr w:type="spellEnd"/>
      <w:r w:rsidRPr="00783C68">
        <w:t xml:space="preserve"> 2005; </w:t>
      </w:r>
      <w:proofErr w:type="spellStart"/>
      <w:r w:rsidRPr="00783C68">
        <w:t>Mours</w:t>
      </w:r>
      <w:r>
        <w:t>hed</w:t>
      </w:r>
      <w:proofErr w:type="spellEnd"/>
      <w:r>
        <w:t xml:space="preserve">, </w:t>
      </w:r>
      <w:proofErr w:type="spellStart"/>
      <w:r>
        <w:t>Chijoke</w:t>
      </w:r>
      <w:proofErr w:type="spellEnd"/>
      <w:r>
        <w:t xml:space="preserve">, and Barber 2010; </w:t>
      </w:r>
      <w:r w:rsidRPr="00783C68">
        <w:t xml:space="preserve">World Bank 2003; </w:t>
      </w:r>
      <w:proofErr w:type="spellStart"/>
      <w:r w:rsidRPr="00783C68">
        <w:t>Orazem</w:t>
      </w:r>
      <w:proofErr w:type="spellEnd"/>
      <w:r w:rsidRPr="00783C68">
        <w:t xml:space="preserve">, </w:t>
      </w:r>
      <w:proofErr w:type="spellStart"/>
      <w:r w:rsidRPr="00783C68">
        <w:t>Glewwe</w:t>
      </w:r>
      <w:proofErr w:type="spellEnd"/>
      <w:r w:rsidRPr="00783C68">
        <w:t xml:space="preserve">, and </w:t>
      </w:r>
      <w:proofErr w:type="spellStart"/>
      <w:r w:rsidRPr="00783C68">
        <w:t>Patrinos</w:t>
      </w:r>
      <w:proofErr w:type="spellEnd"/>
      <w:r w:rsidRPr="00783C68">
        <w:t xml:space="preserve"> 2007; </w:t>
      </w:r>
      <w:proofErr w:type="spellStart"/>
      <w:r w:rsidRPr="00783C68">
        <w:t>Bruns</w:t>
      </w:r>
      <w:proofErr w:type="spellEnd"/>
      <w:r w:rsidRPr="00783C68">
        <w:t xml:space="preserve">, </w:t>
      </w:r>
      <w:proofErr w:type="spellStart"/>
      <w:r w:rsidRPr="00783C68">
        <w:t>Filmer</w:t>
      </w:r>
      <w:proofErr w:type="spellEnd"/>
      <w:r w:rsidRPr="00783C68">
        <w:t xml:space="preserve">, and </w:t>
      </w:r>
      <w:proofErr w:type="spellStart"/>
      <w:r w:rsidRPr="00783C68">
        <w:t>Patrinos</w:t>
      </w:r>
      <w:proofErr w:type="spellEnd"/>
      <w:r w:rsidRPr="00783C68">
        <w:t xml:space="preserve"> 2011.</w:t>
      </w:r>
    </w:p>
  </w:footnote>
  <w:footnote w:id="30">
    <w:p w14:paraId="4FE9C936" w14:textId="77777777" w:rsidR="00FC2148" w:rsidRPr="00286D89" w:rsidRDefault="00FC2148" w:rsidP="00A64557">
      <w:pPr>
        <w:pStyle w:val="FootnoteText"/>
        <w:spacing w:before="0"/>
      </w:pPr>
      <w:r>
        <w:rPr>
          <w:rStyle w:val="FootnoteReference"/>
          <w:rFonts w:eastAsiaTheme="minorHAnsi"/>
        </w:rPr>
        <w:footnoteRef/>
      </w:r>
      <w:r>
        <w:t xml:space="preserve"> </w:t>
      </w:r>
      <w:proofErr w:type="spellStart"/>
      <w:r>
        <w:t>Segone</w:t>
      </w:r>
      <w:proofErr w:type="spellEnd"/>
      <w:r>
        <w:t xml:space="preserve">, </w:t>
      </w:r>
      <w:r>
        <w:rPr>
          <w:i/>
        </w:rPr>
        <w:t xml:space="preserve">Country-led Monitoring and Evaluation Systems: Better Evidence, Better Policies, Better Development Results, </w:t>
      </w:r>
      <w:r>
        <w:t>UNICEF Evaluation Working Papers, 2009</w:t>
      </w:r>
    </w:p>
  </w:footnote>
  <w:footnote w:id="31">
    <w:p w14:paraId="56D903F1" w14:textId="51A13676" w:rsidR="00FC2148" w:rsidRDefault="00FC2148" w:rsidP="00A64557">
      <w:pPr>
        <w:pStyle w:val="FootnoteText"/>
        <w:spacing w:before="0"/>
      </w:pPr>
      <w:r>
        <w:rPr>
          <w:rStyle w:val="FootnoteReference"/>
          <w:rFonts w:eastAsiaTheme="minorHAnsi"/>
        </w:rPr>
        <w:footnoteRef/>
      </w:r>
      <w:r>
        <w:t xml:space="preserve"> Pearson 2011a, p. 8; 2011b, p. 16 in GSCRC Helpdesk Report, </w:t>
      </w:r>
      <w:r>
        <w:rPr>
          <w:i/>
        </w:rPr>
        <w:t xml:space="preserve">Current Thinking on Capacity Development, </w:t>
      </w:r>
      <w:r>
        <w:t>Lucas B, 2013</w:t>
      </w:r>
    </w:p>
  </w:footnote>
  <w:footnote w:id="32">
    <w:p w14:paraId="5E7920E5" w14:textId="096D3B8D" w:rsidR="00FC2148" w:rsidRPr="006A2F23" w:rsidRDefault="00FC2148" w:rsidP="00A64557">
      <w:pPr>
        <w:pStyle w:val="FootnoteText"/>
        <w:spacing w:before="0"/>
        <w:rPr>
          <w:sz w:val="14"/>
          <w:szCs w:val="14"/>
        </w:rPr>
      </w:pPr>
      <w:r w:rsidRPr="006A2F23">
        <w:rPr>
          <w:rStyle w:val="FootnoteReference"/>
          <w:rFonts w:eastAsiaTheme="minorHAnsi"/>
          <w:sz w:val="14"/>
          <w:szCs w:val="14"/>
        </w:rPr>
        <w:footnoteRef/>
      </w:r>
      <w:r w:rsidRPr="006A2F23">
        <w:rPr>
          <w:sz w:val="14"/>
          <w:szCs w:val="14"/>
        </w:rPr>
        <w:t xml:space="preserve"> </w:t>
      </w:r>
      <w:proofErr w:type="spellStart"/>
      <w:r>
        <w:t>Segone</w:t>
      </w:r>
      <w:proofErr w:type="spellEnd"/>
      <w:r>
        <w:t xml:space="preserve">, </w:t>
      </w:r>
      <w:r>
        <w:rPr>
          <w:i/>
        </w:rPr>
        <w:t xml:space="preserve">Country-led Monitoring and Evaluation Systems: Better Evidence, Better Policies, Better Development Results, </w:t>
      </w:r>
      <w:r>
        <w:t>UNICEF Evaluation Working Papers, 2009</w:t>
      </w:r>
    </w:p>
  </w:footnote>
  <w:footnote w:id="33">
    <w:p w14:paraId="67EFE40E" w14:textId="77777777" w:rsidR="00FC2148" w:rsidRDefault="00FC2148" w:rsidP="00A64557">
      <w:pPr>
        <w:pStyle w:val="FootnoteText"/>
        <w:spacing w:before="0"/>
      </w:pPr>
      <w:r>
        <w:rPr>
          <w:rStyle w:val="FootnoteReference"/>
          <w:rFonts w:eastAsiaTheme="minorHAnsi"/>
        </w:rPr>
        <w:footnoteRef/>
      </w:r>
      <w:r>
        <w:t xml:space="preserve"> Pearson 2011a, p. 12 in</w:t>
      </w:r>
      <w:r w:rsidRPr="007A1F6A">
        <w:t xml:space="preserve"> </w:t>
      </w:r>
      <w:r>
        <w:t xml:space="preserve">GSCRC Helpdesk Report, </w:t>
      </w:r>
      <w:r>
        <w:rPr>
          <w:i/>
        </w:rPr>
        <w:t xml:space="preserve">Current Thinking on Capacity Development, </w:t>
      </w:r>
      <w:r>
        <w:t xml:space="preserve">Lucas B, 2013 </w:t>
      </w:r>
    </w:p>
  </w:footnote>
  <w:footnote w:id="34">
    <w:p w14:paraId="790CD861" w14:textId="77777777" w:rsidR="00FC2148" w:rsidRPr="00471BE5" w:rsidRDefault="00FC2148" w:rsidP="003B354F">
      <w:pPr>
        <w:pStyle w:val="FootnoteText"/>
        <w:spacing w:before="0"/>
      </w:pPr>
      <w:r>
        <w:rPr>
          <w:rStyle w:val="FootnoteReference"/>
          <w:rFonts w:eastAsiaTheme="minorHAnsi"/>
        </w:rPr>
        <w:footnoteRef/>
      </w:r>
      <w:r>
        <w:t xml:space="preserve"> Baser and Morgan, 2008, p 20-12 in GSCRC Helpdesk Report, </w:t>
      </w:r>
      <w:r>
        <w:rPr>
          <w:i/>
        </w:rPr>
        <w:t xml:space="preserve">Current Thinking on Capacity Development, </w:t>
      </w:r>
      <w:r>
        <w:t>Lucas B, 2013.</w:t>
      </w:r>
    </w:p>
  </w:footnote>
  <w:footnote w:id="35">
    <w:p w14:paraId="7CD605A2" w14:textId="77777777" w:rsidR="00FC2148" w:rsidRPr="006A2F23" w:rsidDel="00BA79C2" w:rsidRDefault="00FC2148" w:rsidP="00A64557">
      <w:pPr>
        <w:pStyle w:val="FootnoteText"/>
        <w:spacing w:before="0"/>
        <w:rPr>
          <w:del w:id="14" w:author="Cole, Andrea" w:date="2016-07-05T17:05:00Z"/>
          <w:sz w:val="14"/>
          <w:szCs w:val="14"/>
        </w:rPr>
      </w:pPr>
    </w:p>
  </w:footnote>
  <w:footnote w:id="36">
    <w:p w14:paraId="39A3168E" w14:textId="77777777" w:rsidR="00FC2148" w:rsidRDefault="00FC2148" w:rsidP="003B354F">
      <w:pPr>
        <w:pStyle w:val="FootnoteText"/>
        <w:spacing w:before="0"/>
      </w:pPr>
      <w:r>
        <w:rPr>
          <w:rStyle w:val="FootnoteReference"/>
          <w:rFonts w:eastAsiaTheme="minorHAnsi"/>
        </w:rPr>
        <w:footnoteRef/>
      </w:r>
      <w:r>
        <w:t xml:space="preserve">UNDP 2012, p 32 in GSCRC Helpdesk Report, </w:t>
      </w:r>
      <w:r>
        <w:rPr>
          <w:i/>
        </w:rPr>
        <w:t xml:space="preserve">Capacity Development at the National Level in Fragile and Conflict Affected States, </w:t>
      </w:r>
      <w:r>
        <w:t>Lucas, B, 2014.</w:t>
      </w:r>
    </w:p>
  </w:footnote>
  <w:footnote w:id="37">
    <w:p w14:paraId="40A5256B" w14:textId="77777777" w:rsidR="00FC2148" w:rsidRDefault="00FC2148" w:rsidP="00A64557">
      <w:pPr>
        <w:pStyle w:val="FootnoteText"/>
        <w:spacing w:before="0"/>
      </w:pPr>
      <w:r>
        <w:rPr>
          <w:rStyle w:val="FootnoteReference"/>
          <w:rFonts w:eastAsiaTheme="minorHAnsi"/>
        </w:rPr>
        <w:footnoteRef/>
      </w:r>
      <w:r>
        <w:t xml:space="preserve"> Baser, 2011a, </w:t>
      </w:r>
      <w:proofErr w:type="spellStart"/>
      <w:r>
        <w:t>pg</w:t>
      </w:r>
      <w:proofErr w:type="spellEnd"/>
      <w:r>
        <w:t xml:space="preserve"> 21; Petersen &amp; </w:t>
      </w:r>
      <w:proofErr w:type="spellStart"/>
      <w:r>
        <w:t>Engbert-Pdersen</w:t>
      </w:r>
      <w:proofErr w:type="spellEnd"/>
      <w:r>
        <w:t xml:space="preserve">, 2013, </w:t>
      </w:r>
      <w:proofErr w:type="spellStart"/>
      <w:r>
        <w:t>pg</w:t>
      </w:r>
      <w:proofErr w:type="spellEnd"/>
      <w:r>
        <w:t xml:space="preserve"> 9 in</w:t>
      </w:r>
      <w:r w:rsidRPr="00266E2A">
        <w:t xml:space="preserve"> </w:t>
      </w:r>
      <w:r>
        <w:t xml:space="preserve">GSCRC Helpdesk Report, </w:t>
      </w:r>
      <w:r>
        <w:rPr>
          <w:i/>
        </w:rPr>
        <w:t xml:space="preserve">Capacity Development at the National Level in Fragile and Conflict Affected States, </w:t>
      </w:r>
      <w:r>
        <w:t xml:space="preserve">Lucas, B, 2014 </w:t>
      </w:r>
    </w:p>
  </w:footnote>
  <w:footnote w:id="38">
    <w:p w14:paraId="1A995FED" w14:textId="77777777" w:rsidR="00FC2148" w:rsidRPr="003151BE" w:rsidRDefault="00FC2148" w:rsidP="00A64557">
      <w:pPr>
        <w:pStyle w:val="FootnoteText"/>
        <w:spacing w:before="0"/>
      </w:pPr>
      <w:r>
        <w:rPr>
          <w:rStyle w:val="FootnoteReference"/>
          <w:rFonts w:eastAsiaTheme="minorHAnsi"/>
        </w:rPr>
        <w:footnoteRef/>
      </w:r>
      <w:proofErr w:type="spellStart"/>
      <w:r>
        <w:t>Segone</w:t>
      </w:r>
      <w:proofErr w:type="spellEnd"/>
      <w:r>
        <w:t xml:space="preserve">, </w:t>
      </w:r>
      <w:r>
        <w:rPr>
          <w:i/>
        </w:rPr>
        <w:t>From policies to results: developing capacities for country monitoring and evaluations systems</w:t>
      </w:r>
      <w:r>
        <w:t>, UNICEF Evaluation Working Papers, 2007</w:t>
      </w:r>
    </w:p>
  </w:footnote>
  <w:footnote w:id="39">
    <w:p w14:paraId="1C2E0DEA" w14:textId="3EB244E0" w:rsidR="00FC2148" w:rsidRDefault="00FC2148" w:rsidP="00E45EF7">
      <w:pPr>
        <w:pStyle w:val="FootnoteText"/>
        <w:spacing w:before="0"/>
      </w:pPr>
      <w:r>
        <w:rPr>
          <w:rStyle w:val="FootnoteReference"/>
        </w:rPr>
        <w:footnoteRef/>
      </w:r>
      <w:r>
        <w:t xml:space="preserve"> Minister for Education, Dr </w:t>
      </w:r>
      <w:proofErr w:type="spellStart"/>
      <w:r>
        <w:t>Myo</w:t>
      </w:r>
      <w:proofErr w:type="spellEnd"/>
      <w:r>
        <w:t xml:space="preserve"> Thein </w:t>
      </w:r>
      <w:proofErr w:type="spellStart"/>
      <w:r>
        <w:t>Gyi</w:t>
      </w:r>
      <w:proofErr w:type="spellEnd"/>
      <w:r>
        <w:t xml:space="preserve">, confirmed he is seeking Australia’s support to strengthening systems to monitor education reforms under the new government during his meeting with the Australian Ambassador on 27 April 2016.  </w:t>
      </w:r>
    </w:p>
  </w:footnote>
  <w:footnote w:id="40">
    <w:p w14:paraId="677D96C2" w14:textId="77777777" w:rsidR="00FC2148" w:rsidRDefault="00FC2148" w:rsidP="002B00B7">
      <w:pPr>
        <w:pStyle w:val="FootnoteText"/>
        <w:spacing w:before="0"/>
      </w:pPr>
      <w:r>
        <w:rPr>
          <w:rStyle w:val="FootnoteReference"/>
        </w:rPr>
        <w:footnoteRef/>
      </w:r>
      <w:r>
        <w:t xml:space="preserve"> </w:t>
      </w:r>
      <w:proofErr w:type="gramStart"/>
      <w:r>
        <w:t>Under the Quality Basic Education Program, funded by Australia and four other donors.</w:t>
      </w:r>
      <w:proofErr w:type="gramEnd"/>
      <w:r>
        <w:t xml:space="preserve"> QBEP is due to finish on 30 June 2016. Evaluations of QBEP activities are underway and lessons will be considered during implementation. </w:t>
      </w:r>
    </w:p>
  </w:footnote>
  <w:footnote w:id="41">
    <w:p w14:paraId="76A9B535" w14:textId="718EF997" w:rsidR="00FC2148" w:rsidRDefault="00FC2148" w:rsidP="007C7E92">
      <w:pPr>
        <w:pStyle w:val="FootnoteText"/>
        <w:spacing w:before="0"/>
      </w:pPr>
      <w:r>
        <w:rPr>
          <w:rStyle w:val="FootnoteReference"/>
        </w:rPr>
        <w:footnoteRef/>
      </w:r>
      <w:r>
        <w:t xml:space="preserve"> </w:t>
      </w:r>
      <w:proofErr w:type="gramStart"/>
      <w:r>
        <w:t>Speech by Deputy Minister of Planning and Finance at consultation meeting for the Myanmar Living Conditions Survey on 14 June 2016.</w:t>
      </w:r>
      <w:proofErr w:type="gramEnd"/>
      <w:r>
        <w:t xml:space="preserve"> </w:t>
      </w:r>
    </w:p>
  </w:footnote>
  <w:footnote w:id="42">
    <w:p w14:paraId="580D7421" w14:textId="77777777" w:rsidR="00FC2148" w:rsidRDefault="00FC2148" w:rsidP="002B00B7">
      <w:pPr>
        <w:widowControl w:val="0"/>
        <w:autoSpaceDE w:val="0"/>
        <w:autoSpaceDN w:val="0"/>
        <w:adjustRightInd w:val="0"/>
        <w:spacing w:before="0"/>
        <w:rPr>
          <w:rFonts w:ascii="Times New Roman" w:eastAsiaTheme="minorEastAsia" w:hAnsi="Times New Roman"/>
          <w:sz w:val="20"/>
          <w:szCs w:val="20"/>
          <w:lang w:val="en-US"/>
        </w:rPr>
      </w:pPr>
      <w:r>
        <w:rPr>
          <w:rStyle w:val="FootnoteReference"/>
        </w:rPr>
        <w:footnoteRef/>
      </w:r>
      <w:r>
        <w:t xml:space="preserve"> </w:t>
      </w:r>
      <w:r w:rsidRPr="0005331C">
        <w:rPr>
          <w:rFonts w:asciiTheme="majorHAnsi" w:eastAsiaTheme="minorEastAsia" w:hAnsiTheme="majorHAnsi"/>
          <w:sz w:val="18"/>
          <w:szCs w:val="18"/>
          <w:lang w:val="en-US"/>
        </w:rPr>
        <w:t>The term ‘evidence-informed’ rather than ‘evidence-based’ decision-making acknowledges that in practice decision-making is influenced by a variety of political and contextual factors in addition to the evidence.</w:t>
      </w:r>
    </w:p>
    <w:p w14:paraId="172D0629" w14:textId="77777777" w:rsidR="00FC2148" w:rsidRPr="000D401B" w:rsidRDefault="00FC2148" w:rsidP="002B00B7">
      <w:pPr>
        <w:pStyle w:val="FootnoteText"/>
        <w:rPr>
          <w:lang w:val="en-US"/>
        </w:rPr>
      </w:pPr>
    </w:p>
  </w:footnote>
  <w:footnote w:id="43">
    <w:p w14:paraId="151A82A9" w14:textId="14AF98E3" w:rsidR="00FC2148" w:rsidRPr="00A454FA" w:rsidRDefault="00FC2148" w:rsidP="00641F32">
      <w:pPr>
        <w:pStyle w:val="FootnoteText"/>
        <w:rPr>
          <w:lang w:val="en-US"/>
        </w:rPr>
      </w:pPr>
      <w:r>
        <w:rPr>
          <w:rStyle w:val="FootnoteReference"/>
        </w:rPr>
        <w:footnoteRef/>
      </w:r>
      <w:r>
        <w:t xml:space="preserve"> </w:t>
      </w:r>
      <w:r w:rsidRPr="00641F32">
        <w:t>In education, quality assurance is associated with the assessment of teaching and learning, as well as the more bureaucratic processes of ‘monitoring and evaluation’, which have associations with measurement and learning from experience for planning and management purposes. In Myanmar, ‘Quality Assurance’ is the term used in 2014 Education Law and the National Education Strategic Plan (NESP</w:t>
      </w:r>
      <w:r w:rsidRPr="00641F32">
        <w:rPr>
          <w:highlight w:val="yellow"/>
        </w:rPr>
        <w:t>).  Throughout the document quality assurance (QA) and monitoring and evaluation (M&amp;E) are used interchangeably.</w:t>
      </w:r>
    </w:p>
  </w:footnote>
  <w:footnote w:id="44">
    <w:p w14:paraId="5BC1D266" w14:textId="77777777" w:rsidR="00FC2148" w:rsidRDefault="00FC2148" w:rsidP="002F7F96">
      <w:pPr>
        <w:pStyle w:val="FootnoteText"/>
      </w:pPr>
      <w:r>
        <w:rPr>
          <w:rStyle w:val="FootnoteReference"/>
        </w:rPr>
        <w:footnoteRef/>
      </w:r>
      <w:r>
        <w:t xml:space="preserve"> DFAT (2015) </w:t>
      </w:r>
      <w:r w:rsidRPr="00535CEF">
        <w:rPr>
          <w:i/>
        </w:rPr>
        <w:t>Burma Education Sector Investment Plan: S</w:t>
      </w:r>
      <w:r>
        <w:rPr>
          <w:i/>
        </w:rPr>
        <w:t>upporting Education Reform and S</w:t>
      </w:r>
      <w:r w:rsidRPr="00535CEF">
        <w:rPr>
          <w:i/>
        </w:rPr>
        <w:t>trengthening Burma’s Foundation for Growth 2015-20</w:t>
      </w:r>
      <w:r>
        <w:t>, p 3</w:t>
      </w:r>
    </w:p>
  </w:footnote>
  <w:footnote w:id="45">
    <w:p w14:paraId="4406B8D2" w14:textId="77777777" w:rsidR="00FC2148" w:rsidRDefault="00FC2148" w:rsidP="004F5AF3">
      <w:pPr>
        <w:pStyle w:val="FootnoteText"/>
      </w:pPr>
      <w:r>
        <w:rPr>
          <w:rStyle w:val="FootnoteReference"/>
        </w:rPr>
        <w:footnoteRef/>
      </w:r>
      <w:r>
        <w:t xml:space="preserve"> For example, a “Dashboard” setup to summarise progress against key NESP indicators in a traffic light system could be valuable to Directors General and Directors as a quick reference point for accessing information and for monitoring progress. Experience in Malaysia, where a dashboard system has been in use through the Education Performance and Development Unit (PADU), has served a dual purpose of informing senior managers, but also motivating officials to work more effectively in order to see the performance of their area progress up the traffic light system from red to amber to green.</w:t>
      </w:r>
    </w:p>
  </w:footnote>
  <w:footnote w:id="46">
    <w:p w14:paraId="64021DA5" w14:textId="35EAEA64" w:rsidR="00FC2148" w:rsidRDefault="00FC2148" w:rsidP="00C42CAD">
      <w:pPr>
        <w:pStyle w:val="FootnoteText"/>
      </w:pPr>
      <w:r>
        <w:rPr>
          <w:rStyle w:val="FootnoteReference"/>
        </w:rPr>
        <w:footnoteRef/>
      </w:r>
      <w:r>
        <w:t xml:space="preserve"> For example, in </w:t>
      </w:r>
      <w:proofErr w:type="spellStart"/>
      <w:r>
        <w:t>Carden</w:t>
      </w:r>
      <w:proofErr w:type="spellEnd"/>
      <w:r>
        <w:t xml:space="preserve">, F. (2009) </w:t>
      </w:r>
      <w:r w:rsidRPr="008B11F3">
        <w:rPr>
          <w:i/>
        </w:rPr>
        <w:t>Knowledge to Policy: Making the Most of Developmental Research</w:t>
      </w:r>
      <w:r>
        <w:t xml:space="preserve">, accessible at </w:t>
      </w:r>
      <w:hyperlink r:id="rId6" w:history="1">
        <w:r w:rsidRPr="003207D7">
          <w:rPr>
            <w:rStyle w:val="Hyperlink"/>
            <w:rFonts w:asciiTheme="majorHAnsi" w:hAnsiTheme="majorHAnsi"/>
          </w:rPr>
          <w:t>https://www.odi.org/events/478-knowledge-policy-making-most-development-research</w:t>
        </w:r>
      </w:hyperlink>
    </w:p>
  </w:footnote>
  <w:footnote w:id="47">
    <w:p w14:paraId="47973284" w14:textId="68444035" w:rsidR="00FC2148" w:rsidRDefault="00FC2148">
      <w:pPr>
        <w:pStyle w:val="FootnoteText"/>
      </w:pPr>
      <w:r>
        <w:rPr>
          <w:rStyle w:val="FootnoteReference"/>
        </w:rPr>
        <w:footnoteRef/>
      </w:r>
      <w:r>
        <w:t xml:space="preserve"> </w:t>
      </w:r>
      <w:proofErr w:type="gramStart"/>
      <w:r>
        <w:t>If not already covered under UNESCO support for EMIS.</w:t>
      </w:r>
      <w:proofErr w:type="gramEnd"/>
    </w:p>
  </w:footnote>
  <w:footnote w:id="48">
    <w:p w14:paraId="3FB75871" w14:textId="2448134D" w:rsidR="00FC2148" w:rsidRPr="00567769" w:rsidRDefault="00FC2148" w:rsidP="00567769">
      <w:pPr>
        <w:pStyle w:val="List-bullet-2"/>
        <w:numPr>
          <w:ilvl w:val="0"/>
          <w:numId w:val="0"/>
        </w:numPr>
        <w:spacing w:before="0"/>
        <w:rPr>
          <w:rFonts w:asciiTheme="majorHAnsi" w:hAnsiTheme="majorHAnsi" w:cstheme="majorHAnsi"/>
          <w:sz w:val="18"/>
          <w:szCs w:val="20"/>
          <w:lang w:val="en-AU"/>
        </w:rPr>
      </w:pPr>
      <w:r>
        <w:rPr>
          <w:rStyle w:val="FootnoteReference"/>
        </w:rPr>
        <w:footnoteRef/>
      </w:r>
      <w:r>
        <w:t xml:space="preserve"> </w:t>
      </w:r>
      <w:r w:rsidRPr="00567769">
        <w:rPr>
          <w:rFonts w:asciiTheme="majorHAnsi" w:hAnsiTheme="majorHAnsi" w:cstheme="majorHAnsi"/>
          <w:sz w:val="18"/>
          <w:szCs w:val="20"/>
          <w:lang w:val="en-AU"/>
        </w:rPr>
        <w:t>It is expected that Townships will contribute to departmental annual M&amp;E Plans based on monitoring of progress at the cluster and school levels</w:t>
      </w:r>
      <w:r>
        <w:rPr>
          <w:rFonts w:asciiTheme="majorHAnsi" w:hAnsiTheme="majorHAnsi" w:cstheme="majorHAnsi"/>
          <w:sz w:val="18"/>
          <w:szCs w:val="20"/>
          <w:lang w:val="en-AU"/>
        </w:rPr>
        <w:t xml:space="preserve"> </w:t>
      </w:r>
      <w:r w:rsidRPr="00567769">
        <w:rPr>
          <w:rFonts w:asciiTheme="majorHAnsi" w:hAnsiTheme="majorHAnsi" w:cstheme="majorHAnsi"/>
          <w:sz w:val="18"/>
          <w:szCs w:val="20"/>
          <w:lang w:val="en-AU"/>
        </w:rPr>
        <w:t xml:space="preserve">within their jurisdiction. </w:t>
      </w:r>
    </w:p>
  </w:footnote>
  <w:footnote w:id="49">
    <w:p w14:paraId="40E6549F" w14:textId="20F8D9AC" w:rsidR="00FC2148" w:rsidRDefault="00FC2148" w:rsidP="00567769">
      <w:pPr>
        <w:pStyle w:val="FootnoteText"/>
        <w:spacing w:before="0"/>
      </w:pPr>
      <w:r>
        <w:rPr>
          <w:rStyle w:val="FootnoteReference"/>
        </w:rPr>
        <w:footnoteRef/>
      </w:r>
      <w:r>
        <w:t xml:space="preserve"> </w:t>
      </w:r>
      <w:proofErr w:type="gramStart"/>
      <w:r w:rsidRPr="00B52C3B">
        <w:t>Commonwealth Grants Rules and Guidelines</w:t>
      </w:r>
      <w:r>
        <w:t xml:space="preserve"> </w:t>
      </w:r>
      <w:hyperlink r:id="rId7" w:history="1">
        <w:r w:rsidRPr="009F3FD2">
          <w:rPr>
            <w:rStyle w:val="Hyperlink"/>
            <w:rFonts w:asciiTheme="majorHAnsi" w:hAnsiTheme="majorHAnsi"/>
          </w:rPr>
          <w:t>http://www.finance.gov.au/resource-management/grants/</w:t>
        </w:r>
      </w:hyperlink>
      <w:r>
        <w:t xml:space="preserve"> and the Commonwealth Procurement Rules </w:t>
      </w:r>
      <w:hyperlink r:id="rId8" w:history="1">
        <w:r w:rsidRPr="009F3FD2">
          <w:rPr>
            <w:rStyle w:val="Hyperlink"/>
            <w:rFonts w:asciiTheme="majorHAnsi" w:hAnsiTheme="majorHAnsi"/>
          </w:rPr>
          <w:t>http://www.finance.gov.au/procurement/procurement-policy-and-guidance/commonwealth-procurement-rules/</w:t>
        </w:r>
      </w:hyperlink>
      <w:r>
        <w:t xml:space="preserve"> for other payment types.</w:t>
      </w:r>
      <w:proofErr w:type="gramEnd"/>
    </w:p>
  </w:footnote>
  <w:footnote w:id="50">
    <w:p w14:paraId="4204453F" w14:textId="369FDA90" w:rsidR="00FC2148" w:rsidRDefault="00FC2148" w:rsidP="000F1B13">
      <w:pPr>
        <w:pStyle w:val="FootnoteText"/>
        <w:spacing w:before="0"/>
      </w:pPr>
      <w:r>
        <w:rPr>
          <w:rStyle w:val="FootnoteReference"/>
        </w:rPr>
        <w:footnoteRef/>
      </w:r>
      <w:r>
        <w:t xml:space="preserve"> The budget is based on Version 6 of the ARF, dated 1 January 2016.  No salary escalation has been allowed for over the four years. If required, this would be drawn from the Contingency. The ARF is accessible at: </w:t>
      </w:r>
      <w:hyperlink r:id="rId9" w:history="1">
        <w:r w:rsidRPr="009F3FD2">
          <w:rPr>
            <w:rStyle w:val="Hyperlink"/>
            <w:rFonts w:asciiTheme="majorHAnsi" w:hAnsiTheme="majorHAnsi"/>
          </w:rPr>
          <w:t>http://dfat.gov.au/about-us/publications/Documents/adviser-remuneration-framework-2016.pdf</w:t>
        </w:r>
      </w:hyperlink>
    </w:p>
    <w:p w14:paraId="2DA73540" w14:textId="77777777" w:rsidR="00FC2148" w:rsidRDefault="00FC2148" w:rsidP="000F1B13">
      <w:pPr>
        <w:pStyle w:val="FootnoteText"/>
        <w:spacing w:before="0"/>
      </w:pPr>
      <w:r>
        <w:rPr>
          <w:rStyle w:val="FootnoteReference"/>
        </w:rPr>
        <w:footnoteRef/>
      </w:r>
      <w:r>
        <w:t xml:space="preserve"> Except the first E</w:t>
      </w:r>
    </w:p>
  </w:footnote>
  <w:footnote w:id="51">
    <w:p w14:paraId="246B2276" w14:textId="77777777" w:rsidR="00FC2148" w:rsidRDefault="00FC2148"/>
  </w:footnote>
  <w:footnote w:id="52">
    <w:p w14:paraId="17FF1036" w14:textId="77777777" w:rsidR="00FC2148" w:rsidRDefault="00FC2148" w:rsidP="004D6390">
      <w:pPr>
        <w:pStyle w:val="FootnoteText"/>
      </w:pPr>
      <w:r>
        <w:rPr>
          <w:rStyle w:val="FootnoteReference"/>
        </w:rPr>
        <w:footnoteRef/>
      </w:r>
      <w:r>
        <w:t xml:space="preserve"> Except the first ESC Meeting, which is likely to be held in Month 4 (i.e. December 2016).</w:t>
      </w:r>
    </w:p>
  </w:footnote>
  <w:footnote w:id="53">
    <w:p w14:paraId="12929BA1" w14:textId="50D5A27F" w:rsidR="00FC2148" w:rsidRDefault="00FC2148">
      <w:pPr>
        <w:pStyle w:val="FootnoteText"/>
      </w:pPr>
      <w:r>
        <w:rPr>
          <w:rStyle w:val="FootnoteReference"/>
        </w:rPr>
        <w:footnoteRef/>
      </w:r>
      <w:r>
        <w:t xml:space="preserve"> For the TC, this would be the Operations Manager.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1E8876" w14:textId="77777777" w:rsidR="00FC2148" w:rsidRDefault="00FC21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4169409"/>
      <w:docPartObj>
        <w:docPartGallery w:val="Watermarks"/>
        <w:docPartUnique/>
      </w:docPartObj>
    </w:sdtPr>
    <w:sdtEndPr/>
    <w:sdtContent>
      <w:p w14:paraId="244FA0CD" w14:textId="5DB60735" w:rsidR="00FC2148" w:rsidRDefault="00E07026">
        <w:pPr>
          <w:pStyle w:val="Header"/>
        </w:pPr>
        <w:r>
          <w:rPr>
            <w:noProof/>
            <w:lang w:val="en-US" w:eastAsia="zh-TW"/>
          </w:rPr>
          <w:pict w14:anchorId="571B67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C84C14" w14:textId="77777777" w:rsidR="00FC2148" w:rsidRDefault="00FC21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53E95"/>
    <w:multiLevelType w:val="hybridMultilevel"/>
    <w:tmpl w:val="ABB259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90A6D88"/>
    <w:multiLevelType w:val="hybridMultilevel"/>
    <w:tmpl w:val="A3D257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45A6EBE"/>
    <w:multiLevelType w:val="hybridMultilevel"/>
    <w:tmpl w:val="59E634CA"/>
    <w:lvl w:ilvl="0" w:tplc="3522CA4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6F453E8"/>
    <w:multiLevelType w:val="hybridMultilevel"/>
    <w:tmpl w:val="7EA05702"/>
    <w:lvl w:ilvl="0" w:tplc="AB78B9CC">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17B23911"/>
    <w:multiLevelType w:val="hybridMultilevel"/>
    <w:tmpl w:val="05D2CA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99646A3"/>
    <w:multiLevelType w:val="multilevel"/>
    <w:tmpl w:val="A4AA803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1A015DFE"/>
    <w:multiLevelType w:val="hybridMultilevel"/>
    <w:tmpl w:val="D73E0C32"/>
    <w:lvl w:ilvl="0" w:tplc="F94A21D2">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A1008C9"/>
    <w:multiLevelType w:val="hybridMultilevel"/>
    <w:tmpl w:val="7188E256"/>
    <w:lvl w:ilvl="0" w:tplc="33DCFCE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CEC4D92"/>
    <w:multiLevelType w:val="hybridMultilevel"/>
    <w:tmpl w:val="3000F6A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
    <w:nsid w:val="1D47692B"/>
    <w:multiLevelType w:val="hybridMultilevel"/>
    <w:tmpl w:val="61185E3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DA5017C"/>
    <w:multiLevelType w:val="hybridMultilevel"/>
    <w:tmpl w:val="6E6E13C6"/>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0FB0453"/>
    <w:multiLevelType w:val="hybridMultilevel"/>
    <w:tmpl w:val="C11017B0"/>
    <w:lvl w:ilvl="0" w:tplc="3522CA4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13771FF"/>
    <w:multiLevelType w:val="hybridMultilevel"/>
    <w:tmpl w:val="1E1A1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1CF4310"/>
    <w:multiLevelType w:val="hybridMultilevel"/>
    <w:tmpl w:val="F0EAEB14"/>
    <w:lvl w:ilvl="0" w:tplc="7B2851E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29C7811"/>
    <w:multiLevelType w:val="hybridMultilevel"/>
    <w:tmpl w:val="96CA69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247376C1"/>
    <w:multiLevelType w:val="hybridMultilevel"/>
    <w:tmpl w:val="462095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6A827D1"/>
    <w:multiLevelType w:val="hybridMultilevel"/>
    <w:tmpl w:val="5BCE5B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2AE131C8"/>
    <w:multiLevelType w:val="hybridMultilevel"/>
    <w:tmpl w:val="F3EE88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2B773BB0"/>
    <w:multiLevelType w:val="hybridMultilevel"/>
    <w:tmpl w:val="91862E34"/>
    <w:lvl w:ilvl="0" w:tplc="4454CEF8">
      <w:start w:val="1"/>
      <w:numFmt w:val="bullet"/>
      <w:lvlText w:val="­"/>
      <w:lvlJc w:val="left"/>
      <w:pPr>
        <w:ind w:left="773" w:hanging="360"/>
      </w:pPr>
      <w:rPr>
        <w:rFonts w:ascii="Courier New" w:hAnsi="Courier New"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19">
    <w:nsid w:val="2B7D1F43"/>
    <w:multiLevelType w:val="hybridMultilevel"/>
    <w:tmpl w:val="408A5150"/>
    <w:lvl w:ilvl="0" w:tplc="765890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nsid w:val="321F06DA"/>
    <w:multiLevelType w:val="hybridMultilevel"/>
    <w:tmpl w:val="00C04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36905DF"/>
    <w:multiLevelType w:val="hybridMultilevel"/>
    <w:tmpl w:val="3EFEE1AA"/>
    <w:lvl w:ilvl="0" w:tplc="5832CF60">
      <w:numFmt w:val="bullet"/>
      <w:lvlText w:val="•"/>
      <w:lvlJc w:val="left"/>
      <w:pPr>
        <w:ind w:left="1440" w:hanging="72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nsid w:val="35233CED"/>
    <w:multiLevelType w:val="hybridMultilevel"/>
    <w:tmpl w:val="442A73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3A3701E2"/>
    <w:multiLevelType w:val="hybridMultilevel"/>
    <w:tmpl w:val="F0A0AD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3CE25BA2"/>
    <w:multiLevelType w:val="hybridMultilevel"/>
    <w:tmpl w:val="A588F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1767EC1"/>
    <w:multiLevelType w:val="hybridMultilevel"/>
    <w:tmpl w:val="325EBE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46806D8F"/>
    <w:multiLevelType w:val="hybridMultilevel"/>
    <w:tmpl w:val="A07E80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47531147"/>
    <w:multiLevelType w:val="hybridMultilevel"/>
    <w:tmpl w:val="D5B06BB0"/>
    <w:lvl w:ilvl="0" w:tplc="C5B0958A">
      <w:start w:val="1"/>
      <w:numFmt w:val="bullet"/>
      <w:pStyle w:val="List-bullet-2"/>
      <w:lvlText w:val="–"/>
      <w:lvlJc w:val="left"/>
      <w:pPr>
        <w:tabs>
          <w:tab w:val="num" w:pos="1021"/>
        </w:tabs>
        <w:ind w:left="1021" w:hanging="301"/>
      </w:pPr>
      <w:rPr>
        <w:rFonts w:hint="default"/>
        <w:color w:val="auto"/>
        <w:sz w:val="20"/>
      </w:rPr>
    </w:lvl>
    <w:lvl w:ilvl="1" w:tplc="416EABDE">
      <w:start w:val="1"/>
      <w:numFmt w:val="bullet"/>
      <w:lvlText w:val="–"/>
      <w:lvlJc w:val="left"/>
      <w:pPr>
        <w:tabs>
          <w:tab w:val="num" w:pos="1724"/>
        </w:tabs>
        <w:ind w:left="1724" w:hanging="363"/>
      </w:pPr>
      <w:rPr>
        <w:rFonts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8">
    <w:nsid w:val="487911C3"/>
    <w:multiLevelType w:val="hybridMultilevel"/>
    <w:tmpl w:val="B1E4F156"/>
    <w:lvl w:ilvl="0" w:tplc="A26698C0">
      <w:start w:val="1"/>
      <w:numFmt w:val="bullet"/>
      <w:lvlText w:val=""/>
      <w:lvlJc w:val="left"/>
      <w:pPr>
        <w:ind w:left="170" w:hanging="17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9921D5A"/>
    <w:multiLevelType w:val="hybridMultilevel"/>
    <w:tmpl w:val="671405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nsid w:val="4B194473"/>
    <w:multiLevelType w:val="hybridMultilevel"/>
    <w:tmpl w:val="5028A35A"/>
    <w:lvl w:ilvl="0" w:tplc="9C2264C6">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4C756D3B"/>
    <w:multiLevelType w:val="hybridMultilevel"/>
    <w:tmpl w:val="81563B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nsid w:val="4CC55FB1"/>
    <w:multiLevelType w:val="hybridMultilevel"/>
    <w:tmpl w:val="8EE695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nsid w:val="4DC11C03"/>
    <w:multiLevelType w:val="hybridMultilevel"/>
    <w:tmpl w:val="8BACA8EC"/>
    <w:lvl w:ilvl="0" w:tplc="A26698C0">
      <w:start w:val="1"/>
      <w:numFmt w:val="bullet"/>
      <w:lvlText w:val=""/>
      <w:lvlJc w:val="left"/>
      <w:pPr>
        <w:ind w:left="170" w:hanging="17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4DFB51C5"/>
    <w:multiLevelType w:val="hybridMultilevel"/>
    <w:tmpl w:val="6C183D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nsid w:val="4E9731B3"/>
    <w:multiLevelType w:val="hybridMultilevel"/>
    <w:tmpl w:val="7BE6B8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nsid w:val="529D0819"/>
    <w:multiLevelType w:val="hybridMultilevel"/>
    <w:tmpl w:val="A47E2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538B3CC7"/>
    <w:multiLevelType w:val="hybridMultilevel"/>
    <w:tmpl w:val="54269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5A31BF8"/>
    <w:multiLevelType w:val="hybridMultilevel"/>
    <w:tmpl w:val="D28CEF5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nsid w:val="58DB0948"/>
    <w:multiLevelType w:val="hybridMultilevel"/>
    <w:tmpl w:val="FD705D8E"/>
    <w:lvl w:ilvl="0" w:tplc="3EEA229C">
      <w:start w:val="1"/>
      <w:numFmt w:val="lowerRoman"/>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nsid w:val="60671FD3"/>
    <w:multiLevelType w:val="hybridMultilevel"/>
    <w:tmpl w:val="1AC41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5177AB4"/>
    <w:multiLevelType w:val="hybridMultilevel"/>
    <w:tmpl w:val="1E3C3BF8"/>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2">
    <w:nsid w:val="6B4A4FC3"/>
    <w:multiLevelType w:val="hybridMultilevel"/>
    <w:tmpl w:val="5972F704"/>
    <w:lvl w:ilvl="0" w:tplc="C91CAC2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6B8A55DD"/>
    <w:multiLevelType w:val="hybridMultilevel"/>
    <w:tmpl w:val="A7DACE20"/>
    <w:lvl w:ilvl="0" w:tplc="FE26BE2A">
      <w:start w:val="4"/>
      <w:numFmt w:val="lowerRoman"/>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6B91687E"/>
    <w:multiLevelType w:val="hybridMultilevel"/>
    <w:tmpl w:val="CD1E9DA6"/>
    <w:lvl w:ilvl="0" w:tplc="8D6AA224">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6DEF26F0"/>
    <w:multiLevelType w:val="hybridMultilevel"/>
    <w:tmpl w:val="B9A476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nsid w:val="6EFD3629"/>
    <w:multiLevelType w:val="hybridMultilevel"/>
    <w:tmpl w:val="DCD0A6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nsid w:val="7C034A70"/>
    <w:multiLevelType w:val="hybridMultilevel"/>
    <w:tmpl w:val="0C625DF8"/>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nsid w:val="7D9172F0"/>
    <w:multiLevelType w:val="hybridMultilevel"/>
    <w:tmpl w:val="77D82A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nsid w:val="7DE0522D"/>
    <w:multiLevelType w:val="hybridMultilevel"/>
    <w:tmpl w:val="7C8208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nsid w:val="7E6E1832"/>
    <w:multiLevelType w:val="hybridMultilevel"/>
    <w:tmpl w:val="321E0888"/>
    <w:lvl w:ilvl="0" w:tplc="914E02BA">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0"/>
  </w:num>
  <w:num w:numId="2">
    <w:abstractNumId w:val="27"/>
  </w:num>
  <w:num w:numId="3">
    <w:abstractNumId w:val="11"/>
  </w:num>
  <w:num w:numId="4">
    <w:abstractNumId w:val="12"/>
  </w:num>
  <w:num w:numId="5">
    <w:abstractNumId w:val="40"/>
  </w:num>
  <w:num w:numId="6">
    <w:abstractNumId w:val="8"/>
  </w:num>
  <w:num w:numId="7">
    <w:abstractNumId w:val="10"/>
  </w:num>
  <w:num w:numId="8">
    <w:abstractNumId w:val="28"/>
  </w:num>
  <w:num w:numId="9">
    <w:abstractNumId w:val="5"/>
  </w:num>
  <w:num w:numId="10">
    <w:abstractNumId w:val="37"/>
  </w:num>
  <w:num w:numId="11">
    <w:abstractNumId w:val="24"/>
  </w:num>
  <w:num w:numId="12">
    <w:abstractNumId w:val="30"/>
  </w:num>
  <w:num w:numId="13">
    <w:abstractNumId w:val="46"/>
  </w:num>
  <w:num w:numId="14">
    <w:abstractNumId w:val="2"/>
  </w:num>
  <w:num w:numId="15">
    <w:abstractNumId w:val="39"/>
  </w:num>
  <w:num w:numId="16">
    <w:abstractNumId w:val="41"/>
  </w:num>
  <w:num w:numId="17">
    <w:abstractNumId w:val="43"/>
  </w:num>
  <w:num w:numId="18">
    <w:abstractNumId w:val="42"/>
  </w:num>
  <w:num w:numId="19">
    <w:abstractNumId w:val="36"/>
  </w:num>
  <w:num w:numId="20">
    <w:abstractNumId w:val="3"/>
  </w:num>
  <w:num w:numId="21">
    <w:abstractNumId w:val="16"/>
  </w:num>
  <w:num w:numId="22">
    <w:abstractNumId w:val="48"/>
  </w:num>
  <w:num w:numId="23">
    <w:abstractNumId w:val="13"/>
  </w:num>
  <w:num w:numId="24">
    <w:abstractNumId w:val="14"/>
  </w:num>
  <w:num w:numId="25">
    <w:abstractNumId w:val="17"/>
  </w:num>
  <w:num w:numId="26">
    <w:abstractNumId w:val="23"/>
  </w:num>
  <w:num w:numId="27">
    <w:abstractNumId w:val="35"/>
  </w:num>
  <w:num w:numId="28">
    <w:abstractNumId w:val="26"/>
  </w:num>
  <w:num w:numId="29">
    <w:abstractNumId w:val="22"/>
  </w:num>
  <w:num w:numId="30">
    <w:abstractNumId w:val="49"/>
  </w:num>
  <w:num w:numId="31">
    <w:abstractNumId w:val="34"/>
  </w:num>
  <w:num w:numId="32">
    <w:abstractNumId w:val="31"/>
  </w:num>
  <w:num w:numId="33">
    <w:abstractNumId w:val="1"/>
  </w:num>
  <w:num w:numId="34">
    <w:abstractNumId w:val="32"/>
  </w:num>
  <w:num w:numId="35">
    <w:abstractNumId w:val="45"/>
  </w:num>
  <w:num w:numId="36">
    <w:abstractNumId w:val="38"/>
  </w:num>
  <w:num w:numId="37">
    <w:abstractNumId w:val="0"/>
  </w:num>
  <w:num w:numId="38">
    <w:abstractNumId w:val="25"/>
  </w:num>
  <w:num w:numId="39">
    <w:abstractNumId w:val="9"/>
  </w:num>
  <w:num w:numId="40">
    <w:abstractNumId w:val="6"/>
  </w:num>
  <w:num w:numId="41">
    <w:abstractNumId w:val="19"/>
  </w:num>
  <w:num w:numId="42">
    <w:abstractNumId w:val="7"/>
  </w:num>
  <w:num w:numId="43">
    <w:abstractNumId w:val="29"/>
  </w:num>
  <w:num w:numId="44">
    <w:abstractNumId w:val="33"/>
  </w:num>
  <w:num w:numId="45">
    <w:abstractNumId w:val="44"/>
  </w:num>
  <w:num w:numId="46">
    <w:abstractNumId w:val="50"/>
  </w:num>
  <w:num w:numId="47">
    <w:abstractNumId w:val="47"/>
  </w:num>
  <w:num w:numId="48">
    <w:abstractNumId w:val="21"/>
  </w:num>
  <w:num w:numId="49">
    <w:abstractNumId w:val="15"/>
  </w:num>
  <w:num w:numId="50">
    <w:abstractNumId w:val="18"/>
  </w:num>
  <w:num w:numId="51">
    <w:abstractNumId w:val="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3A9"/>
    <w:rsid w:val="0000194B"/>
    <w:rsid w:val="000024BA"/>
    <w:rsid w:val="00003076"/>
    <w:rsid w:val="00003459"/>
    <w:rsid w:val="000045FB"/>
    <w:rsid w:val="00005093"/>
    <w:rsid w:val="00005192"/>
    <w:rsid w:val="00006F63"/>
    <w:rsid w:val="00007881"/>
    <w:rsid w:val="00010C7B"/>
    <w:rsid w:val="0001209E"/>
    <w:rsid w:val="0001307E"/>
    <w:rsid w:val="00013852"/>
    <w:rsid w:val="00014233"/>
    <w:rsid w:val="0001461F"/>
    <w:rsid w:val="0001706B"/>
    <w:rsid w:val="000206E6"/>
    <w:rsid w:val="00021A40"/>
    <w:rsid w:val="00022271"/>
    <w:rsid w:val="00022E1D"/>
    <w:rsid w:val="00023EBF"/>
    <w:rsid w:val="00032B43"/>
    <w:rsid w:val="00033CBF"/>
    <w:rsid w:val="00033CF0"/>
    <w:rsid w:val="00035329"/>
    <w:rsid w:val="00035A70"/>
    <w:rsid w:val="000360ED"/>
    <w:rsid w:val="000361B4"/>
    <w:rsid w:val="00036D58"/>
    <w:rsid w:val="00037851"/>
    <w:rsid w:val="00041AD4"/>
    <w:rsid w:val="00043175"/>
    <w:rsid w:val="000436CA"/>
    <w:rsid w:val="000441E8"/>
    <w:rsid w:val="00045B03"/>
    <w:rsid w:val="00046ED1"/>
    <w:rsid w:val="00047905"/>
    <w:rsid w:val="00047A67"/>
    <w:rsid w:val="0005004C"/>
    <w:rsid w:val="00051AB5"/>
    <w:rsid w:val="0005273B"/>
    <w:rsid w:val="00053143"/>
    <w:rsid w:val="0005331C"/>
    <w:rsid w:val="00054BAF"/>
    <w:rsid w:val="0005591A"/>
    <w:rsid w:val="00055CA4"/>
    <w:rsid w:val="00055FC2"/>
    <w:rsid w:val="000574DD"/>
    <w:rsid w:val="000631D8"/>
    <w:rsid w:val="00063205"/>
    <w:rsid w:val="00064A21"/>
    <w:rsid w:val="000707E3"/>
    <w:rsid w:val="00072948"/>
    <w:rsid w:val="00073320"/>
    <w:rsid w:val="000756CA"/>
    <w:rsid w:val="0007647B"/>
    <w:rsid w:val="000764FB"/>
    <w:rsid w:val="00077B9E"/>
    <w:rsid w:val="00080039"/>
    <w:rsid w:val="00083F02"/>
    <w:rsid w:val="0008623F"/>
    <w:rsid w:val="00086BCC"/>
    <w:rsid w:val="00090FBE"/>
    <w:rsid w:val="00091F24"/>
    <w:rsid w:val="000928D1"/>
    <w:rsid w:val="00094BA7"/>
    <w:rsid w:val="0009540E"/>
    <w:rsid w:val="00096FB6"/>
    <w:rsid w:val="000A175E"/>
    <w:rsid w:val="000A20DB"/>
    <w:rsid w:val="000A4AE1"/>
    <w:rsid w:val="000A5CF5"/>
    <w:rsid w:val="000A63FE"/>
    <w:rsid w:val="000A75EA"/>
    <w:rsid w:val="000A77FD"/>
    <w:rsid w:val="000B05BA"/>
    <w:rsid w:val="000B31F5"/>
    <w:rsid w:val="000B3AF9"/>
    <w:rsid w:val="000B3F48"/>
    <w:rsid w:val="000B4338"/>
    <w:rsid w:val="000B46EA"/>
    <w:rsid w:val="000B6CB2"/>
    <w:rsid w:val="000B6FD5"/>
    <w:rsid w:val="000B7095"/>
    <w:rsid w:val="000C0A3B"/>
    <w:rsid w:val="000C0FAB"/>
    <w:rsid w:val="000C4F53"/>
    <w:rsid w:val="000C5101"/>
    <w:rsid w:val="000C5BE3"/>
    <w:rsid w:val="000D1732"/>
    <w:rsid w:val="000D1B77"/>
    <w:rsid w:val="000D1F34"/>
    <w:rsid w:val="000D3AB2"/>
    <w:rsid w:val="000D401B"/>
    <w:rsid w:val="000D597B"/>
    <w:rsid w:val="000D6D5F"/>
    <w:rsid w:val="000D7E0F"/>
    <w:rsid w:val="000E0B02"/>
    <w:rsid w:val="000E0DA0"/>
    <w:rsid w:val="000E21BA"/>
    <w:rsid w:val="000E22B3"/>
    <w:rsid w:val="000E3395"/>
    <w:rsid w:val="000E4BEE"/>
    <w:rsid w:val="000E6400"/>
    <w:rsid w:val="000E71DA"/>
    <w:rsid w:val="000F12F5"/>
    <w:rsid w:val="000F1433"/>
    <w:rsid w:val="000F1B13"/>
    <w:rsid w:val="000F2551"/>
    <w:rsid w:val="000F265D"/>
    <w:rsid w:val="000F2DDF"/>
    <w:rsid w:val="000F4459"/>
    <w:rsid w:val="000F44F5"/>
    <w:rsid w:val="000F495E"/>
    <w:rsid w:val="000F5AAF"/>
    <w:rsid w:val="000F64A8"/>
    <w:rsid w:val="000F65B7"/>
    <w:rsid w:val="000F686E"/>
    <w:rsid w:val="000F73AF"/>
    <w:rsid w:val="000F7605"/>
    <w:rsid w:val="00100EF3"/>
    <w:rsid w:val="00101A25"/>
    <w:rsid w:val="00101CE7"/>
    <w:rsid w:val="001026E3"/>
    <w:rsid w:val="00103148"/>
    <w:rsid w:val="00103CA2"/>
    <w:rsid w:val="001045B3"/>
    <w:rsid w:val="00106365"/>
    <w:rsid w:val="00106685"/>
    <w:rsid w:val="00107174"/>
    <w:rsid w:val="001075B8"/>
    <w:rsid w:val="001079D4"/>
    <w:rsid w:val="00107E4D"/>
    <w:rsid w:val="0011050B"/>
    <w:rsid w:val="001106A4"/>
    <w:rsid w:val="00111F53"/>
    <w:rsid w:val="00111F90"/>
    <w:rsid w:val="001139D7"/>
    <w:rsid w:val="00114F84"/>
    <w:rsid w:val="001155C3"/>
    <w:rsid w:val="001159FA"/>
    <w:rsid w:val="00116362"/>
    <w:rsid w:val="00116BE5"/>
    <w:rsid w:val="00116F3D"/>
    <w:rsid w:val="00117888"/>
    <w:rsid w:val="00117E88"/>
    <w:rsid w:val="00120D28"/>
    <w:rsid w:val="00121BE0"/>
    <w:rsid w:val="00121F98"/>
    <w:rsid w:val="00123712"/>
    <w:rsid w:val="00123B55"/>
    <w:rsid w:val="00123C52"/>
    <w:rsid w:val="00124482"/>
    <w:rsid w:val="0012449B"/>
    <w:rsid w:val="0012569C"/>
    <w:rsid w:val="0012604F"/>
    <w:rsid w:val="00126872"/>
    <w:rsid w:val="001332D8"/>
    <w:rsid w:val="00133D9F"/>
    <w:rsid w:val="001413B6"/>
    <w:rsid w:val="00142E78"/>
    <w:rsid w:val="001439C1"/>
    <w:rsid w:val="001439D6"/>
    <w:rsid w:val="00145AAF"/>
    <w:rsid w:val="001476B7"/>
    <w:rsid w:val="001504BE"/>
    <w:rsid w:val="00150AA7"/>
    <w:rsid w:val="00150B54"/>
    <w:rsid w:val="00151342"/>
    <w:rsid w:val="00151C4D"/>
    <w:rsid w:val="001526ED"/>
    <w:rsid w:val="00152F0D"/>
    <w:rsid w:val="00154B74"/>
    <w:rsid w:val="00156514"/>
    <w:rsid w:val="00156751"/>
    <w:rsid w:val="00157D52"/>
    <w:rsid w:val="00157FCE"/>
    <w:rsid w:val="00160679"/>
    <w:rsid w:val="001608C3"/>
    <w:rsid w:val="001620AB"/>
    <w:rsid w:val="001620C4"/>
    <w:rsid w:val="00162BE3"/>
    <w:rsid w:val="00163687"/>
    <w:rsid w:val="001638AA"/>
    <w:rsid w:val="00164DCC"/>
    <w:rsid w:val="00165550"/>
    <w:rsid w:val="00166627"/>
    <w:rsid w:val="00166CAB"/>
    <w:rsid w:val="001716E0"/>
    <w:rsid w:val="00173CD4"/>
    <w:rsid w:val="00174245"/>
    <w:rsid w:val="0017528E"/>
    <w:rsid w:val="00177B07"/>
    <w:rsid w:val="00180E3D"/>
    <w:rsid w:val="0018109D"/>
    <w:rsid w:val="00182306"/>
    <w:rsid w:val="00182B2F"/>
    <w:rsid w:val="00183B1F"/>
    <w:rsid w:val="001844DB"/>
    <w:rsid w:val="00186044"/>
    <w:rsid w:val="00186093"/>
    <w:rsid w:val="001907E9"/>
    <w:rsid w:val="00191FD5"/>
    <w:rsid w:val="001926ED"/>
    <w:rsid w:val="001939A8"/>
    <w:rsid w:val="0019403C"/>
    <w:rsid w:val="00195570"/>
    <w:rsid w:val="0019714C"/>
    <w:rsid w:val="001A24B5"/>
    <w:rsid w:val="001A2A65"/>
    <w:rsid w:val="001A468A"/>
    <w:rsid w:val="001A50F7"/>
    <w:rsid w:val="001A5359"/>
    <w:rsid w:val="001A55D8"/>
    <w:rsid w:val="001B0116"/>
    <w:rsid w:val="001B2C34"/>
    <w:rsid w:val="001B4BD5"/>
    <w:rsid w:val="001B520B"/>
    <w:rsid w:val="001C0E96"/>
    <w:rsid w:val="001C19C4"/>
    <w:rsid w:val="001C2764"/>
    <w:rsid w:val="001C2770"/>
    <w:rsid w:val="001C2D6F"/>
    <w:rsid w:val="001C76B3"/>
    <w:rsid w:val="001C7952"/>
    <w:rsid w:val="001D129A"/>
    <w:rsid w:val="001D1400"/>
    <w:rsid w:val="001D2079"/>
    <w:rsid w:val="001D3649"/>
    <w:rsid w:val="001D4E19"/>
    <w:rsid w:val="001D520C"/>
    <w:rsid w:val="001D55B7"/>
    <w:rsid w:val="001D5991"/>
    <w:rsid w:val="001D6152"/>
    <w:rsid w:val="001D6430"/>
    <w:rsid w:val="001D6A74"/>
    <w:rsid w:val="001D7205"/>
    <w:rsid w:val="001D75FF"/>
    <w:rsid w:val="001E1465"/>
    <w:rsid w:val="001E1FEA"/>
    <w:rsid w:val="001E2C93"/>
    <w:rsid w:val="001E37D3"/>
    <w:rsid w:val="001E457D"/>
    <w:rsid w:val="001E5617"/>
    <w:rsid w:val="001E7172"/>
    <w:rsid w:val="001E7C1D"/>
    <w:rsid w:val="001E7D52"/>
    <w:rsid w:val="001F0AD0"/>
    <w:rsid w:val="001F0FDF"/>
    <w:rsid w:val="001F1408"/>
    <w:rsid w:val="001F219A"/>
    <w:rsid w:val="001F22C2"/>
    <w:rsid w:val="001F58D3"/>
    <w:rsid w:val="001F6068"/>
    <w:rsid w:val="0020129E"/>
    <w:rsid w:val="00202C2C"/>
    <w:rsid w:val="00203D34"/>
    <w:rsid w:val="00203FBC"/>
    <w:rsid w:val="002049FA"/>
    <w:rsid w:val="002054C6"/>
    <w:rsid w:val="00206F9C"/>
    <w:rsid w:val="002075ED"/>
    <w:rsid w:val="00207F7B"/>
    <w:rsid w:val="002131C2"/>
    <w:rsid w:val="00214754"/>
    <w:rsid w:val="00217F46"/>
    <w:rsid w:val="002211AC"/>
    <w:rsid w:val="00221B5F"/>
    <w:rsid w:val="00222AA7"/>
    <w:rsid w:val="00223156"/>
    <w:rsid w:val="00223A11"/>
    <w:rsid w:val="0022484A"/>
    <w:rsid w:val="0022582D"/>
    <w:rsid w:val="00232A7C"/>
    <w:rsid w:val="00232C7E"/>
    <w:rsid w:val="00232FD9"/>
    <w:rsid w:val="002353D3"/>
    <w:rsid w:val="0023658E"/>
    <w:rsid w:val="00240379"/>
    <w:rsid w:val="002419B9"/>
    <w:rsid w:val="002424C9"/>
    <w:rsid w:val="0024267E"/>
    <w:rsid w:val="00244216"/>
    <w:rsid w:val="002451DE"/>
    <w:rsid w:val="00246D61"/>
    <w:rsid w:val="0024703B"/>
    <w:rsid w:val="00253A11"/>
    <w:rsid w:val="0025681E"/>
    <w:rsid w:val="002569DA"/>
    <w:rsid w:val="0025726D"/>
    <w:rsid w:val="0025767C"/>
    <w:rsid w:val="002620E2"/>
    <w:rsid w:val="0026268C"/>
    <w:rsid w:val="00262EEF"/>
    <w:rsid w:val="00264F55"/>
    <w:rsid w:val="002650D2"/>
    <w:rsid w:val="0027032B"/>
    <w:rsid w:val="002704D1"/>
    <w:rsid w:val="00272F66"/>
    <w:rsid w:val="0027301D"/>
    <w:rsid w:val="002744FA"/>
    <w:rsid w:val="00277C05"/>
    <w:rsid w:val="00280813"/>
    <w:rsid w:val="00282063"/>
    <w:rsid w:val="00283262"/>
    <w:rsid w:val="002836CF"/>
    <w:rsid w:val="00283AEC"/>
    <w:rsid w:val="002843AF"/>
    <w:rsid w:val="00284B2B"/>
    <w:rsid w:val="00285644"/>
    <w:rsid w:val="0028654B"/>
    <w:rsid w:val="00287DF1"/>
    <w:rsid w:val="00291163"/>
    <w:rsid w:val="00291D97"/>
    <w:rsid w:val="00294DB5"/>
    <w:rsid w:val="00297840"/>
    <w:rsid w:val="00297FC6"/>
    <w:rsid w:val="002A0CE4"/>
    <w:rsid w:val="002A4A4A"/>
    <w:rsid w:val="002A4BD8"/>
    <w:rsid w:val="002A5A79"/>
    <w:rsid w:val="002A6524"/>
    <w:rsid w:val="002A676F"/>
    <w:rsid w:val="002B00B7"/>
    <w:rsid w:val="002B1BB3"/>
    <w:rsid w:val="002B3D0D"/>
    <w:rsid w:val="002B5E4A"/>
    <w:rsid w:val="002B5F97"/>
    <w:rsid w:val="002B605F"/>
    <w:rsid w:val="002B71F8"/>
    <w:rsid w:val="002B75CC"/>
    <w:rsid w:val="002C109F"/>
    <w:rsid w:val="002C1B2E"/>
    <w:rsid w:val="002C29EB"/>
    <w:rsid w:val="002C2FCE"/>
    <w:rsid w:val="002C3D58"/>
    <w:rsid w:val="002C4CE3"/>
    <w:rsid w:val="002C774B"/>
    <w:rsid w:val="002D0BF4"/>
    <w:rsid w:val="002D15F6"/>
    <w:rsid w:val="002D3193"/>
    <w:rsid w:val="002D3B0A"/>
    <w:rsid w:val="002D5FB3"/>
    <w:rsid w:val="002D7CDA"/>
    <w:rsid w:val="002E0A00"/>
    <w:rsid w:val="002E1B7E"/>
    <w:rsid w:val="002E1D5E"/>
    <w:rsid w:val="002E2BDD"/>
    <w:rsid w:val="002E3841"/>
    <w:rsid w:val="002E44FF"/>
    <w:rsid w:val="002E47FA"/>
    <w:rsid w:val="002E4962"/>
    <w:rsid w:val="002E596B"/>
    <w:rsid w:val="002E5D2F"/>
    <w:rsid w:val="002E7148"/>
    <w:rsid w:val="002F0AE8"/>
    <w:rsid w:val="002F1816"/>
    <w:rsid w:val="002F2292"/>
    <w:rsid w:val="002F3084"/>
    <w:rsid w:val="002F3629"/>
    <w:rsid w:val="002F3DCF"/>
    <w:rsid w:val="002F6FBA"/>
    <w:rsid w:val="002F74C3"/>
    <w:rsid w:val="002F7921"/>
    <w:rsid w:val="002F7F96"/>
    <w:rsid w:val="00300032"/>
    <w:rsid w:val="003024AA"/>
    <w:rsid w:val="00304AE2"/>
    <w:rsid w:val="00306370"/>
    <w:rsid w:val="0031181B"/>
    <w:rsid w:val="00312AA8"/>
    <w:rsid w:val="00313A99"/>
    <w:rsid w:val="003161DF"/>
    <w:rsid w:val="00316213"/>
    <w:rsid w:val="003223BA"/>
    <w:rsid w:val="00323F6E"/>
    <w:rsid w:val="00324F5D"/>
    <w:rsid w:val="00324FFF"/>
    <w:rsid w:val="00326047"/>
    <w:rsid w:val="00326345"/>
    <w:rsid w:val="00327090"/>
    <w:rsid w:val="003311CB"/>
    <w:rsid w:val="0033281A"/>
    <w:rsid w:val="00332DD4"/>
    <w:rsid w:val="00333576"/>
    <w:rsid w:val="00335557"/>
    <w:rsid w:val="00337451"/>
    <w:rsid w:val="00340978"/>
    <w:rsid w:val="00340A1D"/>
    <w:rsid w:val="003412E3"/>
    <w:rsid w:val="00343868"/>
    <w:rsid w:val="003466FC"/>
    <w:rsid w:val="00346A94"/>
    <w:rsid w:val="00350323"/>
    <w:rsid w:val="003516E8"/>
    <w:rsid w:val="00351F1F"/>
    <w:rsid w:val="00352C72"/>
    <w:rsid w:val="0035518C"/>
    <w:rsid w:val="00355DB8"/>
    <w:rsid w:val="00356C48"/>
    <w:rsid w:val="00360982"/>
    <w:rsid w:val="00360A1C"/>
    <w:rsid w:val="0036204A"/>
    <w:rsid w:val="00364096"/>
    <w:rsid w:val="00367E75"/>
    <w:rsid w:val="0037015B"/>
    <w:rsid w:val="003709E0"/>
    <w:rsid w:val="00372160"/>
    <w:rsid w:val="003737E9"/>
    <w:rsid w:val="003744BE"/>
    <w:rsid w:val="00374A17"/>
    <w:rsid w:val="00375212"/>
    <w:rsid w:val="003755A9"/>
    <w:rsid w:val="0037749F"/>
    <w:rsid w:val="003823B4"/>
    <w:rsid w:val="003830FC"/>
    <w:rsid w:val="00383DCF"/>
    <w:rsid w:val="00383E5F"/>
    <w:rsid w:val="00384DB3"/>
    <w:rsid w:val="0039009E"/>
    <w:rsid w:val="003910F1"/>
    <w:rsid w:val="00391DA7"/>
    <w:rsid w:val="003939E8"/>
    <w:rsid w:val="003967FB"/>
    <w:rsid w:val="00396D1E"/>
    <w:rsid w:val="00396D51"/>
    <w:rsid w:val="003A1E66"/>
    <w:rsid w:val="003A4735"/>
    <w:rsid w:val="003A6290"/>
    <w:rsid w:val="003B02B1"/>
    <w:rsid w:val="003B26E7"/>
    <w:rsid w:val="003B2FA7"/>
    <w:rsid w:val="003B354F"/>
    <w:rsid w:val="003B3601"/>
    <w:rsid w:val="003B37E1"/>
    <w:rsid w:val="003B3B77"/>
    <w:rsid w:val="003B411E"/>
    <w:rsid w:val="003B5DC6"/>
    <w:rsid w:val="003B6258"/>
    <w:rsid w:val="003B7804"/>
    <w:rsid w:val="003C09A9"/>
    <w:rsid w:val="003C1C75"/>
    <w:rsid w:val="003C4BDB"/>
    <w:rsid w:val="003C54EC"/>
    <w:rsid w:val="003C5CAA"/>
    <w:rsid w:val="003C630D"/>
    <w:rsid w:val="003D2174"/>
    <w:rsid w:val="003D3E36"/>
    <w:rsid w:val="003D59E5"/>
    <w:rsid w:val="003D7898"/>
    <w:rsid w:val="003E364C"/>
    <w:rsid w:val="003E4099"/>
    <w:rsid w:val="003E4B77"/>
    <w:rsid w:val="003E5600"/>
    <w:rsid w:val="003E7066"/>
    <w:rsid w:val="003E73FD"/>
    <w:rsid w:val="003F0C5B"/>
    <w:rsid w:val="003F130C"/>
    <w:rsid w:val="003F13A0"/>
    <w:rsid w:val="003F1C5E"/>
    <w:rsid w:val="003F1CA8"/>
    <w:rsid w:val="003F399E"/>
    <w:rsid w:val="003F4CAC"/>
    <w:rsid w:val="004002BE"/>
    <w:rsid w:val="00401564"/>
    <w:rsid w:val="00401E31"/>
    <w:rsid w:val="00404CC2"/>
    <w:rsid w:val="00406EB7"/>
    <w:rsid w:val="00410E60"/>
    <w:rsid w:val="004117B8"/>
    <w:rsid w:val="00411AB7"/>
    <w:rsid w:val="0041340E"/>
    <w:rsid w:val="0041660D"/>
    <w:rsid w:val="00417047"/>
    <w:rsid w:val="00417D94"/>
    <w:rsid w:val="00422F86"/>
    <w:rsid w:val="004245CB"/>
    <w:rsid w:val="00424D38"/>
    <w:rsid w:val="0042586D"/>
    <w:rsid w:val="0042587D"/>
    <w:rsid w:val="00426202"/>
    <w:rsid w:val="004267B8"/>
    <w:rsid w:val="00427908"/>
    <w:rsid w:val="00427B55"/>
    <w:rsid w:val="00427B72"/>
    <w:rsid w:val="004307E8"/>
    <w:rsid w:val="00432555"/>
    <w:rsid w:val="00432606"/>
    <w:rsid w:val="0043695B"/>
    <w:rsid w:val="00437340"/>
    <w:rsid w:val="004406E8"/>
    <w:rsid w:val="00440D0E"/>
    <w:rsid w:val="00442B90"/>
    <w:rsid w:val="00442C95"/>
    <w:rsid w:val="00445E36"/>
    <w:rsid w:val="00451788"/>
    <w:rsid w:val="00452068"/>
    <w:rsid w:val="00452622"/>
    <w:rsid w:val="00452F99"/>
    <w:rsid w:val="004532EE"/>
    <w:rsid w:val="0045357D"/>
    <w:rsid w:val="00454252"/>
    <w:rsid w:val="00454469"/>
    <w:rsid w:val="0045463B"/>
    <w:rsid w:val="00457175"/>
    <w:rsid w:val="00457990"/>
    <w:rsid w:val="00457EFB"/>
    <w:rsid w:val="00462656"/>
    <w:rsid w:val="00462B2B"/>
    <w:rsid w:val="0046444C"/>
    <w:rsid w:val="00464826"/>
    <w:rsid w:val="00465390"/>
    <w:rsid w:val="00466610"/>
    <w:rsid w:val="004676E8"/>
    <w:rsid w:val="00470F77"/>
    <w:rsid w:val="00471491"/>
    <w:rsid w:val="00471CF9"/>
    <w:rsid w:val="004721B2"/>
    <w:rsid w:val="00473F5B"/>
    <w:rsid w:val="00476095"/>
    <w:rsid w:val="00477B3E"/>
    <w:rsid w:val="00481451"/>
    <w:rsid w:val="00482904"/>
    <w:rsid w:val="004837F1"/>
    <w:rsid w:val="00484FD3"/>
    <w:rsid w:val="004854CF"/>
    <w:rsid w:val="00486669"/>
    <w:rsid w:val="004876DF"/>
    <w:rsid w:val="004879BE"/>
    <w:rsid w:val="004902B1"/>
    <w:rsid w:val="004902D7"/>
    <w:rsid w:val="0049145E"/>
    <w:rsid w:val="00492AB8"/>
    <w:rsid w:val="00493F19"/>
    <w:rsid w:val="004946ED"/>
    <w:rsid w:val="00494F7F"/>
    <w:rsid w:val="00495151"/>
    <w:rsid w:val="004959E5"/>
    <w:rsid w:val="00497ACA"/>
    <w:rsid w:val="004A3FA8"/>
    <w:rsid w:val="004B011E"/>
    <w:rsid w:val="004B1164"/>
    <w:rsid w:val="004B1C11"/>
    <w:rsid w:val="004B3011"/>
    <w:rsid w:val="004B3D3D"/>
    <w:rsid w:val="004B775D"/>
    <w:rsid w:val="004C008B"/>
    <w:rsid w:val="004C0E87"/>
    <w:rsid w:val="004C2163"/>
    <w:rsid w:val="004C2DC6"/>
    <w:rsid w:val="004C31DF"/>
    <w:rsid w:val="004D0399"/>
    <w:rsid w:val="004D2BA1"/>
    <w:rsid w:val="004D4BA9"/>
    <w:rsid w:val="004D4E92"/>
    <w:rsid w:val="004D57A5"/>
    <w:rsid w:val="004D59BC"/>
    <w:rsid w:val="004D6390"/>
    <w:rsid w:val="004D6647"/>
    <w:rsid w:val="004D6A08"/>
    <w:rsid w:val="004E0C09"/>
    <w:rsid w:val="004E4694"/>
    <w:rsid w:val="004E78A4"/>
    <w:rsid w:val="004E7A50"/>
    <w:rsid w:val="004F0315"/>
    <w:rsid w:val="004F05E8"/>
    <w:rsid w:val="004F0EF5"/>
    <w:rsid w:val="004F1208"/>
    <w:rsid w:val="004F13F5"/>
    <w:rsid w:val="004F19DE"/>
    <w:rsid w:val="004F24EC"/>
    <w:rsid w:val="004F2B75"/>
    <w:rsid w:val="004F2D8A"/>
    <w:rsid w:val="004F36D0"/>
    <w:rsid w:val="004F3839"/>
    <w:rsid w:val="004F435F"/>
    <w:rsid w:val="004F4566"/>
    <w:rsid w:val="004F5183"/>
    <w:rsid w:val="004F53F9"/>
    <w:rsid w:val="004F589D"/>
    <w:rsid w:val="004F5AF3"/>
    <w:rsid w:val="004F5BA3"/>
    <w:rsid w:val="004F5D4E"/>
    <w:rsid w:val="004F6C22"/>
    <w:rsid w:val="004F7799"/>
    <w:rsid w:val="0050082B"/>
    <w:rsid w:val="00500980"/>
    <w:rsid w:val="005009D9"/>
    <w:rsid w:val="00500D30"/>
    <w:rsid w:val="005026C4"/>
    <w:rsid w:val="00502CB5"/>
    <w:rsid w:val="0050358E"/>
    <w:rsid w:val="00505BA6"/>
    <w:rsid w:val="00505D42"/>
    <w:rsid w:val="005065FD"/>
    <w:rsid w:val="0050770D"/>
    <w:rsid w:val="00507B2D"/>
    <w:rsid w:val="005133DE"/>
    <w:rsid w:val="00516890"/>
    <w:rsid w:val="00517CD1"/>
    <w:rsid w:val="00521EB9"/>
    <w:rsid w:val="00523185"/>
    <w:rsid w:val="00523669"/>
    <w:rsid w:val="00523B22"/>
    <w:rsid w:val="00523BA0"/>
    <w:rsid w:val="005249D6"/>
    <w:rsid w:val="00525E17"/>
    <w:rsid w:val="005261B0"/>
    <w:rsid w:val="00526909"/>
    <w:rsid w:val="00527C16"/>
    <w:rsid w:val="00530C23"/>
    <w:rsid w:val="00531B40"/>
    <w:rsid w:val="00532058"/>
    <w:rsid w:val="00533A8E"/>
    <w:rsid w:val="00533E18"/>
    <w:rsid w:val="00533E49"/>
    <w:rsid w:val="0053408A"/>
    <w:rsid w:val="00534848"/>
    <w:rsid w:val="005360A5"/>
    <w:rsid w:val="00536AB4"/>
    <w:rsid w:val="00542202"/>
    <w:rsid w:val="005429A7"/>
    <w:rsid w:val="00542A78"/>
    <w:rsid w:val="00542BC5"/>
    <w:rsid w:val="005455BF"/>
    <w:rsid w:val="00545A3D"/>
    <w:rsid w:val="00547807"/>
    <w:rsid w:val="00547FB0"/>
    <w:rsid w:val="005517DA"/>
    <w:rsid w:val="005521DD"/>
    <w:rsid w:val="005522CE"/>
    <w:rsid w:val="00552317"/>
    <w:rsid w:val="0055251C"/>
    <w:rsid w:val="00552E25"/>
    <w:rsid w:val="00553E83"/>
    <w:rsid w:val="00556131"/>
    <w:rsid w:val="00556BC8"/>
    <w:rsid w:val="005576ED"/>
    <w:rsid w:val="005576F8"/>
    <w:rsid w:val="00557704"/>
    <w:rsid w:val="005610CC"/>
    <w:rsid w:val="00561B62"/>
    <w:rsid w:val="0056559B"/>
    <w:rsid w:val="00565A47"/>
    <w:rsid w:val="0056630E"/>
    <w:rsid w:val="00567647"/>
    <w:rsid w:val="00567769"/>
    <w:rsid w:val="00570BB5"/>
    <w:rsid w:val="0057209C"/>
    <w:rsid w:val="00572933"/>
    <w:rsid w:val="00573A0C"/>
    <w:rsid w:val="005741C7"/>
    <w:rsid w:val="00576A29"/>
    <w:rsid w:val="00576C13"/>
    <w:rsid w:val="00576C3C"/>
    <w:rsid w:val="00582402"/>
    <w:rsid w:val="00582592"/>
    <w:rsid w:val="00583483"/>
    <w:rsid w:val="00585515"/>
    <w:rsid w:val="00587CD5"/>
    <w:rsid w:val="0059017F"/>
    <w:rsid w:val="00590F27"/>
    <w:rsid w:val="00593963"/>
    <w:rsid w:val="00593E5C"/>
    <w:rsid w:val="00594283"/>
    <w:rsid w:val="0059543B"/>
    <w:rsid w:val="00596201"/>
    <w:rsid w:val="0059759C"/>
    <w:rsid w:val="00597B36"/>
    <w:rsid w:val="005A1106"/>
    <w:rsid w:val="005A129E"/>
    <w:rsid w:val="005A415E"/>
    <w:rsid w:val="005A4BEC"/>
    <w:rsid w:val="005A5874"/>
    <w:rsid w:val="005A6B47"/>
    <w:rsid w:val="005B04F0"/>
    <w:rsid w:val="005B0D1E"/>
    <w:rsid w:val="005B2B4B"/>
    <w:rsid w:val="005B4751"/>
    <w:rsid w:val="005B6C16"/>
    <w:rsid w:val="005B78B9"/>
    <w:rsid w:val="005B7C4C"/>
    <w:rsid w:val="005C0F9D"/>
    <w:rsid w:val="005C155F"/>
    <w:rsid w:val="005C1584"/>
    <w:rsid w:val="005C1E59"/>
    <w:rsid w:val="005C2B0B"/>
    <w:rsid w:val="005C35C0"/>
    <w:rsid w:val="005C3E01"/>
    <w:rsid w:val="005C5F0A"/>
    <w:rsid w:val="005D100C"/>
    <w:rsid w:val="005D20F1"/>
    <w:rsid w:val="005D3225"/>
    <w:rsid w:val="005D337A"/>
    <w:rsid w:val="005D5D07"/>
    <w:rsid w:val="005D5FA0"/>
    <w:rsid w:val="005D77C7"/>
    <w:rsid w:val="005E17F4"/>
    <w:rsid w:val="005E233A"/>
    <w:rsid w:val="005E32C6"/>
    <w:rsid w:val="005E4973"/>
    <w:rsid w:val="005E4BFF"/>
    <w:rsid w:val="005E5D0D"/>
    <w:rsid w:val="005E6909"/>
    <w:rsid w:val="005E72E1"/>
    <w:rsid w:val="005F1993"/>
    <w:rsid w:val="005F26C2"/>
    <w:rsid w:val="005F30B9"/>
    <w:rsid w:val="005F3717"/>
    <w:rsid w:val="005F648D"/>
    <w:rsid w:val="0060003B"/>
    <w:rsid w:val="00601CE7"/>
    <w:rsid w:val="00602A28"/>
    <w:rsid w:val="00602A38"/>
    <w:rsid w:val="00602AB7"/>
    <w:rsid w:val="00603551"/>
    <w:rsid w:val="00604165"/>
    <w:rsid w:val="00605DB7"/>
    <w:rsid w:val="00606078"/>
    <w:rsid w:val="00611611"/>
    <w:rsid w:val="006118C7"/>
    <w:rsid w:val="00612581"/>
    <w:rsid w:val="006127ED"/>
    <w:rsid w:val="0061404D"/>
    <w:rsid w:val="00614B1C"/>
    <w:rsid w:val="00615C79"/>
    <w:rsid w:val="0061729E"/>
    <w:rsid w:val="00620294"/>
    <w:rsid w:val="00620C61"/>
    <w:rsid w:val="006218F0"/>
    <w:rsid w:val="006229BB"/>
    <w:rsid w:val="00622BF5"/>
    <w:rsid w:val="00623F99"/>
    <w:rsid w:val="00624CA7"/>
    <w:rsid w:val="00625BB8"/>
    <w:rsid w:val="00627C1F"/>
    <w:rsid w:val="00630BA5"/>
    <w:rsid w:val="0063104A"/>
    <w:rsid w:val="00631309"/>
    <w:rsid w:val="00632C9F"/>
    <w:rsid w:val="00633AD2"/>
    <w:rsid w:val="00633FC2"/>
    <w:rsid w:val="00635175"/>
    <w:rsid w:val="00636C0F"/>
    <w:rsid w:val="0063784B"/>
    <w:rsid w:val="0064032A"/>
    <w:rsid w:val="00641088"/>
    <w:rsid w:val="00641802"/>
    <w:rsid w:val="00641F32"/>
    <w:rsid w:val="00644960"/>
    <w:rsid w:val="00644ECB"/>
    <w:rsid w:val="00645D97"/>
    <w:rsid w:val="0064602B"/>
    <w:rsid w:val="0064657D"/>
    <w:rsid w:val="0064769C"/>
    <w:rsid w:val="00647AAD"/>
    <w:rsid w:val="00647DF0"/>
    <w:rsid w:val="00647FEA"/>
    <w:rsid w:val="006517F6"/>
    <w:rsid w:val="0065779F"/>
    <w:rsid w:val="00657828"/>
    <w:rsid w:val="00661DA8"/>
    <w:rsid w:val="00662DFA"/>
    <w:rsid w:val="00665AA8"/>
    <w:rsid w:val="00665E77"/>
    <w:rsid w:val="00670CC8"/>
    <w:rsid w:val="006717F9"/>
    <w:rsid w:val="00671EC6"/>
    <w:rsid w:val="006739CC"/>
    <w:rsid w:val="0067401D"/>
    <w:rsid w:val="006745C1"/>
    <w:rsid w:val="006758C5"/>
    <w:rsid w:val="00675D91"/>
    <w:rsid w:val="00675E67"/>
    <w:rsid w:val="00675EF9"/>
    <w:rsid w:val="00676F5C"/>
    <w:rsid w:val="006779ED"/>
    <w:rsid w:val="006803CA"/>
    <w:rsid w:val="00682D04"/>
    <w:rsid w:val="00683B7F"/>
    <w:rsid w:val="00684888"/>
    <w:rsid w:val="0068605D"/>
    <w:rsid w:val="006863DF"/>
    <w:rsid w:val="00692F59"/>
    <w:rsid w:val="00692FA7"/>
    <w:rsid w:val="006A1F8B"/>
    <w:rsid w:val="006A2E80"/>
    <w:rsid w:val="006A406D"/>
    <w:rsid w:val="006A4628"/>
    <w:rsid w:val="006A4E56"/>
    <w:rsid w:val="006A69A5"/>
    <w:rsid w:val="006A6A08"/>
    <w:rsid w:val="006A7A5B"/>
    <w:rsid w:val="006B046C"/>
    <w:rsid w:val="006B2123"/>
    <w:rsid w:val="006B2CD1"/>
    <w:rsid w:val="006B3085"/>
    <w:rsid w:val="006B3420"/>
    <w:rsid w:val="006B5CC4"/>
    <w:rsid w:val="006B7037"/>
    <w:rsid w:val="006C06FF"/>
    <w:rsid w:val="006C1925"/>
    <w:rsid w:val="006C1D05"/>
    <w:rsid w:val="006C25AD"/>
    <w:rsid w:val="006C2710"/>
    <w:rsid w:val="006C6C38"/>
    <w:rsid w:val="006C6C94"/>
    <w:rsid w:val="006C783E"/>
    <w:rsid w:val="006C7E86"/>
    <w:rsid w:val="006D070E"/>
    <w:rsid w:val="006D2DEE"/>
    <w:rsid w:val="006D372A"/>
    <w:rsid w:val="006D3A77"/>
    <w:rsid w:val="006D3DFE"/>
    <w:rsid w:val="006D4BEA"/>
    <w:rsid w:val="006D65D1"/>
    <w:rsid w:val="006D7229"/>
    <w:rsid w:val="006D7479"/>
    <w:rsid w:val="006D7508"/>
    <w:rsid w:val="006E00FA"/>
    <w:rsid w:val="006E0F55"/>
    <w:rsid w:val="006E1159"/>
    <w:rsid w:val="006E24C0"/>
    <w:rsid w:val="006E24D6"/>
    <w:rsid w:val="006E24F0"/>
    <w:rsid w:val="006E3971"/>
    <w:rsid w:val="006E5191"/>
    <w:rsid w:val="006E5840"/>
    <w:rsid w:val="006E5DF1"/>
    <w:rsid w:val="006E6821"/>
    <w:rsid w:val="006E6B61"/>
    <w:rsid w:val="006F422E"/>
    <w:rsid w:val="006F5042"/>
    <w:rsid w:val="006F6EFA"/>
    <w:rsid w:val="006F7C7B"/>
    <w:rsid w:val="0070141E"/>
    <w:rsid w:val="007022BD"/>
    <w:rsid w:val="00702DB3"/>
    <w:rsid w:val="00704D0F"/>
    <w:rsid w:val="00704FA2"/>
    <w:rsid w:val="007054B7"/>
    <w:rsid w:val="0070556A"/>
    <w:rsid w:val="00710223"/>
    <w:rsid w:val="007108E4"/>
    <w:rsid w:val="00711B86"/>
    <w:rsid w:val="00711E7F"/>
    <w:rsid w:val="007130BB"/>
    <w:rsid w:val="00713DF7"/>
    <w:rsid w:val="007140C0"/>
    <w:rsid w:val="007145FD"/>
    <w:rsid w:val="007172A2"/>
    <w:rsid w:val="00717E47"/>
    <w:rsid w:val="007203B4"/>
    <w:rsid w:val="00720E80"/>
    <w:rsid w:val="0072309E"/>
    <w:rsid w:val="0072491A"/>
    <w:rsid w:val="00724D4A"/>
    <w:rsid w:val="00725F2C"/>
    <w:rsid w:val="00726076"/>
    <w:rsid w:val="0072650B"/>
    <w:rsid w:val="007267B9"/>
    <w:rsid w:val="00726AF1"/>
    <w:rsid w:val="00726B86"/>
    <w:rsid w:val="007275E3"/>
    <w:rsid w:val="0072767A"/>
    <w:rsid w:val="00727867"/>
    <w:rsid w:val="0073392B"/>
    <w:rsid w:val="00733AA4"/>
    <w:rsid w:val="00733BA9"/>
    <w:rsid w:val="00733BB2"/>
    <w:rsid w:val="00733C3A"/>
    <w:rsid w:val="00734032"/>
    <w:rsid w:val="00734244"/>
    <w:rsid w:val="00734660"/>
    <w:rsid w:val="0073576C"/>
    <w:rsid w:val="0073689D"/>
    <w:rsid w:val="00736E4A"/>
    <w:rsid w:val="00737D69"/>
    <w:rsid w:val="007411AE"/>
    <w:rsid w:val="00741706"/>
    <w:rsid w:val="007424E0"/>
    <w:rsid w:val="00742838"/>
    <w:rsid w:val="00743F49"/>
    <w:rsid w:val="00743FA3"/>
    <w:rsid w:val="007446A5"/>
    <w:rsid w:val="0074715D"/>
    <w:rsid w:val="00747290"/>
    <w:rsid w:val="007509DF"/>
    <w:rsid w:val="007518B9"/>
    <w:rsid w:val="00751C73"/>
    <w:rsid w:val="00757BF6"/>
    <w:rsid w:val="007605A7"/>
    <w:rsid w:val="00763B05"/>
    <w:rsid w:val="007647D9"/>
    <w:rsid w:val="007654A8"/>
    <w:rsid w:val="00767037"/>
    <w:rsid w:val="00770D82"/>
    <w:rsid w:val="0077135E"/>
    <w:rsid w:val="00771819"/>
    <w:rsid w:val="00775560"/>
    <w:rsid w:val="00777EA3"/>
    <w:rsid w:val="007801B7"/>
    <w:rsid w:val="00780236"/>
    <w:rsid w:val="007809A8"/>
    <w:rsid w:val="00780E47"/>
    <w:rsid w:val="007826A9"/>
    <w:rsid w:val="00782DFA"/>
    <w:rsid w:val="00783674"/>
    <w:rsid w:val="00783C68"/>
    <w:rsid w:val="007842F7"/>
    <w:rsid w:val="007845F0"/>
    <w:rsid w:val="007854D4"/>
    <w:rsid w:val="00785D14"/>
    <w:rsid w:val="00786709"/>
    <w:rsid w:val="00787812"/>
    <w:rsid w:val="00790EA3"/>
    <w:rsid w:val="0079488E"/>
    <w:rsid w:val="00796754"/>
    <w:rsid w:val="0079757F"/>
    <w:rsid w:val="00797956"/>
    <w:rsid w:val="007A0476"/>
    <w:rsid w:val="007A047B"/>
    <w:rsid w:val="007A0702"/>
    <w:rsid w:val="007A1A1B"/>
    <w:rsid w:val="007A2BBE"/>
    <w:rsid w:val="007A3F96"/>
    <w:rsid w:val="007A5025"/>
    <w:rsid w:val="007A5B3E"/>
    <w:rsid w:val="007A66C7"/>
    <w:rsid w:val="007A7CB4"/>
    <w:rsid w:val="007B07CC"/>
    <w:rsid w:val="007B090B"/>
    <w:rsid w:val="007B0962"/>
    <w:rsid w:val="007B522E"/>
    <w:rsid w:val="007B5F58"/>
    <w:rsid w:val="007B64B1"/>
    <w:rsid w:val="007B6552"/>
    <w:rsid w:val="007C1011"/>
    <w:rsid w:val="007C4F32"/>
    <w:rsid w:val="007C5075"/>
    <w:rsid w:val="007C6E3B"/>
    <w:rsid w:val="007C7123"/>
    <w:rsid w:val="007C715A"/>
    <w:rsid w:val="007C7E92"/>
    <w:rsid w:val="007D0553"/>
    <w:rsid w:val="007D4A2A"/>
    <w:rsid w:val="007D517F"/>
    <w:rsid w:val="007D7C19"/>
    <w:rsid w:val="007E077C"/>
    <w:rsid w:val="007E09B9"/>
    <w:rsid w:val="007E0D1C"/>
    <w:rsid w:val="007E3ACE"/>
    <w:rsid w:val="007E564C"/>
    <w:rsid w:val="007E7487"/>
    <w:rsid w:val="007E795C"/>
    <w:rsid w:val="007F0267"/>
    <w:rsid w:val="007F16F2"/>
    <w:rsid w:val="007F1EB3"/>
    <w:rsid w:val="007F31F6"/>
    <w:rsid w:val="007F410E"/>
    <w:rsid w:val="007F4113"/>
    <w:rsid w:val="007F7656"/>
    <w:rsid w:val="008000D1"/>
    <w:rsid w:val="00800B86"/>
    <w:rsid w:val="00801FD0"/>
    <w:rsid w:val="00802C30"/>
    <w:rsid w:val="00806C92"/>
    <w:rsid w:val="0081197F"/>
    <w:rsid w:val="0081388F"/>
    <w:rsid w:val="00814413"/>
    <w:rsid w:val="00814539"/>
    <w:rsid w:val="008153AA"/>
    <w:rsid w:val="00816233"/>
    <w:rsid w:val="0081646E"/>
    <w:rsid w:val="00816567"/>
    <w:rsid w:val="00821480"/>
    <w:rsid w:val="008227B3"/>
    <w:rsid w:val="0082288A"/>
    <w:rsid w:val="00823F9C"/>
    <w:rsid w:val="0082682A"/>
    <w:rsid w:val="00827170"/>
    <w:rsid w:val="00827547"/>
    <w:rsid w:val="0082757B"/>
    <w:rsid w:val="00830452"/>
    <w:rsid w:val="00831665"/>
    <w:rsid w:val="00831B3D"/>
    <w:rsid w:val="00831BE8"/>
    <w:rsid w:val="00832797"/>
    <w:rsid w:val="008328DF"/>
    <w:rsid w:val="0083296F"/>
    <w:rsid w:val="00834191"/>
    <w:rsid w:val="0083574F"/>
    <w:rsid w:val="00841D88"/>
    <w:rsid w:val="00843799"/>
    <w:rsid w:val="00843A83"/>
    <w:rsid w:val="00844913"/>
    <w:rsid w:val="008459DA"/>
    <w:rsid w:val="00845F26"/>
    <w:rsid w:val="00846837"/>
    <w:rsid w:val="00846E92"/>
    <w:rsid w:val="00847A5C"/>
    <w:rsid w:val="008515F5"/>
    <w:rsid w:val="00851C48"/>
    <w:rsid w:val="00851E1C"/>
    <w:rsid w:val="00851E93"/>
    <w:rsid w:val="00851FAC"/>
    <w:rsid w:val="008520E2"/>
    <w:rsid w:val="00854677"/>
    <w:rsid w:val="00856436"/>
    <w:rsid w:val="008567E1"/>
    <w:rsid w:val="00856826"/>
    <w:rsid w:val="008574F0"/>
    <w:rsid w:val="00857651"/>
    <w:rsid w:val="008600D2"/>
    <w:rsid w:val="00860186"/>
    <w:rsid w:val="00860878"/>
    <w:rsid w:val="00862665"/>
    <w:rsid w:val="008633C7"/>
    <w:rsid w:val="008646AE"/>
    <w:rsid w:val="00864850"/>
    <w:rsid w:val="00864D57"/>
    <w:rsid w:val="008656A0"/>
    <w:rsid w:val="008664D6"/>
    <w:rsid w:val="0087048C"/>
    <w:rsid w:val="008706BC"/>
    <w:rsid w:val="008733EE"/>
    <w:rsid w:val="008739B5"/>
    <w:rsid w:val="008755B6"/>
    <w:rsid w:val="008760BA"/>
    <w:rsid w:val="008766DA"/>
    <w:rsid w:val="00877B0C"/>
    <w:rsid w:val="00880BC3"/>
    <w:rsid w:val="00880C30"/>
    <w:rsid w:val="00880EBE"/>
    <w:rsid w:val="00880FF7"/>
    <w:rsid w:val="0088112B"/>
    <w:rsid w:val="0088423F"/>
    <w:rsid w:val="00887E93"/>
    <w:rsid w:val="008900E4"/>
    <w:rsid w:val="00891102"/>
    <w:rsid w:val="008911C0"/>
    <w:rsid w:val="00893FEB"/>
    <w:rsid w:val="00894308"/>
    <w:rsid w:val="0089667E"/>
    <w:rsid w:val="00896C01"/>
    <w:rsid w:val="00897603"/>
    <w:rsid w:val="00897FE1"/>
    <w:rsid w:val="008A02CA"/>
    <w:rsid w:val="008A3C43"/>
    <w:rsid w:val="008A4045"/>
    <w:rsid w:val="008A794C"/>
    <w:rsid w:val="008B1932"/>
    <w:rsid w:val="008B2230"/>
    <w:rsid w:val="008B2A45"/>
    <w:rsid w:val="008B2CA4"/>
    <w:rsid w:val="008B3624"/>
    <w:rsid w:val="008B365E"/>
    <w:rsid w:val="008B405B"/>
    <w:rsid w:val="008B4B12"/>
    <w:rsid w:val="008B4B1E"/>
    <w:rsid w:val="008B59D7"/>
    <w:rsid w:val="008B5F17"/>
    <w:rsid w:val="008B6563"/>
    <w:rsid w:val="008C09F4"/>
    <w:rsid w:val="008C2102"/>
    <w:rsid w:val="008C2C24"/>
    <w:rsid w:val="008C3100"/>
    <w:rsid w:val="008C46F7"/>
    <w:rsid w:val="008C5476"/>
    <w:rsid w:val="008C58D4"/>
    <w:rsid w:val="008C6B95"/>
    <w:rsid w:val="008C79E2"/>
    <w:rsid w:val="008D2863"/>
    <w:rsid w:val="008D2C61"/>
    <w:rsid w:val="008D2DE7"/>
    <w:rsid w:val="008D3CBD"/>
    <w:rsid w:val="008D4221"/>
    <w:rsid w:val="008D5E28"/>
    <w:rsid w:val="008D656D"/>
    <w:rsid w:val="008D76A6"/>
    <w:rsid w:val="008E1AC4"/>
    <w:rsid w:val="008E20AB"/>
    <w:rsid w:val="008E242F"/>
    <w:rsid w:val="008E4D24"/>
    <w:rsid w:val="008E6194"/>
    <w:rsid w:val="008E646D"/>
    <w:rsid w:val="008F0685"/>
    <w:rsid w:val="008F2298"/>
    <w:rsid w:val="008F3203"/>
    <w:rsid w:val="008F3B03"/>
    <w:rsid w:val="008F4B73"/>
    <w:rsid w:val="008F52D8"/>
    <w:rsid w:val="008F7C16"/>
    <w:rsid w:val="00900675"/>
    <w:rsid w:val="00901062"/>
    <w:rsid w:val="009013B1"/>
    <w:rsid w:val="009024E9"/>
    <w:rsid w:val="00902954"/>
    <w:rsid w:val="00904438"/>
    <w:rsid w:val="009059BE"/>
    <w:rsid w:val="00911469"/>
    <w:rsid w:val="00911C80"/>
    <w:rsid w:val="00913EDA"/>
    <w:rsid w:val="00915A62"/>
    <w:rsid w:val="00922F47"/>
    <w:rsid w:val="00923A6C"/>
    <w:rsid w:val="0092447C"/>
    <w:rsid w:val="00925478"/>
    <w:rsid w:val="009261E6"/>
    <w:rsid w:val="009274F0"/>
    <w:rsid w:val="009276D9"/>
    <w:rsid w:val="00930DEB"/>
    <w:rsid w:val="00931877"/>
    <w:rsid w:val="009331F6"/>
    <w:rsid w:val="009350F7"/>
    <w:rsid w:val="00936AA8"/>
    <w:rsid w:val="00936DC4"/>
    <w:rsid w:val="00937F4B"/>
    <w:rsid w:val="009407EA"/>
    <w:rsid w:val="00941D33"/>
    <w:rsid w:val="00942E27"/>
    <w:rsid w:val="00943533"/>
    <w:rsid w:val="00943E2A"/>
    <w:rsid w:val="00945DA0"/>
    <w:rsid w:val="00945FAA"/>
    <w:rsid w:val="0094695C"/>
    <w:rsid w:val="00947583"/>
    <w:rsid w:val="00947B89"/>
    <w:rsid w:val="00947B98"/>
    <w:rsid w:val="00950A2C"/>
    <w:rsid w:val="00951E91"/>
    <w:rsid w:val="00953242"/>
    <w:rsid w:val="00953394"/>
    <w:rsid w:val="00954EAA"/>
    <w:rsid w:val="0096203B"/>
    <w:rsid w:val="00962ABD"/>
    <w:rsid w:val="0096304D"/>
    <w:rsid w:val="009650EC"/>
    <w:rsid w:val="009659B7"/>
    <w:rsid w:val="0096660B"/>
    <w:rsid w:val="0096784F"/>
    <w:rsid w:val="0097098E"/>
    <w:rsid w:val="0097403D"/>
    <w:rsid w:val="009743DB"/>
    <w:rsid w:val="00975362"/>
    <w:rsid w:val="00975EF3"/>
    <w:rsid w:val="009771F2"/>
    <w:rsid w:val="00977770"/>
    <w:rsid w:val="00977869"/>
    <w:rsid w:val="00981B24"/>
    <w:rsid w:val="009821EC"/>
    <w:rsid w:val="00983DEC"/>
    <w:rsid w:val="00984FA3"/>
    <w:rsid w:val="00986963"/>
    <w:rsid w:val="009878FA"/>
    <w:rsid w:val="00987B2E"/>
    <w:rsid w:val="0099028F"/>
    <w:rsid w:val="009910A3"/>
    <w:rsid w:val="00992220"/>
    <w:rsid w:val="00993EE1"/>
    <w:rsid w:val="00997E53"/>
    <w:rsid w:val="009A08DA"/>
    <w:rsid w:val="009A0D12"/>
    <w:rsid w:val="009A2F3B"/>
    <w:rsid w:val="009A3504"/>
    <w:rsid w:val="009A455A"/>
    <w:rsid w:val="009A482F"/>
    <w:rsid w:val="009A62EB"/>
    <w:rsid w:val="009B2E36"/>
    <w:rsid w:val="009B415B"/>
    <w:rsid w:val="009B606F"/>
    <w:rsid w:val="009B671D"/>
    <w:rsid w:val="009B6EA4"/>
    <w:rsid w:val="009B6FC8"/>
    <w:rsid w:val="009C03CB"/>
    <w:rsid w:val="009C17D8"/>
    <w:rsid w:val="009C1BC1"/>
    <w:rsid w:val="009C5613"/>
    <w:rsid w:val="009C6561"/>
    <w:rsid w:val="009D04D1"/>
    <w:rsid w:val="009D17A4"/>
    <w:rsid w:val="009D234A"/>
    <w:rsid w:val="009D44C1"/>
    <w:rsid w:val="009D553E"/>
    <w:rsid w:val="009D77DD"/>
    <w:rsid w:val="009D7B56"/>
    <w:rsid w:val="009E26B7"/>
    <w:rsid w:val="009E2C8D"/>
    <w:rsid w:val="009E33F6"/>
    <w:rsid w:val="009E4BBE"/>
    <w:rsid w:val="009E4DAD"/>
    <w:rsid w:val="009E5205"/>
    <w:rsid w:val="009E6631"/>
    <w:rsid w:val="009E6F33"/>
    <w:rsid w:val="009E76AF"/>
    <w:rsid w:val="009E7879"/>
    <w:rsid w:val="009F007C"/>
    <w:rsid w:val="009F083B"/>
    <w:rsid w:val="009F0C70"/>
    <w:rsid w:val="009F3ABE"/>
    <w:rsid w:val="009F409B"/>
    <w:rsid w:val="009F4C1C"/>
    <w:rsid w:val="009F5181"/>
    <w:rsid w:val="009F750A"/>
    <w:rsid w:val="00A00A42"/>
    <w:rsid w:val="00A00DB9"/>
    <w:rsid w:val="00A037D3"/>
    <w:rsid w:val="00A0413F"/>
    <w:rsid w:val="00A0474B"/>
    <w:rsid w:val="00A05114"/>
    <w:rsid w:val="00A0663D"/>
    <w:rsid w:val="00A07A5E"/>
    <w:rsid w:val="00A118F1"/>
    <w:rsid w:val="00A13519"/>
    <w:rsid w:val="00A16D6D"/>
    <w:rsid w:val="00A17B62"/>
    <w:rsid w:val="00A21139"/>
    <w:rsid w:val="00A242FB"/>
    <w:rsid w:val="00A32392"/>
    <w:rsid w:val="00A330CD"/>
    <w:rsid w:val="00A33FB4"/>
    <w:rsid w:val="00A35D07"/>
    <w:rsid w:val="00A376B5"/>
    <w:rsid w:val="00A40945"/>
    <w:rsid w:val="00A40A72"/>
    <w:rsid w:val="00A42287"/>
    <w:rsid w:val="00A43587"/>
    <w:rsid w:val="00A43FFC"/>
    <w:rsid w:val="00A44FF9"/>
    <w:rsid w:val="00A454FA"/>
    <w:rsid w:val="00A45E80"/>
    <w:rsid w:val="00A46FD1"/>
    <w:rsid w:val="00A50BD6"/>
    <w:rsid w:val="00A51F94"/>
    <w:rsid w:val="00A528AE"/>
    <w:rsid w:val="00A530AD"/>
    <w:rsid w:val="00A54465"/>
    <w:rsid w:val="00A54487"/>
    <w:rsid w:val="00A55B0C"/>
    <w:rsid w:val="00A60FE7"/>
    <w:rsid w:val="00A6375C"/>
    <w:rsid w:val="00A64393"/>
    <w:rsid w:val="00A64557"/>
    <w:rsid w:val="00A65140"/>
    <w:rsid w:val="00A656E2"/>
    <w:rsid w:val="00A66E68"/>
    <w:rsid w:val="00A67F01"/>
    <w:rsid w:val="00A700C1"/>
    <w:rsid w:val="00A70828"/>
    <w:rsid w:val="00A71996"/>
    <w:rsid w:val="00A740A8"/>
    <w:rsid w:val="00A7537D"/>
    <w:rsid w:val="00A76CE3"/>
    <w:rsid w:val="00A77857"/>
    <w:rsid w:val="00A816C3"/>
    <w:rsid w:val="00A8193B"/>
    <w:rsid w:val="00A82683"/>
    <w:rsid w:val="00A833BF"/>
    <w:rsid w:val="00A851B5"/>
    <w:rsid w:val="00A85450"/>
    <w:rsid w:val="00A87001"/>
    <w:rsid w:val="00A8746E"/>
    <w:rsid w:val="00A9140B"/>
    <w:rsid w:val="00A91A54"/>
    <w:rsid w:val="00A91E12"/>
    <w:rsid w:val="00A951ED"/>
    <w:rsid w:val="00A95BDF"/>
    <w:rsid w:val="00A96663"/>
    <w:rsid w:val="00A968D4"/>
    <w:rsid w:val="00A96F0C"/>
    <w:rsid w:val="00A9788F"/>
    <w:rsid w:val="00AA1D96"/>
    <w:rsid w:val="00AA460E"/>
    <w:rsid w:val="00AA6827"/>
    <w:rsid w:val="00AB0D0F"/>
    <w:rsid w:val="00AB498F"/>
    <w:rsid w:val="00AB4A16"/>
    <w:rsid w:val="00AB5815"/>
    <w:rsid w:val="00AB6F57"/>
    <w:rsid w:val="00AC195B"/>
    <w:rsid w:val="00AC3ACC"/>
    <w:rsid w:val="00AC4350"/>
    <w:rsid w:val="00AC435E"/>
    <w:rsid w:val="00AC5847"/>
    <w:rsid w:val="00AD02BB"/>
    <w:rsid w:val="00AD1BE7"/>
    <w:rsid w:val="00AD3008"/>
    <w:rsid w:val="00AD3A71"/>
    <w:rsid w:val="00AD4618"/>
    <w:rsid w:val="00AD4927"/>
    <w:rsid w:val="00AD6AE1"/>
    <w:rsid w:val="00AD6FD0"/>
    <w:rsid w:val="00AD7248"/>
    <w:rsid w:val="00AE053F"/>
    <w:rsid w:val="00AE1042"/>
    <w:rsid w:val="00AE519B"/>
    <w:rsid w:val="00AE692F"/>
    <w:rsid w:val="00AE6DD6"/>
    <w:rsid w:val="00AF28A6"/>
    <w:rsid w:val="00AF32D0"/>
    <w:rsid w:val="00AF3818"/>
    <w:rsid w:val="00AF4093"/>
    <w:rsid w:val="00AF4A00"/>
    <w:rsid w:val="00AF66BB"/>
    <w:rsid w:val="00AF6E3F"/>
    <w:rsid w:val="00AF7DCD"/>
    <w:rsid w:val="00B004D6"/>
    <w:rsid w:val="00B01ABF"/>
    <w:rsid w:val="00B01E11"/>
    <w:rsid w:val="00B01FCB"/>
    <w:rsid w:val="00B0257F"/>
    <w:rsid w:val="00B026D0"/>
    <w:rsid w:val="00B02B59"/>
    <w:rsid w:val="00B0400B"/>
    <w:rsid w:val="00B0435B"/>
    <w:rsid w:val="00B051C9"/>
    <w:rsid w:val="00B0612D"/>
    <w:rsid w:val="00B07413"/>
    <w:rsid w:val="00B102F6"/>
    <w:rsid w:val="00B10F43"/>
    <w:rsid w:val="00B11023"/>
    <w:rsid w:val="00B11030"/>
    <w:rsid w:val="00B11ABE"/>
    <w:rsid w:val="00B12D1D"/>
    <w:rsid w:val="00B1319C"/>
    <w:rsid w:val="00B13421"/>
    <w:rsid w:val="00B140C8"/>
    <w:rsid w:val="00B14790"/>
    <w:rsid w:val="00B155F5"/>
    <w:rsid w:val="00B16A76"/>
    <w:rsid w:val="00B16DA0"/>
    <w:rsid w:val="00B2105C"/>
    <w:rsid w:val="00B217FC"/>
    <w:rsid w:val="00B2419B"/>
    <w:rsid w:val="00B248E2"/>
    <w:rsid w:val="00B24DDA"/>
    <w:rsid w:val="00B2632C"/>
    <w:rsid w:val="00B27121"/>
    <w:rsid w:val="00B27396"/>
    <w:rsid w:val="00B3080B"/>
    <w:rsid w:val="00B30B09"/>
    <w:rsid w:val="00B3261A"/>
    <w:rsid w:val="00B32FD5"/>
    <w:rsid w:val="00B34900"/>
    <w:rsid w:val="00B371AD"/>
    <w:rsid w:val="00B43815"/>
    <w:rsid w:val="00B44A18"/>
    <w:rsid w:val="00B45966"/>
    <w:rsid w:val="00B52091"/>
    <w:rsid w:val="00B522A1"/>
    <w:rsid w:val="00B52C3B"/>
    <w:rsid w:val="00B530B1"/>
    <w:rsid w:val="00B53100"/>
    <w:rsid w:val="00B53A80"/>
    <w:rsid w:val="00B54422"/>
    <w:rsid w:val="00B559AF"/>
    <w:rsid w:val="00B55B77"/>
    <w:rsid w:val="00B5722E"/>
    <w:rsid w:val="00B61323"/>
    <w:rsid w:val="00B62A74"/>
    <w:rsid w:val="00B65A79"/>
    <w:rsid w:val="00B71E6C"/>
    <w:rsid w:val="00B74000"/>
    <w:rsid w:val="00B74445"/>
    <w:rsid w:val="00B747BD"/>
    <w:rsid w:val="00B74F31"/>
    <w:rsid w:val="00B76133"/>
    <w:rsid w:val="00B76FDF"/>
    <w:rsid w:val="00B77B01"/>
    <w:rsid w:val="00B8117D"/>
    <w:rsid w:val="00B81190"/>
    <w:rsid w:val="00B81C07"/>
    <w:rsid w:val="00B829F3"/>
    <w:rsid w:val="00B838B3"/>
    <w:rsid w:val="00B84AB9"/>
    <w:rsid w:val="00B868CC"/>
    <w:rsid w:val="00B86B29"/>
    <w:rsid w:val="00B878B1"/>
    <w:rsid w:val="00B90D09"/>
    <w:rsid w:val="00B91A53"/>
    <w:rsid w:val="00B9322A"/>
    <w:rsid w:val="00B93758"/>
    <w:rsid w:val="00B93EB7"/>
    <w:rsid w:val="00B9652C"/>
    <w:rsid w:val="00B97118"/>
    <w:rsid w:val="00B971B8"/>
    <w:rsid w:val="00B971C6"/>
    <w:rsid w:val="00B97A9D"/>
    <w:rsid w:val="00B97D3D"/>
    <w:rsid w:val="00BA16D3"/>
    <w:rsid w:val="00BA2088"/>
    <w:rsid w:val="00BA3332"/>
    <w:rsid w:val="00BA4790"/>
    <w:rsid w:val="00BA64BE"/>
    <w:rsid w:val="00BB054C"/>
    <w:rsid w:val="00BB1669"/>
    <w:rsid w:val="00BB1897"/>
    <w:rsid w:val="00BB3506"/>
    <w:rsid w:val="00BB3E28"/>
    <w:rsid w:val="00BB7115"/>
    <w:rsid w:val="00BC0523"/>
    <w:rsid w:val="00BC0A33"/>
    <w:rsid w:val="00BC2CB2"/>
    <w:rsid w:val="00BC3581"/>
    <w:rsid w:val="00BC36CC"/>
    <w:rsid w:val="00BC6BA2"/>
    <w:rsid w:val="00BD076D"/>
    <w:rsid w:val="00BD07BA"/>
    <w:rsid w:val="00BD0E77"/>
    <w:rsid w:val="00BD39FE"/>
    <w:rsid w:val="00BD6BF7"/>
    <w:rsid w:val="00BE05E0"/>
    <w:rsid w:val="00BE4A06"/>
    <w:rsid w:val="00BE4D3F"/>
    <w:rsid w:val="00BE5B76"/>
    <w:rsid w:val="00BE6B18"/>
    <w:rsid w:val="00BE6BE8"/>
    <w:rsid w:val="00BE6FAA"/>
    <w:rsid w:val="00BE7209"/>
    <w:rsid w:val="00BE7662"/>
    <w:rsid w:val="00BF08D7"/>
    <w:rsid w:val="00BF1F1E"/>
    <w:rsid w:val="00BF2284"/>
    <w:rsid w:val="00BF22F1"/>
    <w:rsid w:val="00BF5E12"/>
    <w:rsid w:val="00BF6D31"/>
    <w:rsid w:val="00C01AC7"/>
    <w:rsid w:val="00C04332"/>
    <w:rsid w:val="00C04C74"/>
    <w:rsid w:val="00C051CD"/>
    <w:rsid w:val="00C06E6B"/>
    <w:rsid w:val="00C102EF"/>
    <w:rsid w:val="00C117B9"/>
    <w:rsid w:val="00C126AC"/>
    <w:rsid w:val="00C1319E"/>
    <w:rsid w:val="00C14BB9"/>
    <w:rsid w:val="00C16E5E"/>
    <w:rsid w:val="00C17240"/>
    <w:rsid w:val="00C17D85"/>
    <w:rsid w:val="00C21E01"/>
    <w:rsid w:val="00C229EF"/>
    <w:rsid w:val="00C23597"/>
    <w:rsid w:val="00C23C05"/>
    <w:rsid w:val="00C24CEB"/>
    <w:rsid w:val="00C256D6"/>
    <w:rsid w:val="00C3085C"/>
    <w:rsid w:val="00C31B67"/>
    <w:rsid w:val="00C327FE"/>
    <w:rsid w:val="00C346E0"/>
    <w:rsid w:val="00C3503B"/>
    <w:rsid w:val="00C35301"/>
    <w:rsid w:val="00C35352"/>
    <w:rsid w:val="00C35A5A"/>
    <w:rsid w:val="00C35A82"/>
    <w:rsid w:val="00C3626C"/>
    <w:rsid w:val="00C3784F"/>
    <w:rsid w:val="00C40377"/>
    <w:rsid w:val="00C40429"/>
    <w:rsid w:val="00C41405"/>
    <w:rsid w:val="00C414A3"/>
    <w:rsid w:val="00C42CAD"/>
    <w:rsid w:val="00C46055"/>
    <w:rsid w:val="00C472B1"/>
    <w:rsid w:val="00C47400"/>
    <w:rsid w:val="00C501DE"/>
    <w:rsid w:val="00C507A5"/>
    <w:rsid w:val="00C5132F"/>
    <w:rsid w:val="00C52470"/>
    <w:rsid w:val="00C52EAA"/>
    <w:rsid w:val="00C52F1C"/>
    <w:rsid w:val="00C533F3"/>
    <w:rsid w:val="00C540F5"/>
    <w:rsid w:val="00C54F94"/>
    <w:rsid w:val="00C556CA"/>
    <w:rsid w:val="00C57152"/>
    <w:rsid w:val="00C57C02"/>
    <w:rsid w:val="00C57CB0"/>
    <w:rsid w:val="00C60A64"/>
    <w:rsid w:val="00C60F63"/>
    <w:rsid w:val="00C6318B"/>
    <w:rsid w:val="00C6348F"/>
    <w:rsid w:val="00C63524"/>
    <w:rsid w:val="00C64101"/>
    <w:rsid w:val="00C65121"/>
    <w:rsid w:val="00C65703"/>
    <w:rsid w:val="00C65D2E"/>
    <w:rsid w:val="00C67D9B"/>
    <w:rsid w:val="00C7028A"/>
    <w:rsid w:val="00C70D67"/>
    <w:rsid w:val="00C7126F"/>
    <w:rsid w:val="00C72147"/>
    <w:rsid w:val="00C7327B"/>
    <w:rsid w:val="00C73282"/>
    <w:rsid w:val="00C7392F"/>
    <w:rsid w:val="00C73D30"/>
    <w:rsid w:val="00C7428A"/>
    <w:rsid w:val="00C7450E"/>
    <w:rsid w:val="00C779EE"/>
    <w:rsid w:val="00C77B18"/>
    <w:rsid w:val="00C81053"/>
    <w:rsid w:val="00C8188D"/>
    <w:rsid w:val="00C840DC"/>
    <w:rsid w:val="00C851F1"/>
    <w:rsid w:val="00C86106"/>
    <w:rsid w:val="00C905ED"/>
    <w:rsid w:val="00C90853"/>
    <w:rsid w:val="00C9110A"/>
    <w:rsid w:val="00C9455E"/>
    <w:rsid w:val="00C95C2F"/>
    <w:rsid w:val="00C964AA"/>
    <w:rsid w:val="00C967BE"/>
    <w:rsid w:val="00C96CE8"/>
    <w:rsid w:val="00C9703C"/>
    <w:rsid w:val="00CA2408"/>
    <w:rsid w:val="00CA30A9"/>
    <w:rsid w:val="00CA3381"/>
    <w:rsid w:val="00CA4B91"/>
    <w:rsid w:val="00CA521D"/>
    <w:rsid w:val="00CA55F4"/>
    <w:rsid w:val="00CA5BA4"/>
    <w:rsid w:val="00CA602A"/>
    <w:rsid w:val="00CA7DDA"/>
    <w:rsid w:val="00CB130C"/>
    <w:rsid w:val="00CB1715"/>
    <w:rsid w:val="00CB48D8"/>
    <w:rsid w:val="00CB52EA"/>
    <w:rsid w:val="00CB5FE2"/>
    <w:rsid w:val="00CB6AAA"/>
    <w:rsid w:val="00CC0227"/>
    <w:rsid w:val="00CC03FA"/>
    <w:rsid w:val="00CC3A4E"/>
    <w:rsid w:val="00CC4B25"/>
    <w:rsid w:val="00CC53AE"/>
    <w:rsid w:val="00CC685B"/>
    <w:rsid w:val="00CC6AF5"/>
    <w:rsid w:val="00CC7680"/>
    <w:rsid w:val="00CD0A3F"/>
    <w:rsid w:val="00CD0B09"/>
    <w:rsid w:val="00CD0CEA"/>
    <w:rsid w:val="00CD1925"/>
    <w:rsid w:val="00CD1A77"/>
    <w:rsid w:val="00CD5459"/>
    <w:rsid w:val="00CD6293"/>
    <w:rsid w:val="00CD689C"/>
    <w:rsid w:val="00CD73B5"/>
    <w:rsid w:val="00CE0212"/>
    <w:rsid w:val="00CE0321"/>
    <w:rsid w:val="00CE29D8"/>
    <w:rsid w:val="00CE45F5"/>
    <w:rsid w:val="00CE5D82"/>
    <w:rsid w:val="00CE6D68"/>
    <w:rsid w:val="00CE7269"/>
    <w:rsid w:val="00CE7FBE"/>
    <w:rsid w:val="00CF0D4B"/>
    <w:rsid w:val="00CF394E"/>
    <w:rsid w:val="00CF44C4"/>
    <w:rsid w:val="00CF461A"/>
    <w:rsid w:val="00CF498B"/>
    <w:rsid w:val="00CF578A"/>
    <w:rsid w:val="00CF7D6A"/>
    <w:rsid w:val="00D010E7"/>
    <w:rsid w:val="00D0191F"/>
    <w:rsid w:val="00D03C66"/>
    <w:rsid w:val="00D045F1"/>
    <w:rsid w:val="00D05967"/>
    <w:rsid w:val="00D075F9"/>
    <w:rsid w:val="00D116C2"/>
    <w:rsid w:val="00D11EF1"/>
    <w:rsid w:val="00D1281C"/>
    <w:rsid w:val="00D12C90"/>
    <w:rsid w:val="00D12D0D"/>
    <w:rsid w:val="00D12E3C"/>
    <w:rsid w:val="00D1310F"/>
    <w:rsid w:val="00D14D26"/>
    <w:rsid w:val="00D15D0E"/>
    <w:rsid w:val="00D16B06"/>
    <w:rsid w:val="00D17826"/>
    <w:rsid w:val="00D179D3"/>
    <w:rsid w:val="00D21931"/>
    <w:rsid w:val="00D23454"/>
    <w:rsid w:val="00D23764"/>
    <w:rsid w:val="00D23CA1"/>
    <w:rsid w:val="00D25D07"/>
    <w:rsid w:val="00D26039"/>
    <w:rsid w:val="00D309E3"/>
    <w:rsid w:val="00D30B54"/>
    <w:rsid w:val="00D34369"/>
    <w:rsid w:val="00D3485B"/>
    <w:rsid w:val="00D348AA"/>
    <w:rsid w:val="00D3656E"/>
    <w:rsid w:val="00D36DC7"/>
    <w:rsid w:val="00D376FC"/>
    <w:rsid w:val="00D40A8F"/>
    <w:rsid w:val="00D4427C"/>
    <w:rsid w:val="00D452E8"/>
    <w:rsid w:val="00D456E2"/>
    <w:rsid w:val="00D473C6"/>
    <w:rsid w:val="00D50792"/>
    <w:rsid w:val="00D520FD"/>
    <w:rsid w:val="00D526F4"/>
    <w:rsid w:val="00D54E88"/>
    <w:rsid w:val="00D55692"/>
    <w:rsid w:val="00D558C9"/>
    <w:rsid w:val="00D55DA4"/>
    <w:rsid w:val="00D57AF6"/>
    <w:rsid w:val="00D57E05"/>
    <w:rsid w:val="00D57F5B"/>
    <w:rsid w:val="00D61B84"/>
    <w:rsid w:val="00D62416"/>
    <w:rsid w:val="00D66245"/>
    <w:rsid w:val="00D66953"/>
    <w:rsid w:val="00D66A0B"/>
    <w:rsid w:val="00D67B4E"/>
    <w:rsid w:val="00D71FDB"/>
    <w:rsid w:val="00D72DBA"/>
    <w:rsid w:val="00D73949"/>
    <w:rsid w:val="00D74EA0"/>
    <w:rsid w:val="00D76795"/>
    <w:rsid w:val="00D84763"/>
    <w:rsid w:val="00D85D24"/>
    <w:rsid w:val="00D869CA"/>
    <w:rsid w:val="00D86A73"/>
    <w:rsid w:val="00D876F8"/>
    <w:rsid w:val="00D87F60"/>
    <w:rsid w:val="00D90418"/>
    <w:rsid w:val="00D913A9"/>
    <w:rsid w:val="00D92463"/>
    <w:rsid w:val="00D934E5"/>
    <w:rsid w:val="00D93AA3"/>
    <w:rsid w:val="00D97066"/>
    <w:rsid w:val="00D97332"/>
    <w:rsid w:val="00DA1765"/>
    <w:rsid w:val="00DA19ED"/>
    <w:rsid w:val="00DA3054"/>
    <w:rsid w:val="00DA4836"/>
    <w:rsid w:val="00DA53E2"/>
    <w:rsid w:val="00DA55B4"/>
    <w:rsid w:val="00DA58D2"/>
    <w:rsid w:val="00DB0BEE"/>
    <w:rsid w:val="00DB0D02"/>
    <w:rsid w:val="00DB3417"/>
    <w:rsid w:val="00DB4CB8"/>
    <w:rsid w:val="00DB6A39"/>
    <w:rsid w:val="00DB7D34"/>
    <w:rsid w:val="00DC24F0"/>
    <w:rsid w:val="00DC6D67"/>
    <w:rsid w:val="00DD2216"/>
    <w:rsid w:val="00DD24C5"/>
    <w:rsid w:val="00DD3384"/>
    <w:rsid w:val="00DD3EBF"/>
    <w:rsid w:val="00DD475A"/>
    <w:rsid w:val="00DD4836"/>
    <w:rsid w:val="00DD4FDE"/>
    <w:rsid w:val="00DD65F8"/>
    <w:rsid w:val="00DD76C8"/>
    <w:rsid w:val="00DE14E6"/>
    <w:rsid w:val="00DE19E7"/>
    <w:rsid w:val="00DE2431"/>
    <w:rsid w:val="00DE3E0E"/>
    <w:rsid w:val="00DE65F8"/>
    <w:rsid w:val="00DE67CA"/>
    <w:rsid w:val="00DE6B5E"/>
    <w:rsid w:val="00DE745F"/>
    <w:rsid w:val="00DF1318"/>
    <w:rsid w:val="00DF1F49"/>
    <w:rsid w:val="00DF262D"/>
    <w:rsid w:val="00DF285B"/>
    <w:rsid w:val="00DF65D0"/>
    <w:rsid w:val="00DF6E8C"/>
    <w:rsid w:val="00E00698"/>
    <w:rsid w:val="00E01567"/>
    <w:rsid w:val="00E0171E"/>
    <w:rsid w:val="00E01F58"/>
    <w:rsid w:val="00E02E89"/>
    <w:rsid w:val="00E03217"/>
    <w:rsid w:val="00E03384"/>
    <w:rsid w:val="00E03D75"/>
    <w:rsid w:val="00E03DE7"/>
    <w:rsid w:val="00E03FD0"/>
    <w:rsid w:val="00E06CE5"/>
    <w:rsid w:val="00E07026"/>
    <w:rsid w:val="00E10E1C"/>
    <w:rsid w:val="00E122A2"/>
    <w:rsid w:val="00E12359"/>
    <w:rsid w:val="00E125B7"/>
    <w:rsid w:val="00E130AE"/>
    <w:rsid w:val="00E1425A"/>
    <w:rsid w:val="00E15BEA"/>
    <w:rsid w:val="00E167B7"/>
    <w:rsid w:val="00E16D07"/>
    <w:rsid w:val="00E17262"/>
    <w:rsid w:val="00E17DFF"/>
    <w:rsid w:val="00E2044A"/>
    <w:rsid w:val="00E20F53"/>
    <w:rsid w:val="00E21DB5"/>
    <w:rsid w:val="00E226D9"/>
    <w:rsid w:val="00E23431"/>
    <w:rsid w:val="00E235B5"/>
    <w:rsid w:val="00E23CDB"/>
    <w:rsid w:val="00E23ED0"/>
    <w:rsid w:val="00E252A0"/>
    <w:rsid w:val="00E2678C"/>
    <w:rsid w:val="00E27F73"/>
    <w:rsid w:val="00E30587"/>
    <w:rsid w:val="00E35F28"/>
    <w:rsid w:val="00E36003"/>
    <w:rsid w:val="00E36246"/>
    <w:rsid w:val="00E3737E"/>
    <w:rsid w:val="00E37591"/>
    <w:rsid w:val="00E37BEC"/>
    <w:rsid w:val="00E40759"/>
    <w:rsid w:val="00E415BE"/>
    <w:rsid w:val="00E41C2D"/>
    <w:rsid w:val="00E43BBB"/>
    <w:rsid w:val="00E444E7"/>
    <w:rsid w:val="00E4498B"/>
    <w:rsid w:val="00E45467"/>
    <w:rsid w:val="00E45EF7"/>
    <w:rsid w:val="00E51D49"/>
    <w:rsid w:val="00E52B3A"/>
    <w:rsid w:val="00E533A3"/>
    <w:rsid w:val="00E56DD6"/>
    <w:rsid w:val="00E57C4E"/>
    <w:rsid w:val="00E57D18"/>
    <w:rsid w:val="00E62F25"/>
    <w:rsid w:val="00E67DC4"/>
    <w:rsid w:val="00E7156B"/>
    <w:rsid w:val="00E71AAA"/>
    <w:rsid w:val="00E73F7A"/>
    <w:rsid w:val="00E740EE"/>
    <w:rsid w:val="00E77AB9"/>
    <w:rsid w:val="00E85910"/>
    <w:rsid w:val="00E870AF"/>
    <w:rsid w:val="00E9182E"/>
    <w:rsid w:val="00E921EE"/>
    <w:rsid w:val="00E92E6C"/>
    <w:rsid w:val="00E95001"/>
    <w:rsid w:val="00E95985"/>
    <w:rsid w:val="00E9677B"/>
    <w:rsid w:val="00E97516"/>
    <w:rsid w:val="00E97559"/>
    <w:rsid w:val="00EA38EA"/>
    <w:rsid w:val="00EA41BE"/>
    <w:rsid w:val="00EA5E80"/>
    <w:rsid w:val="00EA650F"/>
    <w:rsid w:val="00EA73F1"/>
    <w:rsid w:val="00EB0DFF"/>
    <w:rsid w:val="00EB2009"/>
    <w:rsid w:val="00EB233D"/>
    <w:rsid w:val="00EB298D"/>
    <w:rsid w:val="00EB4017"/>
    <w:rsid w:val="00EB4EEE"/>
    <w:rsid w:val="00EB5CEA"/>
    <w:rsid w:val="00EB5DC0"/>
    <w:rsid w:val="00EB6131"/>
    <w:rsid w:val="00EB784F"/>
    <w:rsid w:val="00EC02BA"/>
    <w:rsid w:val="00EC0FF8"/>
    <w:rsid w:val="00EC28AF"/>
    <w:rsid w:val="00EC536E"/>
    <w:rsid w:val="00EC55D9"/>
    <w:rsid w:val="00EC5DDC"/>
    <w:rsid w:val="00EC6473"/>
    <w:rsid w:val="00ED0876"/>
    <w:rsid w:val="00ED0A9E"/>
    <w:rsid w:val="00ED12BC"/>
    <w:rsid w:val="00ED2873"/>
    <w:rsid w:val="00ED2B6F"/>
    <w:rsid w:val="00ED4139"/>
    <w:rsid w:val="00ED43E1"/>
    <w:rsid w:val="00ED4E94"/>
    <w:rsid w:val="00ED5601"/>
    <w:rsid w:val="00ED5E9C"/>
    <w:rsid w:val="00ED643A"/>
    <w:rsid w:val="00EE04A5"/>
    <w:rsid w:val="00EE04B0"/>
    <w:rsid w:val="00EF1478"/>
    <w:rsid w:val="00EF2AC9"/>
    <w:rsid w:val="00EF3AEA"/>
    <w:rsid w:val="00EF7532"/>
    <w:rsid w:val="00F00357"/>
    <w:rsid w:val="00F0180A"/>
    <w:rsid w:val="00F02273"/>
    <w:rsid w:val="00F032DD"/>
    <w:rsid w:val="00F0434D"/>
    <w:rsid w:val="00F0676D"/>
    <w:rsid w:val="00F06CB6"/>
    <w:rsid w:val="00F10A1D"/>
    <w:rsid w:val="00F10E04"/>
    <w:rsid w:val="00F11A73"/>
    <w:rsid w:val="00F12111"/>
    <w:rsid w:val="00F12118"/>
    <w:rsid w:val="00F12863"/>
    <w:rsid w:val="00F140D0"/>
    <w:rsid w:val="00F147AC"/>
    <w:rsid w:val="00F14A39"/>
    <w:rsid w:val="00F17228"/>
    <w:rsid w:val="00F2191F"/>
    <w:rsid w:val="00F2192B"/>
    <w:rsid w:val="00F23EF5"/>
    <w:rsid w:val="00F24AA2"/>
    <w:rsid w:val="00F25187"/>
    <w:rsid w:val="00F27763"/>
    <w:rsid w:val="00F27C50"/>
    <w:rsid w:val="00F30D2F"/>
    <w:rsid w:val="00F31519"/>
    <w:rsid w:val="00F3499D"/>
    <w:rsid w:val="00F35A83"/>
    <w:rsid w:val="00F3602B"/>
    <w:rsid w:val="00F43DF8"/>
    <w:rsid w:val="00F44158"/>
    <w:rsid w:val="00F45D92"/>
    <w:rsid w:val="00F465A0"/>
    <w:rsid w:val="00F47616"/>
    <w:rsid w:val="00F476A5"/>
    <w:rsid w:val="00F5008A"/>
    <w:rsid w:val="00F506A5"/>
    <w:rsid w:val="00F5230C"/>
    <w:rsid w:val="00F52620"/>
    <w:rsid w:val="00F555E6"/>
    <w:rsid w:val="00F565DF"/>
    <w:rsid w:val="00F56934"/>
    <w:rsid w:val="00F56CCB"/>
    <w:rsid w:val="00F56DA9"/>
    <w:rsid w:val="00F578D2"/>
    <w:rsid w:val="00F6396E"/>
    <w:rsid w:val="00F64265"/>
    <w:rsid w:val="00F652A1"/>
    <w:rsid w:val="00F669CA"/>
    <w:rsid w:val="00F672D1"/>
    <w:rsid w:val="00F675F0"/>
    <w:rsid w:val="00F70989"/>
    <w:rsid w:val="00F71D73"/>
    <w:rsid w:val="00F739AD"/>
    <w:rsid w:val="00F73E8D"/>
    <w:rsid w:val="00F75598"/>
    <w:rsid w:val="00F757AD"/>
    <w:rsid w:val="00F80256"/>
    <w:rsid w:val="00F81F41"/>
    <w:rsid w:val="00F832F8"/>
    <w:rsid w:val="00F845B3"/>
    <w:rsid w:val="00F86074"/>
    <w:rsid w:val="00F86EB0"/>
    <w:rsid w:val="00F90553"/>
    <w:rsid w:val="00F91AA3"/>
    <w:rsid w:val="00F94969"/>
    <w:rsid w:val="00F9604D"/>
    <w:rsid w:val="00F970ED"/>
    <w:rsid w:val="00F97808"/>
    <w:rsid w:val="00FA3D23"/>
    <w:rsid w:val="00FA3DEB"/>
    <w:rsid w:val="00FA4409"/>
    <w:rsid w:val="00FA592B"/>
    <w:rsid w:val="00FA5C7B"/>
    <w:rsid w:val="00FA615D"/>
    <w:rsid w:val="00FA650B"/>
    <w:rsid w:val="00FA68C5"/>
    <w:rsid w:val="00FB0B48"/>
    <w:rsid w:val="00FB0D73"/>
    <w:rsid w:val="00FB37AD"/>
    <w:rsid w:val="00FB37C9"/>
    <w:rsid w:val="00FB5832"/>
    <w:rsid w:val="00FB722F"/>
    <w:rsid w:val="00FB7942"/>
    <w:rsid w:val="00FB7DBB"/>
    <w:rsid w:val="00FC00DD"/>
    <w:rsid w:val="00FC13C4"/>
    <w:rsid w:val="00FC2148"/>
    <w:rsid w:val="00FC21BB"/>
    <w:rsid w:val="00FC2D00"/>
    <w:rsid w:val="00FC54E8"/>
    <w:rsid w:val="00FC5619"/>
    <w:rsid w:val="00FC785D"/>
    <w:rsid w:val="00FC7CE8"/>
    <w:rsid w:val="00FD0D4D"/>
    <w:rsid w:val="00FD2662"/>
    <w:rsid w:val="00FD2FA3"/>
    <w:rsid w:val="00FD45F2"/>
    <w:rsid w:val="00FE01EE"/>
    <w:rsid w:val="00FE0D60"/>
    <w:rsid w:val="00FE1039"/>
    <w:rsid w:val="00FE1AC3"/>
    <w:rsid w:val="00FE2C17"/>
    <w:rsid w:val="00FE3D58"/>
    <w:rsid w:val="00FE715B"/>
    <w:rsid w:val="00FF00CC"/>
    <w:rsid w:val="00FF0505"/>
    <w:rsid w:val="00FF16B7"/>
    <w:rsid w:val="00FF318D"/>
    <w:rsid w:val="00FF4457"/>
    <w:rsid w:val="00FF4DD3"/>
    <w:rsid w:val="00FF5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1BCEE0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3A9"/>
    <w:pPr>
      <w:spacing w:before="120"/>
    </w:pPr>
    <w:rPr>
      <w:rFonts w:eastAsia="Times New Roman" w:cs="Times New Roman"/>
      <w:szCs w:val="24"/>
      <w:lang w:val="en-AU"/>
    </w:rPr>
  </w:style>
  <w:style w:type="paragraph" w:styleId="Heading1">
    <w:name w:val="heading 1"/>
    <w:basedOn w:val="Normal"/>
    <w:next w:val="Normal"/>
    <w:link w:val="Heading1Char"/>
    <w:uiPriority w:val="9"/>
    <w:qFormat/>
    <w:rsid w:val="0090295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D913A9"/>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uiPriority w:val="9"/>
    <w:unhideWhenUsed/>
    <w:qFormat/>
    <w:rsid w:val="00CC022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35A7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913A9"/>
    <w:rPr>
      <w:rFonts w:asciiTheme="majorHAnsi" w:eastAsiaTheme="majorEastAsia" w:hAnsiTheme="majorHAnsi" w:cstheme="majorBidi"/>
      <w:b/>
      <w:bCs/>
      <w:color w:val="4F81BD" w:themeColor="accent1"/>
      <w:sz w:val="26"/>
      <w:szCs w:val="26"/>
    </w:rPr>
  </w:style>
  <w:style w:type="paragraph" w:styleId="FootnoteText">
    <w:name w:val="footnote text"/>
    <w:aliases w:val="Footnote Text Char1 Char1,Footnote Text Char Char Char1,Footnote Text Char1 Char Char,Footnote Text Char Char Char Char,Footnote Text Char Char1 Char,Footnote Text Char Char2,ft,single space,ALTS FOOTNOTE,footnote text,fn,FOOTNOTES,ADB,f"/>
    <w:basedOn w:val="Normal"/>
    <w:link w:val="FootnoteTextChar"/>
    <w:uiPriority w:val="99"/>
    <w:unhideWhenUsed/>
    <w:qFormat/>
    <w:rsid w:val="00D913A9"/>
    <w:rPr>
      <w:rFonts w:asciiTheme="majorHAnsi" w:hAnsiTheme="majorHAnsi" w:cstheme="majorHAnsi"/>
      <w:sz w:val="18"/>
      <w:szCs w:val="20"/>
    </w:rPr>
  </w:style>
  <w:style w:type="character" w:customStyle="1" w:styleId="FootnoteTextChar">
    <w:name w:val="Footnote Text Char"/>
    <w:aliases w:val="Footnote Text Char1 Char1 Char,Footnote Text Char Char Char1 Char,Footnote Text Char1 Char Char Char,Footnote Text Char Char Char Char Char,Footnote Text Char Char1 Char Char,Footnote Text Char Char2 Char,ft Char,single space Char"/>
    <w:basedOn w:val="DefaultParagraphFont"/>
    <w:link w:val="FootnoteText"/>
    <w:uiPriority w:val="99"/>
    <w:rsid w:val="00D913A9"/>
    <w:rPr>
      <w:rFonts w:asciiTheme="majorHAnsi" w:eastAsia="Times New Roman" w:hAnsiTheme="majorHAnsi" w:cstheme="majorHAnsi"/>
      <w:sz w:val="18"/>
      <w:szCs w:val="20"/>
      <w:lang w:val="en-AU"/>
    </w:rPr>
  </w:style>
  <w:style w:type="paragraph" w:styleId="NoSpacing">
    <w:name w:val="No Spacing"/>
    <w:aliases w:val="Footnote"/>
    <w:link w:val="NoSpacingChar"/>
    <w:uiPriority w:val="1"/>
    <w:qFormat/>
    <w:rsid w:val="00D913A9"/>
    <w:rPr>
      <w:rFonts w:asciiTheme="minorHAnsi" w:eastAsiaTheme="minorHAnsi" w:hAnsiTheme="minorHAnsi"/>
      <w:sz w:val="20"/>
    </w:rPr>
  </w:style>
  <w:style w:type="character" w:customStyle="1" w:styleId="NoSpacingChar">
    <w:name w:val="No Spacing Char"/>
    <w:aliases w:val="Footnote Char"/>
    <w:link w:val="NoSpacing"/>
    <w:uiPriority w:val="1"/>
    <w:locked/>
    <w:rsid w:val="00D913A9"/>
    <w:rPr>
      <w:rFonts w:asciiTheme="minorHAnsi" w:eastAsiaTheme="minorHAnsi" w:hAnsiTheme="minorHAnsi"/>
      <w:sz w:val="20"/>
    </w:rPr>
  </w:style>
  <w:style w:type="character" w:styleId="FootnoteReference">
    <w:name w:val="footnote reference"/>
    <w:aliases w:val="ftref,(NECG) Footnote Reference,Ref,de nota al pie,FnR-ANZDEC,Fußnotenzeichen DISS,fr,16 Point,Superscript 6 Point,Footnote Ref in FtNote,SUPERS,BVI fnr,Normal + Font:9 Point,Superscript 3 Point Times,Footnote Reference1,footnote ref"/>
    <w:basedOn w:val="DefaultParagraphFont"/>
    <w:link w:val="ftrefCharCharCharCharCharCharChar"/>
    <w:uiPriority w:val="99"/>
    <w:unhideWhenUsed/>
    <w:rsid w:val="00D913A9"/>
    <w:rPr>
      <w:vertAlign w:val="superscript"/>
    </w:rPr>
  </w:style>
  <w:style w:type="character" w:styleId="CommentReference">
    <w:name w:val="annotation reference"/>
    <w:basedOn w:val="DefaultParagraphFont"/>
    <w:uiPriority w:val="99"/>
    <w:unhideWhenUsed/>
    <w:rsid w:val="00D913A9"/>
    <w:rPr>
      <w:sz w:val="16"/>
      <w:szCs w:val="16"/>
    </w:rPr>
  </w:style>
  <w:style w:type="paragraph" w:styleId="CommentText">
    <w:name w:val="annotation text"/>
    <w:basedOn w:val="Normal"/>
    <w:link w:val="CommentTextChar"/>
    <w:uiPriority w:val="99"/>
    <w:unhideWhenUsed/>
    <w:rsid w:val="00D913A9"/>
    <w:rPr>
      <w:szCs w:val="20"/>
    </w:rPr>
  </w:style>
  <w:style w:type="character" w:customStyle="1" w:styleId="CommentTextChar">
    <w:name w:val="Comment Text Char"/>
    <w:basedOn w:val="DefaultParagraphFont"/>
    <w:link w:val="CommentText"/>
    <w:uiPriority w:val="99"/>
    <w:rsid w:val="00D913A9"/>
    <w:rPr>
      <w:rFonts w:eastAsia="Times New Roman" w:cs="Times New Roman"/>
      <w:szCs w:val="20"/>
      <w:lang w:val="en-AU"/>
    </w:rPr>
  </w:style>
  <w:style w:type="paragraph" w:styleId="BalloonText">
    <w:name w:val="Balloon Text"/>
    <w:basedOn w:val="Normal"/>
    <w:link w:val="BalloonTextChar"/>
    <w:uiPriority w:val="99"/>
    <w:unhideWhenUsed/>
    <w:rsid w:val="00D913A9"/>
    <w:pPr>
      <w:spacing w:before="0"/>
    </w:pPr>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D913A9"/>
    <w:rPr>
      <w:rFonts w:ascii="Lucida Grande" w:eastAsia="Times New Roman" w:hAnsi="Lucida Grande" w:cs="Lucida Grande"/>
      <w:sz w:val="18"/>
      <w:szCs w:val="18"/>
      <w:lang w:val="en-AU"/>
    </w:rPr>
  </w:style>
  <w:style w:type="character" w:styleId="EndnoteReference">
    <w:name w:val="endnote reference"/>
    <w:basedOn w:val="DefaultParagraphFont"/>
    <w:uiPriority w:val="99"/>
    <w:unhideWhenUsed/>
    <w:rsid w:val="00E4498B"/>
    <w:rPr>
      <w:vertAlign w:val="superscript"/>
    </w:rPr>
  </w:style>
  <w:style w:type="paragraph" w:styleId="EndnoteText">
    <w:name w:val="endnote text"/>
    <w:basedOn w:val="Normal"/>
    <w:link w:val="EndnoteTextChar"/>
    <w:uiPriority w:val="99"/>
    <w:semiHidden/>
    <w:unhideWhenUsed/>
    <w:rsid w:val="00E4498B"/>
    <w:pPr>
      <w:spacing w:before="0"/>
    </w:pPr>
    <w:rPr>
      <w:rFonts w:asciiTheme="minorHAnsi" w:eastAsiaTheme="minorHAnsi" w:hAnsiTheme="minorHAnsi" w:cstheme="minorBidi"/>
      <w:sz w:val="20"/>
      <w:szCs w:val="20"/>
      <w:lang w:val="en-CA"/>
    </w:rPr>
  </w:style>
  <w:style w:type="character" w:customStyle="1" w:styleId="EndnoteTextChar">
    <w:name w:val="Endnote Text Char"/>
    <w:basedOn w:val="DefaultParagraphFont"/>
    <w:link w:val="EndnoteText"/>
    <w:uiPriority w:val="99"/>
    <w:semiHidden/>
    <w:rsid w:val="00E4498B"/>
    <w:rPr>
      <w:rFonts w:asciiTheme="minorHAnsi" w:eastAsiaTheme="minorHAnsi" w:hAnsiTheme="minorHAnsi"/>
      <w:sz w:val="20"/>
      <w:szCs w:val="20"/>
      <w:lang w:val="en-CA"/>
    </w:rPr>
  </w:style>
  <w:style w:type="character" w:customStyle="1" w:styleId="Heading1Char">
    <w:name w:val="Heading 1 Char"/>
    <w:basedOn w:val="DefaultParagraphFont"/>
    <w:link w:val="Heading1"/>
    <w:uiPriority w:val="9"/>
    <w:rsid w:val="00902954"/>
    <w:rPr>
      <w:rFonts w:asciiTheme="majorHAnsi" w:eastAsiaTheme="majorEastAsia" w:hAnsiTheme="majorHAnsi" w:cstheme="majorBidi"/>
      <w:b/>
      <w:bCs/>
      <w:color w:val="345A8A" w:themeColor="accent1" w:themeShade="B5"/>
      <w:sz w:val="32"/>
      <w:szCs w:val="32"/>
      <w:lang w:val="en-AU"/>
    </w:rPr>
  </w:style>
  <w:style w:type="paragraph" w:styleId="ListParagraph">
    <w:name w:val="List Paragraph"/>
    <w:aliases w:val="List Paragraph - Dani,List Paragraph 1 - Dani"/>
    <w:basedOn w:val="Normal"/>
    <w:uiPriority w:val="34"/>
    <w:qFormat/>
    <w:rsid w:val="00902954"/>
    <w:pPr>
      <w:ind w:left="720"/>
      <w:contextualSpacing/>
    </w:pPr>
  </w:style>
  <w:style w:type="character" w:styleId="Strong">
    <w:name w:val="Strong"/>
    <w:uiPriority w:val="22"/>
    <w:qFormat/>
    <w:rsid w:val="00902954"/>
    <w:rPr>
      <w:b/>
    </w:rPr>
  </w:style>
  <w:style w:type="paragraph" w:styleId="Quote">
    <w:name w:val="Quote"/>
    <w:basedOn w:val="Normal"/>
    <w:next w:val="Normal"/>
    <w:link w:val="QuoteChar"/>
    <w:uiPriority w:val="29"/>
    <w:qFormat/>
    <w:rsid w:val="00182306"/>
    <w:rPr>
      <w:rFonts w:asciiTheme="minorHAnsi" w:eastAsiaTheme="minorHAnsi" w:hAnsiTheme="minorHAnsi" w:cstheme="minorBidi"/>
      <w:i/>
      <w:iCs/>
      <w:color w:val="000000" w:themeColor="text1"/>
      <w:szCs w:val="22"/>
      <w:lang w:val="en-GB"/>
    </w:rPr>
  </w:style>
  <w:style w:type="character" w:customStyle="1" w:styleId="QuoteChar">
    <w:name w:val="Quote Char"/>
    <w:basedOn w:val="DefaultParagraphFont"/>
    <w:link w:val="Quote"/>
    <w:uiPriority w:val="29"/>
    <w:rsid w:val="00182306"/>
    <w:rPr>
      <w:rFonts w:asciiTheme="minorHAnsi" w:eastAsiaTheme="minorHAnsi" w:hAnsiTheme="minorHAnsi"/>
      <w:i/>
      <w:iCs/>
      <w:color w:val="000000" w:themeColor="text1"/>
      <w:lang w:val="en-GB"/>
    </w:rPr>
  </w:style>
  <w:style w:type="character" w:customStyle="1" w:styleId="Heading3Char">
    <w:name w:val="Heading 3 Char"/>
    <w:basedOn w:val="DefaultParagraphFont"/>
    <w:link w:val="Heading3"/>
    <w:uiPriority w:val="9"/>
    <w:rsid w:val="00CC0227"/>
    <w:rPr>
      <w:rFonts w:asciiTheme="majorHAnsi" w:eastAsiaTheme="majorEastAsia" w:hAnsiTheme="majorHAnsi" w:cstheme="majorBidi"/>
      <w:b/>
      <w:bCs/>
      <w:color w:val="4F81BD" w:themeColor="accent1"/>
      <w:szCs w:val="24"/>
      <w:lang w:val="en-AU"/>
    </w:rPr>
  </w:style>
  <w:style w:type="paragraph" w:customStyle="1" w:styleId="List-bullet-2">
    <w:name w:val="List-bullet-2"/>
    <w:basedOn w:val="Normal"/>
    <w:link w:val="List-bullet-2Char"/>
    <w:rsid w:val="005C3E01"/>
    <w:pPr>
      <w:numPr>
        <w:numId w:val="2"/>
      </w:numPr>
      <w:spacing w:before="80"/>
    </w:pPr>
    <w:rPr>
      <w:rFonts w:cs="Arial"/>
      <w:szCs w:val="22"/>
      <w:lang w:val="en-US"/>
    </w:rPr>
  </w:style>
  <w:style w:type="character" w:customStyle="1" w:styleId="List-bullet-2Char">
    <w:name w:val="List-bullet-2 Char"/>
    <w:link w:val="List-bullet-2"/>
    <w:rsid w:val="005C3E01"/>
    <w:rPr>
      <w:rFonts w:eastAsia="Times New Roman" w:cs="Arial"/>
    </w:rPr>
  </w:style>
  <w:style w:type="character" w:styleId="Hyperlink">
    <w:name w:val="Hyperlink"/>
    <w:uiPriority w:val="99"/>
    <w:rsid w:val="00EB4017"/>
    <w:rPr>
      <w:rFonts w:ascii="Arial" w:hAnsi="Arial"/>
      <w:color w:val="0000FF"/>
      <w:u w:val="single"/>
    </w:rPr>
  </w:style>
  <w:style w:type="table" w:styleId="TableGrid">
    <w:name w:val="Table Grid"/>
    <w:basedOn w:val="TableNormal"/>
    <w:uiPriority w:val="39"/>
    <w:rsid w:val="00035A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035A70"/>
    <w:rPr>
      <w:rFonts w:asciiTheme="majorHAnsi" w:eastAsiaTheme="majorEastAsia" w:hAnsiTheme="majorHAnsi" w:cstheme="majorBidi"/>
      <w:b/>
      <w:bCs/>
      <w:i/>
      <w:iCs/>
      <w:color w:val="4F81BD" w:themeColor="accent1"/>
      <w:szCs w:val="24"/>
      <w:lang w:val="en-AU"/>
    </w:rPr>
  </w:style>
  <w:style w:type="paragraph" w:styleId="Title">
    <w:name w:val="Title"/>
    <w:basedOn w:val="Normal"/>
    <w:next w:val="Normal"/>
    <w:link w:val="TitleChar"/>
    <w:uiPriority w:val="10"/>
    <w:qFormat/>
    <w:rsid w:val="001907E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TitleChar">
    <w:name w:val="Title Char"/>
    <w:basedOn w:val="DefaultParagraphFont"/>
    <w:link w:val="Title"/>
    <w:uiPriority w:val="10"/>
    <w:rsid w:val="001907E9"/>
    <w:rPr>
      <w:rFonts w:asciiTheme="majorHAnsi" w:eastAsiaTheme="majorEastAsia" w:hAnsiTheme="majorHAnsi" w:cstheme="majorBidi"/>
      <w:color w:val="17365D" w:themeColor="text2" w:themeShade="BF"/>
      <w:spacing w:val="5"/>
      <w:kern w:val="28"/>
      <w:sz w:val="52"/>
      <w:szCs w:val="52"/>
    </w:rPr>
  </w:style>
  <w:style w:type="paragraph" w:styleId="TOCHeading">
    <w:name w:val="TOC Heading"/>
    <w:basedOn w:val="Heading1"/>
    <w:next w:val="Normal"/>
    <w:uiPriority w:val="39"/>
    <w:unhideWhenUsed/>
    <w:qFormat/>
    <w:rsid w:val="001907E9"/>
    <w:pPr>
      <w:outlineLvl w:val="9"/>
    </w:pPr>
    <w:rPr>
      <w:color w:val="365F91" w:themeColor="accent1" w:themeShade="BF"/>
      <w:sz w:val="28"/>
      <w:szCs w:val="28"/>
      <w:lang w:eastAsia="ja-JP"/>
    </w:rPr>
  </w:style>
  <w:style w:type="paragraph" w:styleId="TOC1">
    <w:name w:val="toc 1"/>
    <w:basedOn w:val="Normal"/>
    <w:next w:val="Normal"/>
    <w:autoRedefine/>
    <w:uiPriority w:val="39"/>
    <w:unhideWhenUsed/>
    <w:rsid w:val="00624CA7"/>
    <w:pPr>
      <w:tabs>
        <w:tab w:val="left" w:pos="434"/>
        <w:tab w:val="right" w:leader="dot" w:pos="9016"/>
      </w:tabs>
      <w:spacing w:after="100"/>
    </w:pPr>
    <w:rPr>
      <w:b/>
      <w:noProof/>
    </w:rPr>
  </w:style>
  <w:style w:type="paragraph" w:styleId="TOC2">
    <w:name w:val="toc 2"/>
    <w:basedOn w:val="Normal"/>
    <w:next w:val="Normal"/>
    <w:autoRedefine/>
    <w:uiPriority w:val="39"/>
    <w:unhideWhenUsed/>
    <w:rsid w:val="001907E9"/>
    <w:pPr>
      <w:spacing w:after="100"/>
      <w:ind w:left="200"/>
    </w:pPr>
  </w:style>
  <w:style w:type="paragraph" w:styleId="Footer">
    <w:name w:val="footer"/>
    <w:basedOn w:val="Normal"/>
    <w:link w:val="FooterChar"/>
    <w:uiPriority w:val="99"/>
    <w:unhideWhenUsed/>
    <w:rsid w:val="001907E9"/>
    <w:pPr>
      <w:tabs>
        <w:tab w:val="center" w:pos="4513"/>
        <w:tab w:val="right" w:pos="9026"/>
      </w:tabs>
      <w:spacing w:before="0"/>
    </w:pPr>
  </w:style>
  <w:style w:type="character" w:customStyle="1" w:styleId="FooterChar">
    <w:name w:val="Footer Char"/>
    <w:basedOn w:val="DefaultParagraphFont"/>
    <w:link w:val="Footer"/>
    <w:uiPriority w:val="99"/>
    <w:rsid w:val="001907E9"/>
    <w:rPr>
      <w:rFonts w:eastAsia="Times New Roman" w:cs="Times New Roman"/>
      <w:szCs w:val="24"/>
      <w:lang w:val="en-AU"/>
    </w:rPr>
  </w:style>
  <w:style w:type="paragraph" w:styleId="TOC3">
    <w:name w:val="toc 3"/>
    <w:basedOn w:val="Normal"/>
    <w:next w:val="Normal"/>
    <w:autoRedefine/>
    <w:uiPriority w:val="39"/>
    <w:unhideWhenUsed/>
    <w:rsid w:val="001907E9"/>
    <w:pPr>
      <w:spacing w:after="100"/>
      <w:ind w:left="400"/>
    </w:pPr>
  </w:style>
  <w:style w:type="character" w:styleId="PageNumber">
    <w:name w:val="page number"/>
    <w:basedOn w:val="DefaultParagraphFont"/>
    <w:uiPriority w:val="99"/>
    <w:semiHidden/>
    <w:unhideWhenUsed/>
    <w:rsid w:val="001907E9"/>
  </w:style>
  <w:style w:type="paragraph" w:styleId="TOC4">
    <w:name w:val="toc 4"/>
    <w:basedOn w:val="Normal"/>
    <w:next w:val="Normal"/>
    <w:autoRedefine/>
    <w:uiPriority w:val="39"/>
    <w:unhideWhenUsed/>
    <w:rsid w:val="006E6821"/>
    <w:pPr>
      <w:ind w:left="660"/>
    </w:pPr>
  </w:style>
  <w:style w:type="paragraph" w:styleId="TOC5">
    <w:name w:val="toc 5"/>
    <w:basedOn w:val="Normal"/>
    <w:next w:val="Normal"/>
    <w:autoRedefine/>
    <w:uiPriority w:val="39"/>
    <w:unhideWhenUsed/>
    <w:rsid w:val="006E6821"/>
    <w:pPr>
      <w:ind w:left="880"/>
    </w:pPr>
  </w:style>
  <w:style w:type="paragraph" w:styleId="TOC6">
    <w:name w:val="toc 6"/>
    <w:basedOn w:val="Normal"/>
    <w:next w:val="Normal"/>
    <w:autoRedefine/>
    <w:uiPriority w:val="39"/>
    <w:unhideWhenUsed/>
    <w:rsid w:val="006E6821"/>
    <w:pPr>
      <w:ind w:left="1100"/>
    </w:pPr>
  </w:style>
  <w:style w:type="paragraph" w:styleId="TOC7">
    <w:name w:val="toc 7"/>
    <w:basedOn w:val="Normal"/>
    <w:next w:val="Normal"/>
    <w:autoRedefine/>
    <w:uiPriority w:val="39"/>
    <w:unhideWhenUsed/>
    <w:rsid w:val="006E6821"/>
    <w:pPr>
      <w:ind w:left="1320"/>
    </w:pPr>
  </w:style>
  <w:style w:type="paragraph" w:styleId="TOC8">
    <w:name w:val="toc 8"/>
    <w:basedOn w:val="Normal"/>
    <w:next w:val="Normal"/>
    <w:autoRedefine/>
    <w:uiPriority w:val="39"/>
    <w:unhideWhenUsed/>
    <w:rsid w:val="006E6821"/>
    <w:pPr>
      <w:ind w:left="1540"/>
    </w:pPr>
  </w:style>
  <w:style w:type="paragraph" w:styleId="TOC9">
    <w:name w:val="toc 9"/>
    <w:basedOn w:val="Normal"/>
    <w:next w:val="Normal"/>
    <w:autoRedefine/>
    <w:uiPriority w:val="39"/>
    <w:unhideWhenUsed/>
    <w:rsid w:val="006E6821"/>
    <w:pPr>
      <w:ind w:left="1760"/>
    </w:pPr>
  </w:style>
  <w:style w:type="paragraph" w:styleId="CommentSubject">
    <w:name w:val="annotation subject"/>
    <w:basedOn w:val="CommentText"/>
    <w:next w:val="CommentText"/>
    <w:link w:val="CommentSubjectChar"/>
    <w:uiPriority w:val="99"/>
    <w:semiHidden/>
    <w:unhideWhenUsed/>
    <w:rsid w:val="004245CB"/>
    <w:rPr>
      <w:b/>
      <w:bCs/>
      <w:sz w:val="20"/>
    </w:rPr>
  </w:style>
  <w:style w:type="character" w:customStyle="1" w:styleId="CommentSubjectChar">
    <w:name w:val="Comment Subject Char"/>
    <w:basedOn w:val="CommentTextChar"/>
    <w:link w:val="CommentSubject"/>
    <w:uiPriority w:val="99"/>
    <w:semiHidden/>
    <w:rsid w:val="004245CB"/>
    <w:rPr>
      <w:rFonts w:eastAsia="Times New Roman" w:cs="Times New Roman"/>
      <w:b/>
      <w:bCs/>
      <w:sz w:val="20"/>
      <w:szCs w:val="20"/>
      <w:lang w:val="en-AU"/>
    </w:rPr>
  </w:style>
  <w:style w:type="paragraph" w:styleId="Revision">
    <w:name w:val="Revision"/>
    <w:hidden/>
    <w:uiPriority w:val="99"/>
    <w:semiHidden/>
    <w:rsid w:val="00880BC3"/>
    <w:rPr>
      <w:rFonts w:eastAsia="Times New Roman" w:cs="Times New Roman"/>
      <w:szCs w:val="24"/>
      <w:lang w:val="en-AU"/>
    </w:rPr>
  </w:style>
  <w:style w:type="paragraph" w:customStyle="1" w:styleId="ftrefCharCharCharCharCharCharChar">
    <w:name w:val="ftref Char Char Char Char Char Char Char"/>
    <w:aliases w:val="BVI fnr Char Char Char Char Char Char Char,Footnote Char Char Char Char Char Char Char,16 Point Char Char Char Char Char Char Char,Superscript 6 Point Char Char Char Char Char Char Char Char"/>
    <w:basedOn w:val="Normal"/>
    <w:link w:val="FootnoteReference"/>
    <w:uiPriority w:val="99"/>
    <w:rsid w:val="00542BC5"/>
    <w:pPr>
      <w:spacing w:before="0" w:after="160" w:line="240" w:lineRule="exact"/>
    </w:pPr>
    <w:rPr>
      <w:rFonts w:eastAsiaTheme="minorEastAsia" w:cstheme="minorBidi"/>
      <w:szCs w:val="22"/>
      <w:vertAlign w:val="superscript"/>
      <w:lang w:val="en-US"/>
    </w:rPr>
  </w:style>
  <w:style w:type="paragraph" w:styleId="PlainText">
    <w:name w:val="Plain Text"/>
    <w:basedOn w:val="Normal"/>
    <w:link w:val="PlainTextChar"/>
    <w:uiPriority w:val="99"/>
    <w:unhideWhenUsed/>
    <w:rsid w:val="0096784F"/>
    <w:pPr>
      <w:spacing w:before="0"/>
    </w:pPr>
    <w:rPr>
      <w:rFonts w:ascii="Courier" w:eastAsiaTheme="minorEastAsia" w:hAnsi="Courier" w:cstheme="minorBidi"/>
      <w:sz w:val="21"/>
      <w:szCs w:val="21"/>
      <w:lang w:val="en-US"/>
    </w:rPr>
  </w:style>
  <w:style w:type="character" w:customStyle="1" w:styleId="PlainTextChar">
    <w:name w:val="Plain Text Char"/>
    <w:basedOn w:val="DefaultParagraphFont"/>
    <w:link w:val="PlainText"/>
    <w:uiPriority w:val="99"/>
    <w:rsid w:val="0096784F"/>
    <w:rPr>
      <w:rFonts w:ascii="Courier" w:hAnsi="Courier"/>
      <w:sz w:val="21"/>
      <w:szCs w:val="21"/>
    </w:rPr>
  </w:style>
  <w:style w:type="paragraph" w:styleId="Header">
    <w:name w:val="header"/>
    <w:basedOn w:val="Normal"/>
    <w:link w:val="HeaderChar"/>
    <w:uiPriority w:val="99"/>
    <w:unhideWhenUsed/>
    <w:rsid w:val="002B71F8"/>
    <w:pPr>
      <w:tabs>
        <w:tab w:val="center" w:pos="4513"/>
        <w:tab w:val="right" w:pos="9026"/>
      </w:tabs>
      <w:spacing w:before="0"/>
    </w:pPr>
  </w:style>
  <w:style w:type="character" w:customStyle="1" w:styleId="HeaderChar">
    <w:name w:val="Header Char"/>
    <w:basedOn w:val="DefaultParagraphFont"/>
    <w:link w:val="Header"/>
    <w:uiPriority w:val="99"/>
    <w:rsid w:val="002B71F8"/>
    <w:rPr>
      <w:rFonts w:eastAsia="Times New Roman" w:cs="Times New Roman"/>
      <w:szCs w:val="24"/>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3A9"/>
    <w:pPr>
      <w:spacing w:before="120"/>
    </w:pPr>
    <w:rPr>
      <w:rFonts w:eastAsia="Times New Roman" w:cs="Times New Roman"/>
      <w:szCs w:val="24"/>
      <w:lang w:val="en-AU"/>
    </w:rPr>
  </w:style>
  <w:style w:type="paragraph" w:styleId="Heading1">
    <w:name w:val="heading 1"/>
    <w:basedOn w:val="Normal"/>
    <w:next w:val="Normal"/>
    <w:link w:val="Heading1Char"/>
    <w:uiPriority w:val="9"/>
    <w:qFormat/>
    <w:rsid w:val="0090295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D913A9"/>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uiPriority w:val="9"/>
    <w:unhideWhenUsed/>
    <w:qFormat/>
    <w:rsid w:val="00CC022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35A7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913A9"/>
    <w:rPr>
      <w:rFonts w:asciiTheme="majorHAnsi" w:eastAsiaTheme="majorEastAsia" w:hAnsiTheme="majorHAnsi" w:cstheme="majorBidi"/>
      <w:b/>
      <w:bCs/>
      <w:color w:val="4F81BD" w:themeColor="accent1"/>
      <w:sz w:val="26"/>
      <w:szCs w:val="26"/>
    </w:rPr>
  </w:style>
  <w:style w:type="paragraph" w:styleId="FootnoteText">
    <w:name w:val="footnote text"/>
    <w:aliases w:val="Footnote Text Char1 Char1,Footnote Text Char Char Char1,Footnote Text Char1 Char Char,Footnote Text Char Char Char Char,Footnote Text Char Char1 Char,Footnote Text Char Char2,ft,single space,ALTS FOOTNOTE,footnote text,fn,FOOTNOTES,ADB,f"/>
    <w:basedOn w:val="Normal"/>
    <w:link w:val="FootnoteTextChar"/>
    <w:uiPriority w:val="99"/>
    <w:unhideWhenUsed/>
    <w:qFormat/>
    <w:rsid w:val="00D913A9"/>
    <w:rPr>
      <w:rFonts w:asciiTheme="majorHAnsi" w:hAnsiTheme="majorHAnsi" w:cstheme="majorHAnsi"/>
      <w:sz w:val="18"/>
      <w:szCs w:val="20"/>
    </w:rPr>
  </w:style>
  <w:style w:type="character" w:customStyle="1" w:styleId="FootnoteTextChar">
    <w:name w:val="Footnote Text Char"/>
    <w:aliases w:val="Footnote Text Char1 Char1 Char,Footnote Text Char Char Char1 Char,Footnote Text Char1 Char Char Char,Footnote Text Char Char Char Char Char,Footnote Text Char Char1 Char Char,Footnote Text Char Char2 Char,ft Char,single space Char"/>
    <w:basedOn w:val="DefaultParagraphFont"/>
    <w:link w:val="FootnoteText"/>
    <w:uiPriority w:val="99"/>
    <w:rsid w:val="00D913A9"/>
    <w:rPr>
      <w:rFonts w:asciiTheme="majorHAnsi" w:eastAsia="Times New Roman" w:hAnsiTheme="majorHAnsi" w:cstheme="majorHAnsi"/>
      <w:sz w:val="18"/>
      <w:szCs w:val="20"/>
      <w:lang w:val="en-AU"/>
    </w:rPr>
  </w:style>
  <w:style w:type="paragraph" w:styleId="NoSpacing">
    <w:name w:val="No Spacing"/>
    <w:aliases w:val="Footnote"/>
    <w:link w:val="NoSpacingChar"/>
    <w:uiPriority w:val="1"/>
    <w:qFormat/>
    <w:rsid w:val="00D913A9"/>
    <w:rPr>
      <w:rFonts w:asciiTheme="minorHAnsi" w:eastAsiaTheme="minorHAnsi" w:hAnsiTheme="minorHAnsi"/>
      <w:sz w:val="20"/>
    </w:rPr>
  </w:style>
  <w:style w:type="character" w:customStyle="1" w:styleId="NoSpacingChar">
    <w:name w:val="No Spacing Char"/>
    <w:aliases w:val="Footnote Char"/>
    <w:link w:val="NoSpacing"/>
    <w:uiPriority w:val="1"/>
    <w:locked/>
    <w:rsid w:val="00D913A9"/>
    <w:rPr>
      <w:rFonts w:asciiTheme="minorHAnsi" w:eastAsiaTheme="minorHAnsi" w:hAnsiTheme="minorHAnsi"/>
      <w:sz w:val="20"/>
    </w:rPr>
  </w:style>
  <w:style w:type="character" w:styleId="FootnoteReference">
    <w:name w:val="footnote reference"/>
    <w:aliases w:val="ftref,(NECG) Footnote Reference,Ref,de nota al pie,FnR-ANZDEC,Fußnotenzeichen DISS,fr,16 Point,Superscript 6 Point,Footnote Ref in FtNote,SUPERS,BVI fnr,Normal + Font:9 Point,Superscript 3 Point Times,Footnote Reference1,footnote ref"/>
    <w:basedOn w:val="DefaultParagraphFont"/>
    <w:link w:val="ftrefCharCharCharCharCharCharChar"/>
    <w:uiPriority w:val="99"/>
    <w:unhideWhenUsed/>
    <w:rsid w:val="00D913A9"/>
    <w:rPr>
      <w:vertAlign w:val="superscript"/>
    </w:rPr>
  </w:style>
  <w:style w:type="character" w:styleId="CommentReference">
    <w:name w:val="annotation reference"/>
    <w:basedOn w:val="DefaultParagraphFont"/>
    <w:uiPriority w:val="99"/>
    <w:unhideWhenUsed/>
    <w:rsid w:val="00D913A9"/>
    <w:rPr>
      <w:sz w:val="16"/>
      <w:szCs w:val="16"/>
    </w:rPr>
  </w:style>
  <w:style w:type="paragraph" w:styleId="CommentText">
    <w:name w:val="annotation text"/>
    <w:basedOn w:val="Normal"/>
    <w:link w:val="CommentTextChar"/>
    <w:uiPriority w:val="99"/>
    <w:unhideWhenUsed/>
    <w:rsid w:val="00D913A9"/>
    <w:rPr>
      <w:szCs w:val="20"/>
    </w:rPr>
  </w:style>
  <w:style w:type="character" w:customStyle="1" w:styleId="CommentTextChar">
    <w:name w:val="Comment Text Char"/>
    <w:basedOn w:val="DefaultParagraphFont"/>
    <w:link w:val="CommentText"/>
    <w:uiPriority w:val="99"/>
    <w:rsid w:val="00D913A9"/>
    <w:rPr>
      <w:rFonts w:eastAsia="Times New Roman" w:cs="Times New Roman"/>
      <w:szCs w:val="20"/>
      <w:lang w:val="en-AU"/>
    </w:rPr>
  </w:style>
  <w:style w:type="paragraph" w:styleId="BalloonText">
    <w:name w:val="Balloon Text"/>
    <w:basedOn w:val="Normal"/>
    <w:link w:val="BalloonTextChar"/>
    <w:uiPriority w:val="99"/>
    <w:unhideWhenUsed/>
    <w:rsid w:val="00D913A9"/>
    <w:pPr>
      <w:spacing w:before="0"/>
    </w:pPr>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D913A9"/>
    <w:rPr>
      <w:rFonts w:ascii="Lucida Grande" w:eastAsia="Times New Roman" w:hAnsi="Lucida Grande" w:cs="Lucida Grande"/>
      <w:sz w:val="18"/>
      <w:szCs w:val="18"/>
      <w:lang w:val="en-AU"/>
    </w:rPr>
  </w:style>
  <w:style w:type="character" w:styleId="EndnoteReference">
    <w:name w:val="endnote reference"/>
    <w:basedOn w:val="DefaultParagraphFont"/>
    <w:uiPriority w:val="99"/>
    <w:unhideWhenUsed/>
    <w:rsid w:val="00E4498B"/>
    <w:rPr>
      <w:vertAlign w:val="superscript"/>
    </w:rPr>
  </w:style>
  <w:style w:type="paragraph" w:styleId="EndnoteText">
    <w:name w:val="endnote text"/>
    <w:basedOn w:val="Normal"/>
    <w:link w:val="EndnoteTextChar"/>
    <w:uiPriority w:val="99"/>
    <w:semiHidden/>
    <w:unhideWhenUsed/>
    <w:rsid w:val="00E4498B"/>
    <w:pPr>
      <w:spacing w:before="0"/>
    </w:pPr>
    <w:rPr>
      <w:rFonts w:asciiTheme="minorHAnsi" w:eastAsiaTheme="minorHAnsi" w:hAnsiTheme="minorHAnsi" w:cstheme="minorBidi"/>
      <w:sz w:val="20"/>
      <w:szCs w:val="20"/>
      <w:lang w:val="en-CA"/>
    </w:rPr>
  </w:style>
  <w:style w:type="character" w:customStyle="1" w:styleId="EndnoteTextChar">
    <w:name w:val="Endnote Text Char"/>
    <w:basedOn w:val="DefaultParagraphFont"/>
    <w:link w:val="EndnoteText"/>
    <w:uiPriority w:val="99"/>
    <w:semiHidden/>
    <w:rsid w:val="00E4498B"/>
    <w:rPr>
      <w:rFonts w:asciiTheme="minorHAnsi" w:eastAsiaTheme="minorHAnsi" w:hAnsiTheme="minorHAnsi"/>
      <w:sz w:val="20"/>
      <w:szCs w:val="20"/>
      <w:lang w:val="en-CA"/>
    </w:rPr>
  </w:style>
  <w:style w:type="character" w:customStyle="1" w:styleId="Heading1Char">
    <w:name w:val="Heading 1 Char"/>
    <w:basedOn w:val="DefaultParagraphFont"/>
    <w:link w:val="Heading1"/>
    <w:uiPriority w:val="9"/>
    <w:rsid w:val="00902954"/>
    <w:rPr>
      <w:rFonts w:asciiTheme="majorHAnsi" w:eastAsiaTheme="majorEastAsia" w:hAnsiTheme="majorHAnsi" w:cstheme="majorBidi"/>
      <w:b/>
      <w:bCs/>
      <w:color w:val="345A8A" w:themeColor="accent1" w:themeShade="B5"/>
      <w:sz w:val="32"/>
      <w:szCs w:val="32"/>
      <w:lang w:val="en-AU"/>
    </w:rPr>
  </w:style>
  <w:style w:type="paragraph" w:styleId="ListParagraph">
    <w:name w:val="List Paragraph"/>
    <w:aliases w:val="List Paragraph - Dani,List Paragraph 1 - Dani"/>
    <w:basedOn w:val="Normal"/>
    <w:uiPriority w:val="34"/>
    <w:qFormat/>
    <w:rsid w:val="00902954"/>
    <w:pPr>
      <w:ind w:left="720"/>
      <w:contextualSpacing/>
    </w:pPr>
  </w:style>
  <w:style w:type="character" w:styleId="Strong">
    <w:name w:val="Strong"/>
    <w:uiPriority w:val="22"/>
    <w:qFormat/>
    <w:rsid w:val="00902954"/>
    <w:rPr>
      <w:b/>
    </w:rPr>
  </w:style>
  <w:style w:type="paragraph" w:styleId="Quote">
    <w:name w:val="Quote"/>
    <w:basedOn w:val="Normal"/>
    <w:next w:val="Normal"/>
    <w:link w:val="QuoteChar"/>
    <w:uiPriority w:val="29"/>
    <w:qFormat/>
    <w:rsid w:val="00182306"/>
    <w:rPr>
      <w:rFonts w:asciiTheme="minorHAnsi" w:eastAsiaTheme="minorHAnsi" w:hAnsiTheme="minorHAnsi" w:cstheme="minorBidi"/>
      <w:i/>
      <w:iCs/>
      <w:color w:val="000000" w:themeColor="text1"/>
      <w:szCs w:val="22"/>
      <w:lang w:val="en-GB"/>
    </w:rPr>
  </w:style>
  <w:style w:type="character" w:customStyle="1" w:styleId="QuoteChar">
    <w:name w:val="Quote Char"/>
    <w:basedOn w:val="DefaultParagraphFont"/>
    <w:link w:val="Quote"/>
    <w:uiPriority w:val="29"/>
    <w:rsid w:val="00182306"/>
    <w:rPr>
      <w:rFonts w:asciiTheme="minorHAnsi" w:eastAsiaTheme="minorHAnsi" w:hAnsiTheme="minorHAnsi"/>
      <w:i/>
      <w:iCs/>
      <w:color w:val="000000" w:themeColor="text1"/>
      <w:lang w:val="en-GB"/>
    </w:rPr>
  </w:style>
  <w:style w:type="character" w:customStyle="1" w:styleId="Heading3Char">
    <w:name w:val="Heading 3 Char"/>
    <w:basedOn w:val="DefaultParagraphFont"/>
    <w:link w:val="Heading3"/>
    <w:uiPriority w:val="9"/>
    <w:rsid w:val="00CC0227"/>
    <w:rPr>
      <w:rFonts w:asciiTheme="majorHAnsi" w:eastAsiaTheme="majorEastAsia" w:hAnsiTheme="majorHAnsi" w:cstheme="majorBidi"/>
      <w:b/>
      <w:bCs/>
      <w:color w:val="4F81BD" w:themeColor="accent1"/>
      <w:szCs w:val="24"/>
      <w:lang w:val="en-AU"/>
    </w:rPr>
  </w:style>
  <w:style w:type="paragraph" w:customStyle="1" w:styleId="List-bullet-2">
    <w:name w:val="List-bullet-2"/>
    <w:basedOn w:val="Normal"/>
    <w:link w:val="List-bullet-2Char"/>
    <w:rsid w:val="005C3E01"/>
    <w:pPr>
      <w:numPr>
        <w:numId w:val="2"/>
      </w:numPr>
      <w:spacing w:before="80"/>
    </w:pPr>
    <w:rPr>
      <w:rFonts w:cs="Arial"/>
      <w:szCs w:val="22"/>
      <w:lang w:val="en-US"/>
    </w:rPr>
  </w:style>
  <w:style w:type="character" w:customStyle="1" w:styleId="List-bullet-2Char">
    <w:name w:val="List-bullet-2 Char"/>
    <w:link w:val="List-bullet-2"/>
    <w:rsid w:val="005C3E01"/>
    <w:rPr>
      <w:rFonts w:eastAsia="Times New Roman" w:cs="Arial"/>
    </w:rPr>
  </w:style>
  <w:style w:type="character" w:styleId="Hyperlink">
    <w:name w:val="Hyperlink"/>
    <w:uiPriority w:val="99"/>
    <w:rsid w:val="00EB4017"/>
    <w:rPr>
      <w:rFonts w:ascii="Arial" w:hAnsi="Arial"/>
      <w:color w:val="0000FF"/>
      <w:u w:val="single"/>
    </w:rPr>
  </w:style>
  <w:style w:type="table" w:styleId="TableGrid">
    <w:name w:val="Table Grid"/>
    <w:basedOn w:val="TableNormal"/>
    <w:uiPriority w:val="39"/>
    <w:rsid w:val="00035A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035A70"/>
    <w:rPr>
      <w:rFonts w:asciiTheme="majorHAnsi" w:eastAsiaTheme="majorEastAsia" w:hAnsiTheme="majorHAnsi" w:cstheme="majorBidi"/>
      <w:b/>
      <w:bCs/>
      <w:i/>
      <w:iCs/>
      <w:color w:val="4F81BD" w:themeColor="accent1"/>
      <w:szCs w:val="24"/>
      <w:lang w:val="en-AU"/>
    </w:rPr>
  </w:style>
  <w:style w:type="paragraph" w:styleId="Title">
    <w:name w:val="Title"/>
    <w:basedOn w:val="Normal"/>
    <w:next w:val="Normal"/>
    <w:link w:val="TitleChar"/>
    <w:uiPriority w:val="10"/>
    <w:qFormat/>
    <w:rsid w:val="001907E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TitleChar">
    <w:name w:val="Title Char"/>
    <w:basedOn w:val="DefaultParagraphFont"/>
    <w:link w:val="Title"/>
    <w:uiPriority w:val="10"/>
    <w:rsid w:val="001907E9"/>
    <w:rPr>
      <w:rFonts w:asciiTheme="majorHAnsi" w:eastAsiaTheme="majorEastAsia" w:hAnsiTheme="majorHAnsi" w:cstheme="majorBidi"/>
      <w:color w:val="17365D" w:themeColor="text2" w:themeShade="BF"/>
      <w:spacing w:val="5"/>
      <w:kern w:val="28"/>
      <w:sz w:val="52"/>
      <w:szCs w:val="52"/>
    </w:rPr>
  </w:style>
  <w:style w:type="paragraph" w:styleId="TOCHeading">
    <w:name w:val="TOC Heading"/>
    <w:basedOn w:val="Heading1"/>
    <w:next w:val="Normal"/>
    <w:uiPriority w:val="39"/>
    <w:unhideWhenUsed/>
    <w:qFormat/>
    <w:rsid w:val="001907E9"/>
    <w:pPr>
      <w:outlineLvl w:val="9"/>
    </w:pPr>
    <w:rPr>
      <w:color w:val="365F91" w:themeColor="accent1" w:themeShade="BF"/>
      <w:sz w:val="28"/>
      <w:szCs w:val="28"/>
      <w:lang w:eastAsia="ja-JP"/>
    </w:rPr>
  </w:style>
  <w:style w:type="paragraph" w:styleId="TOC1">
    <w:name w:val="toc 1"/>
    <w:basedOn w:val="Normal"/>
    <w:next w:val="Normal"/>
    <w:autoRedefine/>
    <w:uiPriority w:val="39"/>
    <w:unhideWhenUsed/>
    <w:rsid w:val="00624CA7"/>
    <w:pPr>
      <w:tabs>
        <w:tab w:val="left" w:pos="434"/>
        <w:tab w:val="right" w:leader="dot" w:pos="9016"/>
      </w:tabs>
      <w:spacing w:after="100"/>
    </w:pPr>
    <w:rPr>
      <w:b/>
      <w:noProof/>
    </w:rPr>
  </w:style>
  <w:style w:type="paragraph" w:styleId="TOC2">
    <w:name w:val="toc 2"/>
    <w:basedOn w:val="Normal"/>
    <w:next w:val="Normal"/>
    <w:autoRedefine/>
    <w:uiPriority w:val="39"/>
    <w:unhideWhenUsed/>
    <w:rsid w:val="001907E9"/>
    <w:pPr>
      <w:spacing w:after="100"/>
      <w:ind w:left="200"/>
    </w:pPr>
  </w:style>
  <w:style w:type="paragraph" w:styleId="Footer">
    <w:name w:val="footer"/>
    <w:basedOn w:val="Normal"/>
    <w:link w:val="FooterChar"/>
    <w:uiPriority w:val="99"/>
    <w:unhideWhenUsed/>
    <w:rsid w:val="001907E9"/>
    <w:pPr>
      <w:tabs>
        <w:tab w:val="center" w:pos="4513"/>
        <w:tab w:val="right" w:pos="9026"/>
      </w:tabs>
      <w:spacing w:before="0"/>
    </w:pPr>
  </w:style>
  <w:style w:type="character" w:customStyle="1" w:styleId="FooterChar">
    <w:name w:val="Footer Char"/>
    <w:basedOn w:val="DefaultParagraphFont"/>
    <w:link w:val="Footer"/>
    <w:uiPriority w:val="99"/>
    <w:rsid w:val="001907E9"/>
    <w:rPr>
      <w:rFonts w:eastAsia="Times New Roman" w:cs="Times New Roman"/>
      <w:szCs w:val="24"/>
      <w:lang w:val="en-AU"/>
    </w:rPr>
  </w:style>
  <w:style w:type="paragraph" w:styleId="TOC3">
    <w:name w:val="toc 3"/>
    <w:basedOn w:val="Normal"/>
    <w:next w:val="Normal"/>
    <w:autoRedefine/>
    <w:uiPriority w:val="39"/>
    <w:unhideWhenUsed/>
    <w:rsid w:val="001907E9"/>
    <w:pPr>
      <w:spacing w:after="100"/>
      <w:ind w:left="400"/>
    </w:pPr>
  </w:style>
  <w:style w:type="character" w:styleId="PageNumber">
    <w:name w:val="page number"/>
    <w:basedOn w:val="DefaultParagraphFont"/>
    <w:uiPriority w:val="99"/>
    <w:semiHidden/>
    <w:unhideWhenUsed/>
    <w:rsid w:val="001907E9"/>
  </w:style>
  <w:style w:type="paragraph" w:styleId="TOC4">
    <w:name w:val="toc 4"/>
    <w:basedOn w:val="Normal"/>
    <w:next w:val="Normal"/>
    <w:autoRedefine/>
    <w:uiPriority w:val="39"/>
    <w:unhideWhenUsed/>
    <w:rsid w:val="006E6821"/>
    <w:pPr>
      <w:ind w:left="660"/>
    </w:pPr>
  </w:style>
  <w:style w:type="paragraph" w:styleId="TOC5">
    <w:name w:val="toc 5"/>
    <w:basedOn w:val="Normal"/>
    <w:next w:val="Normal"/>
    <w:autoRedefine/>
    <w:uiPriority w:val="39"/>
    <w:unhideWhenUsed/>
    <w:rsid w:val="006E6821"/>
    <w:pPr>
      <w:ind w:left="880"/>
    </w:pPr>
  </w:style>
  <w:style w:type="paragraph" w:styleId="TOC6">
    <w:name w:val="toc 6"/>
    <w:basedOn w:val="Normal"/>
    <w:next w:val="Normal"/>
    <w:autoRedefine/>
    <w:uiPriority w:val="39"/>
    <w:unhideWhenUsed/>
    <w:rsid w:val="006E6821"/>
    <w:pPr>
      <w:ind w:left="1100"/>
    </w:pPr>
  </w:style>
  <w:style w:type="paragraph" w:styleId="TOC7">
    <w:name w:val="toc 7"/>
    <w:basedOn w:val="Normal"/>
    <w:next w:val="Normal"/>
    <w:autoRedefine/>
    <w:uiPriority w:val="39"/>
    <w:unhideWhenUsed/>
    <w:rsid w:val="006E6821"/>
    <w:pPr>
      <w:ind w:left="1320"/>
    </w:pPr>
  </w:style>
  <w:style w:type="paragraph" w:styleId="TOC8">
    <w:name w:val="toc 8"/>
    <w:basedOn w:val="Normal"/>
    <w:next w:val="Normal"/>
    <w:autoRedefine/>
    <w:uiPriority w:val="39"/>
    <w:unhideWhenUsed/>
    <w:rsid w:val="006E6821"/>
    <w:pPr>
      <w:ind w:left="1540"/>
    </w:pPr>
  </w:style>
  <w:style w:type="paragraph" w:styleId="TOC9">
    <w:name w:val="toc 9"/>
    <w:basedOn w:val="Normal"/>
    <w:next w:val="Normal"/>
    <w:autoRedefine/>
    <w:uiPriority w:val="39"/>
    <w:unhideWhenUsed/>
    <w:rsid w:val="006E6821"/>
    <w:pPr>
      <w:ind w:left="1760"/>
    </w:pPr>
  </w:style>
  <w:style w:type="paragraph" w:styleId="CommentSubject">
    <w:name w:val="annotation subject"/>
    <w:basedOn w:val="CommentText"/>
    <w:next w:val="CommentText"/>
    <w:link w:val="CommentSubjectChar"/>
    <w:uiPriority w:val="99"/>
    <w:semiHidden/>
    <w:unhideWhenUsed/>
    <w:rsid w:val="004245CB"/>
    <w:rPr>
      <w:b/>
      <w:bCs/>
      <w:sz w:val="20"/>
    </w:rPr>
  </w:style>
  <w:style w:type="character" w:customStyle="1" w:styleId="CommentSubjectChar">
    <w:name w:val="Comment Subject Char"/>
    <w:basedOn w:val="CommentTextChar"/>
    <w:link w:val="CommentSubject"/>
    <w:uiPriority w:val="99"/>
    <w:semiHidden/>
    <w:rsid w:val="004245CB"/>
    <w:rPr>
      <w:rFonts w:eastAsia="Times New Roman" w:cs="Times New Roman"/>
      <w:b/>
      <w:bCs/>
      <w:sz w:val="20"/>
      <w:szCs w:val="20"/>
      <w:lang w:val="en-AU"/>
    </w:rPr>
  </w:style>
  <w:style w:type="paragraph" w:styleId="Revision">
    <w:name w:val="Revision"/>
    <w:hidden/>
    <w:uiPriority w:val="99"/>
    <w:semiHidden/>
    <w:rsid w:val="00880BC3"/>
    <w:rPr>
      <w:rFonts w:eastAsia="Times New Roman" w:cs="Times New Roman"/>
      <w:szCs w:val="24"/>
      <w:lang w:val="en-AU"/>
    </w:rPr>
  </w:style>
  <w:style w:type="paragraph" w:customStyle="1" w:styleId="ftrefCharCharCharCharCharCharChar">
    <w:name w:val="ftref Char Char Char Char Char Char Char"/>
    <w:aliases w:val="BVI fnr Char Char Char Char Char Char Char,Footnote Char Char Char Char Char Char Char,16 Point Char Char Char Char Char Char Char,Superscript 6 Point Char Char Char Char Char Char Char Char"/>
    <w:basedOn w:val="Normal"/>
    <w:link w:val="FootnoteReference"/>
    <w:uiPriority w:val="99"/>
    <w:rsid w:val="00542BC5"/>
    <w:pPr>
      <w:spacing w:before="0" w:after="160" w:line="240" w:lineRule="exact"/>
    </w:pPr>
    <w:rPr>
      <w:rFonts w:eastAsiaTheme="minorEastAsia" w:cstheme="minorBidi"/>
      <w:szCs w:val="22"/>
      <w:vertAlign w:val="superscript"/>
      <w:lang w:val="en-US"/>
    </w:rPr>
  </w:style>
  <w:style w:type="paragraph" w:styleId="PlainText">
    <w:name w:val="Plain Text"/>
    <w:basedOn w:val="Normal"/>
    <w:link w:val="PlainTextChar"/>
    <w:uiPriority w:val="99"/>
    <w:unhideWhenUsed/>
    <w:rsid w:val="0096784F"/>
    <w:pPr>
      <w:spacing w:before="0"/>
    </w:pPr>
    <w:rPr>
      <w:rFonts w:ascii="Courier" w:eastAsiaTheme="minorEastAsia" w:hAnsi="Courier" w:cstheme="minorBidi"/>
      <w:sz w:val="21"/>
      <w:szCs w:val="21"/>
      <w:lang w:val="en-US"/>
    </w:rPr>
  </w:style>
  <w:style w:type="character" w:customStyle="1" w:styleId="PlainTextChar">
    <w:name w:val="Plain Text Char"/>
    <w:basedOn w:val="DefaultParagraphFont"/>
    <w:link w:val="PlainText"/>
    <w:uiPriority w:val="99"/>
    <w:rsid w:val="0096784F"/>
    <w:rPr>
      <w:rFonts w:ascii="Courier" w:hAnsi="Courier"/>
      <w:sz w:val="21"/>
      <w:szCs w:val="21"/>
    </w:rPr>
  </w:style>
  <w:style w:type="paragraph" w:styleId="Header">
    <w:name w:val="header"/>
    <w:basedOn w:val="Normal"/>
    <w:link w:val="HeaderChar"/>
    <w:uiPriority w:val="99"/>
    <w:unhideWhenUsed/>
    <w:rsid w:val="002B71F8"/>
    <w:pPr>
      <w:tabs>
        <w:tab w:val="center" w:pos="4513"/>
        <w:tab w:val="right" w:pos="9026"/>
      </w:tabs>
      <w:spacing w:before="0"/>
    </w:pPr>
  </w:style>
  <w:style w:type="character" w:customStyle="1" w:styleId="HeaderChar">
    <w:name w:val="Header Char"/>
    <w:basedOn w:val="DefaultParagraphFont"/>
    <w:link w:val="Header"/>
    <w:uiPriority w:val="99"/>
    <w:rsid w:val="002B71F8"/>
    <w:rPr>
      <w:rFonts w:eastAsia="Times New Roman" w:cs="Times New Roman"/>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20148">
      <w:bodyDiv w:val="1"/>
      <w:marLeft w:val="0"/>
      <w:marRight w:val="0"/>
      <w:marTop w:val="0"/>
      <w:marBottom w:val="0"/>
      <w:divBdr>
        <w:top w:val="none" w:sz="0" w:space="0" w:color="auto"/>
        <w:left w:val="none" w:sz="0" w:space="0" w:color="auto"/>
        <w:bottom w:val="none" w:sz="0" w:space="0" w:color="auto"/>
        <w:right w:val="none" w:sz="0" w:space="0" w:color="auto"/>
      </w:divBdr>
    </w:div>
    <w:div w:id="72893365">
      <w:bodyDiv w:val="1"/>
      <w:marLeft w:val="0"/>
      <w:marRight w:val="0"/>
      <w:marTop w:val="0"/>
      <w:marBottom w:val="0"/>
      <w:divBdr>
        <w:top w:val="none" w:sz="0" w:space="0" w:color="auto"/>
        <w:left w:val="none" w:sz="0" w:space="0" w:color="auto"/>
        <w:bottom w:val="none" w:sz="0" w:space="0" w:color="auto"/>
        <w:right w:val="none" w:sz="0" w:space="0" w:color="auto"/>
      </w:divBdr>
    </w:div>
    <w:div w:id="226184163">
      <w:bodyDiv w:val="1"/>
      <w:marLeft w:val="0"/>
      <w:marRight w:val="0"/>
      <w:marTop w:val="0"/>
      <w:marBottom w:val="0"/>
      <w:divBdr>
        <w:top w:val="none" w:sz="0" w:space="0" w:color="auto"/>
        <w:left w:val="none" w:sz="0" w:space="0" w:color="auto"/>
        <w:bottom w:val="none" w:sz="0" w:space="0" w:color="auto"/>
        <w:right w:val="none" w:sz="0" w:space="0" w:color="auto"/>
      </w:divBdr>
    </w:div>
    <w:div w:id="255870507">
      <w:bodyDiv w:val="1"/>
      <w:marLeft w:val="0"/>
      <w:marRight w:val="0"/>
      <w:marTop w:val="0"/>
      <w:marBottom w:val="0"/>
      <w:divBdr>
        <w:top w:val="none" w:sz="0" w:space="0" w:color="auto"/>
        <w:left w:val="none" w:sz="0" w:space="0" w:color="auto"/>
        <w:bottom w:val="none" w:sz="0" w:space="0" w:color="auto"/>
        <w:right w:val="none" w:sz="0" w:space="0" w:color="auto"/>
      </w:divBdr>
    </w:div>
    <w:div w:id="347415661">
      <w:bodyDiv w:val="1"/>
      <w:marLeft w:val="0"/>
      <w:marRight w:val="0"/>
      <w:marTop w:val="0"/>
      <w:marBottom w:val="0"/>
      <w:divBdr>
        <w:top w:val="none" w:sz="0" w:space="0" w:color="auto"/>
        <w:left w:val="none" w:sz="0" w:space="0" w:color="auto"/>
        <w:bottom w:val="none" w:sz="0" w:space="0" w:color="auto"/>
        <w:right w:val="none" w:sz="0" w:space="0" w:color="auto"/>
      </w:divBdr>
    </w:div>
    <w:div w:id="519123402">
      <w:bodyDiv w:val="1"/>
      <w:marLeft w:val="0"/>
      <w:marRight w:val="0"/>
      <w:marTop w:val="0"/>
      <w:marBottom w:val="0"/>
      <w:divBdr>
        <w:top w:val="none" w:sz="0" w:space="0" w:color="auto"/>
        <w:left w:val="none" w:sz="0" w:space="0" w:color="auto"/>
        <w:bottom w:val="none" w:sz="0" w:space="0" w:color="auto"/>
        <w:right w:val="none" w:sz="0" w:space="0" w:color="auto"/>
      </w:divBdr>
    </w:div>
    <w:div w:id="937371616">
      <w:bodyDiv w:val="1"/>
      <w:marLeft w:val="0"/>
      <w:marRight w:val="0"/>
      <w:marTop w:val="0"/>
      <w:marBottom w:val="0"/>
      <w:divBdr>
        <w:top w:val="none" w:sz="0" w:space="0" w:color="auto"/>
        <w:left w:val="none" w:sz="0" w:space="0" w:color="auto"/>
        <w:bottom w:val="none" w:sz="0" w:space="0" w:color="auto"/>
        <w:right w:val="none" w:sz="0" w:space="0" w:color="auto"/>
      </w:divBdr>
    </w:div>
    <w:div w:id="993527085">
      <w:bodyDiv w:val="1"/>
      <w:marLeft w:val="0"/>
      <w:marRight w:val="0"/>
      <w:marTop w:val="0"/>
      <w:marBottom w:val="0"/>
      <w:divBdr>
        <w:top w:val="none" w:sz="0" w:space="0" w:color="auto"/>
        <w:left w:val="none" w:sz="0" w:space="0" w:color="auto"/>
        <w:bottom w:val="none" w:sz="0" w:space="0" w:color="auto"/>
        <w:right w:val="none" w:sz="0" w:space="0" w:color="auto"/>
      </w:divBdr>
    </w:div>
    <w:div w:id="1143935686">
      <w:bodyDiv w:val="1"/>
      <w:marLeft w:val="0"/>
      <w:marRight w:val="0"/>
      <w:marTop w:val="0"/>
      <w:marBottom w:val="0"/>
      <w:divBdr>
        <w:top w:val="none" w:sz="0" w:space="0" w:color="auto"/>
        <w:left w:val="none" w:sz="0" w:space="0" w:color="auto"/>
        <w:bottom w:val="none" w:sz="0" w:space="0" w:color="auto"/>
        <w:right w:val="none" w:sz="0" w:space="0" w:color="auto"/>
      </w:divBdr>
    </w:div>
    <w:div w:id="1901556736">
      <w:bodyDiv w:val="1"/>
      <w:marLeft w:val="0"/>
      <w:marRight w:val="0"/>
      <w:marTop w:val="0"/>
      <w:marBottom w:val="0"/>
      <w:divBdr>
        <w:top w:val="none" w:sz="0" w:space="0" w:color="auto"/>
        <w:left w:val="none" w:sz="0" w:space="0" w:color="auto"/>
        <w:bottom w:val="none" w:sz="0" w:space="0" w:color="auto"/>
        <w:right w:val="none" w:sz="0" w:space="0" w:color="auto"/>
      </w:divBdr>
    </w:div>
    <w:div w:id="1953239834">
      <w:bodyDiv w:val="1"/>
      <w:marLeft w:val="0"/>
      <w:marRight w:val="0"/>
      <w:marTop w:val="0"/>
      <w:marBottom w:val="0"/>
      <w:divBdr>
        <w:top w:val="none" w:sz="0" w:space="0" w:color="auto"/>
        <w:left w:val="none" w:sz="0" w:space="0" w:color="auto"/>
        <w:bottom w:val="none" w:sz="0" w:space="0" w:color="auto"/>
        <w:right w:val="none" w:sz="0" w:space="0" w:color="auto"/>
      </w:divBdr>
    </w:div>
    <w:div w:id="2041398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image" Target="media/image4.emf"/><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package" Target="embeddings/Microsoft_Visio_Drawing222111111.vsdx"/><Relationship Id="rId2" Type="http://schemas.openxmlformats.org/officeDocument/2006/relationships/numbering" Target="numbering.xml"/><Relationship Id="rId16" Type="http://schemas.openxmlformats.org/officeDocument/2006/relationships/hyperlink" Target="http://www.oecd.org/development/peer-reviews/2754804.pdf" TargetMode="External"/><Relationship Id="rId20" Type="http://schemas.openxmlformats.org/officeDocument/2006/relationships/image" Target="media/image2.png"/><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1.jpeg"/><Relationship Id="rId23" Type="http://schemas.openxmlformats.org/officeDocument/2006/relationships/footer" Target="footer9.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fontTable" Target="fontTable.xml"/><Relationship Id="rId30"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www.finance.gov.au/procurement/procurement-policy-and-guidance/commonwealth-procurement-rules/" TargetMode="External"/><Relationship Id="rId3" Type="http://schemas.openxmlformats.org/officeDocument/2006/relationships/hyperlink" Target="http://dfat.gov.au/about-us/publications/Pages/aid-investment-plan-aip-myanmar-2015-20.aspx" TargetMode="External"/><Relationship Id="rId7" Type="http://schemas.openxmlformats.org/officeDocument/2006/relationships/hyperlink" Target="http://www.finance.gov.au/resource-management/grants/" TargetMode="External"/><Relationship Id="rId2" Type="http://schemas.openxmlformats.org/officeDocument/2006/relationships/hyperlink" Target="http://dfat.gov.au/about-us/publications/Pages/strategy-for-australias-aid-investments-in-education-2015-2020.aspx" TargetMode="External"/><Relationship Id="rId1" Type="http://schemas.openxmlformats.org/officeDocument/2006/relationships/hyperlink" Target="http://dfat.gov.au/about-us/publications/Pages/australias-new-development-policy-and-performance-framework-a-summary.aspx" TargetMode="External"/><Relationship Id="rId6" Type="http://schemas.openxmlformats.org/officeDocument/2006/relationships/hyperlink" Target="https://www.odi.org/events/478-knowledge-policy-making-most-development-research" TargetMode="External"/><Relationship Id="rId5" Type="http://schemas.openxmlformats.org/officeDocument/2006/relationships/hyperlink" Target="http://data.worldbank.org/indicator/SE.XPD.TOTL.GD.ZS" TargetMode="External"/><Relationship Id="rId4" Type="http://schemas.openxmlformats.org/officeDocument/2006/relationships/hyperlink" Target="http://www.oecd.org/innovation/inno/50586251.pdf" TargetMode="External"/><Relationship Id="rId9" Type="http://schemas.openxmlformats.org/officeDocument/2006/relationships/hyperlink" Target="http://dfat.gov.au/about-us/publications/Documents/adviser-remuneration-framework-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B6CD19F33B76B469A344754A006CD29" ma:contentTypeVersion="1" ma:contentTypeDescription="Create a new document." ma:contentTypeScope="" ma:versionID="2019b38a103a0adcf8ba39c206b97f9f">
  <xsd:schema xmlns:xsd="http://www.w3.org/2001/XMLSchema" xmlns:xs="http://www.w3.org/2001/XMLSchema" xmlns:p="http://schemas.microsoft.com/office/2006/metadata/properties" xmlns:ns1="http://schemas.microsoft.com/sharepoint/v3" targetNamespace="http://schemas.microsoft.com/office/2006/metadata/properties" ma:root="true" ma:fieldsID="6377335165fb10ccb5d1ae432cb67f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F390B2-2B5E-44F9-92D8-9CEA97DCC23B}"/>
</file>

<file path=customXml/itemProps2.xml><?xml version="1.0" encoding="utf-8"?>
<ds:datastoreItem xmlns:ds="http://schemas.openxmlformats.org/officeDocument/2006/customXml" ds:itemID="{EE5B4B50-48AD-4F59-930E-C9EA61DB94D1}"/>
</file>

<file path=customXml/itemProps3.xml><?xml version="1.0" encoding="utf-8"?>
<ds:datastoreItem xmlns:ds="http://schemas.openxmlformats.org/officeDocument/2006/customXml" ds:itemID="{BB5E4CFB-B17F-40F9-88BB-FD5ADD1D07FE}"/>
</file>

<file path=customXml/itemProps4.xml><?xml version="1.0" encoding="utf-8"?>
<ds:datastoreItem xmlns:ds="http://schemas.openxmlformats.org/officeDocument/2006/customXml" ds:itemID="{D0880EC4-AF29-4A73-94DB-4451B3742164}"/>
</file>

<file path=docProps/app.xml><?xml version="1.0" encoding="utf-8"?>
<Properties xmlns="http://schemas.openxmlformats.org/officeDocument/2006/extended-properties" xmlns:vt="http://schemas.openxmlformats.org/officeDocument/2006/docPropsVTypes">
  <Template>B18203BF</Template>
  <TotalTime>13</TotalTime>
  <Pages>55</Pages>
  <Words>18205</Words>
  <Characters>103769</Characters>
  <Application>Microsoft Office Word</Application>
  <DocSecurity>0</DocSecurity>
  <Lines>864</Lines>
  <Paragraphs>243</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121731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Stephen Baines</dc:creator>
  <cp:lastModifiedBy>Frere-Harvey, Jay</cp:lastModifiedBy>
  <cp:revision>3</cp:revision>
  <cp:lastPrinted>2016-08-05T06:43:00Z</cp:lastPrinted>
  <dcterms:created xsi:type="dcterms:W3CDTF">2016-08-05T05:57:00Z</dcterms:created>
  <dcterms:modified xsi:type="dcterms:W3CDTF">2016-08-05T06:44:00Z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aa6b78a5-64a7-490f-a086-a5f5f3c3e5a1</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0x0101008B6CD19F33B76B469A344754A006CD29</vt:lpwstr>
  </property>
  <property fmtid="{D5CDD505-2E9C-101B-9397-08002B2CF9AE}" pid="6" name="Order">
    <vt:r8>57100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