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A8B1" w14:textId="77777777" w:rsidR="00A7063D" w:rsidRDefault="00440A85" w:rsidP="00956E98">
      <w:pPr>
        <w:pStyle w:val="Heading1"/>
      </w:pPr>
      <w:bookmarkStart w:id="0" w:name="_Toc394504362"/>
      <w:r>
        <w:rPr>
          <w:noProof/>
        </w:rPr>
        <w:drawing>
          <wp:inline distT="0" distB="0" distL="0" distR="0" wp14:anchorId="18C5E4C7" wp14:editId="217BCD10">
            <wp:extent cx="5549900" cy="1480185"/>
            <wp:effectExtent l="0" t="0" r="0" b="5715"/>
            <wp:docPr id="1" name="image1.png" descr="Australian Government Crest and the Logo for the Council on Australia Latin America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ustralian Government Crest and the Logo for the Council on Australia Latin America Relations"/>
                    <pic:cNvPicPr>
                      <a:picLocks noChangeAspect="1"/>
                    </pic:cNvPicPr>
                  </pic:nvPicPr>
                  <pic:blipFill>
                    <a:blip r:embed="rId12" cstate="print"/>
                    <a:stretch>
                      <a:fillRect/>
                    </a:stretch>
                  </pic:blipFill>
                  <pic:spPr>
                    <a:xfrm>
                      <a:off x="0" y="0"/>
                      <a:ext cx="5549900" cy="1480185"/>
                    </a:xfrm>
                    <a:prstGeom prst="rect">
                      <a:avLst/>
                    </a:prstGeom>
                  </pic:spPr>
                </pic:pic>
              </a:graphicData>
            </a:graphic>
          </wp:inline>
        </w:drawing>
      </w:r>
      <w:bookmarkEnd w:id="0"/>
    </w:p>
    <w:p w14:paraId="1024D2A3" w14:textId="66195B46" w:rsidR="00B1460B" w:rsidRPr="00624853" w:rsidRDefault="003847BA" w:rsidP="003D514D">
      <w:pPr>
        <w:pStyle w:val="Heading1"/>
      </w:pPr>
      <w:r w:rsidRPr="003847BA">
        <w:t xml:space="preserve">International Relations Grants Program </w:t>
      </w:r>
      <w:r w:rsidR="00274095">
        <w:br/>
      </w:r>
      <w:r w:rsidRPr="003847BA">
        <w:t xml:space="preserve">Council on Australia Latin America Relations </w:t>
      </w:r>
      <w:r w:rsidR="00274095">
        <w:br/>
      </w:r>
      <w:r w:rsidRPr="003847BA">
        <w:t>202</w:t>
      </w:r>
      <w:r w:rsidR="0031055B">
        <w:t>5</w:t>
      </w:r>
      <w:r w:rsidRPr="003847BA">
        <w:t>-202</w:t>
      </w:r>
      <w:r w:rsidR="0031055B">
        <w:t>6</w:t>
      </w:r>
      <w:r w:rsidRPr="003847BA">
        <w:t xml:space="preserve"> Guidelines</w:t>
      </w:r>
    </w:p>
    <w:p w14:paraId="34A3910D" w14:textId="77777777" w:rsidR="00463154" w:rsidRDefault="00463154">
      <w:pPr>
        <w:spacing w:before="0" w:after="0" w:line="240" w:lineRule="auto"/>
        <w:rPr>
          <w:rFonts w:eastAsiaTheme="minorHAnsi" w:cstheme="minorBidi"/>
          <w:b/>
          <w:iCs/>
          <w:szCs w:val="22"/>
        </w:rPr>
      </w:pPr>
      <w:bookmarkStart w:id="1" w:name="_Toc164844258"/>
      <w:bookmarkStart w:id="2" w:name="_Toc383003250"/>
      <w:bookmarkStart w:id="3" w:name="_Toc164844257"/>
    </w:p>
    <w:p w14:paraId="6590AF91" w14:textId="77777777" w:rsidR="00463154" w:rsidRDefault="00463154">
      <w:pPr>
        <w:spacing w:before="0" w:after="0" w:line="240" w:lineRule="auto"/>
        <w:rPr>
          <w:rFonts w:eastAsiaTheme="minorHAnsi" w:cstheme="minorBidi"/>
          <w:b/>
          <w:iCs/>
          <w:szCs w:val="22"/>
        </w:rPr>
      </w:pPr>
    </w:p>
    <w:p w14:paraId="0FB7F08A" w14:textId="4C584163" w:rsidR="00463154" w:rsidRPr="00A8715B" w:rsidRDefault="00C860FA" w:rsidP="00113587">
      <w:pPr>
        <w:tabs>
          <w:tab w:val="left" w:pos="2835"/>
        </w:tabs>
        <w:spacing w:before="0" w:after="0" w:line="240" w:lineRule="auto"/>
        <w:rPr>
          <w:color w:val="264F90"/>
        </w:rPr>
      </w:pPr>
      <w:r w:rsidRPr="0009557F">
        <w:rPr>
          <w:color w:val="264F90"/>
        </w:rPr>
        <w:t>Opening date:</w:t>
      </w:r>
      <w:r w:rsidR="00A8715B">
        <w:rPr>
          <w:color w:val="264F90"/>
        </w:rPr>
        <w:tab/>
      </w:r>
      <w:r w:rsidR="00E14B76">
        <w:rPr>
          <w:color w:val="264F90"/>
        </w:rPr>
        <w:t>8 August</w:t>
      </w:r>
      <w:r w:rsidR="008D5BE4">
        <w:rPr>
          <w:color w:val="264F90"/>
        </w:rPr>
        <w:t xml:space="preserve"> </w:t>
      </w:r>
      <w:r w:rsidRPr="00A8715B">
        <w:rPr>
          <w:color w:val="264F90"/>
        </w:rPr>
        <w:t>2025 8:00 (AEST)</w:t>
      </w:r>
    </w:p>
    <w:p w14:paraId="2FD0100D" w14:textId="39910805" w:rsidR="00463154" w:rsidRPr="00A8715B" w:rsidRDefault="00C860FA" w:rsidP="00113587">
      <w:pPr>
        <w:tabs>
          <w:tab w:val="left" w:pos="2835"/>
        </w:tabs>
        <w:spacing w:before="0" w:after="0" w:line="240" w:lineRule="auto"/>
        <w:rPr>
          <w:color w:val="264F90"/>
        </w:rPr>
      </w:pPr>
      <w:r w:rsidRPr="00A8715B">
        <w:rPr>
          <w:color w:val="264F90"/>
        </w:rPr>
        <w:t>Closing date and time:</w:t>
      </w:r>
      <w:r w:rsidR="0070370C">
        <w:rPr>
          <w:color w:val="264F90"/>
        </w:rPr>
        <w:tab/>
      </w:r>
      <w:r w:rsidR="00E14B76">
        <w:rPr>
          <w:color w:val="264F90"/>
        </w:rPr>
        <w:t>4 September</w:t>
      </w:r>
      <w:r w:rsidRPr="00A8715B">
        <w:rPr>
          <w:color w:val="264F90"/>
        </w:rPr>
        <w:t xml:space="preserve"> 2025 1</w:t>
      </w:r>
      <w:r w:rsidR="00A2144C">
        <w:rPr>
          <w:color w:val="264F90"/>
        </w:rPr>
        <w:t>7</w:t>
      </w:r>
      <w:r w:rsidRPr="00A8715B">
        <w:rPr>
          <w:color w:val="264F90"/>
        </w:rPr>
        <w:t>:00 (AEST)</w:t>
      </w:r>
    </w:p>
    <w:p w14:paraId="65FC3EF1" w14:textId="2726EE8C" w:rsidR="00463154" w:rsidRPr="00A8715B" w:rsidRDefault="00C860FA" w:rsidP="00113587">
      <w:pPr>
        <w:tabs>
          <w:tab w:val="left" w:pos="2835"/>
        </w:tabs>
        <w:spacing w:before="0" w:after="0" w:line="240" w:lineRule="auto"/>
        <w:rPr>
          <w:color w:val="264F90"/>
        </w:rPr>
      </w:pPr>
      <w:r w:rsidRPr="00A8715B">
        <w:rPr>
          <w:color w:val="264F90"/>
        </w:rPr>
        <w:t>Commonwealth policy entity</w:t>
      </w:r>
      <w:r w:rsidR="00AB317B">
        <w:rPr>
          <w:color w:val="264F90"/>
        </w:rPr>
        <w:t>:</w:t>
      </w:r>
      <w:r w:rsidRPr="00A8715B">
        <w:rPr>
          <w:color w:val="264F90"/>
        </w:rPr>
        <w:t xml:space="preserve"> </w:t>
      </w:r>
      <w:r w:rsidR="00A8715B" w:rsidRPr="00A8715B">
        <w:rPr>
          <w:color w:val="264F90"/>
        </w:rPr>
        <w:tab/>
      </w:r>
      <w:r w:rsidRPr="00A8715B">
        <w:rPr>
          <w:color w:val="264F90"/>
        </w:rPr>
        <w:t>Department of Foreign Affairs and Trade</w:t>
      </w:r>
    </w:p>
    <w:p w14:paraId="0F53E147" w14:textId="1189CF25" w:rsidR="00463154" w:rsidRPr="00A8715B" w:rsidRDefault="00C860FA" w:rsidP="00113587">
      <w:pPr>
        <w:tabs>
          <w:tab w:val="left" w:pos="2835"/>
        </w:tabs>
        <w:spacing w:before="0" w:after="0" w:line="240" w:lineRule="auto"/>
        <w:rPr>
          <w:color w:val="264F90"/>
        </w:rPr>
      </w:pPr>
      <w:r w:rsidRPr="00A8715B">
        <w:rPr>
          <w:color w:val="264F90"/>
        </w:rPr>
        <w:t>Administering entity</w:t>
      </w:r>
      <w:r w:rsidR="00AB317B">
        <w:rPr>
          <w:color w:val="264F90"/>
        </w:rPr>
        <w:t>:</w:t>
      </w:r>
      <w:r w:rsidRPr="00A8715B">
        <w:rPr>
          <w:color w:val="264F90"/>
        </w:rPr>
        <w:t xml:space="preserve"> </w:t>
      </w:r>
      <w:r w:rsidR="00A8715B" w:rsidRPr="00A8715B">
        <w:rPr>
          <w:color w:val="264F90"/>
        </w:rPr>
        <w:tab/>
      </w:r>
      <w:r w:rsidRPr="00A8715B">
        <w:rPr>
          <w:color w:val="264F90"/>
        </w:rPr>
        <w:t>Department of Foreign Affairs and Trade</w:t>
      </w:r>
    </w:p>
    <w:p w14:paraId="2E931E97" w14:textId="71DAFF73" w:rsidR="00463154" w:rsidRPr="00A8715B" w:rsidRDefault="00C860FA" w:rsidP="00113587">
      <w:pPr>
        <w:tabs>
          <w:tab w:val="left" w:pos="2835"/>
        </w:tabs>
        <w:spacing w:before="0" w:after="0" w:line="240" w:lineRule="auto"/>
        <w:ind w:left="2880" w:hanging="2880"/>
        <w:rPr>
          <w:color w:val="264F90"/>
        </w:rPr>
      </w:pPr>
      <w:r w:rsidRPr="00A8715B">
        <w:rPr>
          <w:color w:val="264F90"/>
        </w:rPr>
        <w:t>Enquiries:</w:t>
      </w:r>
      <w:r w:rsidR="00113587">
        <w:rPr>
          <w:color w:val="264F90"/>
        </w:rPr>
        <w:tab/>
      </w:r>
      <w:r w:rsidRPr="00A8715B">
        <w:rPr>
          <w:color w:val="264F90"/>
        </w:rPr>
        <w:t>If you have any questions, please contact the Secretariat of the Council on Australia Latin America Relations on</w:t>
      </w:r>
      <w:r w:rsidR="00AB317B">
        <w:rPr>
          <w:color w:val="264F90"/>
        </w:rPr>
        <w:t xml:space="preserve"> </w:t>
      </w:r>
      <w:r w:rsidRPr="00A8715B">
        <w:rPr>
          <w:color w:val="264F90"/>
        </w:rPr>
        <w:t>+61 (02) 6178 6739 or coalar@dfat.gov.au.</w:t>
      </w:r>
      <w:r w:rsidRPr="00A8715B">
        <w:rPr>
          <w:color w:val="264F90"/>
        </w:rPr>
        <w:br/>
        <w:t xml:space="preserve">Questions should be sent no later than </w:t>
      </w:r>
      <w:r w:rsidR="00817C3B">
        <w:rPr>
          <w:b/>
          <w:bCs/>
          <w:color w:val="264F90"/>
        </w:rPr>
        <w:t>3</w:t>
      </w:r>
      <w:r w:rsidR="00E14B76" w:rsidRPr="00507080">
        <w:rPr>
          <w:b/>
          <w:bCs/>
          <w:color w:val="264F90"/>
        </w:rPr>
        <w:t xml:space="preserve"> September</w:t>
      </w:r>
      <w:r w:rsidRPr="00507080">
        <w:rPr>
          <w:b/>
          <w:bCs/>
          <w:color w:val="264F90"/>
        </w:rPr>
        <w:t xml:space="preserve"> 2025</w:t>
      </w:r>
      <w:r w:rsidRPr="00A8715B">
        <w:rPr>
          <w:color w:val="264F90"/>
        </w:rPr>
        <w:t xml:space="preserve"> 1</w:t>
      </w:r>
      <w:r w:rsidR="00E14B76">
        <w:rPr>
          <w:color w:val="264F90"/>
        </w:rPr>
        <w:t>2</w:t>
      </w:r>
      <w:r w:rsidRPr="00A8715B">
        <w:rPr>
          <w:color w:val="264F90"/>
        </w:rPr>
        <w:t>:00 AEST</w:t>
      </w:r>
    </w:p>
    <w:p w14:paraId="67197E31" w14:textId="3CC1257E" w:rsidR="00463154" w:rsidRPr="00A8715B" w:rsidRDefault="00C860FA" w:rsidP="00113587">
      <w:pPr>
        <w:tabs>
          <w:tab w:val="left" w:pos="2835"/>
        </w:tabs>
        <w:spacing w:before="0" w:after="0" w:line="240" w:lineRule="auto"/>
        <w:rPr>
          <w:color w:val="264F90"/>
        </w:rPr>
      </w:pPr>
      <w:r w:rsidRPr="00A8715B">
        <w:rPr>
          <w:color w:val="264F90"/>
        </w:rPr>
        <w:t>Date guidelines released</w:t>
      </w:r>
      <w:r w:rsidR="00AB317B">
        <w:rPr>
          <w:color w:val="264F90"/>
        </w:rPr>
        <w:t>:</w:t>
      </w:r>
      <w:r w:rsidR="00AB317B">
        <w:rPr>
          <w:color w:val="264F90"/>
        </w:rPr>
        <w:tab/>
      </w:r>
      <w:r w:rsidR="00E14B76">
        <w:rPr>
          <w:color w:val="264F90"/>
        </w:rPr>
        <w:t>8 August</w:t>
      </w:r>
      <w:r w:rsidRPr="00A8715B">
        <w:rPr>
          <w:color w:val="264F90"/>
        </w:rPr>
        <w:t xml:space="preserve"> 2025</w:t>
      </w:r>
    </w:p>
    <w:p w14:paraId="27A0E7C5" w14:textId="34D914D6" w:rsidR="00463154" w:rsidRPr="00A8715B" w:rsidRDefault="00C860FA" w:rsidP="00113587">
      <w:pPr>
        <w:tabs>
          <w:tab w:val="left" w:pos="2835"/>
        </w:tabs>
        <w:spacing w:before="0" w:after="0" w:line="240" w:lineRule="auto"/>
        <w:rPr>
          <w:color w:val="264F90"/>
        </w:rPr>
      </w:pPr>
      <w:r w:rsidRPr="00A8715B">
        <w:rPr>
          <w:color w:val="264F90"/>
        </w:rPr>
        <w:t>Type of grant opportunity</w:t>
      </w:r>
      <w:r w:rsidR="00AB317B">
        <w:rPr>
          <w:color w:val="264F90"/>
        </w:rPr>
        <w:t>:</w:t>
      </w:r>
      <w:r w:rsidR="00AB317B">
        <w:rPr>
          <w:color w:val="264F90"/>
        </w:rPr>
        <w:tab/>
      </w:r>
      <w:r w:rsidRPr="00A8715B">
        <w:rPr>
          <w:color w:val="264F90"/>
        </w:rPr>
        <w:t>Open competitive</w:t>
      </w:r>
    </w:p>
    <w:p w14:paraId="58DFB8A2" w14:textId="77777777" w:rsidR="00463154" w:rsidRPr="007E5A92" w:rsidRDefault="00463154">
      <w:pPr>
        <w:spacing w:before="0" w:after="0" w:line="240" w:lineRule="auto"/>
        <w:rPr>
          <w:color w:val="264F90"/>
        </w:rPr>
      </w:pPr>
    </w:p>
    <w:p w14:paraId="2A6A75B8" w14:textId="77777777" w:rsidR="006734D3" w:rsidRPr="006734D3" w:rsidRDefault="006734D3" w:rsidP="006734D3">
      <w:pPr>
        <w:spacing w:before="0" w:after="0" w:line="240" w:lineRule="auto"/>
        <w:rPr>
          <w:color w:val="264F90"/>
          <w:lang w:val="en-US"/>
        </w:rPr>
        <w:sectPr w:rsidR="006734D3" w:rsidRPr="006734D3" w:rsidSect="006734D3">
          <w:pgSz w:w="11910" w:h="16840"/>
          <w:pgMar w:top="1940" w:right="580" w:bottom="280" w:left="1480" w:header="720" w:footer="720" w:gutter="0"/>
          <w:cols w:space="720"/>
        </w:sectPr>
      </w:pPr>
    </w:p>
    <w:p w14:paraId="1C45028B" w14:textId="5843DF85" w:rsidR="00463154" w:rsidRPr="00463154" w:rsidRDefault="00E31F9B" w:rsidP="00463154">
      <w:pPr>
        <w:pStyle w:val="TOCHeading"/>
      </w:pPr>
      <w:r>
        <w:lastRenderedPageBreak/>
        <w:t>Contents</w:t>
      </w:r>
      <w:bookmarkEnd w:id="1"/>
      <w:bookmarkEnd w:id="2"/>
    </w:p>
    <w:p w14:paraId="4EF72B3C" w14:textId="0AA5696D" w:rsidR="00274095"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274095">
        <w:rPr>
          <w:noProof/>
        </w:rPr>
        <w:t>1</w:t>
      </w:r>
      <w:r w:rsidR="00274095">
        <w:rPr>
          <w:rFonts w:asciiTheme="minorHAnsi" w:eastAsiaTheme="minorEastAsia" w:hAnsiTheme="minorHAnsi" w:cstheme="minorBidi"/>
          <w:b w:val="0"/>
          <w:noProof/>
          <w:kern w:val="2"/>
          <w:sz w:val="24"/>
          <w:szCs w:val="24"/>
          <w:lang w:val="en-AU" w:eastAsia="en-AU"/>
          <w14:ligatures w14:val="standardContextual"/>
        </w:rPr>
        <w:tab/>
      </w:r>
      <w:r w:rsidR="00274095">
        <w:rPr>
          <w:noProof/>
        </w:rPr>
        <w:t>International Relations Grants Program: Council on Australia Latin America Relations (COALAR) – 2025-2026 processes</w:t>
      </w:r>
      <w:r w:rsidR="00274095">
        <w:rPr>
          <w:noProof/>
        </w:rPr>
        <w:tab/>
      </w:r>
      <w:r w:rsidR="00274095">
        <w:rPr>
          <w:noProof/>
        </w:rPr>
        <w:fldChar w:fldCharType="begin"/>
      </w:r>
      <w:r w:rsidR="00274095">
        <w:rPr>
          <w:noProof/>
        </w:rPr>
        <w:instrText xml:space="preserve"> PAGEREF _Toc205483377 \h </w:instrText>
      </w:r>
      <w:r w:rsidR="00274095">
        <w:rPr>
          <w:noProof/>
        </w:rPr>
      </w:r>
      <w:r w:rsidR="00274095">
        <w:rPr>
          <w:noProof/>
        </w:rPr>
        <w:fldChar w:fldCharType="separate"/>
      </w:r>
      <w:r w:rsidR="00EA388E">
        <w:rPr>
          <w:noProof/>
        </w:rPr>
        <w:t>4</w:t>
      </w:r>
      <w:r w:rsidR="00274095">
        <w:rPr>
          <w:noProof/>
        </w:rPr>
        <w:fldChar w:fldCharType="end"/>
      </w:r>
    </w:p>
    <w:p w14:paraId="7B426BEB" w14:textId="13879566"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sidRPr="00632AEB">
        <w:rPr>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_Toc205483378 \h </w:instrText>
      </w:r>
      <w:r>
        <w:rPr>
          <w:noProof/>
        </w:rPr>
      </w:r>
      <w:r>
        <w:rPr>
          <w:noProof/>
        </w:rPr>
        <w:fldChar w:fldCharType="separate"/>
      </w:r>
      <w:r w:rsidR="00EA388E">
        <w:rPr>
          <w:noProof/>
        </w:rPr>
        <w:t>6</w:t>
      </w:r>
      <w:r>
        <w:rPr>
          <w:noProof/>
        </w:rPr>
        <w:fldChar w:fldCharType="end"/>
      </w:r>
    </w:p>
    <w:p w14:paraId="3E330F61" w14:textId="36C98954"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_Toc205483379 \h </w:instrText>
      </w:r>
      <w:r>
        <w:rPr>
          <w:noProof/>
        </w:rPr>
      </w:r>
      <w:r>
        <w:rPr>
          <w:noProof/>
        </w:rPr>
        <w:fldChar w:fldCharType="separate"/>
      </w:r>
      <w:r w:rsidR="00EA388E">
        <w:rPr>
          <w:noProof/>
        </w:rPr>
        <w:t>6</w:t>
      </w:r>
      <w:r>
        <w:rPr>
          <w:noProof/>
        </w:rPr>
        <w:fldChar w:fldCharType="end"/>
      </w:r>
    </w:p>
    <w:p w14:paraId="47E1E390" w14:textId="3BF87CA8"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COALAR and its grants program</w:t>
      </w:r>
      <w:r>
        <w:rPr>
          <w:noProof/>
        </w:rPr>
        <w:tab/>
      </w:r>
      <w:r>
        <w:rPr>
          <w:noProof/>
        </w:rPr>
        <w:fldChar w:fldCharType="begin"/>
      </w:r>
      <w:r>
        <w:rPr>
          <w:noProof/>
        </w:rPr>
        <w:instrText xml:space="preserve"> PAGEREF _Toc205483380 \h </w:instrText>
      </w:r>
      <w:r>
        <w:rPr>
          <w:noProof/>
        </w:rPr>
      </w:r>
      <w:r>
        <w:rPr>
          <w:noProof/>
        </w:rPr>
        <w:fldChar w:fldCharType="separate"/>
      </w:r>
      <w:r w:rsidR="00EA388E">
        <w:rPr>
          <w:noProof/>
        </w:rPr>
        <w:t>7</w:t>
      </w:r>
      <w:r>
        <w:rPr>
          <w:noProof/>
        </w:rPr>
        <w:fldChar w:fldCharType="end"/>
      </w:r>
    </w:p>
    <w:p w14:paraId="3FE3F7A9" w14:textId="2C64F138"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_Toc205483381 \h </w:instrText>
      </w:r>
      <w:r>
        <w:rPr>
          <w:noProof/>
        </w:rPr>
      </w:r>
      <w:r>
        <w:rPr>
          <w:noProof/>
        </w:rPr>
        <w:fldChar w:fldCharType="separate"/>
      </w:r>
      <w:r w:rsidR="00EA388E">
        <w:rPr>
          <w:noProof/>
        </w:rPr>
        <w:t>8</w:t>
      </w:r>
      <w:r>
        <w:rPr>
          <w:noProof/>
        </w:rPr>
        <w:fldChar w:fldCharType="end"/>
      </w:r>
    </w:p>
    <w:p w14:paraId="27A0DAE6" w14:textId="4453D39D"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_Toc205483382 \h </w:instrText>
      </w:r>
      <w:r>
        <w:rPr>
          <w:noProof/>
        </w:rPr>
      </w:r>
      <w:r>
        <w:rPr>
          <w:noProof/>
        </w:rPr>
        <w:fldChar w:fldCharType="separate"/>
      </w:r>
      <w:r w:rsidR="00EA388E">
        <w:rPr>
          <w:noProof/>
        </w:rPr>
        <w:t>8</w:t>
      </w:r>
      <w:r>
        <w:rPr>
          <w:noProof/>
        </w:rPr>
        <w:fldChar w:fldCharType="end"/>
      </w:r>
    </w:p>
    <w:p w14:paraId="60FA6E7D" w14:textId="558193EC"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 project period</w:t>
      </w:r>
      <w:r>
        <w:rPr>
          <w:noProof/>
        </w:rPr>
        <w:tab/>
      </w:r>
      <w:r>
        <w:rPr>
          <w:noProof/>
        </w:rPr>
        <w:fldChar w:fldCharType="begin"/>
      </w:r>
      <w:r>
        <w:rPr>
          <w:noProof/>
        </w:rPr>
        <w:instrText xml:space="preserve"> PAGEREF _Toc205483383 \h </w:instrText>
      </w:r>
      <w:r>
        <w:rPr>
          <w:noProof/>
        </w:rPr>
      </w:r>
      <w:r>
        <w:rPr>
          <w:noProof/>
        </w:rPr>
        <w:fldChar w:fldCharType="separate"/>
      </w:r>
      <w:r w:rsidR="00EA388E">
        <w:rPr>
          <w:noProof/>
        </w:rPr>
        <w:t>8</w:t>
      </w:r>
      <w:r>
        <w:rPr>
          <w:noProof/>
        </w:rPr>
        <w:fldChar w:fldCharType="end"/>
      </w:r>
    </w:p>
    <w:p w14:paraId="026D8F73" w14:textId="1EBDABF0"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_Toc205483384 \h </w:instrText>
      </w:r>
      <w:r>
        <w:rPr>
          <w:noProof/>
        </w:rPr>
      </w:r>
      <w:r>
        <w:rPr>
          <w:noProof/>
        </w:rPr>
        <w:fldChar w:fldCharType="separate"/>
      </w:r>
      <w:r w:rsidR="00EA388E">
        <w:rPr>
          <w:noProof/>
        </w:rPr>
        <w:t>8</w:t>
      </w:r>
      <w:r>
        <w:rPr>
          <w:noProof/>
        </w:rPr>
        <w:fldChar w:fldCharType="end"/>
      </w:r>
    </w:p>
    <w:p w14:paraId="4024E0AE" w14:textId="74BE8A7A"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_Toc205483385 \h </w:instrText>
      </w:r>
      <w:r>
        <w:rPr>
          <w:noProof/>
        </w:rPr>
      </w:r>
      <w:r>
        <w:rPr>
          <w:noProof/>
        </w:rPr>
        <w:fldChar w:fldCharType="separate"/>
      </w:r>
      <w:r w:rsidR="00EA388E">
        <w:rPr>
          <w:noProof/>
        </w:rPr>
        <w:t>8</w:t>
      </w:r>
      <w:r>
        <w:rPr>
          <w:noProof/>
        </w:rPr>
        <w:fldChar w:fldCharType="end"/>
      </w:r>
    </w:p>
    <w:p w14:paraId="61CC4C00" w14:textId="65EF6552"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_Toc205483386 \h </w:instrText>
      </w:r>
      <w:r>
        <w:rPr>
          <w:noProof/>
        </w:rPr>
      </w:r>
      <w:r>
        <w:rPr>
          <w:noProof/>
        </w:rPr>
        <w:fldChar w:fldCharType="separate"/>
      </w:r>
      <w:r w:rsidR="00EA388E">
        <w:rPr>
          <w:noProof/>
        </w:rPr>
        <w:t>9</w:t>
      </w:r>
      <w:r>
        <w:rPr>
          <w:noProof/>
        </w:rPr>
        <w:fldChar w:fldCharType="end"/>
      </w:r>
    </w:p>
    <w:p w14:paraId="758C9635" w14:textId="5366EEF9"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_Toc205483387 \h </w:instrText>
      </w:r>
      <w:r>
        <w:rPr>
          <w:noProof/>
        </w:rPr>
      </w:r>
      <w:r>
        <w:rPr>
          <w:noProof/>
        </w:rPr>
        <w:fldChar w:fldCharType="separate"/>
      </w:r>
      <w:r w:rsidR="00EA388E">
        <w:rPr>
          <w:noProof/>
        </w:rPr>
        <w:t>9</w:t>
      </w:r>
      <w:r>
        <w:rPr>
          <w:noProof/>
        </w:rPr>
        <w:fldChar w:fldCharType="end"/>
      </w:r>
    </w:p>
    <w:p w14:paraId="2D6B52E9" w14:textId="7C9B182E"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_Toc205483388 \h </w:instrText>
      </w:r>
      <w:r>
        <w:rPr>
          <w:noProof/>
        </w:rPr>
      </w:r>
      <w:r>
        <w:rPr>
          <w:noProof/>
        </w:rPr>
        <w:fldChar w:fldCharType="separate"/>
      </w:r>
      <w:r w:rsidR="00EA388E">
        <w:rPr>
          <w:noProof/>
        </w:rPr>
        <w:t>9</w:t>
      </w:r>
      <w:r>
        <w:rPr>
          <w:noProof/>
        </w:rPr>
        <w:fldChar w:fldCharType="end"/>
      </w:r>
    </w:p>
    <w:p w14:paraId="09587E9A" w14:textId="22B43ADC"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locations</w:t>
      </w:r>
      <w:r>
        <w:rPr>
          <w:noProof/>
        </w:rPr>
        <w:tab/>
      </w:r>
      <w:r>
        <w:rPr>
          <w:noProof/>
        </w:rPr>
        <w:fldChar w:fldCharType="begin"/>
      </w:r>
      <w:r>
        <w:rPr>
          <w:noProof/>
        </w:rPr>
        <w:instrText xml:space="preserve"> PAGEREF _Toc205483389 \h </w:instrText>
      </w:r>
      <w:r>
        <w:rPr>
          <w:noProof/>
        </w:rPr>
      </w:r>
      <w:r>
        <w:rPr>
          <w:noProof/>
        </w:rPr>
        <w:fldChar w:fldCharType="separate"/>
      </w:r>
      <w:r w:rsidR="00EA388E">
        <w:rPr>
          <w:noProof/>
        </w:rPr>
        <w:t>10</w:t>
      </w:r>
      <w:r>
        <w:rPr>
          <w:noProof/>
        </w:rPr>
        <w:fldChar w:fldCharType="end"/>
      </w:r>
    </w:p>
    <w:p w14:paraId="22FD9823" w14:textId="585FCD18"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_Toc205483390 \h </w:instrText>
      </w:r>
      <w:r>
        <w:rPr>
          <w:noProof/>
        </w:rPr>
      </w:r>
      <w:r>
        <w:rPr>
          <w:noProof/>
        </w:rPr>
        <w:fldChar w:fldCharType="separate"/>
      </w:r>
      <w:r w:rsidR="00EA388E">
        <w:rPr>
          <w:noProof/>
        </w:rPr>
        <w:t>10</w:t>
      </w:r>
      <w:r>
        <w:rPr>
          <w:noProof/>
        </w:rPr>
        <w:fldChar w:fldCharType="end"/>
      </w:r>
    </w:p>
    <w:p w14:paraId="75C24769" w14:textId="72B251F2"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5.4</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_Toc205483391 \h </w:instrText>
      </w:r>
      <w:r>
        <w:rPr>
          <w:noProof/>
        </w:rPr>
      </w:r>
      <w:r>
        <w:rPr>
          <w:noProof/>
        </w:rPr>
        <w:fldChar w:fldCharType="separate"/>
      </w:r>
      <w:r w:rsidR="00EA388E">
        <w:rPr>
          <w:noProof/>
        </w:rPr>
        <w:t>11</w:t>
      </w:r>
      <w:r>
        <w:rPr>
          <w:noProof/>
        </w:rPr>
        <w:fldChar w:fldCharType="end"/>
      </w:r>
    </w:p>
    <w:p w14:paraId="393A7909" w14:textId="6BC44156"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_Toc205483392 \h </w:instrText>
      </w:r>
      <w:r>
        <w:rPr>
          <w:noProof/>
        </w:rPr>
      </w:r>
      <w:r>
        <w:rPr>
          <w:noProof/>
        </w:rPr>
        <w:fldChar w:fldCharType="separate"/>
      </w:r>
      <w:r w:rsidR="00EA388E">
        <w:rPr>
          <w:noProof/>
        </w:rPr>
        <w:t>11</w:t>
      </w:r>
      <w:r>
        <w:rPr>
          <w:noProof/>
        </w:rPr>
        <w:fldChar w:fldCharType="end"/>
      </w:r>
    </w:p>
    <w:p w14:paraId="13422BB5" w14:textId="4A401343"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6.1</w:t>
      </w:r>
      <w:r>
        <w:rPr>
          <w:rFonts w:asciiTheme="minorHAnsi" w:eastAsiaTheme="minorEastAsia" w:hAnsiTheme="minorHAnsi" w:cstheme="minorBidi"/>
          <w:noProof/>
          <w:kern w:val="2"/>
          <w:sz w:val="24"/>
          <w:szCs w:val="24"/>
          <w:lang w:val="en-AU" w:eastAsia="en-AU"/>
          <w14:ligatures w14:val="standardContextual"/>
        </w:rPr>
        <w:tab/>
      </w:r>
      <w:r>
        <w:rPr>
          <w:noProof/>
        </w:rPr>
        <w:t>Expression of Interest (EOI) - Stage One</w:t>
      </w:r>
      <w:r>
        <w:rPr>
          <w:noProof/>
        </w:rPr>
        <w:tab/>
      </w:r>
      <w:r>
        <w:rPr>
          <w:noProof/>
        </w:rPr>
        <w:fldChar w:fldCharType="begin"/>
      </w:r>
      <w:r>
        <w:rPr>
          <w:noProof/>
        </w:rPr>
        <w:instrText xml:space="preserve"> PAGEREF _Toc205483393 \h </w:instrText>
      </w:r>
      <w:r>
        <w:rPr>
          <w:noProof/>
        </w:rPr>
      </w:r>
      <w:r>
        <w:rPr>
          <w:noProof/>
        </w:rPr>
        <w:fldChar w:fldCharType="separate"/>
      </w:r>
      <w:r w:rsidR="00EA388E">
        <w:rPr>
          <w:noProof/>
        </w:rPr>
        <w:t>11</w:t>
      </w:r>
      <w:r>
        <w:rPr>
          <w:noProof/>
        </w:rPr>
        <w:fldChar w:fldCharType="end"/>
      </w:r>
    </w:p>
    <w:p w14:paraId="6C9385A2" w14:textId="21897EC1"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6.2</w:t>
      </w:r>
      <w:r>
        <w:rPr>
          <w:rFonts w:asciiTheme="minorHAnsi" w:eastAsiaTheme="minorEastAsia" w:hAnsiTheme="minorHAnsi" w:cstheme="minorBidi"/>
          <w:noProof/>
          <w:kern w:val="2"/>
          <w:sz w:val="24"/>
          <w:szCs w:val="24"/>
          <w:lang w:val="en-AU" w:eastAsia="en-AU"/>
          <w14:ligatures w14:val="standardContextual"/>
        </w:rPr>
        <w:tab/>
      </w:r>
      <w:r>
        <w:rPr>
          <w:noProof/>
        </w:rPr>
        <w:t>Grant Application Stage One</w:t>
      </w:r>
      <w:r>
        <w:rPr>
          <w:noProof/>
        </w:rPr>
        <w:tab/>
      </w:r>
      <w:r>
        <w:rPr>
          <w:noProof/>
        </w:rPr>
        <w:fldChar w:fldCharType="begin"/>
      </w:r>
      <w:r>
        <w:rPr>
          <w:noProof/>
        </w:rPr>
        <w:instrText xml:space="preserve"> PAGEREF _Toc205483394 \h </w:instrText>
      </w:r>
      <w:r>
        <w:rPr>
          <w:noProof/>
        </w:rPr>
      </w:r>
      <w:r>
        <w:rPr>
          <w:noProof/>
        </w:rPr>
        <w:fldChar w:fldCharType="separate"/>
      </w:r>
      <w:r w:rsidR="00EA388E">
        <w:rPr>
          <w:noProof/>
        </w:rPr>
        <w:t>12</w:t>
      </w:r>
      <w:r>
        <w:rPr>
          <w:noProof/>
        </w:rPr>
        <w:fldChar w:fldCharType="end"/>
      </w:r>
    </w:p>
    <w:p w14:paraId="727A919B" w14:textId="00ECF6FD"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6.3</w:t>
      </w:r>
      <w:r>
        <w:rPr>
          <w:rFonts w:asciiTheme="minorHAnsi" w:eastAsiaTheme="minorEastAsia" w:hAnsiTheme="minorHAnsi" w:cstheme="minorBidi"/>
          <w:noProof/>
          <w:kern w:val="2"/>
          <w:sz w:val="24"/>
          <w:szCs w:val="24"/>
          <w:lang w:val="en-AU" w:eastAsia="en-AU"/>
          <w14:ligatures w14:val="standardContextual"/>
        </w:rPr>
        <w:tab/>
      </w:r>
      <w:r>
        <w:rPr>
          <w:noProof/>
        </w:rPr>
        <w:t>Grant application Stage Two</w:t>
      </w:r>
      <w:r>
        <w:rPr>
          <w:noProof/>
        </w:rPr>
        <w:tab/>
      </w:r>
      <w:r>
        <w:rPr>
          <w:noProof/>
        </w:rPr>
        <w:fldChar w:fldCharType="begin"/>
      </w:r>
      <w:r>
        <w:rPr>
          <w:noProof/>
        </w:rPr>
        <w:instrText xml:space="preserve"> PAGEREF _Toc205483395 \h </w:instrText>
      </w:r>
      <w:r>
        <w:rPr>
          <w:noProof/>
        </w:rPr>
      </w:r>
      <w:r>
        <w:rPr>
          <w:noProof/>
        </w:rPr>
        <w:fldChar w:fldCharType="separate"/>
      </w:r>
      <w:r w:rsidR="00EA388E">
        <w:rPr>
          <w:noProof/>
        </w:rPr>
        <w:t>12</w:t>
      </w:r>
      <w:r>
        <w:rPr>
          <w:noProof/>
        </w:rPr>
        <w:fldChar w:fldCharType="end"/>
      </w:r>
    </w:p>
    <w:p w14:paraId="6330EDF4" w14:textId="32FC9338"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6.4</w:t>
      </w:r>
      <w:r>
        <w:rPr>
          <w:rFonts w:asciiTheme="minorHAnsi" w:eastAsiaTheme="minorEastAsia" w:hAnsiTheme="minorHAnsi" w:cstheme="minorBidi"/>
          <w:noProof/>
          <w:kern w:val="2"/>
          <w:sz w:val="24"/>
          <w:szCs w:val="24"/>
          <w:lang w:val="en-AU" w:eastAsia="en-AU"/>
          <w14:ligatures w14:val="standardContextual"/>
        </w:rPr>
        <w:tab/>
      </w:r>
      <w:r>
        <w:rPr>
          <w:noProof/>
        </w:rPr>
        <w:t>Tips for a successful application</w:t>
      </w:r>
      <w:r>
        <w:rPr>
          <w:noProof/>
        </w:rPr>
        <w:tab/>
      </w:r>
      <w:r>
        <w:rPr>
          <w:noProof/>
        </w:rPr>
        <w:fldChar w:fldCharType="begin"/>
      </w:r>
      <w:r>
        <w:rPr>
          <w:noProof/>
        </w:rPr>
        <w:instrText xml:space="preserve"> PAGEREF _Toc205483396 \h </w:instrText>
      </w:r>
      <w:r>
        <w:rPr>
          <w:noProof/>
        </w:rPr>
      </w:r>
      <w:r>
        <w:rPr>
          <w:noProof/>
        </w:rPr>
        <w:fldChar w:fldCharType="separate"/>
      </w:r>
      <w:r w:rsidR="00EA388E">
        <w:rPr>
          <w:noProof/>
        </w:rPr>
        <w:t>14</w:t>
      </w:r>
      <w:r>
        <w:rPr>
          <w:noProof/>
        </w:rPr>
        <w:fldChar w:fldCharType="end"/>
      </w:r>
    </w:p>
    <w:p w14:paraId="67259336" w14:textId="46FF7BDF"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_Toc205483397 \h </w:instrText>
      </w:r>
      <w:r>
        <w:rPr>
          <w:noProof/>
        </w:rPr>
      </w:r>
      <w:r>
        <w:rPr>
          <w:noProof/>
        </w:rPr>
        <w:fldChar w:fldCharType="separate"/>
      </w:r>
      <w:r w:rsidR="00EA388E">
        <w:rPr>
          <w:noProof/>
        </w:rPr>
        <w:t>14</w:t>
      </w:r>
      <w:r>
        <w:rPr>
          <w:noProof/>
        </w:rPr>
        <w:fldChar w:fldCharType="end"/>
      </w:r>
    </w:p>
    <w:p w14:paraId="278D7C33" w14:textId="7A14B86B"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for Stage Two applications</w:t>
      </w:r>
      <w:r>
        <w:rPr>
          <w:noProof/>
        </w:rPr>
        <w:tab/>
      </w:r>
      <w:r>
        <w:rPr>
          <w:noProof/>
        </w:rPr>
        <w:fldChar w:fldCharType="begin"/>
      </w:r>
      <w:r>
        <w:rPr>
          <w:noProof/>
        </w:rPr>
        <w:instrText xml:space="preserve"> PAGEREF _Toc205483398 \h </w:instrText>
      </w:r>
      <w:r>
        <w:rPr>
          <w:noProof/>
        </w:rPr>
      </w:r>
      <w:r>
        <w:rPr>
          <w:noProof/>
        </w:rPr>
        <w:fldChar w:fldCharType="separate"/>
      </w:r>
      <w:r w:rsidR="00EA388E">
        <w:rPr>
          <w:noProof/>
        </w:rPr>
        <w:t>15</w:t>
      </w:r>
      <w:r>
        <w:rPr>
          <w:noProof/>
        </w:rPr>
        <w:fldChar w:fldCharType="end"/>
      </w:r>
    </w:p>
    <w:p w14:paraId="79E2747C" w14:textId="3064FACA"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_Toc205483399 \h </w:instrText>
      </w:r>
      <w:r>
        <w:rPr>
          <w:noProof/>
        </w:rPr>
      </w:r>
      <w:r>
        <w:rPr>
          <w:noProof/>
        </w:rPr>
        <w:fldChar w:fldCharType="separate"/>
      </w:r>
      <w:r w:rsidR="00EA388E">
        <w:rPr>
          <w:noProof/>
        </w:rPr>
        <w:t>16</w:t>
      </w:r>
      <w:r>
        <w:rPr>
          <w:noProof/>
        </w:rPr>
        <w:fldChar w:fldCharType="end"/>
      </w:r>
    </w:p>
    <w:p w14:paraId="7F9BAF94" w14:textId="729884DA"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_Toc205483400 \h </w:instrText>
      </w:r>
      <w:r>
        <w:rPr>
          <w:noProof/>
        </w:rPr>
      </w:r>
      <w:r>
        <w:rPr>
          <w:noProof/>
        </w:rPr>
        <w:fldChar w:fldCharType="separate"/>
      </w:r>
      <w:r w:rsidR="00EA388E">
        <w:rPr>
          <w:noProof/>
        </w:rPr>
        <w:t>16</w:t>
      </w:r>
      <w:r>
        <w:rPr>
          <w:noProof/>
        </w:rPr>
        <w:fldChar w:fldCharType="end"/>
      </w:r>
    </w:p>
    <w:p w14:paraId="12ABCEC2" w14:textId="4CD970CF"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period</w:t>
      </w:r>
      <w:r>
        <w:rPr>
          <w:noProof/>
        </w:rPr>
        <w:tab/>
      </w:r>
      <w:r>
        <w:rPr>
          <w:noProof/>
        </w:rPr>
        <w:fldChar w:fldCharType="begin"/>
      </w:r>
      <w:r>
        <w:rPr>
          <w:noProof/>
        </w:rPr>
        <w:instrText xml:space="preserve"> PAGEREF _Toc205483401 \h </w:instrText>
      </w:r>
      <w:r>
        <w:rPr>
          <w:noProof/>
        </w:rPr>
      </w:r>
      <w:r>
        <w:rPr>
          <w:noProof/>
        </w:rPr>
        <w:fldChar w:fldCharType="separate"/>
      </w:r>
      <w:r w:rsidR="00EA388E">
        <w:rPr>
          <w:noProof/>
        </w:rPr>
        <w:t>17</w:t>
      </w:r>
      <w:r>
        <w:rPr>
          <w:noProof/>
        </w:rPr>
        <w:fldChar w:fldCharType="end"/>
      </w:r>
    </w:p>
    <w:p w14:paraId="6427A40B" w14:textId="6DEB487F"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_Toc205483402 \h </w:instrText>
      </w:r>
      <w:r>
        <w:rPr>
          <w:noProof/>
        </w:rPr>
      </w:r>
      <w:r>
        <w:rPr>
          <w:noProof/>
        </w:rPr>
        <w:fldChar w:fldCharType="separate"/>
      </w:r>
      <w:r w:rsidR="00EA388E">
        <w:rPr>
          <w:noProof/>
        </w:rPr>
        <w:t>17</w:t>
      </w:r>
      <w:r>
        <w:rPr>
          <w:noProof/>
        </w:rPr>
        <w:fldChar w:fldCharType="end"/>
      </w:r>
    </w:p>
    <w:p w14:paraId="5FCD2358" w14:textId="70323263"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_Toc205483403 \h </w:instrText>
      </w:r>
      <w:r>
        <w:rPr>
          <w:noProof/>
        </w:rPr>
      </w:r>
      <w:r>
        <w:rPr>
          <w:noProof/>
        </w:rPr>
        <w:fldChar w:fldCharType="separate"/>
      </w:r>
      <w:r w:rsidR="00EA388E">
        <w:rPr>
          <w:noProof/>
        </w:rPr>
        <w:t>17</w:t>
      </w:r>
      <w:r>
        <w:rPr>
          <w:noProof/>
        </w:rPr>
        <w:fldChar w:fldCharType="end"/>
      </w:r>
    </w:p>
    <w:p w14:paraId="5BD1CFA4" w14:textId="09B1CA19"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_Toc205483404 \h </w:instrText>
      </w:r>
      <w:r>
        <w:rPr>
          <w:noProof/>
        </w:rPr>
      </w:r>
      <w:r>
        <w:rPr>
          <w:noProof/>
        </w:rPr>
        <w:fldChar w:fldCharType="separate"/>
      </w:r>
      <w:r w:rsidR="00EA388E">
        <w:rPr>
          <w:noProof/>
        </w:rPr>
        <w:t>18</w:t>
      </w:r>
      <w:r>
        <w:rPr>
          <w:noProof/>
        </w:rPr>
        <w:fldChar w:fldCharType="end"/>
      </w:r>
    </w:p>
    <w:p w14:paraId="1B17BD44" w14:textId="7459F3C9"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decide which grants to approve?</w:t>
      </w:r>
      <w:r>
        <w:rPr>
          <w:noProof/>
        </w:rPr>
        <w:tab/>
      </w:r>
      <w:r>
        <w:rPr>
          <w:noProof/>
        </w:rPr>
        <w:fldChar w:fldCharType="begin"/>
      </w:r>
      <w:r>
        <w:rPr>
          <w:noProof/>
        </w:rPr>
        <w:instrText xml:space="preserve"> PAGEREF _Toc205483405 \h </w:instrText>
      </w:r>
      <w:r>
        <w:rPr>
          <w:noProof/>
        </w:rPr>
      </w:r>
      <w:r>
        <w:rPr>
          <w:noProof/>
        </w:rPr>
        <w:fldChar w:fldCharType="separate"/>
      </w:r>
      <w:r w:rsidR="00EA388E">
        <w:rPr>
          <w:noProof/>
        </w:rPr>
        <w:t>19</w:t>
      </w:r>
      <w:r>
        <w:rPr>
          <w:noProof/>
        </w:rPr>
        <w:fldChar w:fldCharType="end"/>
      </w:r>
    </w:p>
    <w:p w14:paraId="78C4A8C0" w14:textId="6D04F10B"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_Toc205483406 \h </w:instrText>
      </w:r>
      <w:r>
        <w:rPr>
          <w:noProof/>
        </w:rPr>
      </w:r>
      <w:r>
        <w:rPr>
          <w:noProof/>
        </w:rPr>
        <w:fldChar w:fldCharType="separate"/>
      </w:r>
      <w:r w:rsidR="00EA388E">
        <w:rPr>
          <w:noProof/>
        </w:rPr>
        <w:t>19</w:t>
      </w:r>
      <w:r>
        <w:rPr>
          <w:noProof/>
        </w:rPr>
        <w:fldChar w:fldCharType="end"/>
      </w:r>
    </w:p>
    <w:p w14:paraId="2B8ABFCB" w14:textId="2A77163D" w:rsidR="00274095" w:rsidRDefault="00274095">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_Toc205483407 \h </w:instrText>
      </w:r>
      <w:r>
        <w:rPr>
          <w:noProof/>
        </w:rPr>
      </w:r>
      <w:r>
        <w:rPr>
          <w:noProof/>
        </w:rPr>
        <w:fldChar w:fldCharType="separate"/>
      </w:r>
      <w:r w:rsidR="00EA388E">
        <w:rPr>
          <w:noProof/>
        </w:rPr>
        <w:t>19</w:t>
      </w:r>
      <w:r>
        <w:rPr>
          <w:noProof/>
        </w:rPr>
        <w:fldChar w:fldCharType="end"/>
      </w:r>
    </w:p>
    <w:p w14:paraId="04EC93E9" w14:textId="5F4C0266"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_Toc205483408 \h </w:instrText>
      </w:r>
      <w:r>
        <w:rPr>
          <w:noProof/>
        </w:rPr>
      </w:r>
      <w:r>
        <w:rPr>
          <w:noProof/>
        </w:rPr>
        <w:fldChar w:fldCharType="separate"/>
      </w:r>
      <w:r w:rsidR="00EA388E">
        <w:rPr>
          <w:noProof/>
        </w:rPr>
        <w:t>19</w:t>
      </w:r>
      <w:r>
        <w:rPr>
          <w:noProof/>
        </w:rPr>
        <w:fldChar w:fldCharType="end"/>
      </w:r>
    </w:p>
    <w:p w14:paraId="02F2F7DD" w14:textId="12752E05"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_Toc205483409 \h </w:instrText>
      </w:r>
      <w:r>
        <w:rPr>
          <w:noProof/>
        </w:rPr>
      </w:r>
      <w:r>
        <w:rPr>
          <w:noProof/>
        </w:rPr>
        <w:fldChar w:fldCharType="separate"/>
      </w:r>
      <w:r w:rsidR="00EA388E">
        <w:rPr>
          <w:noProof/>
        </w:rPr>
        <w:t>19</w:t>
      </w:r>
      <w:r>
        <w:rPr>
          <w:noProof/>
        </w:rPr>
        <w:fldChar w:fldCharType="end"/>
      </w:r>
    </w:p>
    <w:p w14:paraId="3E1B7ED3" w14:textId="3F4F1E94"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_Toc205483410 \h </w:instrText>
      </w:r>
      <w:r>
        <w:rPr>
          <w:noProof/>
        </w:rPr>
      </w:r>
      <w:r>
        <w:rPr>
          <w:noProof/>
        </w:rPr>
        <w:fldChar w:fldCharType="separate"/>
      </w:r>
      <w:r w:rsidR="00EA388E">
        <w:rPr>
          <w:noProof/>
        </w:rPr>
        <w:t>20</w:t>
      </w:r>
      <w:r>
        <w:rPr>
          <w:noProof/>
        </w:rPr>
        <w:fldChar w:fldCharType="end"/>
      </w:r>
    </w:p>
    <w:p w14:paraId="3FDD3E92" w14:textId="2AA1FFAE"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_Toc205483411 \h </w:instrText>
      </w:r>
      <w:r>
        <w:rPr>
          <w:noProof/>
        </w:rPr>
      </w:r>
      <w:r>
        <w:rPr>
          <w:noProof/>
        </w:rPr>
        <w:fldChar w:fldCharType="separate"/>
      </w:r>
      <w:r w:rsidR="00EA388E">
        <w:rPr>
          <w:noProof/>
        </w:rPr>
        <w:t>20</w:t>
      </w:r>
      <w:r>
        <w:rPr>
          <w:noProof/>
        </w:rPr>
        <w:fldChar w:fldCharType="end"/>
      </w:r>
    </w:p>
    <w:p w14:paraId="25B63052" w14:textId="1070CFF2"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 round outcomes</w:t>
      </w:r>
      <w:r>
        <w:rPr>
          <w:noProof/>
        </w:rPr>
        <w:tab/>
      </w:r>
      <w:r>
        <w:rPr>
          <w:noProof/>
        </w:rPr>
        <w:fldChar w:fldCharType="begin"/>
      </w:r>
      <w:r>
        <w:rPr>
          <w:noProof/>
        </w:rPr>
        <w:instrText xml:space="preserve"> PAGEREF _Toc205483412 \h </w:instrText>
      </w:r>
      <w:r>
        <w:rPr>
          <w:noProof/>
        </w:rPr>
      </w:r>
      <w:r>
        <w:rPr>
          <w:noProof/>
        </w:rPr>
        <w:fldChar w:fldCharType="separate"/>
      </w:r>
      <w:r w:rsidR="00EA388E">
        <w:rPr>
          <w:noProof/>
        </w:rPr>
        <w:t>21</w:t>
      </w:r>
      <w:r>
        <w:rPr>
          <w:noProof/>
        </w:rPr>
        <w:fldChar w:fldCharType="end"/>
      </w:r>
    </w:p>
    <w:p w14:paraId="596885FD" w14:textId="623478AA"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_Toc205483413 \h </w:instrText>
      </w:r>
      <w:r>
        <w:rPr>
          <w:noProof/>
        </w:rPr>
      </w:r>
      <w:r>
        <w:rPr>
          <w:noProof/>
        </w:rPr>
        <w:fldChar w:fldCharType="separate"/>
      </w:r>
      <w:r w:rsidR="00EA388E">
        <w:rPr>
          <w:noProof/>
        </w:rPr>
        <w:t>21</w:t>
      </w:r>
      <w:r>
        <w:rPr>
          <w:noProof/>
        </w:rPr>
        <w:fldChar w:fldCharType="end"/>
      </w:r>
    </w:p>
    <w:p w14:paraId="19E930B3" w14:textId="093D31F9"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_Toc205483414 \h </w:instrText>
      </w:r>
      <w:r>
        <w:rPr>
          <w:noProof/>
        </w:rPr>
      </w:r>
      <w:r>
        <w:rPr>
          <w:noProof/>
        </w:rPr>
        <w:fldChar w:fldCharType="separate"/>
      </w:r>
      <w:r w:rsidR="00EA388E">
        <w:rPr>
          <w:noProof/>
        </w:rPr>
        <w:t>21</w:t>
      </w:r>
      <w:r>
        <w:rPr>
          <w:noProof/>
        </w:rPr>
        <w:fldChar w:fldCharType="end"/>
      </w:r>
    </w:p>
    <w:p w14:paraId="21FE0B2F" w14:textId="64C720D9"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_Toc205483415 \h </w:instrText>
      </w:r>
      <w:r>
        <w:rPr>
          <w:noProof/>
        </w:rPr>
      </w:r>
      <w:r>
        <w:rPr>
          <w:noProof/>
        </w:rPr>
        <w:fldChar w:fldCharType="separate"/>
      </w:r>
      <w:r w:rsidR="00EA388E">
        <w:rPr>
          <w:noProof/>
        </w:rPr>
        <w:t>21</w:t>
      </w:r>
      <w:r>
        <w:rPr>
          <w:noProof/>
        </w:rPr>
        <w:fldChar w:fldCharType="end"/>
      </w:r>
    </w:p>
    <w:p w14:paraId="29FFE0D8" w14:textId="3ECC41C3"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DFAT’s responsibilities</w:t>
      </w:r>
      <w:r>
        <w:rPr>
          <w:noProof/>
        </w:rPr>
        <w:tab/>
      </w:r>
      <w:r>
        <w:rPr>
          <w:noProof/>
        </w:rPr>
        <w:fldChar w:fldCharType="begin"/>
      </w:r>
      <w:r>
        <w:rPr>
          <w:noProof/>
        </w:rPr>
        <w:instrText xml:space="preserve"> PAGEREF _Toc205483416 \h </w:instrText>
      </w:r>
      <w:r>
        <w:rPr>
          <w:noProof/>
        </w:rPr>
      </w:r>
      <w:r>
        <w:rPr>
          <w:noProof/>
        </w:rPr>
        <w:fldChar w:fldCharType="separate"/>
      </w:r>
      <w:r w:rsidR="00EA388E">
        <w:rPr>
          <w:noProof/>
        </w:rPr>
        <w:t>22</w:t>
      </w:r>
      <w:r>
        <w:rPr>
          <w:noProof/>
        </w:rPr>
        <w:fldChar w:fldCharType="end"/>
      </w:r>
    </w:p>
    <w:p w14:paraId="58617EFB" w14:textId="5071E3A7"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Financial declaration</w:t>
      </w:r>
      <w:r>
        <w:rPr>
          <w:noProof/>
        </w:rPr>
        <w:tab/>
      </w:r>
      <w:r>
        <w:rPr>
          <w:noProof/>
        </w:rPr>
        <w:fldChar w:fldCharType="begin"/>
      </w:r>
      <w:r>
        <w:rPr>
          <w:noProof/>
        </w:rPr>
        <w:instrText xml:space="preserve"> PAGEREF _Toc205483417 \h </w:instrText>
      </w:r>
      <w:r>
        <w:rPr>
          <w:noProof/>
        </w:rPr>
      </w:r>
      <w:r>
        <w:rPr>
          <w:noProof/>
        </w:rPr>
        <w:fldChar w:fldCharType="separate"/>
      </w:r>
      <w:r w:rsidR="00EA388E">
        <w:rPr>
          <w:noProof/>
        </w:rPr>
        <w:t>22</w:t>
      </w:r>
      <w:r>
        <w:rPr>
          <w:noProof/>
        </w:rPr>
        <w:fldChar w:fldCharType="end"/>
      </w:r>
    </w:p>
    <w:p w14:paraId="2F514C16" w14:textId="30C9178C"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_Toc205483418 \h </w:instrText>
      </w:r>
      <w:r>
        <w:rPr>
          <w:noProof/>
        </w:rPr>
      </w:r>
      <w:r>
        <w:rPr>
          <w:noProof/>
        </w:rPr>
        <w:fldChar w:fldCharType="separate"/>
      </w:r>
      <w:r w:rsidR="00EA388E">
        <w:rPr>
          <w:noProof/>
        </w:rPr>
        <w:t>22</w:t>
      </w:r>
      <w:r>
        <w:rPr>
          <w:noProof/>
        </w:rPr>
        <w:fldChar w:fldCharType="end"/>
      </w:r>
    </w:p>
    <w:p w14:paraId="5CE0A6DB" w14:textId="68B3989A"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_Toc205483419 \h </w:instrText>
      </w:r>
      <w:r>
        <w:rPr>
          <w:noProof/>
        </w:rPr>
      </w:r>
      <w:r>
        <w:rPr>
          <w:noProof/>
        </w:rPr>
        <w:fldChar w:fldCharType="separate"/>
      </w:r>
      <w:r w:rsidR="00EA388E">
        <w:rPr>
          <w:noProof/>
        </w:rPr>
        <w:t>23</w:t>
      </w:r>
      <w:r>
        <w:rPr>
          <w:noProof/>
        </w:rPr>
        <w:fldChar w:fldCharType="end"/>
      </w:r>
    </w:p>
    <w:p w14:paraId="316E089C" w14:textId="04E1D0AE"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Record-keeping</w:t>
      </w:r>
      <w:r>
        <w:rPr>
          <w:noProof/>
        </w:rPr>
        <w:tab/>
      </w:r>
      <w:r>
        <w:rPr>
          <w:noProof/>
        </w:rPr>
        <w:fldChar w:fldCharType="begin"/>
      </w:r>
      <w:r>
        <w:rPr>
          <w:noProof/>
        </w:rPr>
        <w:instrText xml:space="preserve"> PAGEREF _Toc205483420 \h </w:instrText>
      </w:r>
      <w:r>
        <w:rPr>
          <w:noProof/>
        </w:rPr>
      </w:r>
      <w:r>
        <w:rPr>
          <w:noProof/>
        </w:rPr>
        <w:fldChar w:fldCharType="separate"/>
      </w:r>
      <w:r w:rsidR="00EA388E">
        <w:rPr>
          <w:noProof/>
        </w:rPr>
        <w:t>23</w:t>
      </w:r>
      <w:r>
        <w:rPr>
          <w:noProof/>
        </w:rPr>
        <w:fldChar w:fldCharType="end"/>
      </w:r>
    </w:p>
    <w:p w14:paraId="654D1579" w14:textId="7712BD5F"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12.8</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_Toc205483421 \h </w:instrText>
      </w:r>
      <w:r>
        <w:rPr>
          <w:noProof/>
        </w:rPr>
      </w:r>
      <w:r>
        <w:rPr>
          <w:noProof/>
        </w:rPr>
        <w:fldChar w:fldCharType="separate"/>
      </w:r>
      <w:r w:rsidR="00EA388E">
        <w:rPr>
          <w:noProof/>
        </w:rPr>
        <w:t>23</w:t>
      </w:r>
      <w:r>
        <w:rPr>
          <w:noProof/>
        </w:rPr>
        <w:fldChar w:fldCharType="end"/>
      </w:r>
    </w:p>
    <w:p w14:paraId="593DA3C3" w14:textId="544B99C7"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12.9</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_Toc205483422 \h </w:instrText>
      </w:r>
      <w:r>
        <w:rPr>
          <w:noProof/>
        </w:rPr>
      </w:r>
      <w:r>
        <w:rPr>
          <w:noProof/>
        </w:rPr>
        <w:fldChar w:fldCharType="separate"/>
      </w:r>
      <w:r w:rsidR="00EA388E">
        <w:rPr>
          <w:noProof/>
        </w:rPr>
        <w:t>23</w:t>
      </w:r>
      <w:r>
        <w:rPr>
          <w:noProof/>
        </w:rPr>
        <w:fldChar w:fldCharType="end"/>
      </w:r>
    </w:p>
    <w:p w14:paraId="2CC063C1" w14:textId="75B82387"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_Toc205483423 \h </w:instrText>
      </w:r>
      <w:r>
        <w:rPr>
          <w:noProof/>
        </w:rPr>
      </w:r>
      <w:r>
        <w:rPr>
          <w:noProof/>
        </w:rPr>
        <w:fldChar w:fldCharType="separate"/>
      </w:r>
      <w:r w:rsidR="00EA388E">
        <w:rPr>
          <w:noProof/>
        </w:rPr>
        <w:t>23</w:t>
      </w:r>
      <w:r>
        <w:rPr>
          <w:noProof/>
        </w:rPr>
        <w:fldChar w:fldCharType="end"/>
      </w:r>
    </w:p>
    <w:p w14:paraId="6BBFBCE0" w14:textId="61D966AF"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_Toc205483424 \h </w:instrText>
      </w:r>
      <w:r>
        <w:rPr>
          <w:noProof/>
        </w:rPr>
      </w:r>
      <w:r>
        <w:rPr>
          <w:noProof/>
        </w:rPr>
        <w:fldChar w:fldCharType="separate"/>
      </w:r>
      <w:r w:rsidR="00EA388E">
        <w:rPr>
          <w:noProof/>
        </w:rPr>
        <w:t>23</w:t>
      </w:r>
      <w:r>
        <w:rPr>
          <w:noProof/>
        </w:rPr>
        <w:fldChar w:fldCharType="end"/>
      </w:r>
    </w:p>
    <w:p w14:paraId="35BDCE71" w14:textId="3470020D"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 of interest</w:t>
      </w:r>
      <w:r>
        <w:rPr>
          <w:noProof/>
        </w:rPr>
        <w:tab/>
      </w:r>
      <w:r>
        <w:rPr>
          <w:noProof/>
        </w:rPr>
        <w:fldChar w:fldCharType="begin"/>
      </w:r>
      <w:r>
        <w:rPr>
          <w:noProof/>
        </w:rPr>
        <w:instrText xml:space="preserve"> PAGEREF _Toc205483425 \h </w:instrText>
      </w:r>
      <w:r>
        <w:rPr>
          <w:noProof/>
        </w:rPr>
      </w:r>
      <w:r>
        <w:rPr>
          <w:noProof/>
        </w:rPr>
        <w:fldChar w:fldCharType="separate"/>
      </w:r>
      <w:r w:rsidR="00EA388E">
        <w:rPr>
          <w:noProof/>
        </w:rPr>
        <w:t>24</w:t>
      </w:r>
      <w:r>
        <w:rPr>
          <w:noProof/>
        </w:rPr>
        <w:fldChar w:fldCharType="end"/>
      </w:r>
    </w:p>
    <w:p w14:paraId="4DA5A2A3" w14:textId="79E33A43"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_Toc205483426 \h </w:instrText>
      </w:r>
      <w:r>
        <w:rPr>
          <w:noProof/>
        </w:rPr>
      </w:r>
      <w:r>
        <w:rPr>
          <w:noProof/>
        </w:rPr>
        <w:fldChar w:fldCharType="separate"/>
      </w:r>
      <w:r w:rsidR="00EA388E">
        <w:rPr>
          <w:noProof/>
        </w:rPr>
        <w:t>24</w:t>
      </w:r>
      <w:r>
        <w:rPr>
          <w:noProof/>
        </w:rPr>
        <w:fldChar w:fldCharType="end"/>
      </w:r>
    </w:p>
    <w:p w14:paraId="665D1C08" w14:textId="17FAA079"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_Toc205483427 \h </w:instrText>
      </w:r>
      <w:r>
        <w:rPr>
          <w:noProof/>
        </w:rPr>
      </w:r>
      <w:r>
        <w:rPr>
          <w:noProof/>
        </w:rPr>
        <w:fldChar w:fldCharType="separate"/>
      </w:r>
      <w:r w:rsidR="00EA388E">
        <w:rPr>
          <w:noProof/>
        </w:rPr>
        <w:t>26</w:t>
      </w:r>
      <w:r>
        <w:rPr>
          <w:noProof/>
        </w:rPr>
        <w:fldChar w:fldCharType="end"/>
      </w:r>
    </w:p>
    <w:p w14:paraId="1D09506D" w14:textId="44C255E7" w:rsidR="00274095" w:rsidRDefault="0027409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_Toc205483428 \h </w:instrText>
      </w:r>
      <w:r>
        <w:rPr>
          <w:noProof/>
        </w:rPr>
      </w:r>
      <w:r>
        <w:rPr>
          <w:noProof/>
        </w:rPr>
        <w:fldChar w:fldCharType="separate"/>
      </w:r>
      <w:r w:rsidR="00EA388E">
        <w:rPr>
          <w:noProof/>
        </w:rPr>
        <w:t>27</w:t>
      </w:r>
      <w:r>
        <w:rPr>
          <w:noProof/>
        </w:rPr>
        <w:fldChar w:fldCharType="end"/>
      </w:r>
    </w:p>
    <w:p w14:paraId="095F2032" w14:textId="65E98D59"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A. Acronyms</w:t>
      </w:r>
      <w:r>
        <w:rPr>
          <w:noProof/>
        </w:rPr>
        <w:tab/>
      </w:r>
      <w:r>
        <w:rPr>
          <w:noProof/>
        </w:rPr>
        <w:fldChar w:fldCharType="begin"/>
      </w:r>
      <w:r>
        <w:rPr>
          <w:noProof/>
        </w:rPr>
        <w:instrText xml:space="preserve"> PAGEREF _Toc205483429 \h </w:instrText>
      </w:r>
      <w:r>
        <w:rPr>
          <w:noProof/>
        </w:rPr>
      </w:r>
      <w:r>
        <w:rPr>
          <w:noProof/>
        </w:rPr>
        <w:fldChar w:fldCharType="separate"/>
      </w:r>
      <w:r w:rsidR="00EA388E">
        <w:rPr>
          <w:noProof/>
        </w:rPr>
        <w:t>31</w:t>
      </w:r>
      <w:r>
        <w:rPr>
          <w:noProof/>
        </w:rPr>
        <w:fldChar w:fldCharType="end"/>
      </w:r>
    </w:p>
    <w:p w14:paraId="2162D34A" w14:textId="7CC7BC4A" w:rsidR="00274095" w:rsidRDefault="0027409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B. Grant Eligibility Checklist</w:t>
      </w:r>
      <w:r>
        <w:rPr>
          <w:noProof/>
        </w:rPr>
        <w:tab/>
      </w:r>
      <w:r>
        <w:rPr>
          <w:noProof/>
        </w:rPr>
        <w:fldChar w:fldCharType="begin"/>
      </w:r>
      <w:r>
        <w:rPr>
          <w:noProof/>
        </w:rPr>
        <w:instrText xml:space="preserve"> PAGEREF _Toc205483430 \h </w:instrText>
      </w:r>
      <w:r>
        <w:rPr>
          <w:noProof/>
        </w:rPr>
      </w:r>
      <w:r>
        <w:rPr>
          <w:noProof/>
        </w:rPr>
        <w:fldChar w:fldCharType="separate"/>
      </w:r>
      <w:r w:rsidR="00EA388E">
        <w:rPr>
          <w:noProof/>
        </w:rPr>
        <w:t>32</w:t>
      </w:r>
      <w:r>
        <w:rPr>
          <w:noProof/>
        </w:rPr>
        <w:fldChar w:fldCharType="end"/>
      </w:r>
    </w:p>
    <w:p w14:paraId="25F651FE" w14:textId="67508F67" w:rsidR="00DD3C0D" w:rsidRDefault="004A238A" w:rsidP="00DD3C0D">
      <w:pPr>
        <w:sectPr w:rsidR="00DD3C0D" w:rsidSect="008939A5">
          <w:headerReference w:type="default" r:id="rId13"/>
          <w:footerReference w:type="default" r:id="rId14"/>
          <w:pgSz w:w="11907" w:h="16840" w:code="9"/>
          <w:pgMar w:top="1418" w:right="1418" w:bottom="1418" w:left="1418" w:header="709" w:footer="709" w:gutter="0"/>
          <w:cols w:space="720"/>
          <w:docGrid w:linePitch="360"/>
        </w:sectPr>
      </w:pPr>
      <w:r>
        <w:rPr>
          <w:rFonts w:eastAsia="Calibri"/>
          <w:szCs w:val="28"/>
          <w:lang w:val="en-US"/>
        </w:rPr>
        <w:fldChar w:fldCharType="end"/>
      </w:r>
    </w:p>
    <w:p w14:paraId="04D38CD4" w14:textId="12B61808" w:rsidR="00E739CE" w:rsidRPr="00BD2255" w:rsidRDefault="00E739CE" w:rsidP="00BD2255">
      <w:pPr>
        <w:pStyle w:val="Heading2"/>
      </w:pPr>
      <w:bookmarkStart w:id="4" w:name="_[Program_name]:_[Grant"/>
      <w:bookmarkStart w:id="5" w:name="_Toc205483377"/>
      <w:bookmarkEnd w:id="4"/>
      <w:r w:rsidRPr="00BD2255">
        <w:lastRenderedPageBreak/>
        <w:t xml:space="preserve">International Relations Grants Program: Council on Australia Latin America Relations </w:t>
      </w:r>
      <w:r w:rsidR="00747056">
        <w:t xml:space="preserve">(COALAR) </w:t>
      </w:r>
      <w:r w:rsidRPr="00BD2255">
        <w:t>– 202</w:t>
      </w:r>
      <w:r w:rsidR="00FF7674" w:rsidRPr="00BD2255">
        <w:t>5</w:t>
      </w:r>
      <w:r w:rsidRPr="00BD2255">
        <w:t>-202</w:t>
      </w:r>
      <w:r w:rsidR="00793349" w:rsidRPr="00BD2255">
        <w:t>6</w:t>
      </w:r>
      <w:r w:rsidR="00747056">
        <w:t xml:space="preserve"> processes</w:t>
      </w:r>
      <w:bookmarkEnd w:id="5"/>
      <w:r w:rsidRPr="00BD2255">
        <w:t xml:space="preserve"> </w:t>
      </w:r>
    </w:p>
    <w:p w14:paraId="506B5CAD" w14:textId="0A33FEBA" w:rsidR="00CB0F95" w:rsidRPr="00AB1D6C" w:rsidRDefault="00E00453" w:rsidP="4D6F74E5">
      <w:pPr>
        <w:pBdr>
          <w:top w:val="single" w:sz="4" w:space="1" w:color="auto"/>
          <w:left w:val="single" w:sz="4" w:space="4" w:color="auto"/>
          <w:bottom w:val="single" w:sz="4" w:space="1" w:color="auto"/>
          <w:right w:val="single" w:sz="4" w:space="4" w:color="auto"/>
        </w:pBdr>
        <w:spacing w:before="0" w:line="240" w:lineRule="auto"/>
        <w:jc w:val="center"/>
      </w:pPr>
      <w:r w:rsidRPr="4D6F74E5">
        <w:t>This grant opportunity is part of the above</w:t>
      </w:r>
      <w:r w:rsidR="00FC4223">
        <w:t xml:space="preserve"> </w:t>
      </w:r>
      <w:r w:rsidRPr="4D6F74E5">
        <w:t xml:space="preserve">Grant Program which contributes to the Department of Foreign Affairs and Trade’s </w:t>
      </w:r>
      <w:r w:rsidR="3F68BDBA">
        <w:t xml:space="preserve">(DFAT) </w:t>
      </w:r>
      <w:r w:rsidR="00747056" w:rsidRPr="00A922ED">
        <w:t>Outcome 1</w:t>
      </w:r>
      <w:r w:rsidR="00747056" w:rsidRPr="00A922ED">
        <w:rPr>
          <w:rStyle w:val="FootnoteReference"/>
        </w:rPr>
        <w:footnoteReference w:id="2"/>
      </w:r>
      <w:r w:rsidR="00747056" w:rsidRPr="00A922ED">
        <w:t xml:space="preserve"> </w:t>
      </w:r>
      <w:r w:rsidRPr="4D6F74E5">
        <w:t xml:space="preserve">in the Portfolio Budget Statements. </w:t>
      </w:r>
      <w:r w:rsidR="0EEC0E05" w:rsidRPr="4D6F74E5">
        <w:t>DFAT’s</w:t>
      </w:r>
      <w:r w:rsidRPr="4D6F74E5">
        <w:t xml:space="preserve"> Council on Australia Latin America Relations</w:t>
      </w:r>
      <w:r w:rsidR="00747056" w:rsidRPr="4D6F74E5">
        <w:t xml:space="preserve"> (COALAR)</w:t>
      </w:r>
      <w:r w:rsidRPr="4D6F74E5">
        <w:t xml:space="preserve"> works with stakeholders to plan and design the grant program according to the</w:t>
      </w:r>
      <w:r w:rsidRPr="4D6F74E5">
        <w:rPr>
          <w:b/>
          <w:bCs/>
        </w:rPr>
        <w:t xml:space="preserve"> </w:t>
      </w:r>
      <w:hyperlink r:id="rId15" w:history="1">
        <w:r w:rsidR="006F145A" w:rsidRPr="4D6F74E5">
          <w:rPr>
            <w:rStyle w:val="Hyperlink"/>
            <w:i/>
            <w:iCs/>
          </w:rPr>
          <w:t xml:space="preserve">Commonwealth Grants Rules and </w:t>
        </w:r>
        <w:r w:rsidR="0023204C" w:rsidRPr="4D6F74E5">
          <w:rPr>
            <w:rStyle w:val="Hyperlink"/>
            <w:i/>
            <w:iCs/>
          </w:rPr>
          <w:t>Principles</w:t>
        </w:r>
        <w:r w:rsidR="006F145A" w:rsidRPr="4D6F74E5">
          <w:rPr>
            <w:rStyle w:val="Hyperlink"/>
            <w:i/>
            <w:iCs/>
          </w:rPr>
          <w:t xml:space="preserve"> </w:t>
        </w:r>
        <w:r w:rsidR="00E74E2E" w:rsidRPr="4D6F74E5">
          <w:rPr>
            <w:rStyle w:val="Hyperlink"/>
            <w:i/>
            <w:iCs/>
          </w:rPr>
          <w:t xml:space="preserve">2024 </w:t>
        </w:r>
        <w:r w:rsidR="006F145A" w:rsidRPr="4D6F74E5">
          <w:rPr>
            <w:rStyle w:val="Hyperlink"/>
            <w:i/>
            <w:iCs/>
          </w:rPr>
          <w:t>(CGR</w:t>
        </w:r>
        <w:r w:rsidR="0023204C" w:rsidRPr="4D6F74E5">
          <w:rPr>
            <w:rStyle w:val="Hyperlink"/>
            <w:i/>
            <w:iCs/>
          </w:rPr>
          <w:t>P</w:t>
        </w:r>
        <w:r w:rsidR="006F145A" w:rsidRPr="4D6F74E5">
          <w:rPr>
            <w:rStyle w:val="Hyperlink"/>
            <w:i/>
            <w:iCs/>
          </w:rPr>
          <w:t>s)</w:t>
        </w:r>
        <w:r w:rsidR="00FA5A51" w:rsidRPr="4D6F74E5">
          <w:rPr>
            <w:rStyle w:val="Hyperlink"/>
            <w:i/>
            <w:iCs/>
          </w:rPr>
          <w:t>.</w:t>
        </w:r>
      </w:hyperlink>
    </w:p>
    <w:p w14:paraId="6ADB579B" w14:textId="4185D836" w:rsidR="00AB1D6C" w:rsidRDefault="00AB1D6C" w:rsidP="00AB1D6C">
      <w:pPr>
        <w:spacing w:after="0"/>
        <w:jc w:val="center"/>
        <w:rPr>
          <w:rFonts w:ascii="Wingdings" w:hAnsi="Wingdings"/>
        </w:rPr>
      </w:pPr>
      <w:r w:rsidRPr="00F40BDA">
        <w:rPr>
          <w:rFonts w:ascii="Wingdings" w:hAnsi="Wingdings"/>
        </w:rPr>
        <w:t></w:t>
      </w:r>
    </w:p>
    <w:p w14:paraId="10DC0D20" w14:textId="77777777" w:rsidR="00AB1D6C" w:rsidRDefault="00AB1D6C" w:rsidP="003D514D">
      <w:pPr>
        <w:pBdr>
          <w:top w:val="single" w:sz="2" w:space="1" w:color="auto"/>
          <w:left w:val="single" w:sz="2" w:space="4" w:color="auto"/>
          <w:bottom w:val="single" w:sz="2" w:space="5" w:color="auto"/>
          <w:right w:val="single" w:sz="2" w:space="4" w:color="auto"/>
        </w:pBdr>
        <w:spacing w:after="0"/>
        <w:jc w:val="center"/>
        <w:rPr>
          <w:b/>
        </w:rPr>
      </w:pPr>
      <w:r w:rsidRPr="00F40BDA">
        <w:rPr>
          <w:b/>
        </w:rPr>
        <w:t>The grant opportunity opens</w:t>
      </w:r>
    </w:p>
    <w:p w14:paraId="6551DEC5" w14:textId="41E5269D" w:rsidR="00AB1D6C" w:rsidRPr="00172677" w:rsidRDefault="00AB1D6C" w:rsidP="003D514D">
      <w:pPr>
        <w:pBdr>
          <w:top w:val="single" w:sz="2" w:space="1" w:color="auto"/>
          <w:left w:val="single" w:sz="2" w:space="4" w:color="auto"/>
          <w:bottom w:val="single" w:sz="2" w:space="5" w:color="auto"/>
          <w:right w:val="single" w:sz="2" w:space="4" w:color="auto"/>
        </w:pBdr>
        <w:spacing w:after="0"/>
        <w:jc w:val="center"/>
        <w:rPr>
          <w:b/>
        </w:rPr>
      </w:pPr>
      <w:r w:rsidRPr="009E283B">
        <w:t xml:space="preserve">We </w:t>
      </w:r>
      <w:r w:rsidRPr="00172677">
        <w:t>publish the grant guidelines</w:t>
      </w:r>
      <w:r w:rsidR="00A958ED" w:rsidRPr="00172677">
        <w:t xml:space="preserve"> on</w:t>
      </w:r>
      <w:r w:rsidR="003739E4">
        <w:t xml:space="preserve"> </w:t>
      </w:r>
      <w:r w:rsidR="002C117D" w:rsidRPr="00172677">
        <w:t>dfat.gov.au</w:t>
      </w:r>
      <w:r w:rsidR="00312F2B">
        <w:t xml:space="preserve"> </w:t>
      </w:r>
      <w:r w:rsidR="00A958ED" w:rsidRPr="00172677">
        <w:t>and</w:t>
      </w:r>
      <w:r w:rsidRPr="00172677">
        <w:t xml:space="preserve"> </w:t>
      </w:r>
      <w:hyperlink r:id="rId16" w:history="1">
        <w:r w:rsidRPr="00172677">
          <w:rPr>
            <w:rStyle w:val="Hyperlink"/>
          </w:rPr>
          <w:t>GrantConnect</w:t>
        </w:r>
      </w:hyperlink>
      <w:r w:rsidRPr="00172677">
        <w:t xml:space="preserve"> </w:t>
      </w:r>
    </w:p>
    <w:p w14:paraId="0B52A2CB" w14:textId="77777777" w:rsidR="00307134" w:rsidRDefault="00CE6D9D" w:rsidP="00CE316F">
      <w:pPr>
        <w:spacing w:after="0"/>
        <w:jc w:val="center"/>
        <w:rPr>
          <w:rFonts w:cs="Arial"/>
          <w:color w:val="244061"/>
          <w:sz w:val="28"/>
          <w:szCs w:val="28"/>
        </w:rPr>
      </w:pPr>
      <w:r w:rsidRPr="00172677">
        <w:rPr>
          <w:rFonts w:ascii="Wingdings" w:hAnsi="Wingdings"/>
        </w:rPr>
        <w:t></w:t>
      </w:r>
      <w:r w:rsidR="00CE316F" w:rsidRPr="00172677">
        <w:rPr>
          <w:rFonts w:cs="Arial"/>
          <w:color w:val="244061"/>
          <w:sz w:val="28"/>
          <w:szCs w:val="28"/>
        </w:rPr>
        <w:t xml:space="preserve"> </w:t>
      </w:r>
    </w:p>
    <w:p w14:paraId="01F62ADB" w14:textId="24206F18" w:rsidR="00CE6D9D" w:rsidRPr="00417FA4" w:rsidRDefault="00CE316F" w:rsidP="00CE316F">
      <w:pPr>
        <w:spacing w:after="0"/>
        <w:jc w:val="center"/>
        <w:rPr>
          <w:rFonts w:cs="Arial"/>
          <w:color w:val="244061"/>
          <w:sz w:val="28"/>
          <w:szCs w:val="28"/>
        </w:rPr>
      </w:pPr>
      <w:r w:rsidRPr="00417FA4">
        <w:rPr>
          <w:rFonts w:cs="Arial"/>
          <w:b/>
          <w:bCs/>
          <w:color w:val="244061"/>
          <w:sz w:val="28"/>
          <w:szCs w:val="28"/>
        </w:rPr>
        <w:t>Stage One - Expression of Interest (EOI)</w:t>
      </w:r>
    </w:p>
    <w:p w14:paraId="6A95E581" w14:textId="77777777" w:rsidR="00135720" w:rsidRPr="00417FA4" w:rsidRDefault="00135720" w:rsidP="00135720">
      <w:pPr>
        <w:pBdr>
          <w:top w:val="single" w:sz="4" w:space="1" w:color="auto"/>
          <w:left w:val="single" w:sz="4" w:space="4" w:color="auto"/>
          <w:bottom w:val="single" w:sz="4" w:space="1" w:color="auto"/>
          <w:right w:val="single" w:sz="4" w:space="4" w:color="auto"/>
        </w:pBdr>
        <w:spacing w:after="0"/>
        <w:jc w:val="center"/>
        <w:rPr>
          <w:b/>
          <w:bCs/>
        </w:rPr>
      </w:pPr>
      <w:r w:rsidRPr="00417FA4">
        <w:rPr>
          <w:b/>
          <w:bCs/>
        </w:rPr>
        <w:t>You complete and submit an EOI</w:t>
      </w:r>
    </w:p>
    <w:p w14:paraId="4A126F3F" w14:textId="010B50B9" w:rsidR="00135720" w:rsidRPr="00417FA4" w:rsidRDefault="0025011B" w:rsidP="0015076D">
      <w:pPr>
        <w:pBdr>
          <w:top w:val="single" w:sz="4" w:space="1" w:color="auto"/>
          <w:left w:val="single" w:sz="4" w:space="4" w:color="auto"/>
          <w:bottom w:val="single" w:sz="4" w:space="1" w:color="auto"/>
          <w:right w:val="single" w:sz="4" w:space="4" w:color="auto"/>
        </w:pBdr>
        <w:spacing w:after="0"/>
        <w:jc w:val="center"/>
        <w:rPr>
          <w:bCs/>
        </w:rPr>
      </w:pPr>
      <w:r w:rsidRPr="00417FA4">
        <w:rPr>
          <w:bCs/>
        </w:rPr>
        <w:t>You complete the online EOI form, addressing all Stage</w:t>
      </w:r>
      <w:r w:rsidR="00312F2B">
        <w:rPr>
          <w:bCs/>
        </w:rPr>
        <w:t xml:space="preserve"> </w:t>
      </w:r>
      <w:r w:rsidRPr="00417FA4">
        <w:rPr>
          <w:bCs/>
        </w:rPr>
        <w:t>One eligibility and assessment criteria required for your application to be considered</w:t>
      </w:r>
      <w:r w:rsidR="0015076D" w:rsidRPr="00417FA4">
        <w:rPr>
          <w:bCs/>
        </w:rPr>
        <w:t>.</w:t>
      </w:r>
    </w:p>
    <w:p w14:paraId="59CF4E47" w14:textId="77777777" w:rsidR="00D61120" w:rsidRPr="00417FA4" w:rsidRDefault="00D61120" w:rsidP="00D61120">
      <w:pPr>
        <w:spacing w:after="0"/>
        <w:jc w:val="center"/>
        <w:rPr>
          <w:rFonts w:ascii="Wingdings" w:hAnsi="Wingdings"/>
        </w:rPr>
      </w:pPr>
      <w:r w:rsidRPr="00417FA4">
        <w:rPr>
          <w:rFonts w:ascii="Wingdings" w:hAnsi="Wingdings"/>
        </w:rPr>
        <w:t></w:t>
      </w:r>
    </w:p>
    <w:p w14:paraId="1867498F" w14:textId="77777777" w:rsidR="00336288" w:rsidRPr="00417FA4" w:rsidRDefault="00336288" w:rsidP="0008040C">
      <w:pPr>
        <w:pBdr>
          <w:top w:val="single" w:sz="2" w:space="0" w:color="808080" w:themeColor="background1" w:themeShade="80"/>
          <w:left w:val="single" w:sz="2" w:space="0"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417FA4">
        <w:rPr>
          <w:b/>
          <w:bCs/>
        </w:rPr>
        <w:t>We assess all EOIs</w:t>
      </w:r>
    </w:p>
    <w:p w14:paraId="4D7DAA2C" w14:textId="487F2E81" w:rsidR="00336288" w:rsidRPr="00417FA4" w:rsidRDefault="00336288" w:rsidP="4D6F74E5">
      <w:pPr>
        <w:pBdr>
          <w:top w:val="single" w:sz="2" w:space="0" w:color="808080" w:themeColor="background1" w:themeShade="80"/>
          <w:left w:val="single" w:sz="2" w:space="0" w:color="808080" w:themeColor="background1" w:themeShade="80"/>
          <w:bottom w:val="single" w:sz="2" w:space="1" w:color="808080" w:themeColor="background1" w:themeShade="80"/>
          <w:right w:val="single" w:sz="2" w:space="4" w:color="808080" w:themeColor="background1" w:themeShade="80"/>
        </w:pBdr>
        <w:spacing w:after="0"/>
        <w:jc w:val="center"/>
      </w:pPr>
      <w:r w:rsidRPr="00417FA4">
        <w:t>We assess all EOIs against the eligibility criteria. An Assessment Committee</w:t>
      </w:r>
      <w:r w:rsidR="00B07192" w:rsidRPr="00417FA4">
        <w:t>,</w:t>
      </w:r>
      <w:r w:rsidR="003D655D" w:rsidRPr="00417FA4">
        <w:t xml:space="preserve"> comprised of</w:t>
      </w:r>
      <w:r w:rsidR="00B07192" w:rsidRPr="00417FA4">
        <w:t xml:space="preserve"> </w:t>
      </w:r>
      <w:r w:rsidR="000C3083" w:rsidRPr="00417FA4">
        <w:t>COALAR</w:t>
      </w:r>
      <w:r w:rsidR="00B07192" w:rsidRPr="00417FA4">
        <w:t xml:space="preserve"> Board </w:t>
      </w:r>
      <w:r w:rsidR="00A626E5" w:rsidRPr="00417FA4">
        <w:t xml:space="preserve">members </w:t>
      </w:r>
      <w:r w:rsidR="00B07192" w:rsidRPr="00417FA4">
        <w:t xml:space="preserve">and </w:t>
      </w:r>
      <w:r w:rsidR="000C3083" w:rsidRPr="00417FA4">
        <w:t>DFAT</w:t>
      </w:r>
      <w:r w:rsidR="00B07192" w:rsidRPr="00417FA4">
        <w:t xml:space="preserve"> officials, </w:t>
      </w:r>
      <w:r w:rsidRPr="00417FA4">
        <w:t>will assess all eligible applications against the</w:t>
      </w:r>
      <w:r w:rsidR="00684B5F" w:rsidRPr="00417FA4">
        <w:t xml:space="preserve"> Stage One</w:t>
      </w:r>
      <w:r w:rsidRPr="00417FA4">
        <w:t xml:space="preserve"> EOI assessment criteria</w:t>
      </w:r>
      <w:r w:rsidR="006F2E9A" w:rsidRPr="00417FA4">
        <w:t xml:space="preserve"> </w:t>
      </w:r>
      <w:r w:rsidR="009A4A4E" w:rsidRPr="00417FA4">
        <w:t xml:space="preserve">and recommend to COALAR’s Financial Delegate which EOIs should be invited to submit a Stage Two grant application. COALAR’s Financial Delegate then makes a decision on which </w:t>
      </w:r>
      <w:r w:rsidR="00DD74BF" w:rsidRPr="00417FA4">
        <w:t xml:space="preserve">applicants </w:t>
      </w:r>
      <w:r w:rsidR="009A4A4E" w:rsidRPr="00417FA4">
        <w:t xml:space="preserve">will be invited to progress to Stage Two </w:t>
      </w:r>
      <w:r w:rsidR="35157D60" w:rsidRPr="00417FA4">
        <w:t>and</w:t>
      </w:r>
      <w:r w:rsidRPr="00417FA4">
        <w:t xml:space="preserve"> submit a </w:t>
      </w:r>
      <w:r w:rsidR="00A626E5" w:rsidRPr="00417FA4">
        <w:t>full application</w:t>
      </w:r>
      <w:r w:rsidR="006F2E9A" w:rsidRPr="00417FA4">
        <w:t xml:space="preserve"> </w:t>
      </w:r>
      <w:r w:rsidR="00A626E5" w:rsidRPr="00417FA4">
        <w:t>(see below)</w:t>
      </w:r>
      <w:r w:rsidRPr="00417FA4">
        <w:t>.</w:t>
      </w:r>
      <w:r w:rsidR="005354AE" w:rsidRPr="00417FA4">
        <w:t xml:space="preserve"> </w:t>
      </w:r>
    </w:p>
    <w:p w14:paraId="572EB202" w14:textId="77777777" w:rsidR="00CE6D9D" w:rsidRPr="00417FA4" w:rsidRDefault="00CE6D9D" w:rsidP="00CE6D9D">
      <w:pPr>
        <w:spacing w:after="0"/>
        <w:jc w:val="center"/>
        <w:rPr>
          <w:rFonts w:ascii="Wingdings" w:hAnsi="Wingdings"/>
        </w:rPr>
      </w:pPr>
      <w:r w:rsidRPr="00417FA4">
        <w:rPr>
          <w:rFonts w:ascii="Wingdings" w:hAnsi="Wingdings"/>
        </w:rPr>
        <w:t></w:t>
      </w:r>
    </w:p>
    <w:p w14:paraId="4C606B6D" w14:textId="628123A5" w:rsidR="005B7276" w:rsidRPr="00417FA4" w:rsidRDefault="003E66CE" w:rsidP="005B7276">
      <w:pPr>
        <w:pBdr>
          <w:top w:val="single" w:sz="2" w:space="1" w:color="auto"/>
          <w:left w:val="single" w:sz="2" w:space="4" w:color="auto"/>
          <w:bottom w:val="single" w:sz="2" w:space="1" w:color="auto"/>
          <w:right w:val="single" w:sz="2" w:space="4" w:color="auto"/>
        </w:pBdr>
        <w:spacing w:after="0"/>
        <w:jc w:val="center"/>
      </w:pPr>
      <w:r w:rsidRPr="00417FA4">
        <w:rPr>
          <w:b/>
          <w:bCs/>
        </w:rPr>
        <w:t xml:space="preserve">We notify you of the outcome </w:t>
      </w:r>
    </w:p>
    <w:p w14:paraId="2A06145C" w14:textId="17A83D26" w:rsidR="005B7276" w:rsidRPr="00417FA4" w:rsidRDefault="005B7276" w:rsidP="005B7276">
      <w:pPr>
        <w:pBdr>
          <w:top w:val="single" w:sz="2" w:space="1" w:color="auto"/>
          <w:left w:val="single" w:sz="2" w:space="4" w:color="auto"/>
          <w:bottom w:val="single" w:sz="2" w:space="1" w:color="auto"/>
          <w:right w:val="single" w:sz="2" w:space="4" w:color="auto"/>
        </w:pBdr>
        <w:spacing w:after="0"/>
        <w:jc w:val="center"/>
      </w:pPr>
      <w:r w:rsidRPr="00417FA4">
        <w:t>We advise you of the outcome of your EOI, including any feedback from the Panel on applications invited to progress to Stage Two (applicants not shortlisted for Stage Two will not receive feedback)</w:t>
      </w:r>
      <w:r w:rsidR="00E3645D" w:rsidRPr="00417FA4">
        <w:t>.</w:t>
      </w:r>
    </w:p>
    <w:p w14:paraId="0E255F13" w14:textId="4647C624" w:rsidR="003E66CE" w:rsidRPr="00417FA4" w:rsidRDefault="003E66CE" w:rsidP="00243518">
      <w:pPr>
        <w:pBdr>
          <w:top w:val="single" w:sz="2" w:space="1" w:color="auto"/>
          <w:left w:val="single" w:sz="2" w:space="4" w:color="auto"/>
          <w:bottom w:val="single" w:sz="2" w:space="1" w:color="auto"/>
          <w:right w:val="single" w:sz="2" w:space="4" w:color="auto"/>
        </w:pBdr>
        <w:spacing w:after="0"/>
        <w:jc w:val="center"/>
        <w:rPr>
          <w:b/>
        </w:rPr>
      </w:pPr>
    </w:p>
    <w:p w14:paraId="627BD968" w14:textId="77777777" w:rsidR="00CE6D9D" w:rsidRPr="00417FA4" w:rsidRDefault="00CE6D9D" w:rsidP="00CE6D9D">
      <w:pPr>
        <w:spacing w:after="0"/>
        <w:jc w:val="center"/>
        <w:rPr>
          <w:rFonts w:ascii="Wingdings" w:hAnsi="Wingdings"/>
        </w:rPr>
      </w:pPr>
      <w:r w:rsidRPr="00417FA4">
        <w:rPr>
          <w:rFonts w:ascii="Wingdings" w:hAnsi="Wingdings"/>
        </w:rPr>
        <w:t></w:t>
      </w:r>
    </w:p>
    <w:p w14:paraId="55056BC2" w14:textId="783CAC82" w:rsidR="00AF6E69" w:rsidRPr="00417FA4" w:rsidRDefault="00AF6E69" w:rsidP="00AF6E69">
      <w:pPr>
        <w:spacing w:after="0"/>
        <w:jc w:val="center"/>
        <w:rPr>
          <w:rFonts w:cs="Arial"/>
          <w:b/>
          <w:bCs/>
          <w:color w:val="244061"/>
          <w:sz w:val="28"/>
          <w:szCs w:val="28"/>
        </w:rPr>
      </w:pPr>
      <w:r w:rsidRPr="00417FA4">
        <w:rPr>
          <w:rFonts w:cs="Arial"/>
          <w:b/>
          <w:bCs/>
          <w:color w:val="244061"/>
          <w:sz w:val="28"/>
          <w:szCs w:val="28"/>
        </w:rPr>
        <w:t xml:space="preserve">Stage Two – </w:t>
      </w:r>
      <w:r w:rsidR="00422F85" w:rsidRPr="00417FA4">
        <w:rPr>
          <w:rFonts w:cs="Arial"/>
          <w:b/>
          <w:bCs/>
          <w:color w:val="244061"/>
          <w:sz w:val="28"/>
          <w:szCs w:val="28"/>
        </w:rPr>
        <w:t>Full g</w:t>
      </w:r>
      <w:r w:rsidRPr="00417FA4">
        <w:rPr>
          <w:rFonts w:cs="Arial"/>
          <w:b/>
          <w:bCs/>
          <w:color w:val="244061"/>
          <w:sz w:val="28"/>
          <w:szCs w:val="28"/>
        </w:rPr>
        <w:t>rant application</w:t>
      </w:r>
    </w:p>
    <w:p w14:paraId="0C5D6A04" w14:textId="77777777" w:rsidR="00FE5435" w:rsidRPr="00417FA4" w:rsidRDefault="00FE5435" w:rsidP="00FE543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417FA4">
        <w:rPr>
          <w:b/>
          <w:bCs/>
        </w:rPr>
        <w:t>Successful applicants from Stage One are invited to complete and submit a grant application</w:t>
      </w:r>
    </w:p>
    <w:p w14:paraId="7B205479" w14:textId="792CF51F" w:rsidR="00FE5435" w:rsidRDefault="00FE5435" w:rsidP="00FE543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417FA4">
        <w:t>You complete the application form, addressing all Stage Two eligibility and assessment criteria</w:t>
      </w:r>
      <w:r w:rsidRPr="00172677">
        <w:t xml:space="preserve"> </w:t>
      </w:r>
      <w:r w:rsidR="00684B5F" w:rsidRPr="00172677">
        <w:t>in more detail</w:t>
      </w:r>
      <w:r w:rsidRPr="00172677">
        <w:t>.</w:t>
      </w:r>
    </w:p>
    <w:p w14:paraId="0E2FFE88" w14:textId="77777777" w:rsidR="00D61120" w:rsidRDefault="00D61120" w:rsidP="00D61120">
      <w:pPr>
        <w:spacing w:after="0"/>
        <w:jc w:val="center"/>
        <w:rPr>
          <w:rFonts w:ascii="Wingdings" w:hAnsi="Wingdings"/>
        </w:rPr>
      </w:pPr>
      <w:r w:rsidRPr="00F40BDA">
        <w:rPr>
          <w:rFonts w:ascii="Wingdings" w:hAnsi="Wingdings"/>
        </w:rPr>
        <w:t></w:t>
      </w:r>
    </w:p>
    <w:p w14:paraId="4929F29E" w14:textId="17DDF941" w:rsidR="00963A3E" w:rsidRPr="00172677" w:rsidRDefault="00963A3E" w:rsidP="00963A3E">
      <w:pPr>
        <w:pBdr>
          <w:top w:val="single" w:sz="2" w:space="0" w:color="auto"/>
          <w:left w:val="single" w:sz="2" w:space="4" w:color="auto"/>
          <w:bottom w:val="single" w:sz="2" w:space="1" w:color="auto"/>
          <w:right w:val="single" w:sz="2" w:space="4" w:color="auto"/>
        </w:pBdr>
        <w:spacing w:after="0"/>
        <w:jc w:val="center"/>
        <w:rPr>
          <w:b/>
          <w:bCs/>
        </w:rPr>
      </w:pPr>
      <w:r w:rsidRPr="00172677">
        <w:rPr>
          <w:b/>
          <w:bCs/>
        </w:rPr>
        <w:t xml:space="preserve">We assess all grant applications </w:t>
      </w:r>
    </w:p>
    <w:p w14:paraId="60C207A9" w14:textId="43926FC4" w:rsidR="00E9684C" w:rsidRPr="00243518" w:rsidRDefault="00963A3E" w:rsidP="4D6F74E5">
      <w:pPr>
        <w:pBdr>
          <w:top w:val="single" w:sz="2" w:space="0" w:color="auto"/>
          <w:left w:val="single" w:sz="2" w:space="4" w:color="auto"/>
          <w:bottom w:val="single" w:sz="2" w:space="1" w:color="auto"/>
          <w:right w:val="single" w:sz="2" w:space="4" w:color="auto"/>
        </w:pBdr>
        <w:spacing w:after="0"/>
        <w:jc w:val="center"/>
      </w:pPr>
      <w:r>
        <w:t>We assess all Stage Two applications against the assessment criteria</w:t>
      </w:r>
      <w:r w:rsidR="090E0175">
        <w:t>,</w:t>
      </w:r>
      <w:r>
        <w:t xml:space="preserve"> including an overall consideration of value with relevant money</w:t>
      </w:r>
      <w:r w:rsidR="00410D18">
        <w:t xml:space="preserve"> </w:t>
      </w:r>
      <w:r>
        <w:t xml:space="preserve">and </w:t>
      </w:r>
      <w:r w:rsidR="00776ECA">
        <w:t xml:space="preserve">rate it against </w:t>
      </w:r>
      <w:r>
        <w:t>other Stage Two applications</w:t>
      </w:r>
      <w:r w:rsidR="00776ECA">
        <w:t>.</w:t>
      </w:r>
    </w:p>
    <w:p w14:paraId="51D2F01B" w14:textId="2D2BEF8A" w:rsidR="00CE6D9D" w:rsidRPr="00C659C4" w:rsidRDefault="00CE6D9D" w:rsidP="00963A3E">
      <w:pPr>
        <w:spacing w:after="0"/>
        <w:jc w:val="center"/>
        <w:rPr>
          <w:rFonts w:ascii="Wingdings" w:hAnsi="Wingdings"/>
        </w:rPr>
      </w:pPr>
      <w:r w:rsidRPr="00C659C4">
        <w:rPr>
          <w:rFonts w:ascii="Wingdings" w:hAnsi="Wingdings"/>
        </w:rPr>
        <w:t></w:t>
      </w:r>
    </w:p>
    <w:p w14:paraId="0F2728A4" w14:textId="3072E9EA" w:rsidR="00C85887" w:rsidRDefault="00C85887" w:rsidP="00C8588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rPr>
          <w:b/>
        </w:rPr>
        <w:t>We make grant recommendations</w:t>
      </w:r>
      <w:r>
        <w:rPr>
          <w:b/>
        </w:rPr>
        <w:br/>
      </w:r>
      <w:r w:rsidRPr="00C659C4">
        <w:t xml:space="preserve">We provide advice to </w:t>
      </w:r>
      <w:r w:rsidR="00CB04C6">
        <w:t xml:space="preserve">COALAR’s Financial Delegate </w:t>
      </w:r>
      <w:r w:rsidRPr="00C659C4">
        <w:t xml:space="preserve">on the merits of each application. </w:t>
      </w:r>
    </w:p>
    <w:p w14:paraId="3676E85B" w14:textId="06565191" w:rsidR="00C00739" w:rsidRPr="00C00739" w:rsidRDefault="00D61120" w:rsidP="00C00739">
      <w:pPr>
        <w:spacing w:after="0"/>
        <w:jc w:val="center"/>
        <w:rPr>
          <w:rFonts w:ascii="Wingdings" w:hAnsi="Wingdings"/>
          <w:lang w:val="en-US"/>
        </w:rPr>
        <w:sectPr w:rsidR="00C00739" w:rsidRPr="00C00739" w:rsidSect="00C00739">
          <w:pgSz w:w="11910" w:h="16840"/>
          <w:pgMar w:top="1560" w:right="580" w:bottom="1060" w:left="1480" w:header="0" w:footer="872" w:gutter="0"/>
          <w:cols w:space="720"/>
        </w:sectPr>
      </w:pPr>
      <w:r w:rsidRPr="00F40BDA">
        <w:rPr>
          <w:rFonts w:ascii="Wingdings" w:hAnsi="Wingdings"/>
        </w:rPr>
        <w:t></w:t>
      </w:r>
      <w:r w:rsidR="00C00739" w:rsidRPr="00C00739">
        <w:rPr>
          <w:rFonts w:ascii="Times New Roman" w:eastAsia="Arial" w:hAnsi="Times New Roman" w:cs="Arial"/>
          <w:sz w:val="24"/>
          <w:szCs w:val="22"/>
          <w:lang w:val="en-US"/>
        </w:rPr>
        <w:t xml:space="preserve"> </w:t>
      </w:r>
    </w:p>
    <w:p w14:paraId="2EE20985" w14:textId="0ABCC175" w:rsidR="00D61120" w:rsidRDefault="00D61120" w:rsidP="00D61120">
      <w:pPr>
        <w:spacing w:after="0"/>
        <w:jc w:val="center"/>
        <w:rPr>
          <w:rFonts w:ascii="Wingdings" w:hAnsi="Wingdings"/>
        </w:rPr>
      </w:pPr>
    </w:p>
    <w:p w14:paraId="21CF3009" w14:textId="77777777" w:rsidR="005F20A2" w:rsidRPr="00C659C4" w:rsidRDefault="005F20A2" w:rsidP="005F20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1AEF34C5" w14:textId="651D67CE" w:rsidR="00695A99" w:rsidRPr="00747056" w:rsidRDefault="005F20A2" w:rsidP="0074705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COALAR’s Financial Delegate </w:t>
      </w:r>
      <w:r w:rsidRPr="00C659C4">
        <w:t>decides which applications are successful.</w:t>
      </w:r>
    </w:p>
    <w:p w14:paraId="632EEA2B" w14:textId="6AAD4282" w:rsidR="00747056" w:rsidRPr="00C659C4" w:rsidRDefault="00747056" w:rsidP="00747056">
      <w:pPr>
        <w:spacing w:after="0"/>
        <w:jc w:val="center"/>
        <w:rPr>
          <w:rFonts w:ascii="Wingdings" w:hAnsi="Wingdings"/>
        </w:rPr>
      </w:pPr>
      <w:r w:rsidRPr="00C659C4">
        <w:rPr>
          <w:rFonts w:ascii="Wingdings" w:hAnsi="Wingdings"/>
        </w:rPr>
        <w:t></w:t>
      </w:r>
    </w:p>
    <w:p w14:paraId="311F7BC8" w14:textId="77777777" w:rsidR="00747056" w:rsidRDefault="00747056" w:rsidP="00747056">
      <w:pPr>
        <w:pBdr>
          <w:top w:val="single" w:sz="2" w:space="1" w:color="auto"/>
          <w:left w:val="single" w:sz="2" w:space="4" w:color="auto"/>
          <w:bottom w:val="single" w:sz="2" w:space="1" w:color="auto"/>
          <w:right w:val="single" w:sz="2" w:space="4" w:color="auto"/>
        </w:pBdr>
        <w:spacing w:after="0"/>
        <w:jc w:val="center"/>
      </w:pPr>
      <w:r w:rsidRPr="00C659C4">
        <w:rPr>
          <w:b/>
        </w:rPr>
        <w:t>We notify you of the outcome</w:t>
      </w:r>
      <w:r w:rsidRPr="00C659C4">
        <w:t xml:space="preserve"> </w:t>
      </w:r>
    </w:p>
    <w:p w14:paraId="794BF731" w14:textId="6873E92C" w:rsidR="00695A99" w:rsidRPr="00747056" w:rsidRDefault="00747056" w:rsidP="00747056">
      <w:pPr>
        <w:pBdr>
          <w:top w:val="single" w:sz="2" w:space="1" w:color="auto"/>
          <w:left w:val="single" w:sz="2" w:space="4" w:color="auto"/>
          <w:bottom w:val="single" w:sz="2" w:space="1" w:color="auto"/>
          <w:right w:val="single" w:sz="2" w:space="4" w:color="auto"/>
        </w:pBdr>
        <w:spacing w:after="0"/>
        <w:jc w:val="center"/>
        <w:rPr>
          <w:b/>
          <w:bCs/>
        </w:rPr>
      </w:pPr>
      <w:r w:rsidRPr="00C659C4">
        <w:t xml:space="preserve">We </w:t>
      </w:r>
      <w:r>
        <w:t>advise you of the outcome of your application. We may not notify unsuccessful applicants</w:t>
      </w:r>
      <w:r w:rsidR="007A6EBF">
        <w:t xml:space="preserve"> </w:t>
      </w:r>
      <w:r>
        <w:t>until grant agreement</w:t>
      </w:r>
      <w:r w:rsidR="00030C41">
        <w:t>s</w:t>
      </w:r>
      <w:r>
        <w:t xml:space="preserve"> ha</w:t>
      </w:r>
      <w:r w:rsidR="00030C41">
        <w:t>ve</w:t>
      </w:r>
      <w:r>
        <w:t xml:space="preserve"> been executed with successful applicant</w:t>
      </w:r>
      <w:r w:rsidR="00030C41">
        <w:t>s</w:t>
      </w:r>
      <w:r>
        <w:t>.</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4A5EF27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w:t>
      </w:r>
      <w:r w:rsidR="00D61120">
        <w:t xml:space="preserve"> </w:t>
      </w:r>
      <w:r w:rsidRPr="00C659C4">
        <w:t>with</w:t>
      </w:r>
      <w:r w:rsidR="00D676ED">
        <w:t xml:space="preserve"> you if </w:t>
      </w:r>
      <w:r w:rsidR="00A626E5">
        <w:t>your application has been</w:t>
      </w:r>
      <w:r w:rsidR="00D61120">
        <w:t xml:space="preserve"> </w:t>
      </w:r>
      <w:r w:rsidR="00D676ED">
        <w:t>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1C40FE2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w:t>
      </w:r>
      <w:r w:rsidR="00ED472A">
        <w:rPr>
          <w:bCs/>
        </w:rPr>
        <w:t xml:space="preserve"> </w:t>
      </w:r>
      <w:r w:rsidRPr="00C659C4">
        <w:rPr>
          <w:bCs/>
        </w:rP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4FE9F66D" w:rsidR="00CE6D9D"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Evaluation of the </w:t>
      </w:r>
      <w:r w:rsidR="00960E28" w:rsidRPr="00960E28">
        <w:rPr>
          <w:b/>
          <w:bCs/>
        </w:rPr>
        <w:t>International Relations Grants Program Council on Australia Latin America Relations 2025-2026</w:t>
      </w:r>
    </w:p>
    <w:p w14:paraId="65246E6A" w14:textId="6354F786" w:rsidR="00960E28" w:rsidRDefault="00960E28" w:rsidP="003D514D">
      <w:pPr>
        <w:pBdr>
          <w:top w:val="single" w:sz="2" w:space="1" w:color="auto"/>
          <w:left w:val="single" w:sz="2" w:space="4" w:color="auto"/>
          <w:bottom w:val="single" w:sz="2" w:space="1" w:color="auto"/>
          <w:right w:val="single" w:sz="2" w:space="4" w:color="auto"/>
        </w:pBdr>
        <w:spacing w:after="0"/>
        <w:jc w:val="center"/>
        <w:rPr>
          <w:b/>
          <w:bCs/>
        </w:rPr>
      </w:pPr>
      <w:r w:rsidRPr="004040C5">
        <w:t>We evaluate</w:t>
      </w:r>
      <w:r w:rsidR="00846B29">
        <w:t xml:space="preserve"> the progress and outcomes</w:t>
      </w:r>
      <w:r w:rsidRPr="004040C5">
        <w:t xml:space="preserve"> </w:t>
      </w:r>
      <w:r w:rsidR="00846B29">
        <w:t xml:space="preserve">of </w:t>
      </w:r>
      <w:r w:rsidRPr="004040C5">
        <w:t>your spe</w:t>
      </w:r>
      <w:r w:rsidR="004040C5" w:rsidRPr="004040C5">
        <w:t xml:space="preserve">cific grant activity. We base this on the information you provide to us and that we collect from various sources.  </w:t>
      </w:r>
    </w:p>
    <w:p w14:paraId="6260B347" w14:textId="77777777" w:rsidR="00C00739" w:rsidRDefault="00C00739" w:rsidP="00C00739">
      <w:pPr>
        <w:rPr>
          <w:rFonts w:ascii="Times New Roman" w:hAnsi="Times New Roman"/>
          <w:sz w:val="24"/>
        </w:rPr>
        <w:sectPr w:rsidR="00C00739" w:rsidSect="00C00739">
          <w:pgSz w:w="11910" w:h="16840"/>
          <w:pgMar w:top="1560" w:right="580" w:bottom="1060" w:left="1480" w:header="0" w:footer="872" w:gutter="0"/>
          <w:cols w:space="720"/>
        </w:sectPr>
      </w:pPr>
      <w:bookmarkStart w:id="6" w:name="_Toc195623244"/>
      <w:bookmarkStart w:id="7" w:name="_Toc195623308"/>
      <w:bookmarkStart w:id="8" w:name="_Toc177049572"/>
      <w:bookmarkEnd w:id="6"/>
      <w:bookmarkEnd w:id="7"/>
      <w:bookmarkEnd w:id="8"/>
    </w:p>
    <w:p w14:paraId="6CFA5BBA" w14:textId="21F2A8B5" w:rsidR="00F44787" w:rsidRPr="00BD2255" w:rsidRDefault="00E00BAF" w:rsidP="00996FA7">
      <w:pPr>
        <w:pStyle w:val="Heading3"/>
        <w:rPr>
          <w:bCs w:val="0"/>
          <w:iCs w:val="0"/>
        </w:rPr>
      </w:pPr>
      <w:bookmarkStart w:id="9" w:name="_Toc205483378"/>
      <w:r w:rsidRPr="00B10C9D">
        <w:lastRenderedPageBreak/>
        <w:t>Introduction</w:t>
      </w:r>
      <w:bookmarkStart w:id="10" w:name="_Toc178757503"/>
      <w:bookmarkEnd w:id="9"/>
      <w:r w:rsidR="00BD2255" w:rsidRPr="00BD2255">
        <w:t xml:space="preserve"> </w:t>
      </w:r>
      <w:bookmarkEnd w:id="10"/>
    </w:p>
    <w:p w14:paraId="0BA32AFC" w14:textId="50EC38D1" w:rsidR="003729BE" w:rsidRPr="003729BE" w:rsidRDefault="00D3694B" w:rsidP="00996FA7">
      <w:pPr>
        <w:pStyle w:val="BodyText"/>
        <w:spacing w:before="110" w:line="292" w:lineRule="auto"/>
        <w:rPr>
          <w:rStyle w:val="highlightedtextChar"/>
          <w:rFonts w:ascii="Arial" w:hAnsi="Arial" w:cs="Arial"/>
          <w:b w:val="0"/>
          <w:bCs/>
          <w:iCs/>
          <w:color w:val="auto"/>
          <w:sz w:val="20"/>
          <w:szCs w:val="20"/>
          <w:lang w:eastAsia="en-US"/>
        </w:rPr>
      </w:pPr>
      <w:r w:rsidRPr="003729BE">
        <w:rPr>
          <w:rStyle w:val="highlightedtextChar"/>
          <w:rFonts w:ascii="Arial" w:hAnsi="Arial" w:cs="Arial"/>
          <w:b w:val="0"/>
          <w:bCs/>
          <w:color w:val="auto"/>
          <w:sz w:val="20"/>
          <w:szCs w:val="20"/>
          <w:lang w:eastAsia="en-US"/>
        </w:rPr>
        <w:t xml:space="preserve">These guidelines contain information for the </w:t>
      </w:r>
      <w:r w:rsidR="003729BE" w:rsidRPr="003729BE">
        <w:rPr>
          <w:rStyle w:val="highlightedtextChar"/>
          <w:rFonts w:ascii="Arial" w:hAnsi="Arial" w:cs="Arial"/>
          <w:b w:val="0"/>
          <w:bCs/>
          <w:color w:val="auto"/>
          <w:sz w:val="20"/>
          <w:szCs w:val="20"/>
          <w:lang w:eastAsia="en-US"/>
        </w:rPr>
        <w:t xml:space="preserve">Council on Australia Latin America Relations (COALAR) grants program for </w:t>
      </w:r>
      <w:r w:rsidR="00BD2255">
        <w:rPr>
          <w:rStyle w:val="highlightedtextChar"/>
          <w:rFonts w:ascii="Arial" w:hAnsi="Arial" w:cs="Arial"/>
          <w:b w:val="0"/>
          <w:bCs/>
          <w:color w:val="auto"/>
          <w:sz w:val="20"/>
          <w:szCs w:val="20"/>
          <w:lang w:eastAsia="en-US"/>
        </w:rPr>
        <w:t>2025-26</w:t>
      </w:r>
      <w:r w:rsidR="005C67AD">
        <w:rPr>
          <w:rStyle w:val="highlightedtextChar"/>
          <w:rFonts w:ascii="Arial" w:hAnsi="Arial" w:cs="Arial"/>
          <w:b w:val="0"/>
          <w:bCs/>
          <w:color w:val="auto"/>
          <w:sz w:val="20"/>
          <w:szCs w:val="20"/>
          <w:lang w:eastAsia="en-US"/>
        </w:rPr>
        <w:t xml:space="preserve"> (the COALAR Grants Program)</w:t>
      </w:r>
      <w:r w:rsidR="003729BE" w:rsidRPr="003729BE">
        <w:rPr>
          <w:rStyle w:val="highlightedtextChar"/>
          <w:rFonts w:ascii="Arial" w:hAnsi="Arial" w:cs="Arial"/>
          <w:b w:val="0"/>
          <w:bCs/>
          <w:color w:val="auto"/>
          <w:sz w:val="20"/>
          <w:szCs w:val="20"/>
          <w:lang w:eastAsia="en-US"/>
        </w:rPr>
        <w:t>.</w:t>
      </w:r>
    </w:p>
    <w:p w14:paraId="6F2E60EB" w14:textId="4428E885" w:rsidR="00D3694B" w:rsidRDefault="00D3694B" w:rsidP="00EC37B4">
      <w:r>
        <w:t xml:space="preserve">You must read these guidelines before filling out an application. </w:t>
      </w:r>
    </w:p>
    <w:p w14:paraId="081024B5" w14:textId="436D9136" w:rsidR="00E00BAF" w:rsidRPr="00E00BAF" w:rsidRDefault="00E00BAF" w:rsidP="00EC37B4">
      <w:r w:rsidRPr="00E00BAF">
        <w:t>This document sets out:</w:t>
      </w:r>
    </w:p>
    <w:p w14:paraId="6E5CF876" w14:textId="77777777"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4727D0">
      <w:pPr>
        <w:pStyle w:val="ListBullet"/>
        <w:numPr>
          <w:ilvl w:val="0"/>
          <w:numId w:val="16"/>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549088C" w14:textId="33CEB34F" w:rsidR="00CF3B05" w:rsidRDefault="00CF3B05" w:rsidP="00EC37B4">
      <w:r>
        <w:t xml:space="preserve">We administer the program according to </w:t>
      </w:r>
      <w:r w:rsidR="0088173F" w:rsidRPr="00BC5B8F">
        <w:t xml:space="preserve">the </w:t>
      </w:r>
      <w:hyperlink r:id="rId17" w:history="1">
        <w:r w:rsidR="0088173F" w:rsidRPr="0088173F">
          <w:rPr>
            <w:rStyle w:val="Hyperlink"/>
            <w:i/>
          </w:rPr>
          <w:t>Commonwealth Grants Rules and Principles 2024</w:t>
        </w:r>
      </w:hyperlink>
      <w:r w:rsidRPr="00B368D9">
        <w:t xml:space="preserve"> (CGR</w:t>
      </w:r>
      <w:r w:rsidR="002D3569">
        <w:t>P</w:t>
      </w:r>
      <w:r w:rsidRPr="00B368D9">
        <w:t>s</w:t>
      </w:r>
      <w:r w:rsidRPr="003F537A">
        <w:t>)</w:t>
      </w:r>
      <w:r w:rsidR="003F537A" w:rsidRPr="003F537A">
        <w:t>.</w:t>
      </w:r>
      <w:r w:rsidRPr="00663C92">
        <w:rPr>
          <w:rStyle w:val="FootnoteReference"/>
        </w:rPr>
        <w:footnoteReference w:id="3"/>
      </w:r>
    </w:p>
    <w:p w14:paraId="60E6BF53" w14:textId="77777777" w:rsidR="00BD2255" w:rsidRDefault="00BD2255" w:rsidP="00EC37B4"/>
    <w:p w14:paraId="34287A14" w14:textId="1F059878" w:rsidR="00FB1A4B" w:rsidRPr="00B10C9D" w:rsidRDefault="005C7B4A" w:rsidP="00EC37B4">
      <w:pPr>
        <w:pStyle w:val="Heading2"/>
      </w:pPr>
      <w:bookmarkStart w:id="11" w:name="_Toc193788481"/>
      <w:bookmarkStart w:id="12" w:name="_Toc193788680"/>
      <w:bookmarkStart w:id="13" w:name="_Toc193790973"/>
      <w:bookmarkStart w:id="14" w:name="_Toc205483379"/>
      <w:bookmarkEnd w:id="11"/>
      <w:bookmarkEnd w:id="12"/>
      <w:bookmarkEnd w:id="13"/>
      <w:r w:rsidRPr="00B10C9D">
        <w:t xml:space="preserve">About the </w:t>
      </w:r>
      <w:r w:rsidR="00FE6C6F" w:rsidRPr="00B10C9D">
        <w:t>g</w:t>
      </w:r>
      <w:r w:rsidRPr="00B10C9D">
        <w:t xml:space="preserve">rant </w:t>
      </w:r>
      <w:r w:rsidR="00FE6C6F" w:rsidRPr="00B10C9D">
        <w:t>p</w:t>
      </w:r>
      <w:r w:rsidR="00EB5DA7" w:rsidRPr="00B10C9D">
        <w:t>rogram</w:t>
      </w:r>
      <w:bookmarkEnd w:id="14"/>
    </w:p>
    <w:p w14:paraId="5EBE41BC" w14:textId="03BB9C31" w:rsidR="00027787" w:rsidRPr="00027787" w:rsidRDefault="00FB1A4B" w:rsidP="00996FA7">
      <w:pPr>
        <w:pStyle w:val="BodyText"/>
        <w:spacing w:line="292" w:lineRule="auto"/>
        <w:rPr>
          <w:sz w:val="20"/>
          <w:szCs w:val="20"/>
          <w:lang w:eastAsia="en-US"/>
        </w:rPr>
      </w:pPr>
      <w:r>
        <w:rPr>
          <w:sz w:val="20"/>
          <w:szCs w:val="20"/>
          <w:lang w:eastAsia="en-US"/>
        </w:rPr>
        <w:t>T</w:t>
      </w:r>
      <w:r w:rsidR="00027787" w:rsidRPr="00027787">
        <w:rPr>
          <w:sz w:val="20"/>
          <w:szCs w:val="20"/>
          <w:lang w:eastAsia="en-US"/>
        </w:rPr>
        <w:t>he International Relations Grants Program (the Program) is an ongoing program, subject to annual budget appropriation.</w:t>
      </w:r>
    </w:p>
    <w:p w14:paraId="43ECAD07" w14:textId="77777777" w:rsidR="00027787" w:rsidRPr="00027787" w:rsidRDefault="00027787" w:rsidP="00996FA7">
      <w:pPr>
        <w:pStyle w:val="BodyText"/>
        <w:spacing w:before="119" w:line="292" w:lineRule="auto"/>
        <w:rPr>
          <w:sz w:val="20"/>
          <w:szCs w:val="20"/>
          <w:lang w:eastAsia="en-US"/>
        </w:rPr>
      </w:pPr>
      <w:r w:rsidRPr="00027787">
        <w:rPr>
          <w:sz w:val="20"/>
          <w:szCs w:val="20"/>
          <w:lang w:eastAsia="en-US"/>
        </w:rPr>
        <w:t>The objectives of the Program are to promote people-to-people links and a contemporary and positive image of Australia and support for the Australian Government’s international policy goals.</w:t>
      </w:r>
    </w:p>
    <w:p w14:paraId="69B6B650" w14:textId="77777777" w:rsidR="00027787" w:rsidRPr="00027787" w:rsidRDefault="00027787" w:rsidP="00EC37B4">
      <w:pPr>
        <w:pStyle w:val="BodyText"/>
        <w:spacing w:before="119"/>
        <w:rPr>
          <w:sz w:val="20"/>
          <w:szCs w:val="20"/>
          <w:lang w:eastAsia="en-US"/>
        </w:rPr>
      </w:pPr>
      <w:r w:rsidRPr="00027787">
        <w:rPr>
          <w:sz w:val="20"/>
          <w:szCs w:val="20"/>
          <w:lang w:eastAsia="en-US"/>
        </w:rPr>
        <w:t>The expected outcomes are:</w:t>
      </w:r>
    </w:p>
    <w:p w14:paraId="217D13ED" w14:textId="77777777" w:rsidR="00027787" w:rsidRDefault="00027787" w:rsidP="004727D0">
      <w:pPr>
        <w:pStyle w:val="ListParagraph"/>
        <w:widowControl w:val="0"/>
        <w:numPr>
          <w:ilvl w:val="0"/>
          <w:numId w:val="35"/>
        </w:numPr>
        <w:tabs>
          <w:tab w:val="left" w:pos="580"/>
          <w:tab w:val="left" w:pos="581"/>
        </w:tabs>
        <w:autoSpaceDE w:val="0"/>
        <w:autoSpaceDN w:val="0"/>
        <w:spacing w:before="170" w:after="0" w:line="292" w:lineRule="auto"/>
        <w:contextualSpacing w:val="0"/>
      </w:pPr>
      <w:r>
        <w:t>strengthened</w:t>
      </w:r>
      <w:r>
        <w:rPr>
          <w:spacing w:val="-4"/>
        </w:rPr>
        <w:t xml:space="preserve"> </w:t>
      </w:r>
      <w:r>
        <w:t>bilateral</w:t>
      </w:r>
      <w:r>
        <w:rPr>
          <w:spacing w:val="-3"/>
        </w:rPr>
        <w:t xml:space="preserve"> </w:t>
      </w:r>
      <w:r>
        <w:t>relationships</w:t>
      </w:r>
      <w:r>
        <w:rPr>
          <w:spacing w:val="-4"/>
        </w:rPr>
        <w:t xml:space="preserve"> </w:t>
      </w:r>
      <w:r>
        <w:t>in</w:t>
      </w:r>
      <w:r>
        <w:rPr>
          <w:spacing w:val="-4"/>
        </w:rPr>
        <w:t xml:space="preserve"> </w:t>
      </w:r>
      <w:r>
        <w:t>areas</w:t>
      </w:r>
      <w:r>
        <w:rPr>
          <w:spacing w:val="-4"/>
        </w:rPr>
        <w:t xml:space="preserve"> </w:t>
      </w:r>
      <w:r>
        <w:t>of</w:t>
      </w:r>
      <w:r>
        <w:rPr>
          <w:spacing w:val="-4"/>
        </w:rPr>
        <w:t xml:space="preserve"> </w:t>
      </w:r>
      <w:r>
        <w:t>mutual</w:t>
      </w:r>
      <w:r>
        <w:rPr>
          <w:spacing w:val="-3"/>
        </w:rPr>
        <w:t xml:space="preserve"> </w:t>
      </w:r>
      <w:r>
        <w:t>interest</w:t>
      </w:r>
      <w:r>
        <w:rPr>
          <w:spacing w:val="-4"/>
        </w:rPr>
        <w:t xml:space="preserve"> </w:t>
      </w:r>
      <w:r>
        <w:t>with</w:t>
      </w:r>
      <w:r>
        <w:rPr>
          <w:spacing w:val="-3"/>
        </w:rPr>
        <w:t xml:space="preserve"> </w:t>
      </w:r>
      <w:r>
        <w:t>particular</w:t>
      </w:r>
      <w:r>
        <w:rPr>
          <w:spacing w:val="-3"/>
        </w:rPr>
        <w:t xml:space="preserve"> </w:t>
      </w:r>
      <w:r>
        <w:t>countries</w:t>
      </w:r>
      <w:r>
        <w:rPr>
          <w:spacing w:val="-4"/>
        </w:rPr>
        <w:t xml:space="preserve"> </w:t>
      </w:r>
      <w:r>
        <w:t xml:space="preserve">and </w:t>
      </w:r>
      <w:r>
        <w:rPr>
          <w:spacing w:val="-2"/>
        </w:rPr>
        <w:t>regions,</w:t>
      </w:r>
    </w:p>
    <w:p w14:paraId="56721E0C" w14:textId="77777777" w:rsidR="00027787" w:rsidRDefault="00027787" w:rsidP="004727D0">
      <w:pPr>
        <w:pStyle w:val="ListParagraph"/>
        <w:widowControl w:val="0"/>
        <w:numPr>
          <w:ilvl w:val="0"/>
          <w:numId w:val="35"/>
        </w:numPr>
        <w:tabs>
          <w:tab w:val="left" w:pos="580"/>
          <w:tab w:val="left" w:pos="581"/>
        </w:tabs>
        <w:autoSpaceDE w:val="0"/>
        <w:autoSpaceDN w:val="0"/>
        <w:spacing w:before="79" w:after="0" w:line="292" w:lineRule="auto"/>
        <w:contextualSpacing w:val="0"/>
      </w:pPr>
      <w:r>
        <w:t>international</w:t>
      </w:r>
      <w:r>
        <w:rPr>
          <w:spacing w:val="-4"/>
        </w:rPr>
        <w:t xml:space="preserve"> </w:t>
      </w:r>
      <w:r>
        <w:t>networks,</w:t>
      </w:r>
      <w:r>
        <w:rPr>
          <w:spacing w:val="-4"/>
        </w:rPr>
        <w:t xml:space="preserve"> </w:t>
      </w:r>
      <w:r>
        <w:t>collaboration</w:t>
      </w:r>
      <w:r>
        <w:rPr>
          <w:spacing w:val="-4"/>
        </w:rPr>
        <w:t xml:space="preserve"> </w:t>
      </w:r>
      <w:r>
        <w:t>and</w:t>
      </w:r>
      <w:r>
        <w:rPr>
          <w:spacing w:val="-4"/>
        </w:rPr>
        <w:t xml:space="preserve"> </w:t>
      </w:r>
      <w:r>
        <w:t>connections</w:t>
      </w:r>
      <w:r>
        <w:rPr>
          <w:spacing w:val="-4"/>
        </w:rPr>
        <w:t xml:space="preserve"> </w:t>
      </w:r>
      <w:r>
        <w:t>between</w:t>
      </w:r>
      <w:r>
        <w:rPr>
          <w:spacing w:val="-4"/>
        </w:rPr>
        <w:t xml:space="preserve"> </w:t>
      </w:r>
      <w:r>
        <w:t>institutions</w:t>
      </w:r>
      <w:r>
        <w:rPr>
          <w:spacing w:val="-4"/>
        </w:rPr>
        <w:t xml:space="preserve"> </w:t>
      </w:r>
      <w:r>
        <w:t>and</w:t>
      </w:r>
      <w:r>
        <w:rPr>
          <w:spacing w:val="-4"/>
        </w:rPr>
        <w:t xml:space="preserve"> </w:t>
      </w:r>
      <w:r>
        <w:t>communities</w:t>
      </w:r>
      <w:r>
        <w:rPr>
          <w:spacing w:val="-4"/>
        </w:rPr>
        <w:t xml:space="preserve"> </w:t>
      </w:r>
      <w:r>
        <w:t>to build understanding, trust and influence,</w:t>
      </w:r>
    </w:p>
    <w:p w14:paraId="72F79FFA" w14:textId="77777777" w:rsidR="00027787" w:rsidRDefault="00027787" w:rsidP="004727D0">
      <w:pPr>
        <w:pStyle w:val="ListParagraph"/>
        <w:widowControl w:val="0"/>
        <w:numPr>
          <w:ilvl w:val="0"/>
          <w:numId w:val="35"/>
        </w:numPr>
        <w:tabs>
          <w:tab w:val="left" w:pos="580"/>
          <w:tab w:val="left" w:pos="581"/>
        </w:tabs>
        <w:autoSpaceDE w:val="0"/>
        <w:autoSpaceDN w:val="0"/>
        <w:spacing w:before="79" w:after="0" w:line="292" w:lineRule="auto"/>
        <w:contextualSpacing w:val="0"/>
      </w:pPr>
      <w:r>
        <w:t>enhanced</w:t>
      </w:r>
      <w:r>
        <w:rPr>
          <w:spacing w:val="-4"/>
        </w:rPr>
        <w:t xml:space="preserve"> </w:t>
      </w:r>
      <w:r>
        <w:t>Australian</w:t>
      </w:r>
      <w:r>
        <w:rPr>
          <w:spacing w:val="-4"/>
        </w:rPr>
        <w:t xml:space="preserve"> </w:t>
      </w:r>
      <w:r>
        <w:t>international</w:t>
      </w:r>
      <w:r>
        <w:rPr>
          <w:spacing w:val="-4"/>
        </w:rPr>
        <w:t xml:space="preserve"> </w:t>
      </w:r>
      <w:r>
        <w:t>reputation</w:t>
      </w:r>
      <w:r>
        <w:rPr>
          <w:spacing w:val="-3"/>
        </w:rPr>
        <w:t xml:space="preserve"> </w:t>
      </w:r>
      <w:r>
        <w:t>and</w:t>
      </w:r>
      <w:r>
        <w:rPr>
          <w:spacing w:val="-3"/>
        </w:rPr>
        <w:t xml:space="preserve"> </w:t>
      </w:r>
      <w:r>
        <w:t>reach</w:t>
      </w:r>
      <w:r>
        <w:rPr>
          <w:spacing w:val="-4"/>
        </w:rPr>
        <w:t xml:space="preserve"> </w:t>
      </w:r>
      <w:r>
        <w:t>through</w:t>
      </w:r>
      <w:r>
        <w:rPr>
          <w:spacing w:val="-3"/>
        </w:rPr>
        <w:t xml:space="preserve"> </w:t>
      </w:r>
      <w:r>
        <w:t>the</w:t>
      </w:r>
      <w:r>
        <w:rPr>
          <w:spacing w:val="-3"/>
        </w:rPr>
        <w:t xml:space="preserve"> </w:t>
      </w:r>
      <w:r>
        <w:t>promotion</w:t>
      </w:r>
      <w:r>
        <w:rPr>
          <w:spacing w:val="-4"/>
        </w:rPr>
        <w:t xml:space="preserve"> </w:t>
      </w:r>
      <w:r>
        <w:t>of</w:t>
      </w:r>
      <w:r>
        <w:rPr>
          <w:spacing w:val="-4"/>
        </w:rPr>
        <w:t xml:space="preserve"> </w:t>
      </w:r>
      <w:r>
        <w:t>our</w:t>
      </w:r>
      <w:r>
        <w:rPr>
          <w:spacing w:val="-4"/>
        </w:rPr>
        <w:t xml:space="preserve"> </w:t>
      </w:r>
      <w:r>
        <w:t>economic, creative and cultural, sporting, innovation and science, and education assets, and</w:t>
      </w:r>
    </w:p>
    <w:p w14:paraId="20C1300F" w14:textId="70CEBCFD" w:rsidR="00027787" w:rsidRDefault="00027787" w:rsidP="004727D0">
      <w:pPr>
        <w:pStyle w:val="ListParagraph"/>
        <w:widowControl w:val="0"/>
        <w:numPr>
          <w:ilvl w:val="0"/>
          <w:numId w:val="35"/>
        </w:numPr>
        <w:tabs>
          <w:tab w:val="left" w:pos="580"/>
          <w:tab w:val="left" w:pos="581"/>
        </w:tabs>
        <w:autoSpaceDE w:val="0"/>
        <w:autoSpaceDN w:val="0"/>
        <w:spacing w:before="79" w:after="0" w:line="292" w:lineRule="auto"/>
        <w:contextualSpacing w:val="0"/>
      </w:pPr>
      <w:r>
        <w:t>increased</w:t>
      </w:r>
      <w:r>
        <w:rPr>
          <w:spacing w:val="-3"/>
        </w:rPr>
        <w:t xml:space="preserve"> </w:t>
      </w:r>
      <w:r>
        <w:t>understanding</w:t>
      </w:r>
      <w:r>
        <w:rPr>
          <w:spacing w:val="-4"/>
        </w:rPr>
        <w:t xml:space="preserve"> </w:t>
      </w:r>
      <w:r>
        <w:t>of</w:t>
      </w:r>
      <w:r>
        <w:rPr>
          <w:spacing w:val="-4"/>
        </w:rPr>
        <w:t xml:space="preserve"> </w:t>
      </w:r>
      <w:r>
        <w:t>Australians</w:t>
      </w:r>
      <w:r>
        <w:rPr>
          <w:spacing w:val="-3"/>
        </w:rPr>
        <w:t xml:space="preserve"> </w:t>
      </w:r>
      <w:r>
        <w:t>of</w:t>
      </w:r>
      <w:r>
        <w:rPr>
          <w:spacing w:val="-4"/>
        </w:rPr>
        <w:t xml:space="preserve"> </w:t>
      </w:r>
      <w:r>
        <w:t>the</w:t>
      </w:r>
      <w:r>
        <w:rPr>
          <w:spacing w:val="-3"/>
        </w:rPr>
        <w:t xml:space="preserve"> </w:t>
      </w:r>
      <w:r>
        <w:t>cultures</w:t>
      </w:r>
      <w:r>
        <w:rPr>
          <w:spacing w:val="-3"/>
        </w:rPr>
        <w:t xml:space="preserve"> </w:t>
      </w:r>
      <w:r>
        <w:t>and</w:t>
      </w:r>
      <w:r>
        <w:rPr>
          <w:spacing w:val="-4"/>
        </w:rPr>
        <w:t xml:space="preserve"> </w:t>
      </w:r>
      <w:r>
        <w:t>opportunities</w:t>
      </w:r>
      <w:r>
        <w:rPr>
          <w:spacing w:val="-4"/>
        </w:rPr>
        <w:t xml:space="preserve"> </w:t>
      </w:r>
      <w:r>
        <w:t>in</w:t>
      </w:r>
      <w:r>
        <w:rPr>
          <w:spacing w:val="-4"/>
        </w:rPr>
        <w:t xml:space="preserve"> </w:t>
      </w:r>
      <w:r w:rsidR="00930DCE">
        <w:t>particular</w:t>
      </w:r>
      <w:r>
        <w:t xml:space="preserve"> </w:t>
      </w:r>
      <w:r>
        <w:rPr>
          <w:spacing w:val="-2"/>
        </w:rPr>
        <w:t>countries.</w:t>
      </w:r>
    </w:p>
    <w:p w14:paraId="2E5D7B34" w14:textId="01D44F03" w:rsidR="00027787" w:rsidRDefault="00027787" w:rsidP="00996FA7">
      <w:pPr>
        <w:pStyle w:val="BodyText"/>
        <w:spacing w:before="185" w:line="292" w:lineRule="auto"/>
      </w:pPr>
      <w:r w:rsidRPr="00027787">
        <w:rPr>
          <w:sz w:val="20"/>
          <w:szCs w:val="20"/>
          <w:lang w:eastAsia="en-US"/>
        </w:rPr>
        <w:t xml:space="preserve">Further information on the Program, including descriptions of previous grant projects, is available at </w:t>
      </w:r>
      <w:hyperlink r:id="rId18">
        <w:r w:rsidRPr="00027787">
          <w:rPr>
            <w:color w:val="3366CC"/>
            <w:sz w:val="20"/>
            <w:szCs w:val="20"/>
            <w:u w:val="single" w:color="3366CC"/>
          </w:rPr>
          <w:t>Foundations,</w:t>
        </w:r>
        <w:r w:rsidRPr="00027787">
          <w:rPr>
            <w:color w:val="3366CC"/>
            <w:spacing w:val="-4"/>
            <w:sz w:val="20"/>
            <w:szCs w:val="20"/>
            <w:u w:val="single" w:color="3366CC"/>
          </w:rPr>
          <w:t xml:space="preserve"> </w:t>
        </w:r>
        <w:r w:rsidRPr="00027787">
          <w:rPr>
            <w:color w:val="3366CC"/>
            <w:sz w:val="20"/>
            <w:szCs w:val="20"/>
            <w:u w:val="single" w:color="3366CC"/>
          </w:rPr>
          <w:t>councils</w:t>
        </w:r>
        <w:r w:rsidRPr="00027787">
          <w:rPr>
            <w:color w:val="3366CC"/>
            <w:spacing w:val="-3"/>
            <w:sz w:val="20"/>
            <w:szCs w:val="20"/>
            <w:u w:val="single" w:color="3366CC"/>
          </w:rPr>
          <w:t xml:space="preserve"> </w:t>
        </w:r>
        <w:r w:rsidRPr="00027787">
          <w:rPr>
            <w:color w:val="3366CC"/>
            <w:sz w:val="20"/>
            <w:szCs w:val="20"/>
            <w:u w:val="single" w:color="3366CC"/>
          </w:rPr>
          <w:t>and</w:t>
        </w:r>
        <w:r w:rsidRPr="00027787">
          <w:rPr>
            <w:color w:val="3366CC"/>
            <w:spacing w:val="-3"/>
            <w:sz w:val="20"/>
            <w:szCs w:val="20"/>
            <w:u w:val="single" w:color="3366CC"/>
          </w:rPr>
          <w:t xml:space="preserve"> </w:t>
        </w:r>
        <w:r w:rsidRPr="00027787">
          <w:rPr>
            <w:color w:val="3366CC"/>
            <w:sz w:val="20"/>
            <w:szCs w:val="20"/>
            <w:u w:val="single" w:color="3366CC"/>
          </w:rPr>
          <w:t>institutes</w:t>
        </w:r>
        <w:r w:rsidRPr="00027787">
          <w:rPr>
            <w:color w:val="3366CC"/>
            <w:spacing w:val="-4"/>
            <w:sz w:val="20"/>
            <w:szCs w:val="20"/>
            <w:u w:val="single" w:color="3366CC"/>
          </w:rPr>
          <w:t xml:space="preserve"> </w:t>
        </w:r>
        <w:r w:rsidRPr="00027787">
          <w:rPr>
            <w:color w:val="3366CC"/>
            <w:sz w:val="20"/>
            <w:szCs w:val="20"/>
            <w:u w:val="single" w:color="3366CC"/>
          </w:rPr>
          <w:t>|</w:t>
        </w:r>
        <w:r w:rsidRPr="00027787">
          <w:rPr>
            <w:color w:val="3366CC"/>
            <w:spacing w:val="-4"/>
            <w:sz w:val="20"/>
            <w:szCs w:val="20"/>
            <w:u w:val="single" w:color="3366CC"/>
          </w:rPr>
          <w:t xml:space="preserve"> </w:t>
        </w:r>
        <w:r w:rsidRPr="00027787">
          <w:rPr>
            <w:color w:val="3366CC"/>
            <w:sz w:val="20"/>
            <w:szCs w:val="20"/>
            <w:u w:val="single" w:color="3366CC"/>
          </w:rPr>
          <w:t>Australian</w:t>
        </w:r>
      </w:hyperlink>
      <w:r w:rsidRPr="00027787">
        <w:rPr>
          <w:color w:val="3366CC"/>
          <w:sz w:val="20"/>
          <w:szCs w:val="20"/>
        </w:rPr>
        <w:t xml:space="preserve"> </w:t>
      </w:r>
      <w:hyperlink r:id="rId19">
        <w:r w:rsidRPr="00027787">
          <w:rPr>
            <w:color w:val="3366CC"/>
            <w:sz w:val="20"/>
            <w:szCs w:val="20"/>
            <w:u w:val="single" w:color="3366CC"/>
          </w:rPr>
          <w:t>Government Department of Foreign Affairs and Trade (dfat.gov.au)</w:t>
        </w:r>
      </w:hyperlink>
      <w:r w:rsidRPr="00027787">
        <w:rPr>
          <w:sz w:val="20"/>
          <w:szCs w:val="20"/>
        </w:rPr>
        <w:t>.</w:t>
      </w:r>
    </w:p>
    <w:p w14:paraId="074050E0" w14:textId="6B07DF67" w:rsidR="00975561" w:rsidRPr="00975561" w:rsidRDefault="00027787" w:rsidP="00996FA7">
      <w:pPr>
        <w:pStyle w:val="BodyText"/>
        <w:spacing w:before="119" w:line="292" w:lineRule="auto"/>
        <w:rPr>
          <w:color w:val="3366CC"/>
          <w:sz w:val="20"/>
          <w:szCs w:val="20"/>
          <w:u w:val="single" w:color="3366CC"/>
        </w:rPr>
      </w:pPr>
      <w:r w:rsidRPr="00027787">
        <w:rPr>
          <w:sz w:val="20"/>
          <w:szCs w:val="20"/>
          <w:lang w:eastAsia="en-US"/>
        </w:rPr>
        <w:t xml:space="preserve">Information on all grant opportunities, and grants awarded, is provided through </w:t>
      </w:r>
      <w:hyperlink r:id="rId20" w:history="1">
        <w:r w:rsidRPr="006F3CBA">
          <w:rPr>
            <w:rStyle w:val="Hyperlink"/>
            <w:sz w:val="20"/>
            <w:szCs w:val="20"/>
            <w:lang w:eastAsia="en-US"/>
          </w:rPr>
          <w:t>GrantConnect</w:t>
        </w:r>
      </w:hyperlink>
      <w:r w:rsidR="00A7282A">
        <w:rPr>
          <w:sz w:val="20"/>
          <w:szCs w:val="20"/>
          <w:lang w:eastAsia="en-US"/>
        </w:rPr>
        <w:t>.</w:t>
      </w:r>
    </w:p>
    <w:p w14:paraId="15D561FE" w14:textId="13AC80AA" w:rsidR="006E3767" w:rsidRPr="006E3767" w:rsidRDefault="00726322" w:rsidP="006E3767">
      <w:pPr>
        <w:pStyle w:val="BodyText"/>
        <w:spacing w:before="79" w:line="292" w:lineRule="auto"/>
        <w:rPr>
          <w:lang w:val="en-US"/>
        </w:rPr>
        <w:sectPr w:rsidR="006E3767" w:rsidRPr="006E3767" w:rsidSect="006E3767">
          <w:pgSz w:w="11910" w:h="16840"/>
          <w:pgMar w:top="1560" w:right="580" w:bottom="1060" w:left="1480" w:header="0" w:footer="872" w:gutter="0"/>
          <w:cols w:space="720"/>
        </w:sectPr>
      </w:pPr>
      <w:r w:rsidRPr="4D6F74E5">
        <w:rPr>
          <w:sz w:val="20"/>
          <w:szCs w:val="20"/>
          <w:lang w:eastAsia="en-US"/>
        </w:rPr>
        <w:t>DFAT</w:t>
      </w:r>
      <w:r w:rsidR="00975561" w:rsidRPr="4D6F74E5">
        <w:rPr>
          <w:sz w:val="20"/>
          <w:szCs w:val="20"/>
          <w:lang w:eastAsia="en-US"/>
        </w:rPr>
        <w:t xml:space="preserve"> reserves the right to cease selection processes for Grant Opportunities under the Program. If this were to occur, all applicants will be contacted directly by </w:t>
      </w:r>
      <w:r w:rsidR="396AB93B" w:rsidRPr="4D6F74E5">
        <w:rPr>
          <w:sz w:val="20"/>
          <w:szCs w:val="20"/>
          <w:lang w:eastAsia="en-US"/>
        </w:rPr>
        <w:t xml:space="preserve">DFAT </w:t>
      </w:r>
      <w:r w:rsidR="00975561" w:rsidRPr="4D6F74E5">
        <w:rPr>
          <w:sz w:val="20"/>
          <w:szCs w:val="20"/>
          <w:lang w:eastAsia="en-US"/>
        </w:rPr>
        <w:t xml:space="preserve">at the first available opportunity and </w:t>
      </w:r>
      <w:r w:rsidR="003B758F">
        <w:rPr>
          <w:sz w:val="20"/>
          <w:szCs w:val="20"/>
          <w:lang w:eastAsia="en-US"/>
        </w:rPr>
        <w:t xml:space="preserve">information would be provided on the </w:t>
      </w:r>
      <w:r w:rsidR="0AC9B273" w:rsidRPr="4D6F74E5">
        <w:rPr>
          <w:sz w:val="20"/>
          <w:szCs w:val="20"/>
          <w:lang w:eastAsia="en-US"/>
        </w:rPr>
        <w:t xml:space="preserve">DFAT </w:t>
      </w:r>
      <w:r w:rsidR="00975561" w:rsidRPr="4D6F74E5">
        <w:rPr>
          <w:sz w:val="20"/>
          <w:szCs w:val="20"/>
          <w:lang w:eastAsia="en-US"/>
        </w:rPr>
        <w:t>website.</w:t>
      </w:r>
      <w:r w:rsidR="006E3767" w:rsidRPr="006E3767">
        <w:rPr>
          <w:rFonts w:ascii="Times New Roman" w:eastAsia="Arial" w:hAnsi="Times New Roman" w:cs="Arial"/>
          <w:szCs w:val="22"/>
          <w:lang w:val="en-US"/>
        </w:rPr>
        <w:t xml:space="preserve"> </w:t>
      </w:r>
    </w:p>
    <w:p w14:paraId="6764CC38" w14:textId="6D9D9D79" w:rsidR="00A53E9E" w:rsidRPr="00B10C9D" w:rsidRDefault="00EB5DA7" w:rsidP="00EC37B4">
      <w:pPr>
        <w:pStyle w:val="Heading3"/>
      </w:pPr>
      <w:bookmarkStart w:id="15" w:name="_Ref485199086"/>
      <w:bookmarkStart w:id="16" w:name="_Ref485200398"/>
      <w:bookmarkStart w:id="17" w:name="_Toc205483380"/>
      <w:r>
        <w:lastRenderedPageBreak/>
        <w:t>About</w:t>
      </w:r>
      <w:bookmarkEnd w:id="15"/>
      <w:bookmarkEnd w:id="16"/>
      <w:r w:rsidR="006246A7">
        <w:t xml:space="preserve"> </w:t>
      </w:r>
      <w:r w:rsidR="00BD2255">
        <w:t>COALAR</w:t>
      </w:r>
      <w:r w:rsidR="00A53E9E">
        <w:t xml:space="preserve"> and its grants program</w:t>
      </w:r>
      <w:bookmarkEnd w:id="17"/>
    </w:p>
    <w:p w14:paraId="6BDC51CD" w14:textId="12614D4D" w:rsidR="00E65DB6" w:rsidRPr="00E65DB6" w:rsidRDefault="00E65DB6" w:rsidP="00EC37B4">
      <w:pPr>
        <w:pStyle w:val="BodyText"/>
        <w:spacing w:before="0" w:after="0"/>
        <w:rPr>
          <w:sz w:val="20"/>
          <w:szCs w:val="20"/>
          <w:lang w:eastAsia="en-US"/>
        </w:rPr>
      </w:pPr>
      <w:r w:rsidRPr="00E65DB6">
        <w:rPr>
          <w:sz w:val="20"/>
          <w:szCs w:val="20"/>
          <w:lang w:eastAsia="en-US"/>
        </w:rPr>
        <w:t>The COALAR</w:t>
      </w:r>
      <w:r w:rsidR="005C67AD">
        <w:rPr>
          <w:sz w:val="20"/>
          <w:szCs w:val="20"/>
          <w:lang w:eastAsia="en-US"/>
        </w:rPr>
        <w:t xml:space="preserve"> Grants Program</w:t>
      </w:r>
      <w:r w:rsidRPr="00E65DB6">
        <w:rPr>
          <w:sz w:val="20"/>
          <w:szCs w:val="20"/>
          <w:lang w:eastAsia="en-US"/>
        </w:rPr>
        <w:t xml:space="preserve"> is part of the International Relations Grants Program.</w:t>
      </w:r>
      <w:r w:rsidR="002852C1">
        <w:rPr>
          <w:sz w:val="20"/>
          <w:szCs w:val="20"/>
          <w:lang w:eastAsia="en-US"/>
        </w:rPr>
        <w:br/>
      </w:r>
    </w:p>
    <w:p w14:paraId="393EC7C7" w14:textId="3116E3AD" w:rsidR="00E65DB6" w:rsidRPr="00E65DB6" w:rsidRDefault="00E65DB6" w:rsidP="00EC37B4">
      <w:pPr>
        <w:pStyle w:val="BodyText"/>
        <w:spacing w:before="0" w:after="0"/>
        <w:rPr>
          <w:sz w:val="20"/>
          <w:szCs w:val="20"/>
          <w:lang w:eastAsia="en-US"/>
        </w:rPr>
      </w:pPr>
      <w:r w:rsidRPr="00E65DB6">
        <w:rPr>
          <w:sz w:val="20"/>
          <w:szCs w:val="20"/>
          <w:lang w:eastAsia="en-US"/>
        </w:rPr>
        <w:t>COALA</w:t>
      </w:r>
      <w:r w:rsidR="00C733FE">
        <w:rPr>
          <w:sz w:val="20"/>
          <w:szCs w:val="20"/>
          <w:lang w:eastAsia="en-US"/>
        </w:rPr>
        <w:t xml:space="preserve">R’s </w:t>
      </w:r>
      <w:r w:rsidR="00A021B7">
        <w:rPr>
          <w:sz w:val="20"/>
          <w:szCs w:val="20"/>
          <w:lang w:eastAsia="en-US"/>
        </w:rPr>
        <w:t>objectives</w:t>
      </w:r>
      <w:r w:rsidR="00A226CE">
        <w:rPr>
          <w:sz w:val="20"/>
          <w:szCs w:val="20"/>
          <w:lang w:eastAsia="en-US"/>
        </w:rPr>
        <w:t xml:space="preserve"> </w:t>
      </w:r>
      <w:r w:rsidR="00A021B7">
        <w:rPr>
          <w:sz w:val="20"/>
          <w:szCs w:val="20"/>
          <w:lang w:eastAsia="en-US"/>
        </w:rPr>
        <w:t>are</w:t>
      </w:r>
      <w:r w:rsidRPr="00E65DB6">
        <w:rPr>
          <w:sz w:val="20"/>
          <w:szCs w:val="20"/>
          <w:lang w:eastAsia="en-US"/>
        </w:rPr>
        <w:t xml:space="preserve"> to enhance economic, political and social relations between Australia and Latin America.</w:t>
      </w:r>
    </w:p>
    <w:p w14:paraId="0A2B9DA6" w14:textId="77777777" w:rsidR="002852C1" w:rsidRDefault="002852C1" w:rsidP="00EC37B4">
      <w:pPr>
        <w:pStyle w:val="BodyText"/>
        <w:spacing w:before="0" w:after="0"/>
        <w:rPr>
          <w:sz w:val="20"/>
          <w:szCs w:val="20"/>
          <w:lang w:eastAsia="en-US"/>
        </w:rPr>
      </w:pPr>
    </w:p>
    <w:p w14:paraId="2FE78211" w14:textId="7AFE4D6B" w:rsidR="00E65DB6" w:rsidRPr="00E65DB6" w:rsidRDefault="00E65DB6" w:rsidP="00EC37B4">
      <w:pPr>
        <w:pStyle w:val="BodyText"/>
        <w:spacing w:before="0" w:after="0"/>
        <w:rPr>
          <w:sz w:val="20"/>
          <w:szCs w:val="20"/>
          <w:lang w:eastAsia="en-US"/>
        </w:rPr>
      </w:pPr>
      <w:r w:rsidRPr="4D6F74E5">
        <w:rPr>
          <w:sz w:val="20"/>
          <w:szCs w:val="20"/>
          <w:lang w:eastAsia="en-US"/>
        </w:rPr>
        <w:t xml:space="preserve">The COALAR </w:t>
      </w:r>
      <w:r w:rsidR="005C67AD" w:rsidRPr="4D6F74E5">
        <w:rPr>
          <w:sz w:val="20"/>
          <w:szCs w:val="20"/>
          <w:lang w:eastAsia="en-US"/>
        </w:rPr>
        <w:t>G</w:t>
      </w:r>
      <w:r w:rsidRPr="4D6F74E5">
        <w:rPr>
          <w:sz w:val="20"/>
          <w:szCs w:val="20"/>
          <w:lang w:eastAsia="en-US"/>
        </w:rPr>
        <w:t xml:space="preserve">rants </w:t>
      </w:r>
      <w:r w:rsidR="005C67AD" w:rsidRPr="4D6F74E5">
        <w:rPr>
          <w:sz w:val="20"/>
          <w:szCs w:val="20"/>
          <w:lang w:eastAsia="en-US"/>
        </w:rPr>
        <w:t>P</w:t>
      </w:r>
      <w:r w:rsidRPr="4D6F74E5">
        <w:rPr>
          <w:sz w:val="20"/>
          <w:szCs w:val="20"/>
          <w:lang w:eastAsia="en-US"/>
        </w:rPr>
        <w:t>rogram</w:t>
      </w:r>
      <w:r w:rsidR="41741F43" w:rsidRPr="4D6F74E5">
        <w:rPr>
          <w:sz w:val="20"/>
          <w:szCs w:val="20"/>
          <w:lang w:eastAsia="en-US"/>
        </w:rPr>
        <w:t>’s</w:t>
      </w:r>
      <w:r w:rsidR="00A226CE" w:rsidRPr="4D6F74E5">
        <w:rPr>
          <w:sz w:val="20"/>
          <w:szCs w:val="20"/>
          <w:lang w:eastAsia="en-US"/>
        </w:rPr>
        <w:t xml:space="preserve"> objectives are </w:t>
      </w:r>
      <w:r w:rsidRPr="4D6F74E5">
        <w:rPr>
          <w:sz w:val="20"/>
          <w:szCs w:val="20"/>
          <w:lang w:eastAsia="en-US"/>
        </w:rPr>
        <w:t xml:space="preserve">aligned with </w:t>
      </w:r>
      <w:r w:rsidRPr="00325C37">
        <w:rPr>
          <w:b/>
          <w:bCs/>
          <w:sz w:val="20"/>
          <w:szCs w:val="20"/>
          <w:lang w:eastAsia="en-US"/>
        </w:rPr>
        <w:t>COALAR’s strategic goals</w:t>
      </w:r>
      <w:r w:rsidRPr="4D6F74E5">
        <w:rPr>
          <w:sz w:val="20"/>
          <w:szCs w:val="20"/>
          <w:lang w:eastAsia="en-US"/>
        </w:rPr>
        <w:t xml:space="preserve"> which are:</w:t>
      </w:r>
      <w:r>
        <w:br/>
      </w:r>
    </w:p>
    <w:p w14:paraId="5F759A52" w14:textId="7C1A5E40" w:rsidR="00E65DB6" w:rsidRPr="0056088F" w:rsidRDefault="00E65DB6" w:rsidP="004727D0">
      <w:pPr>
        <w:numPr>
          <w:ilvl w:val="0"/>
          <w:numId w:val="34"/>
        </w:numPr>
        <w:spacing w:before="0" w:after="160" w:line="259" w:lineRule="auto"/>
        <w:rPr>
          <w:rFonts w:cs="Arial"/>
        </w:rPr>
      </w:pPr>
      <w:r w:rsidRPr="4D6F74E5">
        <w:rPr>
          <w:rFonts w:cs="Arial"/>
        </w:rPr>
        <w:t>Goal 1 - Raise awareness</w:t>
      </w:r>
      <w:r w:rsidR="007862F8">
        <w:rPr>
          <w:rFonts w:cs="Arial"/>
        </w:rPr>
        <w:t xml:space="preserve"> of COALAR and Latin America-Australia relations</w:t>
      </w:r>
    </w:p>
    <w:p w14:paraId="3DAE14F4" w14:textId="77777777" w:rsidR="00E65DB6" w:rsidRPr="0056088F" w:rsidRDefault="00E65DB6" w:rsidP="004727D0">
      <w:pPr>
        <w:numPr>
          <w:ilvl w:val="0"/>
          <w:numId w:val="34"/>
        </w:numPr>
        <w:spacing w:before="0" w:after="160" w:line="259" w:lineRule="auto"/>
        <w:rPr>
          <w:rFonts w:cs="Arial"/>
        </w:rPr>
      </w:pPr>
      <w:bookmarkStart w:id="18" w:name="_Hlk193802865"/>
      <w:r w:rsidRPr="0056088F">
        <w:rPr>
          <w:rFonts w:cs="Arial"/>
        </w:rPr>
        <w:t>Goal 2 - Strengthen commercial ties</w:t>
      </w:r>
    </w:p>
    <w:bookmarkEnd w:id="18"/>
    <w:p w14:paraId="4D975759" w14:textId="260FC19D" w:rsidR="007819D6" w:rsidRPr="0056088F" w:rsidRDefault="00E65DB6" w:rsidP="004727D0">
      <w:pPr>
        <w:numPr>
          <w:ilvl w:val="0"/>
          <w:numId w:val="34"/>
        </w:numPr>
        <w:spacing w:before="0" w:after="160" w:line="259" w:lineRule="auto"/>
        <w:rPr>
          <w:rFonts w:cs="Arial"/>
        </w:rPr>
      </w:pPr>
      <w:r w:rsidRPr="0056088F">
        <w:rPr>
          <w:rFonts w:cs="Arial"/>
        </w:rPr>
        <w:t>Goal 3 - Expand social and cultural connections</w:t>
      </w:r>
    </w:p>
    <w:p w14:paraId="183BD82D" w14:textId="103BF437" w:rsidR="00793349" w:rsidRDefault="00E65DB6" w:rsidP="004727D0">
      <w:pPr>
        <w:numPr>
          <w:ilvl w:val="0"/>
          <w:numId w:val="34"/>
        </w:numPr>
        <w:spacing w:before="0" w:after="160" w:line="259" w:lineRule="auto"/>
      </w:pPr>
      <w:r w:rsidRPr="0056088F">
        <w:rPr>
          <w:rFonts w:cs="Arial"/>
        </w:rPr>
        <w:t>Goal 4 - Foster and promote gender equality and</w:t>
      </w:r>
      <w:r w:rsidR="007819D6" w:rsidRPr="0056088F">
        <w:rPr>
          <w:rFonts w:cs="Arial"/>
        </w:rPr>
        <w:t xml:space="preserve"> women’s </w:t>
      </w:r>
      <w:r w:rsidR="00E005EB" w:rsidRPr="0056088F">
        <w:rPr>
          <w:rFonts w:cs="Arial"/>
        </w:rPr>
        <w:t xml:space="preserve">leadership </w:t>
      </w:r>
      <w:r w:rsidR="00794E12" w:rsidRPr="0056088F">
        <w:rPr>
          <w:rFonts w:cs="Arial"/>
        </w:rPr>
        <w:t xml:space="preserve"> </w:t>
      </w:r>
    </w:p>
    <w:p w14:paraId="3120AC45" w14:textId="58E9D943" w:rsidR="00E65DB6" w:rsidRDefault="005C67AD" w:rsidP="00EC37B4">
      <w:pPr>
        <w:widowControl w:val="0"/>
        <w:tabs>
          <w:tab w:val="left" w:pos="940"/>
          <w:tab w:val="left" w:pos="941"/>
        </w:tabs>
        <w:autoSpaceDE w:val="0"/>
        <w:autoSpaceDN w:val="0"/>
        <w:spacing w:before="0" w:after="0" w:line="240" w:lineRule="auto"/>
      </w:pPr>
      <w:r>
        <w:t xml:space="preserve">The </w:t>
      </w:r>
      <w:r w:rsidRPr="00325C37">
        <w:rPr>
          <w:b/>
          <w:bCs/>
        </w:rPr>
        <w:t>s</w:t>
      </w:r>
      <w:r w:rsidR="00E65DB6" w:rsidRPr="00325C37">
        <w:rPr>
          <w:b/>
          <w:bCs/>
        </w:rPr>
        <w:t>trategic priority areas</w:t>
      </w:r>
      <w:r w:rsidR="00E65DB6">
        <w:t xml:space="preserve"> of COALAR and </w:t>
      </w:r>
      <w:r w:rsidRPr="00417FA4">
        <w:t xml:space="preserve">the </w:t>
      </w:r>
      <w:r w:rsidR="00BD2255" w:rsidRPr="00417FA4">
        <w:t>2025-26</w:t>
      </w:r>
      <w:r w:rsidRPr="00417FA4">
        <w:t xml:space="preserve"> COALAR</w:t>
      </w:r>
      <w:r w:rsidR="00E65DB6" w:rsidRPr="00417FA4">
        <w:t xml:space="preserve"> Grants</w:t>
      </w:r>
      <w:r w:rsidR="00E65DB6">
        <w:t xml:space="preserve"> </w:t>
      </w:r>
      <w:r>
        <w:t xml:space="preserve">Program </w:t>
      </w:r>
      <w:r w:rsidR="007819D6">
        <w:t xml:space="preserve">are: </w:t>
      </w:r>
      <w:r w:rsidR="005B4780">
        <w:br/>
      </w:r>
    </w:p>
    <w:p w14:paraId="67202BD1" w14:textId="15DA4630" w:rsidR="00E65DB6" w:rsidRPr="005542E2" w:rsidRDefault="00E65DB6" w:rsidP="004727D0">
      <w:pPr>
        <w:pStyle w:val="ListBullet"/>
        <w:numPr>
          <w:ilvl w:val="0"/>
          <w:numId w:val="16"/>
        </w:numPr>
        <w:rPr>
          <w:rStyle w:val="highlightedtextChar"/>
          <w:rFonts w:ascii="Arial" w:hAnsi="Arial" w:cs="Arial"/>
          <w:b w:val="0"/>
          <w:color w:val="auto"/>
          <w:sz w:val="20"/>
          <w:szCs w:val="20"/>
        </w:rPr>
      </w:pPr>
      <w:r w:rsidRPr="005542E2">
        <w:rPr>
          <w:rStyle w:val="highlightedtextChar"/>
          <w:rFonts w:ascii="Arial" w:hAnsi="Arial" w:cs="Arial"/>
          <w:bCs/>
          <w:color w:val="auto"/>
          <w:sz w:val="20"/>
          <w:szCs w:val="20"/>
        </w:rPr>
        <w:t>Culture and Entrepreneurship</w:t>
      </w:r>
      <w:r w:rsidRPr="005542E2">
        <w:rPr>
          <w:rStyle w:val="highlightedtextChar"/>
          <w:rFonts w:ascii="Arial" w:hAnsi="Arial" w:cs="Arial"/>
          <w:b w:val="0"/>
          <w:color w:val="auto"/>
          <w:sz w:val="20"/>
          <w:szCs w:val="20"/>
        </w:rPr>
        <w:t xml:space="preserve"> –</w:t>
      </w:r>
      <w:r w:rsidR="00DB0E7C">
        <w:rPr>
          <w:rStyle w:val="highlightedtextChar"/>
          <w:rFonts w:ascii="Arial" w:hAnsi="Arial" w:cs="Arial"/>
          <w:b w:val="0"/>
          <w:color w:val="auto"/>
          <w:sz w:val="20"/>
          <w:szCs w:val="20"/>
        </w:rPr>
        <w:t xml:space="preserve"> </w:t>
      </w:r>
      <w:r w:rsidRPr="005542E2">
        <w:rPr>
          <w:rStyle w:val="highlightedtextChar"/>
          <w:rFonts w:ascii="Arial" w:hAnsi="Arial" w:cs="Arial"/>
          <w:b w:val="0"/>
          <w:color w:val="auto"/>
          <w:sz w:val="20"/>
          <w:szCs w:val="20"/>
        </w:rPr>
        <w:t>supporting collaborations that showcase Australian excellence; build understanding and exchange; and strengthen ties in areas such as music, theatre, dance, fashion, film and literature, gastronomy, tourism and sports, as well as initiatives that support youth development and leadership.</w:t>
      </w:r>
    </w:p>
    <w:p w14:paraId="58503394" w14:textId="4D105E0E" w:rsidR="00E65DB6" w:rsidRPr="00E50503" w:rsidRDefault="00E65DB6" w:rsidP="4D6F74E5">
      <w:pPr>
        <w:pStyle w:val="ListBullet"/>
        <w:rPr>
          <w:rStyle w:val="highlightedtextChar"/>
          <w:rFonts w:ascii="Arial" w:hAnsi="Arial" w:cs="Arial"/>
          <w:b w:val="0"/>
          <w:color w:val="auto"/>
          <w:sz w:val="20"/>
          <w:szCs w:val="20"/>
        </w:rPr>
      </w:pPr>
      <w:r w:rsidRPr="4D6F74E5">
        <w:rPr>
          <w:rStyle w:val="highlightedtextChar"/>
          <w:rFonts w:ascii="Arial" w:hAnsi="Arial" w:cs="Arial"/>
          <w:color w:val="auto"/>
          <w:sz w:val="20"/>
          <w:szCs w:val="20"/>
        </w:rPr>
        <w:t>Education and Research</w:t>
      </w:r>
      <w:r w:rsidRPr="4D6F74E5">
        <w:rPr>
          <w:rStyle w:val="highlightedtextChar"/>
          <w:rFonts w:ascii="Arial" w:hAnsi="Arial" w:cs="Arial"/>
          <w:b w:val="0"/>
          <w:color w:val="auto"/>
          <w:sz w:val="20"/>
          <w:szCs w:val="20"/>
        </w:rPr>
        <w:t xml:space="preserve"> –</w:t>
      </w:r>
      <w:r w:rsidR="00A626E5" w:rsidRPr="4D6F74E5">
        <w:rPr>
          <w:rStyle w:val="highlightedtextChar"/>
          <w:rFonts w:ascii="Arial" w:hAnsi="Arial" w:cs="Arial"/>
          <w:b w:val="0"/>
          <w:color w:val="auto"/>
          <w:sz w:val="20"/>
          <w:szCs w:val="20"/>
        </w:rPr>
        <w:t xml:space="preserve"> fostering</w:t>
      </w:r>
      <w:r w:rsidR="009D7DF4" w:rsidRPr="4D6F74E5">
        <w:rPr>
          <w:rStyle w:val="highlightedtextChar"/>
          <w:rFonts w:ascii="Arial" w:hAnsi="Arial" w:cs="Arial"/>
          <w:b w:val="0"/>
          <w:color w:val="auto"/>
          <w:sz w:val="20"/>
          <w:szCs w:val="20"/>
        </w:rPr>
        <w:t xml:space="preserve"> </w:t>
      </w:r>
      <w:r w:rsidR="00A626E5" w:rsidRPr="4D6F74E5">
        <w:rPr>
          <w:rStyle w:val="highlightedtextChar"/>
          <w:rFonts w:ascii="Arial" w:hAnsi="Arial" w:cs="Arial"/>
          <w:b w:val="0"/>
          <w:color w:val="auto"/>
          <w:sz w:val="20"/>
          <w:szCs w:val="20"/>
        </w:rPr>
        <w:t xml:space="preserve">collaboration in education and research </w:t>
      </w:r>
      <w:r w:rsidR="00646D18" w:rsidRPr="4D6F74E5">
        <w:rPr>
          <w:rStyle w:val="highlightedtextChar"/>
          <w:rFonts w:ascii="Arial" w:hAnsi="Arial" w:cs="Arial"/>
          <w:b w:val="0"/>
          <w:color w:val="auto"/>
          <w:sz w:val="20"/>
          <w:szCs w:val="20"/>
        </w:rPr>
        <w:t xml:space="preserve">of value to both Australia and Latin America by, for example, developing bilateral education initiatives, </w:t>
      </w:r>
      <w:r w:rsidR="00A626E5" w:rsidRPr="4D6F74E5">
        <w:rPr>
          <w:rStyle w:val="highlightedtextChar"/>
          <w:rFonts w:ascii="Arial" w:hAnsi="Arial" w:cs="Arial"/>
          <w:b w:val="0"/>
          <w:color w:val="auto"/>
          <w:sz w:val="20"/>
          <w:szCs w:val="20"/>
        </w:rPr>
        <w:t>leveraging alumni networks</w:t>
      </w:r>
      <w:r w:rsidR="00646D18" w:rsidRPr="4D6F74E5">
        <w:rPr>
          <w:rStyle w:val="highlightedtextChar"/>
          <w:rFonts w:ascii="Arial" w:hAnsi="Arial" w:cs="Arial"/>
          <w:b w:val="0"/>
          <w:color w:val="auto"/>
          <w:sz w:val="20"/>
          <w:szCs w:val="20"/>
        </w:rPr>
        <w:t>, facilitating dialogue and information sharing on education policies and practices, promoting Australia’s international education sector</w:t>
      </w:r>
      <w:r w:rsidR="67D614E4" w:rsidRPr="4D6F74E5">
        <w:rPr>
          <w:rStyle w:val="highlightedtextChar"/>
          <w:rFonts w:ascii="Arial" w:hAnsi="Arial" w:cs="Arial"/>
          <w:b w:val="0"/>
          <w:color w:val="auto"/>
          <w:sz w:val="20"/>
          <w:szCs w:val="20"/>
        </w:rPr>
        <w:t>,</w:t>
      </w:r>
      <w:r w:rsidR="00646D18" w:rsidRPr="4D6F74E5">
        <w:rPr>
          <w:rStyle w:val="highlightedtextChar"/>
          <w:rFonts w:ascii="Arial" w:hAnsi="Arial" w:cs="Arial"/>
          <w:b w:val="0"/>
          <w:color w:val="auto"/>
          <w:sz w:val="20"/>
          <w:szCs w:val="20"/>
        </w:rPr>
        <w:t xml:space="preserve"> and thereby </w:t>
      </w:r>
      <w:r w:rsidRPr="4D6F74E5">
        <w:rPr>
          <w:rStyle w:val="highlightedtextChar"/>
          <w:rFonts w:ascii="Arial" w:hAnsi="Arial" w:cs="Arial"/>
          <w:b w:val="0"/>
          <w:color w:val="auto"/>
          <w:sz w:val="20"/>
          <w:szCs w:val="20"/>
        </w:rPr>
        <w:t>strengthening and expanding people to people, academic, institutional and education networks</w:t>
      </w:r>
      <w:r w:rsidR="00646D18" w:rsidRPr="4D6F74E5">
        <w:rPr>
          <w:rStyle w:val="highlightedtextChar"/>
          <w:rFonts w:ascii="Arial" w:hAnsi="Arial" w:cs="Arial"/>
          <w:b w:val="0"/>
          <w:color w:val="auto"/>
          <w:sz w:val="20"/>
          <w:szCs w:val="20"/>
        </w:rPr>
        <w:t>.</w:t>
      </w:r>
      <w:r w:rsidRPr="4D6F74E5">
        <w:rPr>
          <w:rStyle w:val="highlightedtextChar"/>
          <w:rFonts w:ascii="Arial" w:hAnsi="Arial" w:cs="Arial"/>
          <w:b w:val="0"/>
          <w:color w:val="auto"/>
          <w:sz w:val="20"/>
          <w:szCs w:val="20"/>
        </w:rPr>
        <w:t xml:space="preserve"> </w:t>
      </w:r>
    </w:p>
    <w:p w14:paraId="468EA617" w14:textId="71C36664" w:rsidR="00775BAA" w:rsidRPr="005542E2" w:rsidRDefault="00E65DB6" w:rsidP="004727D0">
      <w:pPr>
        <w:pStyle w:val="ListBullet"/>
        <w:numPr>
          <w:ilvl w:val="0"/>
          <w:numId w:val="16"/>
        </w:numPr>
        <w:rPr>
          <w:rStyle w:val="highlightedtextChar"/>
          <w:rFonts w:ascii="Arial" w:hAnsi="Arial" w:cs="Arial"/>
          <w:b w:val="0"/>
          <w:color w:val="auto"/>
          <w:sz w:val="20"/>
          <w:szCs w:val="20"/>
        </w:rPr>
      </w:pPr>
      <w:r w:rsidRPr="005542E2">
        <w:rPr>
          <w:rStyle w:val="highlightedtextChar"/>
          <w:rFonts w:ascii="Arial" w:hAnsi="Arial" w:cs="Arial"/>
          <w:bCs/>
          <w:color w:val="auto"/>
          <w:sz w:val="20"/>
          <w:szCs w:val="20"/>
        </w:rPr>
        <w:t>Environment and Energy Transition</w:t>
      </w:r>
      <w:r w:rsidRPr="005542E2">
        <w:rPr>
          <w:rStyle w:val="highlightedtextChar"/>
          <w:rFonts w:ascii="Arial" w:hAnsi="Arial" w:cs="Arial"/>
          <w:b w:val="0"/>
          <w:color w:val="auto"/>
          <w:sz w:val="20"/>
          <w:szCs w:val="20"/>
        </w:rPr>
        <w:t xml:space="preserve"> –</w:t>
      </w:r>
      <w:r w:rsidR="00DB0E7C">
        <w:rPr>
          <w:rStyle w:val="highlightedtextChar"/>
          <w:rFonts w:ascii="Arial" w:hAnsi="Arial" w:cs="Arial"/>
          <w:b w:val="0"/>
          <w:color w:val="auto"/>
          <w:sz w:val="20"/>
          <w:szCs w:val="20"/>
        </w:rPr>
        <w:t xml:space="preserve"> </w:t>
      </w:r>
      <w:r w:rsidRPr="005542E2">
        <w:rPr>
          <w:rStyle w:val="highlightedtextChar"/>
          <w:rFonts w:ascii="Arial" w:hAnsi="Arial" w:cs="Arial"/>
          <w:b w:val="0"/>
          <w:color w:val="auto"/>
          <w:sz w:val="20"/>
          <w:szCs w:val="20"/>
        </w:rPr>
        <w:t>promoting increased collaboration in Australia and Latin America towards nature positive, where nature is regenerating rather than being in decline. Areas of collaboration may include net-zero planning, biodiversity loss, deforestation and water management; decarbonising the economy, renewable energy, energy efficiency and sustainable practices; and disaster risk reduction and resilience (including bushfire and flood preparedness).</w:t>
      </w:r>
    </w:p>
    <w:p w14:paraId="79CE0332" w14:textId="0B99CC80" w:rsidR="0056088F" w:rsidRDefault="00E65DB6" w:rsidP="4D6F74E5">
      <w:pPr>
        <w:pStyle w:val="ListBullet"/>
        <w:rPr>
          <w:rStyle w:val="highlightedtextChar"/>
          <w:rFonts w:ascii="Arial" w:hAnsi="Arial" w:cs="Arial"/>
          <w:b w:val="0"/>
          <w:color w:val="auto"/>
          <w:sz w:val="20"/>
          <w:szCs w:val="20"/>
        </w:rPr>
      </w:pPr>
      <w:r w:rsidRPr="4D6F74E5">
        <w:rPr>
          <w:rStyle w:val="highlightedtextChar"/>
          <w:rFonts w:ascii="Arial" w:hAnsi="Arial" w:cs="Arial"/>
          <w:color w:val="auto"/>
          <w:sz w:val="20"/>
          <w:szCs w:val="20"/>
        </w:rPr>
        <w:t>First Nations</w:t>
      </w:r>
      <w:r w:rsidRPr="4D6F74E5">
        <w:rPr>
          <w:rStyle w:val="highlightedtextChar"/>
          <w:rFonts w:ascii="Arial" w:hAnsi="Arial" w:cs="Arial"/>
          <w:b w:val="0"/>
          <w:color w:val="auto"/>
          <w:sz w:val="20"/>
          <w:szCs w:val="20"/>
        </w:rPr>
        <w:t xml:space="preserve"> –</w:t>
      </w:r>
      <w:r w:rsidR="00DB0E7C" w:rsidRPr="4D6F74E5">
        <w:rPr>
          <w:rStyle w:val="highlightedtextChar"/>
          <w:rFonts w:ascii="Arial" w:hAnsi="Arial" w:cs="Arial"/>
          <w:b w:val="0"/>
          <w:color w:val="auto"/>
          <w:sz w:val="20"/>
          <w:szCs w:val="20"/>
        </w:rPr>
        <w:t xml:space="preserve"> </w:t>
      </w:r>
      <w:r w:rsidRPr="4D6F74E5">
        <w:rPr>
          <w:rStyle w:val="highlightedtextChar"/>
          <w:rFonts w:ascii="Arial" w:hAnsi="Arial" w:cs="Arial"/>
          <w:b w:val="0"/>
          <w:color w:val="auto"/>
          <w:sz w:val="20"/>
          <w:szCs w:val="20"/>
        </w:rPr>
        <w:t>strengthening and expanding people to people, professional, and institutional networks to facilitate greater First Nations’ cultural understanding in Australia and Latin America</w:t>
      </w:r>
      <w:r w:rsidR="09CF8CDB" w:rsidRPr="4D6F74E5">
        <w:rPr>
          <w:rStyle w:val="highlightedtextChar"/>
          <w:rFonts w:ascii="Arial" w:hAnsi="Arial" w:cs="Arial"/>
          <w:b w:val="0"/>
          <w:color w:val="auto"/>
          <w:sz w:val="20"/>
          <w:szCs w:val="20"/>
        </w:rPr>
        <w:t>,</w:t>
      </w:r>
      <w:r w:rsidRPr="4D6F74E5">
        <w:rPr>
          <w:rStyle w:val="highlightedtextChar"/>
          <w:rFonts w:ascii="Arial" w:hAnsi="Arial" w:cs="Arial"/>
          <w:b w:val="0"/>
          <w:color w:val="auto"/>
          <w:sz w:val="20"/>
          <w:szCs w:val="20"/>
        </w:rPr>
        <w:t xml:space="preserve"> through the sharing of knowledge on issues such as community governance, cultural heritage preservation, </w:t>
      </w:r>
      <w:r w:rsidR="003D305B" w:rsidRPr="4D6F74E5">
        <w:rPr>
          <w:rStyle w:val="highlightedtextChar"/>
          <w:rFonts w:ascii="Arial" w:hAnsi="Arial" w:cs="Arial"/>
          <w:b w:val="0"/>
          <w:color w:val="auto"/>
          <w:sz w:val="20"/>
          <w:szCs w:val="20"/>
        </w:rPr>
        <w:t>I</w:t>
      </w:r>
      <w:r w:rsidRPr="4D6F74E5">
        <w:rPr>
          <w:rStyle w:val="highlightedtextChar"/>
          <w:rFonts w:ascii="Arial" w:hAnsi="Arial" w:cs="Arial"/>
          <w:b w:val="0"/>
          <w:color w:val="auto"/>
          <w:sz w:val="20"/>
          <w:szCs w:val="20"/>
        </w:rPr>
        <w:t xml:space="preserve">ndigenous participation in </w:t>
      </w:r>
      <w:r w:rsidR="3C001145" w:rsidRPr="4D6F74E5">
        <w:rPr>
          <w:rStyle w:val="highlightedtextChar"/>
          <w:rFonts w:ascii="Arial" w:hAnsi="Arial" w:cs="Arial"/>
          <w:b w:val="0"/>
          <w:color w:val="auto"/>
          <w:sz w:val="20"/>
          <w:szCs w:val="20"/>
        </w:rPr>
        <w:t xml:space="preserve">the </w:t>
      </w:r>
      <w:r w:rsidRPr="4D6F74E5">
        <w:rPr>
          <w:rStyle w:val="highlightedtextChar"/>
          <w:rFonts w:ascii="Arial" w:hAnsi="Arial" w:cs="Arial"/>
          <w:b w:val="0"/>
          <w:color w:val="auto"/>
          <w:sz w:val="20"/>
          <w:szCs w:val="20"/>
        </w:rPr>
        <w:t xml:space="preserve">trade and resource sectors, and sustainable practices. </w:t>
      </w:r>
      <w:bookmarkStart w:id="19" w:name="_Toc494290488"/>
      <w:bookmarkEnd w:id="3"/>
      <w:bookmarkEnd w:id="19"/>
    </w:p>
    <w:p w14:paraId="0E24989A" w14:textId="7E294030" w:rsidR="005A0CEE" w:rsidRPr="00A43494" w:rsidRDefault="005A0CEE" w:rsidP="004727D0">
      <w:pPr>
        <w:pStyle w:val="NormalWeb"/>
        <w:numPr>
          <w:ilvl w:val="0"/>
          <w:numId w:val="16"/>
        </w:numPr>
        <w:shd w:val="clear" w:color="auto" w:fill="FFFFFF" w:themeFill="background1"/>
        <w:spacing w:before="40" w:beforeAutospacing="0" w:after="40" w:afterAutospacing="0" w:line="280" w:lineRule="atLeast"/>
        <w:ind w:left="357" w:hanging="357"/>
        <w:rPr>
          <w:rStyle w:val="highlightedtextChar"/>
          <w:rFonts w:ascii="Arial" w:hAnsi="Arial" w:cs="Arial"/>
          <w:color w:val="auto"/>
          <w:sz w:val="20"/>
          <w:szCs w:val="20"/>
          <w:lang w:eastAsia="en-US"/>
        </w:rPr>
      </w:pPr>
      <w:r w:rsidRPr="4D6F74E5">
        <w:rPr>
          <w:rStyle w:val="highlightedtextChar"/>
          <w:rFonts w:ascii="Arial" w:hAnsi="Arial" w:cs="Arial"/>
          <w:color w:val="auto"/>
          <w:sz w:val="20"/>
          <w:szCs w:val="20"/>
        </w:rPr>
        <w:t xml:space="preserve">Mining, </w:t>
      </w:r>
      <w:r w:rsidR="571659C0" w:rsidRPr="4D6F74E5">
        <w:rPr>
          <w:rStyle w:val="highlightedtextChar"/>
          <w:rFonts w:ascii="Arial" w:hAnsi="Arial" w:cs="Arial"/>
          <w:color w:val="auto"/>
          <w:sz w:val="20"/>
          <w:szCs w:val="20"/>
        </w:rPr>
        <w:t xml:space="preserve">Mining </w:t>
      </w:r>
      <w:r w:rsidRPr="4D6F74E5">
        <w:rPr>
          <w:rStyle w:val="highlightedtextChar"/>
          <w:rFonts w:ascii="Arial" w:hAnsi="Arial" w:cs="Arial"/>
          <w:color w:val="auto"/>
          <w:sz w:val="20"/>
          <w:szCs w:val="20"/>
        </w:rPr>
        <w:t>Equipment, Technology and Services (METS)</w:t>
      </w:r>
      <w:r w:rsidR="6CFB29F1" w:rsidRPr="4D6F74E5">
        <w:rPr>
          <w:rStyle w:val="highlightedtextChar"/>
          <w:rFonts w:ascii="Arial" w:hAnsi="Arial" w:cs="Arial"/>
          <w:color w:val="auto"/>
          <w:sz w:val="20"/>
          <w:szCs w:val="20"/>
        </w:rPr>
        <w:t xml:space="preserve">, </w:t>
      </w:r>
      <w:r w:rsidRPr="4D6F74E5">
        <w:rPr>
          <w:rStyle w:val="highlightedtextChar"/>
          <w:rFonts w:ascii="Arial" w:hAnsi="Arial" w:cs="Arial"/>
          <w:color w:val="auto"/>
          <w:sz w:val="20"/>
          <w:szCs w:val="20"/>
        </w:rPr>
        <w:t>and Resources</w:t>
      </w:r>
      <w:r w:rsidRPr="00854D90">
        <w:rPr>
          <w:rStyle w:val="highlightedtextChar"/>
          <w:rFonts w:ascii="Arial" w:hAnsi="Arial" w:cs="Arial"/>
          <w:b w:val="0"/>
          <w:bCs/>
          <w:color w:val="auto"/>
          <w:sz w:val="20"/>
          <w:szCs w:val="20"/>
        </w:rPr>
        <w:t xml:space="preserve"> –</w:t>
      </w:r>
      <w:r w:rsidR="00DB0E7C" w:rsidRPr="4D6F74E5">
        <w:rPr>
          <w:rStyle w:val="highlightedtextChar"/>
          <w:rFonts w:ascii="Arial" w:hAnsi="Arial" w:cs="Arial"/>
          <w:color w:val="auto"/>
          <w:sz w:val="20"/>
          <w:szCs w:val="20"/>
        </w:rPr>
        <w:t xml:space="preserve"> </w:t>
      </w:r>
      <w:r w:rsidRPr="4D6F74E5">
        <w:rPr>
          <w:rStyle w:val="highlightedtextChar"/>
          <w:rFonts w:ascii="Arial" w:hAnsi="Arial" w:cs="Arial"/>
          <w:b w:val="0"/>
          <w:color w:val="auto"/>
          <w:sz w:val="20"/>
          <w:szCs w:val="20"/>
          <w:lang w:eastAsia="en-US"/>
        </w:rPr>
        <w:t>encouraging collaboration and knowledge sharing between Australian and Latin America mining, METS, and resources sectors to promote Australia as a partner of choice for Latin America in this sector, drive cooperation on best practices, and grow new business opportunities.</w:t>
      </w:r>
    </w:p>
    <w:p w14:paraId="529D4C9A" w14:textId="74A42BDC" w:rsidR="00866879" w:rsidRPr="003D514D" w:rsidRDefault="00866879" w:rsidP="00996FA7">
      <w:pPr>
        <w:pStyle w:val="BodyText"/>
        <w:spacing w:before="240" w:line="293" w:lineRule="auto"/>
        <w:rPr>
          <w:rStyle w:val="highlightedtextChar"/>
          <w:rFonts w:ascii="Arial" w:hAnsi="Arial" w:cs="Arial"/>
          <w:b w:val="0"/>
          <w:bCs/>
          <w:iCs/>
          <w:color w:val="auto"/>
          <w:sz w:val="20"/>
          <w:szCs w:val="20"/>
        </w:rPr>
      </w:pPr>
      <w:r w:rsidRPr="003D514D">
        <w:rPr>
          <w:rStyle w:val="highlightedtextChar"/>
          <w:rFonts w:ascii="Arial" w:hAnsi="Arial" w:cs="Arial"/>
          <w:b w:val="0"/>
          <w:bCs/>
          <w:iCs/>
          <w:color w:val="auto"/>
          <w:sz w:val="20"/>
          <w:szCs w:val="20"/>
        </w:rPr>
        <w:t xml:space="preserve">COALAR will consider high quality applications for projects aligned to </w:t>
      </w:r>
      <w:r w:rsidRPr="003D514D">
        <w:rPr>
          <w:rStyle w:val="highlightedtextChar"/>
          <w:rFonts w:ascii="Arial" w:hAnsi="Arial" w:cs="Arial"/>
          <w:bCs/>
          <w:iCs/>
          <w:color w:val="auto"/>
          <w:sz w:val="20"/>
          <w:szCs w:val="20"/>
        </w:rPr>
        <w:t xml:space="preserve">one or more of these </w:t>
      </w:r>
      <w:r w:rsidR="00351CD9">
        <w:rPr>
          <w:rStyle w:val="highlightedtextChar"/>
          <w:rFonts w:ascii="Arial" w:hAnsi="Arial" w:cs="Arial"/>
          <w:bCs/>
          <w:iCs/>
          <w:color w:val="auto"/>
          <w:sz w:val="20"/>
          <w:szCs w:val="20"/>
        </w:rPr>
        <w:t xml:space="preserve">strategic </w:t>
      </w:r>
      <w:r w:rsidRPr="003D514D">
        <w:rPr>
          <w:rStyle w:val="highlightedtextChar"/>
          <w:rFonts w:ascii="Arial" w:hAnsi="Arial" w:cs="Arial"/>
          <w:bCs/>
          <w:iCs/>
          <w:color w:val="auto"/>
          <w:sz w:val="20"/>
          <w:szCs w:val="20"/>
        </w:rPr>
        <w:t>goals</w:t>
      </w:r>
      <w:r w:rsidR="00775BAA">
        <w:rPr>
          <w:rStyle w:val="highlightedtextChar"/>
          <w:rFonts w:ascii="Arial" w:hAnsi="Arial" w:cs="Arial"/>
          <w:b w:val="0"/>
          <w:bCs/>
          <w:iCs/>
          <w:color w:val="auto"/>
          <w:sz w:val="20"/>
          <w:szCs w:val="20"/>
        </w:rPr>
        <w:t xml:space="preserve"> </w:t>
      </w:r>
      <w:r w:rsidRPr="003D514D">
        <w:rPr>
          <w:rStyle w:val="highlightedtextChar"/>
          <w:rFonts w:ascii="Arial" w:hAnsi="Arial" w:cs="Arial"/>
          <w:b w:val="0"/>
          <w:bCs/>
          <w:iCs/>
          <w:color w:val="auto"/>
          <w:sz w:val="20"/>
          <w:szCs w:val="20"/>
        </w:rPr>
        <w:t xml:space="preserve">and in </w:t>
      </w:r>
      <w:r w:rsidRPr="003D514D">
        <w:rPr>
          <w:rStyle w:val="highlightedtextChar"/>
          <w:rFonts w:ascii="Arial" w:hAnsi="Arial" w:cs="Arial"/>
          <w:bCs/>
          <w:iCs/>
          <w:color w:val="auto"/>
          <w:sz w:val="20"/>
          <w:szCs w:val="20"/>
        </w:rPr>
        <w:t xml:space="preserve">one or more </w:t>
      </w:r>
      <w:r w:rsidR="00274020">
        <w:rPr>
          <w:rStyle w:val="highlightedtextChar"/>
          <w:rFonts w:ascii="Arial" w:hAnsi="Arial" w:cs="Arial"/>
          <w:bCs/>
          <w:iCs/>
          <w:color w:val="auto"/>
          <w:sz w:val="20"/>
          <w:szCs w:val="20"/>
        </w:rPr>
        <w:t xml:space="preserve">strategic </w:t>
      </w:r>
      <w:r w:rsidRPr="003D514D">
        <w:rPr>
          <w:rStyle w:val="highlightedtextChar"/>
          <w:rFonts w:ascii="Arial" w:hAnsi="Arial" w:cs="Arial"/>
          <w:bCs/>
          <w:iCs/>
          <w:color w:val="auto"/>
          <w:sz w:val="20"/>
          <w:szCs w:val="20"/>
        </w:rPr>
        <w:t>priority areas</w:t>
      </w:r>
      <w:r w:rsidRPr="00F102DD">
        <w:rPr>
          <w:rStyle w:val="highlightedtextChar"/>
          <w:rFonts w:ascii="Arial" w:hAnsi="Arial" w:cs="Arial"/>
          <w:b w:val="0"/>
          <w:bCs/>
          <w:iCs/>
          <w:color w:val="auto"/>
          <w:sz w:val="20"/>
          <w:szCs w:val="20"/>
        </w:rPr>
        <w:t>.</w:t>
      </w:r>
      <w:r w:rsidR="009456B1" w:rsidRPr="00F102DD">
        <w:rPr>
          <w:rStyle w:val="highlightedtextChar"/>
          <w:rFonts w:ascii="Arial" w:hAnsi="Arial" w:cs="Arial"/>
          <w:b w:val="0"/>
          <w:bCs/>
          <w:iCs/>
          <w:color w:val="auto"/>
          <w:sz w:val="20"/>
          <w:szCs w:val="20"/>
        </w:rPr>
        <w:t xml:space="preserve"> </w:t>
      </w:r>
      <w:r w:rsidR="00F102DD">
        <w:rPr>
          <w:rStyle w:val="highlightedtextChar"/>
          <w:rFonts w:ascii="Arial" w:hAnsi="Arial" w:cs="Arial"/>
          <w:b w:val="0"/>
          <w:bCs/>
          <w:color w:val="auto"/>
          <w:sz w:val="20"/>
          <w:szCs w:val="20"/>
        </w:rPr>
        <w:t>I</w:t>
      </w:r>
      <w:r w:rsidR="00F102DD" w:rsidRPr="001410D2">
        <w:rPr>
          <w:rStyle w:val="highlightedtextChar"/>
          <w:rFonts w:ascii="Arial" w:hAnsi="Arial" w:cs="Arial"/>
          <w:b w:val="0"/>
          <w:bCs/>
          <w:color w:val="auto"/>
          <w:sz w:val="20"/>
          <w:szCs w:val="20"/>
        </w:rPr>
        <w:t xml:space="preserve">f your project is in the </w:t>
      </w:r>
      <w:r w:rsidR="00F102DD" w:rsidRPr="001410D2">
        <w:rPr>
          <w:rStyle w:val="highlightedtextChar"/>
          <w:rFonts w:ascii="Arial" w:hAnsi="Arial" w:cs="Arial"/>
          <w:b w:val="0"/>
          <w:bCs/>
          <w:iCs/>
          <w:color w:val="auto"/>
          <w:sz w:val="20"/>
          <w:szCs w:val="20"/>
        </w:rPr>
        <w:t xml:space="preserve">Education and Research Priority Area, it must also link to at least one other </w:t>
      </w:r>
      <w:r w:rsidR="00274020">
        <w:rPr>
          <w:rStyle w:val="highlightedtextChar"/>
          <w:rFonts w:ascii="Arial" w:hAnsi="Arial" w:cs="Arial"/>
          <w:b w:val="0"/>
          <w:bCs/>
          <w:iCs/>
          <w:color w:val="auto"/>
          <w:sz w:val="20"/>
          <w:szCs w:val="20"/>
        </w:rPr>
        <w:t>strategic p</w:t>
      </w:r>
      <w:r w:rsidR="00F102DD" w:rsidRPr="001410D2">
        <w:rPr>
          <w:rStyle w:val="highlightedtextChar"/>
          <w:rFonts w:ascii="Arial" w:hAnsi="Arial" w:cs="Arial"/>
          <w:b w:val="0"/>
          <w:bCs/>
          <w:iCs/>
          <w:color w:val="auto"/>
          <w:sz w:val="20"/>
          <w:szCs w:val="20"/>
        </w:rPr>
        <w:t xml:space="preserve">riority </w:t>
      </w:r>
      <w:r w:rsidR="00274020">
        <w:rPr>
          <w:rStyle w:val="highlightedtextChar"/>
          <w:rFonts w:ascii="Arial" w:hAnsi="Arial" w:cs="Arial"/>
          <w:b w:val="0"/>
          <w:bCs/>
          <w:iCs/>
          <w:color w:val="auto"/>
          <w:sz w:val="20"/>
          <w:szCs w:val="20"/>
        </w:rPr>
        <w:t>a</w:t>
      </w:r>
      <w:r w:rsidR="00F102DD" w:rsidRPr="001410D2">
        <w:rPr>
          <w:rStyle w:val="highlightedtextChar"/>
          <w:rFonts w:ascii="Arial" w:hAnsi="Arial" w:cs="Arial"/>
          <w:b w:val="0"/>
          <w:bCs/>
          <w:iCs/>
          <w:color w:val="auto"/>
          <w:sz w:val="20"/>
          <w:szCs w:val="20"/>
        </w:rPr>
        <w:t>rea</w:t>
      </w:r>
      <w:r w:rsidR="00F102DD">
        <w:rPr>
          <w:rStyle w:val="highlightedtextChar"/>
          <w:rFonts w:ascii="Arial" w:hAnsi="Arial" w:cs="Arial"/>
          <w:b w:val="0"/>
          <w:bCs/>
          <w:iCs/>
          <w:color w:val="auto"/>
          <w:sz w:val="20"/>
          <w:szCs w:val="20"/>
        </w:rPr>
        <w:t xml:space="preserve"> an</w:t>
      </w:r>
      <w:r w:rsidR="001410D2">
        <w:rPr>
          <w:rStyle w:val="highlightedtextChar"/>
          <w:rFonts w:ascii="Arial" w:hAnsi="Arial" w:cs="Arial"/>
          <w:b w:val="0"/>
          <w:bCs/>
          <w:iCs/>
          <w:color w:val="auto"/>
          <w:sz w:val="20"/>
          <w:szCs w:val="20"/>
        </w:rPr>
        <w:t>d one o</w:t>
      </w:r>
      <w:r w:rsidR="00274020">
        <w:rPr>
          <w:rStyle w:val="highlightedtextChar"/>
          <w:rFonts w:ascii="Arial" w:hAnsi="Arial" w:cs="Arial"/>
          <w:b w:val="0"/>
          <w:bCs/>
          <w:iCs/>
          <w:color w:val="auto"/>
          <w:sz w:val="20"/>
          <w:szCs w:val="20"/>
        </w:rPr>
        <w:t>r</w:t>
      </w:r>
      <w:r w:rsidR="001410D2">
        <w:rPr>
          <w:rStyle w:val="highlightedtextChar"/>
          <w:rFonts w:ascii="Arial" w:hAnsi="Arial" w:cs="Arial"/>
          <w:b w:val="0"/>
          <w:bCs/>
          <w:iCs/>
          <w:color w:val="auto"/>
          <w:sz w:val="20"/>
          <w:szCs w:val="20"/>
        </w:rPr>
        <w:t xml:space="preserve"> more </w:t>
      </w:r>
      <w:r w:rsidR="00274020">
        <w:rPr>
          <w:rStyle w:val="highlightedtextChar"/>
          <w:rFonts w:ascii="Arial" w:hAnsi="Arial" w:cs="Arial"/>
          <w:b w:val="0"/>
          <w:bCs/>
          <w:iCs/>
          <w:color w:val="auto"/>
          <w:sz w:val="20"/>
          <w:szCs w:val="20"/>
        </w:rPr>
        <w:t xml:space="preserve">strategic </w:t>
      </w:r>
      <w:r w:rsidR="001410D2">
        <w:rPr>
          <w:rStyle w:val="highlightedtextChar"/>
          <w:rFonts w:ascii="Arial" w:hAnsi="Arial" w:cs="Arial"/>
          <w:b w:val="0"/>
          <w:bCs/>
          <w:iCs/>
          <w:color w:val="auto"/>
          <w:sz w:val="20"/>
          <w:szCs w:val="20"/>
        </w:rPr>
        <w:t xml:space="preserve">goals. </w:t>
      </w:r>
      <w:r w:rsidR="00F102DD" w:rsidRPr="00A37E05">
        <w:rPr>
          <w:rStyle w:val="highlightedtextChar"/>
          <w:rFonts w:ascii="Arial" w:hAnsi="Arial" w:cs="Arial"/>
          <w:bCs/>
          <w:i/>
          <w:iCs/>
          <w:color w:val="auto"/>
          <w:sz w:val="20"/>
          <w:szCs w:val="20"/>
        </w:rPr>
        <w:t xml:space="preserve">  </w:t>
      </w:r>
    </w:p>
    <w:p w14:paraId="6B372CC0" w14:textId="6A52806B" w:rsidR="00C00739" w:rsidRPr="00C00739" w:rsidRDefault="00866879" w:rsidP="00C00739">
      <w:pPr>
        <w:pStyle w:val="BodyText"/>
        <w:spacing w:before="0" w:after="0" w:line="292" w:lineRule="auto"/>
        <w:rPr>
          <w:rFonts w:eastAsiaTheme="minorHAnsi" w:cs="Arial"/>
          <w:lang w:val="en-US"/>
        </w:rPr>
        <w:sectPr w:rsidR="00C00739" w:rsidRPr="00C00739" w:rsidSect="00C00739">
          <w:pgSz w:w="11910" w:h="16840"/>
          <w:pgMar w:top="1560" w:right="580" w:bottom="1060" w:left="1480" w:header="0" w:footer="872" w:gutter="0"/>
          <w:cols w:space="720"/>
        </w:sectPr>
      </w:pPr>
      <w:r w:rsidRPr="4D6F74E5">
        <w:rPr>
          <w:rStyle w:val="highlightedtextChar"/>
          <w:rFonts w:ascii="Arial" w:hAnsi="Arial" w:cs="Arial"/>
          <w:b w:val="0"/>
          <w:color w:val="auto"/>
          <w:sz w:val="20"/>
          <w:szCs w:val="20"/>
        </w:rPr>
        <w:t xml:space="preserve">Applications will be prioritised </w:t>
      </w:r>
      <w:r w:rsidR="2E1D8A9E" w:rsidRPr="4D6F74E5">
        <w:rPr>
          <w:rStyle w:val="highlightedtextChar"/>
          <w:rFonts w:ascii="Arial" w:hAnsi="Arial" w:cs="Arial"/>
          <w:b w:val="0"/>
          <w:color w:val="auto"/>
          <w:sz w:val="20"/>
          <w:szCs w:val="20"/>
        </w:rPr>
        <w:t xml:space="preserve">for </w:t>
      </w:r>
      <w:r w:rsidR="003E5849" w:rsidRPr="4D6F74E5">
        <w:rPr>
          <w:rStyle w:val="highlightedtextChar"/>
          <w:rFonts w:ascii="Arial" w:hAnsi="Arial" w:cs="Arial"/>
          <w:b w:val="0"/>
          <w:color w:val="auto"/>
          <w:sz w:val="20"/>
          <w:szCs w:val="20"/>
        </w:rPr>
        <w:t>projects taking place in</w:t>
      </w:r>
      <w:r w:rsidRPr="4D6F74E5">
        <w:rPr>
          <w:rStyle w:val="highlightedtextChar"/>
          <w:rFonts w:ascii="Arial" w:hAnsi="Arial" w:cs="Arial"/>
          <w:b w:val="0"/>
          <w:color w:val="auto"/>
          <w:sz w:val="20"/>
          <w:szCs w:val="20"/>
        </w:rPr>
        <w:t xml:space="preserve"> the following countries: </w:t>
      </w:r>
      <w:r w:rsidRPr="0076131D">
        <w:rPr>
          <w:rStyle w:val="highlightedtextChar"/>
          <w:rFonts w:ascii="Arial" w:hAnsi="Arial" w:cs="Arial"/>
          <w:b w:val="0"/>
          <w:color w:val="auto"/>
          <w:sz w:val="20"/>
          <w:szCs w:val="20"/>
        </w:rPr>
        <w:t>Argentina, Australia, Brazil, Chile, Colombia, Costa Rica, Cuba, Ecuador, El Salvador, Guatemala, México, Panamá, Perú and Uruguay.</w:t>
      </w:r>
      <w:r w:rsidR="00C00739" w:rsidRPr="00C00739">
        <w:rPr>
          <w:rFonts w:ascii="Times New Roman" w:eastAsia="Arial" w:hAnsi="Times New Roman" w:cs="Arial"/>
          <w:szCs w:val="22"/>
          <w:lang w:val="en-US"/>
        </w:rPr>
        <w:t xml:space="preserve"> </w:t>
      </w:r>
    </w:p>
    <w:p w14:paraId="4ACDE43F" w14:textId="3F43DBAC" w:rsidR="000E08D0" w:rsidRPr="00217565" w:rsidRDefault="000E08D0" w:rsidP="00EC37B4">
      <w:pPr>
        <w:pStyle w:val="Heading2"/>
      </w:pPr>
      <w:bookmarkStart w:id="20" w:name="_Toc205483381"/>
      <w:r w:rsidRPr="00217565">
        <w:lastRenderedPageBreak/>
        <w:t>Grant</w:t>
      </w:r>
      <w:r w:rsidR="00B62A3A" w:rsidRPr="00217565">
        <w:t xml:space="preserve"> amount</w:t>
      </w:r>
      <w:r w:rsidR="00492E57" w:rsidRPr="00217565">
        <w:t xml:space="preserve"> </w:t>
      </w:r>
      <w:r w:rsidR="00D450B6" w:rsidRPr="00217565">
        <w:t>and grant period</w:t>
      </w:r>
      <w:bookmarkEnd w:id="20"/>
    </w:p>
    <w:p w14:paraId="17C7F97E" w14:textId="70B8BD9D" w:rsidR="00896718" w:rsidRPr="00EA4D4C" w:rsidRDefault="001E60B8" w:rsidP="00EC37B4">
      <w:pPr>
        <w:pStyle w:val="Heading3"/>
      </w:pPr>
      <w:bookmarkStart w:id="21" w:name="_Toc205483382"/>
      <w:r>
        <w:t>Grants available</w:t>
      </w:r>
      <w:bookmarkEnd w:id="21"/>
    </w:p>
    <w:p w14:paraId="07D792CD" w14:textId="74BED13B" w:rsidR="00896718" w:rsidRPr="0076131D" w:rsidRDefault="00896718" w:rsidP="00EC37B4">
      <w:r w:rsidRPr="0076131D">
        <w:t>The Australian Government has announced a total of $300,000</w:t>
      </w:r>
      <w:r w:rsidR="00B24636" w:rsidRPr="0076131D">
        <w:t xml:space="preserve"> </w:t>
      </w:r>
      <w:r w:rsidRPr="0076131D">
        <w:t xml:space="preserve">for </w:t>
      </w:r>
      <w:r w:rsidR="00B24636" w:rsidRPr="0076131D">
        <w:t xml:space="preserve">the </w:t>
      </w:r>
      <w:r w:rsidR="003E5849" w:rsidRPr="0076131D">
        <w:t>COALAR</w:t>
      </w:r>
      <w:r w:rsidR="00B24636" w:rsidRPr="0076131D">
        <w:t xml:space="preserve"> </w:t>
      </w:r>
      <w:r w:rsidR="00E8034A" w:rsidRPr="0076131D">
        <w:t>Grants Program 2025-26 round</w:t>
      </w:r>
      <w:r w:rsidR="00B24636" w:rsidRPr="0076131D">
        <w:t>.</w:t>
      </w:r>
    </w:p>
    <w:p w14:paraId="2A6E8B3C" w14:textId="1DAEF64A" w:rsidR="00896718" w:rsidRPr="0076131D" w:rsidRDefault="00896718" w:rsidP="004727D0">
      <w:pPr>
        <w:pStyle w:val="ListBullet"/>
        <w:numPr>
          <w:ilvl w:val="0"/>
          <w:numId w:val="16"/>
        </w:numPr>
        <w:rPr>
          <w:rStyle w:val="highlightedtextChar"/>
          <w:rFonts w:ascii="Arial" w:hAnsi="Arial" w:cs="Arial"/>
          <w:b w:val="0"/>
          <w:bCs/>
          <w:color w:val="auto"/>
          <w:sz w:val="20"/>
          <w:szCs w:val="20"/>
        </w:rPr>
      </w:pPr>
      <w:r w:rsidRPr="0076131D">
        <w:rPr>
          <w:rStyle w:val="highlightedtextChar"/>
          <w:rFonts w:ascii="Arial" w:hAnsi="Arial" w:cs="Arial"/>
          <w:b w:val="0"/>
          <w:bCs/>
          <w:color w:val="auto"/>
          <w:sz w:val="20"/>
          <w:szCs w:val="20"/>
        </w:rPr>
        <w:t>The minimum grant amount is $</w:t>
      </w:r>
      <w:r w:rsidR="00B24636" w:rsidRPr="0076131D">
        <w:rPr>
          <w:rStyle w:val="highlightedtextChar"/>
          <w:rFonts w:ascii="Arial" w:hAnsi="Arial" w:cs="Arial"/>
          <w:b w:val="0"/>
          <w:bCs/>
          <w:color w:val="auto"/>
          <w:sz w:val="20"/>
          <w:szCs w:val="20"/>
        </w:rPr>
        <w:t>10,000</w:t>
      </w:r>
    </w:p>
    <w:p w14:paraId="6DE03AC3" w14:textId="4C82F1AE" w:rsidR="00896718" w:rsidRPr="0076131D" w:rsidRDefault="00896718" w:rsidP="004727D0">
      <w:pPr>
        <w:pStyle w:val="ListBullet"/>
        <w:numPr>
          <w:ilvl w:val="0"/>
          <w:numId w:val="16"/>
        </w:numPr>
        <w:rPr>
          <w:rStyle w:val="highlightedtextChar"/>
          <w:rFonts w:ascii="Arial" w:hAnsi="Arial" w:cs="Arial"/>
          <w:b w:val="0"/>
          <w:bCs/>
          <w:color w:val="auto"/>
          <w:sz w:val="20"/>
          <w:szCs w:val="20"/>
        </w:rPr>
      </w:pPr>
      <w:r w:rsidRPr="0076131D">
        <w:rPr>
          <w:rStyle w:val="highlightedtextChar"/>
          <w:rFonts w:ascii="Arial" w:hAnsi="Arial" w:cs="Arial"/>
          <w:b w:val="0"/>
          <w:bCs/>
          <w:color w:val="auto"/>
          <w:sz w:val="20"/>
          <w:szCs w:val="20"/>
        </w:rPr>
        <w:t>The maximum grant amount is $</w:t>
      </w:r>
      <w:r w:rsidR="007F5362" w:rsidRPr="0076131D">
        <w:rPr>
          <w:rStyle w:val="highlightedtextChar"/>
          <w:rFonts w:ascii="Arial" w:hAnsi="Arial" w:cs="Arial"/>
          <w:b w:val="0"/>
          <w:bCs/>
          <w:color w:val="auto"/>
          <w:sz w:val="20"/>
          <w:szCs w:val="20"/>
        </w:rPr>
        <w:t>50,000</w:t>
      </w:r>
    </w:p>
    <w:p w14:paraId="7A044271" w14:textId="10CB8042" w:rsidR="00667BBC" w:rsidRPr="008C32BD" w:rsidRDefault="00667BBC" w:rsidP="4D6F74E5">
      <w:pPr>
        <w:pStyle w:val="BodyText"/>
        <w:spacing w:line="292" w:lineRule="auto"/>
        <w:rPr>
          <w:rStyle w:val="highlightedtextChar"/>
          <w:rFonts w:ascii="Arial" w:hAnsi="Arial" w:cs="Arial"/>
          <w:b w:val="0"/>
          <w:color w:val="auto"/>
          <w:sz w:val="20"/>
          <w:szCs w:val="20"/>
          <w:lang w:eastAsia="en-US"/>
        </w:rPr>
      </w:pPr>
      <w:r w:rsidRPr="4D6F74E5">
        <w:rPr>
          <w:rStyle w:val="highlightedtextChar"/>
          <w:rFonts w:ascii="Arial" w:hAnsi="Arial" w:cs="Arial"/>
          <w:b w:val="0"/>
          <w:color w:val="auto"/>
          <w:sz w:val="20"/>
          <w:szCs w:val="20"/>
          <w:lang w:eastAsia="en-US"/>
        </w:rPr>
        <w:t>Co-contributions (in</w:t>
      </w:r>
      <w:r w:rsidR="6546C98A" w:rsidRPr="4D6F74E5">
        <w:rPr>
          <w:rStyle w:val="highlightedtextChar"/>
          <w:rFonts w:ascii="Arial" w:hAnsi="Arial" w:cs="Arial"/>
          <w:b w:val="0"/>
          <w:color w:val="auto"/>
          <w:sz w:val="20"/>
          <w:szCs w:val="20"/>
          <w:lang w:eastAsia="en-US"/>
        </w:rPr>
        <w:t>-</w:t>
      </w:r>
      <w:r w:rsidRPr="4D6F74E5">
        <w:rPr>
          <w:rStyle w:val="highlightedtextChar"/>
          <w:rFonts w:ascii="Arial" w:hAnsi="Arial" w:cs="Arial"/>
          <w:b w:val="0"/>
          <w:color w:val="auto"/>
          <w:sz w:val="20"/>
          <w:szCs w:val="20"/>
          <w:lang w:eastAsia="en-US"/>
        </w:rPr>
        <w:t>kind</w:t>
      </w:r>
      <w:r w:rsidR="1D468653" w:rsidRPr="4D6F74E5">
        <w:rPr>
          <w:rStyle w:val="highlightedtextChar"/>
          <w:rFonts w:ascii="Arial" w:hAnsi="Arial" w:cs="Arial"/>
          <w:b w:val="0"/>
          <w:color w:val="auto"/>
          <w:sz w:val="20"/>
          <w:szCs w:val="20"/>
          <w:lang w:eastAsia="en-US"/>
        </w:rPr>
        <w:t xml:space="preserve"> </w:t>
      </w:r>
      <w:r w:rsidRPr="4D6F74E5">
        <w:rPr>
          <w:rStyle w:val="highlightedtextChar"/>
          <w:rFonts w:ascii="Arial" w:hAnsi="Arial" w:cs="Arial"/>
          <w:b w:val="0"/>
          <w:color w:val="auto"/>
          <w:sz w:val="20"/>
          <w:szCs w:val="20"/>
          <w:lang w:eastAsia="en-US"/>
        </w:rPr>
        <w:t>and/or cash) from applicants and other parties strengthen an application, are looked upon favourably</w:t>
      </w:r>
      <w:r w:rsidR="005E2011" w:rsidRPr="4D6F74E5">
        <w:rPr>
          <w:rStyle w:val="highlightedtextChar"/>
          <w:rFonts w:ascii="Arial" w:hAnsi="Arial" w:cs="Arial"/>
          <w:b w:val="0"/>
          <w:color w:val="auto"/>
          <w:sz w:val="20"/>
          <w:szCs w:val="20"/>
          <w:lang w:eastAsia="en-US"/>
        </w:rPr>
        <w:t>,</w:t>
      </w:r>
      <w:r w:rsidRPr="4D6F74E5">
        <w:rPr>
          <w:rStyle w:val="highlightedtextChar"/>
          <w:rFonts w:ascii="Arial" w:hAnsi="Arial" w:cs="Arial"/>
          <w:b w:val="0"/>
          <w:color w:val="auto"/>
          <w:sz w:val="20"/>
          <w:szCs w:val="20"/>
          <w:lang w:eastAsia="en-US"/>
        </w:rPr>
        <w:t xml:space="preserve"> and are strongly encouraged.</w:t>
      </w:r>
    </w:p>
    <w:p w14:paraId="150D2E54" w14:textId="6856155C" w:rsidR="000819E9" w:rsidRDefault="000819E9" w:rsidP="00EC37B4">
      <w:pPr>
        <w:pStyle w:val="Default"/>
        <w:rPr>
          <w:rStyle w:val="highlightedtextChar"/>
          <w:rFonts w:ascii="Arial" w:hAnsi="Arial" w:cs="Arial"/>
          <w:b w:val="0"/>
          <w:bCs/>
          <w:iCs/>
          <w:color w:val="auto"/>
          <w:sz w:val="20"/>
          <w:szCs w:val="20"/>
        </w:rPr>
      </w:pPr>
      <w:r w:rsidRPr="000819E9">
        <w:rPr>
          <w:rStyle w:val="highlightedtextChar"/>
          <w:rFonts w:ascii="Arial" w:hAnsi="Arial" w:cs="Arial"/>
          <w:b w:val="0"/>
          <w:bCs/>
          <w:iCs/>
          <w:color w:val="auto"/>
          <w:sz w:val="20"/>
          <w:szCs w:val="20"/>
        </w:rPr>
        <w:t xml:space="preserve">Successful applicants may be offered a lower amount of funding than requested. </w:t>
      </w:r>
    </w:p>
    <w:p w14:paraId="49031F62" w14:textId="77777777" w:rsidR="000819E9" w:rsidRDefault="000819E9" w:rsidP="00EC37B4">
      <w:pPr>
        <w:pStyle w:val="Default"/>
        <w:rPr>
          <w:rStyle w:val="highlightedtextChar"/>
          <w:rFonts w:ascii="Arial" w:hAnsi="Arial" w:cs="Arial"/>
          <w:b w:val="0"/>
          <w:bCs/>
          <w:iCs/>
          <w:color w:val="auto"/>
          <w:sz w:val="20"/>
          <w:szCs w:val="20"/>
        </w:rPr>
      </w:pPr>
    </w:p>
    <w:p w14:paraId="312FF54D" w14:textId="77777777" w:rsidR="00EF0B1D" w:rsidRDefault="000819E9" w:rsidP="00EC37B4">
      <w:pPr>
        <w:pStyle w:val="Default"/>
        <w:rPr>
          <w:rStyle w:val="highlightedtextChar"/>
          <w:rFonts w:ascii="Arial" w:hAnsi="Arial" w:cs="Arial"/>
          <w:b w:val="0"/>
          <w:bCs/>
          <w:iCs/>
          <w:color w:val="auto"/>
          <w:sz w:val="20"/>
          <w:szCs w:val="20"/>
        </w:rPr>
      </w:pPr>
      <w:r w:rsidRPr="000819E9">
        <w:rPr>
          <w:rStyle w:val="highlightedtextChar"/>
          <w:rFonts w:ascii="Arial" w:hAnsi="Arial" w:cs="Arial"/>
          <w:b w:val="0"/>
          <w:bCs/>
          <w:iCs/>
          <w:color w:val="auto"/>
          <w:sz w:val="20"/>
          <w:szCs w:val="20"/>
        </w:rPr>
        <w:t xml:space="preserve">Applicants will be given an opportunity to decide whether they wish to accept any reduced funding. </w:t>
      </w:r>
    </w:p>
    <w:p w14:paraId="52B10B7C" w14:textId="77777777" w:rsidR="00D507B3" w:rsidRDefault="00D507B3" w:rsidP="00EC37B4">
      <w:pPr>
        <w:pStyle w:val="Default"/>
        <w:rPr>
          <w:rStyle w:val="highlightedtextChar"/>
          <w:rFonts w:ascii="Arial" w:hAnsi="Arial" w:cs="Arial"/>
          <w:b w:val="0"/>
          <w:bCs/>
          <w:iCs/>
          <w:color w:val="auto"/>
          <w:sz w:val="20"/>
          <w:szCs w:val="20"/>
        </w:rPr>
      </w:pPr>
    </w:p>
    <w:p w14:paraId="61B864EA" w14:textId="6D1285C9" w:rsidR="00667BBC" w:rsidRPr="00350C58" w:rsidRDefault="000819E9" w:rsidP="00EC37B4">
      <w:pPr>
        <w:pStyle w:val="Default"/>
        <w:rPr>
          <w:rStyle w:val="highlightedtextChar"/>
          <w:rFonts w:ascii="Arial" w:hAnsi="Arial" w:cs="Arial"/>
          <w:b w:val="0"/>
          <w:bCs/>
          <w:color w:val="auto"/>
          <w:sz w:val="20"/>
          <w:szCs w:val="20"/>
        </w:rPr>
      </w:pPr>
      <w:r w:rsidRPr="00C51013">
        <w:rPr>
          <w:rStyle w:val="highlightedtextChar"/>
          <w:rFonts w:ascii="Arial" w:hAnsi="Arial" w:cs="Arial"/>
          <w:b w:val="0"/>
          <w:bCs/>
          <w:iCs/>
          <w:color w:val="auto"/>
          <w:sz w:val="20"/>
          <w:szCs w:val="20"/>
        </w:rPr>
        <w:t>We expect another COALAR funding round will be held in 2026-27,</w:t>
      </w:r>
      <w:r w:rsidR="00FD358C" w:rsidRPr="00C51013">
        <w:rPr>
          <w:rStyle w:val="highlightedtextChar"/>
          <w:rFonts w:ascii="Arial" w:hAnsi="Arial" w:cs="Arial"/>
          <w:b w:val="0"/>
          <w:bCs/>
          <w:iCs/>
          <w:color w:val="auto"/>
          <w:sz w:val="20"/>
          <w:szCs w:val="20"/>
        </w:rPr>
        <w:t xml:space="preserve"> </w:t>
      </w:r>
      <w:r w:rsidR="00FD358C" w:rsidRPr="00C51013">
        <w:rPr>
          <w:rStyle w:val="highlightedtextChar"/>
          <w:rFonts w:ascii="Arial" w:hAnsi="Arial" w:cs="Arial"/>
          <w:b w:val="0"/>
          <w:color w:val="auto"/>
          <w:sz w:val="20"/>
          <w:szCs w:val="20"/>
        </w:rPr>
        <w:t>subject to funding availability, which would provide another opportunity for potential applicants to apply.</w:t>
      </w:r>
      <w:r w:rsidR="00B6463F">
        <w:rPr>
          <w:rStyle w:val="highlightedtextChar"/>
          <w:rFonts w:ascii="Arial" w:hAnsi="Arial" w:cs="Arial"/>
          <w:b w:val="0"/>
          <w:color w:val="auto"/>
          <w:sz w:val="20"/>
          <w:szCs w:val="20"/>
        </w:rPr>
        <w:br/>
      </w:r>
    </w:p>
    <w:p w14:paraId="4F83D168" w14:textId="3AF04435" w:rsidR="00E71CDC" w:rsidRDefault="00387218" w:rsidP="00EC37B4">
      <w:pPr>
        <w:pStyle w:val="Heading3"/>
      </w:pPr>
      <w:bookmarkStart w:id="22" w:name="_Toc205483383"/>
      <w:r>
        <w:t>Grant</w:t>
      </w:r>
      <w:r w:rsidR="61BFB375">
        <w:t xml:space="preserve"> p</w:t>
      </w:r>
      <w:r w:rsidR="00DB3699">
        <w:t>r</w:t>
      </w:r>
      <w:r w:rsidR="003E5271">
        <w:t>ojec</w:t>
      </w:r>
      <w:r w:rsidR="007A6623">
        <w:t>t</w:t>
      </w:r>
      <w:r w:rsidR="005D5D1D">
        <w:t xml:space="preserve"> </w:t>
      </w:r>
      <w:r w:rsidR="00E97A71">
        <w:t>period</w:t>
      </w:r>
      <w:bookmarkEnd w:id="22"/>
    </w:p>
    <w:p w14:paraId="7B95F2D6" w14:textId="77777777" w:rsidR="00866EB6" w:rsidRPr="00C51013" w:rsidRDefault="00B80D8A" w:rsidP="00EC37B4">
      <w:r w:rsidRPr="00C51013">
        <w:t>The</w:t>
      </w:r>
      <w:r w:rsidR="005D5D1D" w:rsidRPr="00C51013">
        <w:t xml:space="preserve"> grant period</w:t>
      </w:r>
      <w:r w:rsidR="00E83572" w:rsidRPr="00C51013">
        <w:t xml:space="preserve"> is</w:t>
      </w:r>
      <w:r w:rsidR="00210065" w:rsidRPr="00C51013">
        <w:t xml:space="preserve"> for a maximum of</w:t>
      </w:r>
      <w:r w:rsidR="005D5D1D" w:rsidRPr="00C51013">
        <w:t xml:space="preserve"> </w:t>
      </w:r>
      <w:r w:rsidR="005A7460" w:rsidRPr="00C51013">
        <w:t>12 months</w:t>
      </w:r>
      <w:r w:rsidRPr="00C51013">
        <w:t>.</w:t>
      </w:r>
      <w:r w:rsidR="005A7460" w:rsidRPr="00C51013">
        <w:t xml:space="preserve"> </w:t>
      </w:r>
    </w:p>
    <w:p w14:paraId="2357E9F3" w14:textId="096C7B8B" w:rsidR="001012FD" w:rsidRDefault="000645DC" w:rsidP="00EC37B4">
      <w:r w:rsidRPr="00C51013">
        <w:t>Grant projects must commence prior t</w:t>
      </w:r>
      <w:r w:rsidR="002B6D07" w:rsidRPr="00C51013">
        <w:t>o</w:t>
      </w:r>
      <w:r w:rsidRPr="00C51013">
        <w:t xml:space="preserve"> 30 June 2026. </w:t>
      </w:r>
      <w:r w:rsidR="00335FF6" w:rsidRPr="00C51013">
        <w:t>You must complete your grant</w:t>
      </w:r>
      <w:r w:rsidR="009A5BB0" w:rsidRPr="00C51013">
        <w:t xml:space="preserve"> </w:t>
      </w:r>
      <w:r w:rsidR="00335FF6" w:rsidRPr="00C51013">
        <w:t>project by the end date designated in your grant agreement. Following the</w:t>
      </w:r>
      <w:r w:rsidR="00335FF6">
        <w:t xml:space="preserve"> grant</w:t>
      </w:r>
      <w:r w:rsidR="008C1AE8">
        <w:t xml:space="preserve"> </w:t>
      </w:r>
      <w:r w:rsidR="00335FF6">
        <w:t xml:space="preserve">project period, an evaluation period of two months </w:t>
      </w:r>
      <w:r w:rsidR="00DD4D4F">
        <w:br/>
      </w:r>
      <w:r w:rsidR="00335FF6">
        <w:t>(60 days) will commence.</w:t>
      </w:r>
    </w:p>
    <w:p w14:paraId="564A0244" w14:textId="77777777" w:rsidR="00BB2D6C" w:rsidRPr="003D514D" w:rsidRDefault="00BB2D6C" w:rsidP="00EC37B4">
      <w:pPr>
        <w:pStyle w:val="Default"/>
      </w:pPr>
    </w:p>
    <w:p w14:paraId="6F094C15" w14:textId="2A3277FD" w:rsidR="005864AC" w:rsidRPr="005864AC" w:rsidRDefault="000E2D44" w:rsidP="00EC37B4">
      <w:pPr>
        <w:pStyle w:val="Heading2"/>
      </w:pPr>
      <w:bookmarkStart w:id="23" w:name="_Toc205483384"/>
      <w:r>
        <w:t>E</w:t>
      </w:r>
      <w:r w:rsidR="00285F58">
        <w:t>ligibility criteria</w:t>
      </w:r>
      <w:bookmarkEnd w:id="23"/>
    </w:p>
    <w:p w14:paraId="09A0A64B" w14:textId="74B04199" w:rsidR="005F7F65" w:rsidRDefault="00AD421D" w:rsidP="00EC37B4">
      <w:bookmarkStart w:id="24" w:name="_Ref437348317"/>
      <w:bookmarkStart w:id="25" w:name="_Ref437348323"/>
      <w:bookmarkStart w:id="26" w:name="_Ref437349175"/>
      <w:r w:rsidRPr="00AD421D">
        <w:t>We cannot consider your application if you do not satisfy all the eligibility criteria.</w:t>
      </w:r>
      <w:r w:rsidR="00976D64">
        <w:br/>
      </w:r>
    </w:p>
    <w:p w14:paraId="47862F3D" w14:textId="4A94D6A1" w:rsidR="004F1284" w:rsidRPr="000E3CF2" w:rsidRDefault="001A6862" w:rsidP="00EC37B4">
      <w:pPr>
        <w:pStyle w:val="Heading3"/>
      </w:pPr>
      <w:bookmarkStart w:id="27" w:name="_Ref485202969"/>
      <w:bookmarkStart w:id="28" w:name="_Toc205483385"/>
      <w:r>
        <w:t xml:space="preserve">Who </w:t>
      </w:r>
      <w:r w:rsidR="009F7B46">
        <w:t>is eligible</w:t>
      </w:r>
      <w:r w:rsidR="00A60CA0">
        <w:t xml:space="preserve"> to apply for a grant</w:t>
      </w:r>
      <w:r w:rsidR="009F7B46">
        <w:t>?</w:t>
      </w:r>
      <w:bookmarkEnd w:id="24"/>
      <w:bookmarkEnd w:id="25"/>
      <w:bookmarkEnd w:id="26"/>
      <w:bookmarkEnd w:id="27"/>
      <w:bookmarkEnd w:id="28"/>
    </w:p>
    <w:p w14:paraId="55010CE0" w14:textId="6C99134C" w:rsidR="00257D5C" w:rsidRPr="00257D5C" w:rsidRDefault="00257D5C" w:rsidP="00EC37B4">
      <w:pPr>
        <w:pStyle w:val="BodyText"/>
        <w:rPr>
          <w:sz w:val="20"/>
          <w:szCs w:val="20"/>
          <w:lang w:eastAsia="en-US"/>
        </w:rPr>
      </w:pPr>
      <w:r w:rsidRPr="00257D5C">
        <w:rPr>
          <w:sz w:val="20"/>
          <w:szCs w:val="20"/>
          <w:lang w:eastAsia="en-US"/>
        </w:rPr>
        <w:t xml:space="preserve">Eligibility requirements are listed in </w:t>
      </w:r>
      <w:r w:rsidRPr="00257D5C">
        <w:rPr>
          <w:b/>
          <w:bCs/>
          <w:sz w:val="20"/>
          <w:szCs w:val="20"/>
          <w:lang w:eastAsia="en-US"/>
        </w:rPr>
        <w:t>Appendix B</w:t>
      </w:r>
      <w:r w:rsidRPr="00257D5C">
        <w:rPr>
          <w:sz w:val="20"/>
          <w:szCs w:val="20"/>
          <w:lang w:eastAsia="en-US"/>
        </w:rPr>
        <w:t>. To be eligible you must:</w:t>
      </w:r>
    </w:p>
    <w:p w14:paraId="2457DC32" w14:textId="47760B86" w:rsidR="00257D5C" w:rsidRPr="00AE144D" w:rsidRDefault="00257D5C" w:rsidP="004727D0">
      <w:pPr>
        <w:numPr>
          <w:ilvl w:val="0"/>
          <w:numId w:val="34"/>
        </w:numPr>
        <w:spacing w:before="0" w:after="160" w:line="259" w:lineRule="auto"/>
        <w:rPr>
          <w:rFonts w:cs="Arial"/>
        </w:rPr>
      </w:pPr>
      <w:r>
        <w:t>c</w:t>
      </w:r>
      <w:r w:rsidRPr="00AE144D">
        <w:rPr>
          <w:rFonts w:cs="Arial"/>
        </w:rPr>
        <w:t>omplete</w:t>
      </w:r>
      <w:r w:rsidRPr="003D514D">
        <w:rPr>
          <w:rFonts w:cs="Arial"/>
        </w:rPr>
        <w:t xml:space="preserve"> </w:t>
      </w:r>
      <w:r w:rsidRPr="00AE144D">
        <w:rPr>
          <w:rFonts w:cs="Arial"/>
        </w:rPr>
        <w:t>the</w:t>
      </w:r>
      <w:r w:rsidRPr="003D514D">
        <w:rPr>
          <w:rFonts w:cs="Arial"/>
        </w:rPr>
        <w:t xml:space="preserve"> </w:t>
      </w:r>
      <w:r w:rsidRPr="00AE144D">
        <w:rPr>
          <w:rFonts w:cs="Arial"/>
        </w:rPr>
        <w:t>Grant</w:t>
      </w:r>
      <w:r w:rsidRPr="003D514D">
        <w:rPr>
          <w:rFonts w:cs="Arial"/>
        </w:rPr>
        <w:t xml:space="preserve"> </w:t>
      </w:r>
      <w:r w:rsidRPr="00AE144D">
        <w:rPr>
          <w:rFonts w:cs="Arial"/>
        </w:rPr>
        <w:t>Eligibility</w:t>
      </w:r>
      <w:r w:rsidRPr="003D514D">
        <w:rPr>
          <w:rFonts w:cs="Arial"/>
        </w:rPr>
        <w:t xml:space="preserve"> </w:t>
      </w:r>
      <w:r w:rsidRPr="00AE144D">
        <w:rPr>
          <w:rFonts w:cs="Arial"/>
        </w:rPr>
        <w:t>Checklist</w:t>
      </w:r>
      <w:r w:rsidRPr="003D514D">
        <w:rPr>
          <w:rFonts w:cs="Arial"/>
        </w:rPr>
        <w:t xml:space="preserve"> </w:t>
      </w:r>
      <w:r w:rsidRPr="00AE144D">
        <w:rPr>
          <w:rFonts w:cs="Arial"/>
        </w:rPr>
        <w:t>at</w:t>
      </w:r>
      <w:r w:rsidRPr="003D514D">
        <w:rPr>
          <w:rFonts w:cs="Arial"/>
        </w:rPr>
        <w:t xml:space="preserve"> </w:t>
      </w:r>
      <w:r w:rsidRPr="00AE144D">
        <w:rPr>
          <w:rFonts w:cs="Arial"/>
          <w:b/>
          <w:bCs/>
        </w:rPr>
        <w:t>Appendix</w:t>
      </w:r>
      <w:r w:rsidRPr="003D514D">
        <w:rPr>
          <w:rFonts w:cs="Arial"/>
          <w:b/>
          <w:bCs/>
        </w:rPr>
        <w:t xml:space="preserve"> B</w:t>
      </w:r>
      <w:r w:rsidR="00B20A67" w:rsidRPr="00467DD4">
        <w:rPr>
          <w:rFonts w:cs="Arial"/>
        </w:rPr>
        <w:t>; and</w:t>
      </w:r>
    </w:p>
    <w:p w14:paraId="59A73671" w14:textId="06647661" w:rsidR="00257D5C" w:rsidRPr="00AE144D" w:rsidRDefault="00257D5C" w:rsidP="004727D0">
      <w:pPr>
        <w:numPr>
          <w:ilvl w:val="0"/>
          <w:numId w:val="34"/>
        </w:numPr>
        <w:spacing w:before="0" w:after="160" w:line="259" w:lineRule="auto"/>
        <w:rPr>
          <w:rFonts w:cs="Arial"/>
        </w:rPr>
      </w:pPr>
      <w:r w:rsidRPr="00AE144D">
        <w:rPr>
          <w:rFonts w:cs="Arial"/>
        </w:rPr>
        <w:t>submit</w:t>
      </w:r>
      <w:r w:rsidRPr="003D514D">
        <w:rPr>
          <w:rFonts w:cs="Arial"/>
        </w:rPr>
        <w:t xml:space="preserve"> </w:t>
      </w:r>
      <w:r w:rsidRPr="00AE144D">
        <w:rPr>
          <w:rFonts w:cs="Arial"/>
        </w:rPr>
        <w:t>all</w:t>
      </w:r>
      <w:r w:rsidRPr="003D514D">
        <w:rPr>
          <w:rFonts w:cs="Arial"/>
        </w:rPr>
        <w:t xml:space="preserve"> </w:t>
      </w:r>
      <w:r w:rsidRPr="00AE144D">
        <w:rPr>
          <w:rFonts w:cs="Arial"/>
        </w:rPr>
        <w:t>the</w:t>
      </w:r>
      <w:r w:rsidRPr="003D514D">
        <w:rPr>
          <w:rFonts w:cs="Arial"/>
        </w:rPr>
        <w:t xml:space="preserve"> </w:t>
      </w:r>
      <w:r w:rsidRPr="00AE144D">
        <w:rPr>
          <w:rFonts w:cs="Arial"/>
        </w:rPr>
        <w:t>attachments</w:t>
      </w:r>
      <w:r w:rsidRPr="003D514D">
        <w:rPr>
          <w:rFonts w:cs="Arial"/>
        </w:rPr>
        <w:t xml:space="preserve"> </w:t>
      </w:r>
      <w:r w:rsidRPr="00AE144D">
        <w:rPr>
          <w:rFonts w:cs="Arial"/>
        </w:rPr>
        <w:t>listed</w:t>
      </w:r>
      <w:r w:rsidRPr="003D514D">
        <w:rPr>
          <w:rFonts w:cs="Arial"/>
        </w:rPr>
        <w:t xml:space="preserve"> </w:t>
      </w:r>
      <w:r w:rsidRPr="00AE144D">
        <w:rPr>
          <w:rFonts w:cs="Arial"/>
        </w:rPr>
        <w:t>in</w:t>
      </w:r>
      <w:r w:rsidRPr="003D514D">
        <w:rPr>
          <w:rFonts w:cs="Arial"/>
        </w:rPr>
        <w:t xml:space="preserve"> </w:t>
      </w:r>
      <w:r w:rsidRPr="00AE144D">
        <w:rPr>
          <w:rFonts w:cs="Arial"/>
        </w:rPr>
        <w:t>Section</w:t>
      </w:r>
      <w:r w:rsidRPr="003D514D">
        <w:rPr>
          <w:rFonts w:cs="Arial"/>
        </w:rPr>
        <w:t xml:space="preserve"> </w:t>
      </w:r>
      <w:r w:rsidRPr="00AE144D">
        <w:rPr>
          <w:rFonts w:cs="Arial"/>
        </w:rPr>
        <w:t>7.1,</w:t>
      </w:r>
      <w:r w:rsidRPr="003D514D">
        <w:rPr>
          <w:rFonts w:cs="Arial"/>
        </w:rPr>
        <w:t xml:space="preserve"> and</w:t>
      </w:r>
    </w:p>
    <w:p w14:paraId="7EE06371" w14:textId="7C42B6E8" w:rsidR="00257D5C" w:rsidRPr="00AE144D" w:rsidRDefault="00257D5C" w:rsidP="004727D0">
      <w:pPr>
        <w:numPr>
          <w:ilvl w:val="0"/>
          <w:numId w:val="34"/>
        </w:numPr>
        <w:spacing w:before="0" w:after="160" w:line="259" w:lineRule="auto"/>
        <w:rPr>
          <w:rFonts w:cs="Arial"/>
        </w:rPr>
      </w:pPr>
      <w:r w:rsidRPr="4D6F74E5">
        <w:rPr>
          <w:rFonts w:cs="Arial"/>
        </w:rPr>
        <w:t xml:space="preserve">be </w:t>
      </w:r>
      <w:r w:rsidRPr="4D6F74E5">
        <w:rPr>
          <w:rFonts w:cs="Arial"/>
          <w:b/>
          <w:bCs/>
          <w:u w:val="single"/>
        </w:rPr>
        <w:t>one</w:t>
      </w:r>
      <w:r w:rsidRPr="4D6F74E5">
        <w:rPr>
          <w:rFonts w:cs="Arial"/>
        </w:rPr>
        <w:t xml:space="preserve"> of the following entity types:</w:t>
      </w:r>
    </w:p>
    <w:p w14:paraId="7B67B7BF" w14:textId="1604451C" w:rsidR="00257D5C" w:rsidRPr="00AE144D" w:rsidRDefault="00257D5C" w:rsidP="004727D0">
      <w:pPr>
        <w:numPr>
          <w:ilvl w:val="1"/>
          <w:numId w:val="37"/>
        </w:numPr>
        <w:spacing w:before="0" w:after="160" w:line="259" w:lineRule="auto"/>
        <w:rPr>
          <w:rFonts w:cs="Arial"/>
        </w:rPr>
      </w:pPr>
      <w:r w:rsidRPr="00AE144D">
        <w:rPr>
          <w:rFonts w:cs="Arial"/>
        </w:rPr>
        <w:t>an Australian entity with an Australian Business Number (ABN), Australian Company Number (ACN), or Indigenous Corporation Number (ICN)</w:t>
      </w:r>
    </w:p>
    <w:p w14:paraId="1036DFBC" w14:textId="01C7F6AB" w:rsidR="00A743DC" w:rsidRPr="003D514D" w:rsidRDefault="00A743DC" w:rsidP="004727D0">
      <w:pPr>
        <w:numPr>
          <w:ilvl w:val="1"/>
          <w:numId w:val="37"/>
        </w:numPr>
        <w:spacing w:before="0" w:after="160" w:line="259" w:lineRule="auto"/>
        <w:rPr>
          <w:rFonts w:cs="Arial"/>
        </w:rPr>
      </w:pPr>
      <w:r w:rsidRPr="00AE144D">
        <w:rPr>
          <w:rFonts w:cs="Arial"/>
        </w:rPr>
        <w:t>an</w:t>
      </w:r>
      <w:r w:rsidRPr="003D514D">
        <w:rPr>
          <w:rFonts w:cs="Arial"/>
        </w:rPr>
        <w:t xml:space="preserve"> </w:t>
      </w:r>
      <w:r w:rsidRPr="00AE144D">
        <w:rPr>
          <w:rFonts w:cs="Arial"/>
        </w:rPr>
        <w:t>Australian</w:t>
      </w:r>
      <w:r w:rsidRPr="003D514D">
        <w:rPr>
          <w:rFonts w:cs="Arial"/>
        </w:rPr>
        <w:t xml:space="preserve"> </w:t>
      </w:r>
      <w:r w:rsidRPr="00AE144D">
        <w:rPr>
          <w:rFonts w:cs="Arial"/>
        </w:rPr>
        <w:t>consortium</w:t>
      </w:r>
      <w:r w:rsidRPr="003D514D">
        <w:rPr>
          <w:rFonts w:cs="Arial"/>
        </w:rPr>
        <w:t xml:space="preserve"> </w:t>
      </w:r>
      <w:r w:rsidRPr="00AE144D">
        <w:rPr>
          <w:rFonts w:cs="Arial"/>
        </w:rPr>
        <w:t>with</w:t>
      </w:r>
      <w:r w:rsidRPr="003D514D">
        <w:rPr>
          <w:rFonts w:cs="Arial"/>
        </w:rPr>
        <w:t xml:space="preserve"> </w:t>
      </w:r>
      <w:r w:rsidRPr="00AE144D">
        <w:rPr>
          <w:rFonts w:cs="Arial"/>
        </w:rPr>
        <w:t>a</w:t>
      </w:r>
      <w:r w:rsidRPr="003D514D">
        <w:rPr>
          <w:rFonts w:cs="Arial"/>
        </w:rPr>
        <w:t xml:space="preserve"> </w:t>
      </w:r>
      <w:r w:rsidRPr="00AE144D">
        <w:rPr>
          <w:rFonts w:cs="Arial"/>
        </w:rPr>
        <w:t>lead</w:t>
      </w:r>
      <w:r w:rsidRPr="003D514D">
        <w:rPr>
          <w:rFonts w:cs="Arial"/>
        </w:rPr>
        <w:t xml:space="preserve"> </w:t>
      </w:r>
      <w:r w:rsidR="00976D64" w:rsidRPr="001B777D">
        <w:t>organisation</w:t>
      </w:r>
      <w:r w:rsidR="00976D64" w:rsidRPr="008919CB">
        <w:rPr>
          <w:vertAlign w:val="superscript"/>
        </w:rPr>
        <w:footnoteReference w:id="4"/>
      </w:r>
    </w:p>
    <w:p w14:paraId="2431D61D" w14:textId="6D5B95DE" w:rsidR="00A743DC" w:rsidRPr="006E3767" w:rsidRDefault="00A743DC" w:rsidP="00690FFB">
      <w:pPr>
        <w:numPr>
          <w:ilvl w:val="1"/>
          <w:numId w:val="37"/>
        </w:numPr>
        <w:spacing w:before="0" w:after="160" w:line="259" w:lineRule="auto"/>
        <w:rPr>
          <w:rFonts w:cs="Arial"/>
        </w:rPr>
      </w:pPr>
      <w:r w:rsidRPr="006E3767">
        <w:rPr>
          <w:rFonts w:cs="Arial"/>
        </w:rPr>
        <w:t>an Australian registered charity or not-for-profit organisation</w:t>
      </w:r>
    </w:p>
    <w:p w14:paraId="26EFCD76" w14:textId="1BE07786" w:rsidR="00A743DC" w:rsidRPr="00AE144D" w:rsidRDefault="00A743DC" w:rsidP="004727D0">
      <w:pPr>
        <w:numPr>
          <w:ilvl w:val="1"/>
          <w:numId w:val="37"/>
        </w:numPr>
        <w:spacing w:before="0" w:after="160" w:line="259" w:lineRule="auto"/>
        <w:rPr>
          <w:rFonts w:cs="Arial"/>
        </w:rPr>
      </w:pPr>
      <w:r w:rsidRPr="00AE144D">
        <w:rPr>
          <w:rFonts w:cs="Arial"/>
        </w:rPr>
        <w:t>an</w:t>
      </w:r>
      <w:r w:rsidRPr="003D514D">
        <w:rPr>
          <w:rFonts w:cs="Arial"/>
        </w:rPr>
        <w:t xml:space="preserve"> </w:t>
      </w:r>
      <w:r w:rsidRPr="00AE144D">
        <w:rPr>
          <w:rFonts w:cs="Arial"/>
        </w:rPr>
        <w:t>Australian</w:t>
      </w:r>
      <w:r w:rsidRPr="003D514D">
        <w:rPr>
          <w:rFonts w:cs="Arial"/>
        </w:rPr>
        <w:t xml:space="preserve"> </w:t>
      </w:r>
      <w:r w:rsidRPr="00AE144D">
        <w:rPr>
          <w:rFonts w:cs="Arial"/>
        </w:rPr>
        <w:t>local</w:t>
      </w:r>
      <w:r w:rsidRPr="003D514D">
        <w:rPr>
          <w:rFonts w:cs="Arial"/>
        </w:rPr>
        <w:t xml:space="preserve"> </w:t>
      </w:r>
      <w:r w:rsidRPr="00AE144D">
        <w:rPr>
          <w:rFonts w:cs="Arial"/>
        </w:rPr>
        <w:t>government</w:t>
      </w:r>
      <w:r w:rsidRPr="003D514D">
        <w:rPr>
          <w:rFonts w:cs="Arial"/>
        </w:rPr>
        <w:t xml:space="preserve"> body</w:t>
      </w:r>
    </w:p>
    <w:p w14:paraId="209F6455" w14:textId="20D4BE84" w:rsidR="006E3767" w:rsidRPr="006E3767" w:rsidRDefault="00A743DC" w:rsidP="006E3767">
      <w:pPr>
        <w:numPr>
          <w:ilvl w:val="1"/>
          <w:numId w:val="37"/>
        </w:numPr>
        <w:spacing w:before="0" w:after="160" w:line="259" w:lineRule="auto"/>
        <w:rPr>
          <w:rFonts w:cs="Arial"/>
          <w:lang w:val="en-US"/>
        </w:rPr>
        <w:sectPr w:rsidR="006E3767" w:rsidRPr="006E3767" w:rsidSect="006E3767">
          <w:pgSz w:w="11910" w:h="16840"/>
          <w:pgMar w:top="1560" w:right="580" w:bottom="1060" w:left="1480" w:header="0" w:footer="872" w:gutter="0"/>
          <w:cols w:space="720"/>
        </w:sectPr>
      </w:pPr>
      <w:r w:rsidRPr="00AE144D">
        <w:rPr>
          <w:rFonts w:cs="Arial"/>
        </w:rPr>
        <w:t>an</w:t>
      </w:r>
      <w:r w:rsidRPr="003D514D">
        <w:rPr>
          <w:rFonts w:cs="Arial"/>
        </w:rPr>
        <w:t xml:space="preserve"> </w:t>
      </w:r>
      <w:r w:rsidRPr="00AE144D">
        <w:rPr>
          <w:rFonts w:cs="Arial"/>
        </w:rPr>
        <w:t>Australian</w:t>
      </w:r>
      <w:r w:rsidRPr="003D514D">
        <w:rPr>
          <w:rFonts w:cs="Arial"/>
        </w:rPr>
        <w:t xml:space="preserve"> </w:t>
      </w:r>
      <w:r w:rsidRPr="00AE144D">
        <w:rPr>
          <w:rFonts w:cs="Arial"/>
        </w:rPr>
        <w:t>State/Territory</w:t>
      </w:r>
      <w:r w:rsidRPr="003D514D">
        <w:rPr>
          <w:rFonts w:cs="Arial"/>
        </w:rPr>
        <w:t xml:space="preserve"> </w:t>
      </w:r>
      <w:r w:rsidRPr="00AE144D">
        <w:rPr>
          <w:rFonts w:cs="Arial"/>
        </w:rPr>
        <w:t>government</w:t>
      </w:r>
      <w:r w:rsidRPr="003D514D">
        <w:rPr>
          <w:rFonts w:cs="Arial"/>
        </w:rPr>
        <w:t xml:space="preserve"> body</w:t>
      </w:r>
      <w:r w:rsidR="006E3767" w:rsidRPr="006E3767">
        <w:rPr>
          <w:rFonts w:ascii="Times New Roman" w:eastAsia="Arial" w:hAnsi="Times New Roman" w:cs="Arial"/>
          <w:sz w:val="24"/>
          <w:szCs w:val="22"/>
          <w:lang w:val="en-US"/>
        </w:rPr>
        <w:t xml:space="preserve"> </w:t>
      </w:r>
    </w:p>
    <w:p w14:paraId="08226734" w14:textId="37B1D980" w:rsidR="00A743DC" w:rsidRPr="00AE144D" w:rsidRDefault="00A743DC" w:rsidP="004727D0">
      <w:pPr>
        <w:numPr>
          <w:ilvl w:val="1"/>
          <w:numId w:val="37"/>
        </w:numPr>
        <w:spacing w:before="0" w:after="160" w:line="259" w:lineRule="auto"/>
        <w:rPr>
          <w:rFonts w:cs="Arial"/>
        </w:rPr>
      </w:pPr>
      <w:r w:rsidRPr="00AE144D">
        <w:rPr>
          <w:rFonts w:cs="Arial"/>
        </w:rPr>
        <w:lastRenderedPageBreak/>
        <w:t>a</w:t>
      </w:r>
      <w:r w:rsidRPr="003D514D">
        <w:rPr>
          <w:rFonts w:cs="Arial"/>
        </w:rPr>
        <w:t xml:space="preserve"> </w:t>
      </w:r>
      <w:r w:rsidRPr="00AE144D">
        <w:rPr>
          <w:rFonts w:cs="Arial"/>
        </w:rPr>
        <w:t>corporate</w:t>
      </w:r>
      <w:r w:rsidRPr="003D514D">
        <w:rPr>
          <w:rFonts w:cs="Arial"/>
        </w:rPr>
        <w:t xml:space="preserve"> </w:t>
      </w:r>
      <w:r w:rsidRPr="00AE144D">
        <w:rPr>
          <w:rFonts w:cs="Arial"/>
        </w:rPr>
        <w:t>Commonwealth</w:t>
      </w:r>
      <w:r w:rsidRPr="003D514D">
        <w:rPr>
          <w:rFonts w:cs="Arial"/>
        </w:rPr>
        <w:t xml:space="preserve"> entity</w:t>
      </w:r>
    </w:p>
    <w:p w14:paraId="2ADDEEFD" w14:textId="6BC05A10" w:rsidR="00A743DC" w:rsidRPr="00AE144D" w:rsidRDefault="00A743DC" w:rsidP="004727D0">
      <w:pPr>
        <w:numPr>
          <w:ilvl w:val="1"/>
          <w:numId w:val="37"/>
        </w:numPr>
        <w:spacing w:before="0" w:after="160" w:line="259" w:lineRule="auto"/>
        <w:rPr>
          <w:rFonts w:cs="Arial"/>
        </w:rPr>
      </w:pPr>
      <w:r w:rsidRPr="00AE144D">
        <w:rPr>
          <w:rFonts w:cs="Arial"/>
        </w:rPr>
        <w:t>an</w:t>
      </w:r>
      <w:r w:rsidRPr="003D514D">
        <w:rPr>
          <w:rFonts w:cs="Arial"/>
        </w:rPr>
        <w:t xml:space="preserve"> </w:t>
      </w:r>
      <w:r w:rsidRPr="00AE144D">
        <w:rPr>
          <w:rFonts w:cs="Arial"/>
        </w:rPr>
        <w:t>Australian</w:t>
      </w:r>
      <w:r w:rsidRPr="003D514D">
        <w:rPr>
          <w:rFonts w:cs="Arial"/>
        </w:rPr>
        <w:t xml:space="preserve"> </w:t>
      </w:r>
      <w:r w:rsidRPr="00AE144D">
        <w:rPr>
          <w:rFonts w:cs="Arial"/>
        </w:rPr>
        <w:t xml:space="preserve">statutory </w:t>
      </w:r>
      <w:r w:rsidRPr="003D514D">
        <w:rPr>
          <w:rFonts w:cs="Arial"/>
        </w:rPr>
        <w:t>authority</w:t>
      </w:r>
    </w:p>
    <w:p w14:paraId="1F262320" w14:textId="7062EC05" w:rsidR="00A743DC" w:rsidRPr="00AE144D" w:rsidRDefault="00A743DC" w:rsidP="004727D0">
      <w:pPr>
        <w:numPr>
          <w:ilvl w:val="1"/>
          <w:numId w:val="37"/>
        </w:numPr>
        <w:spacing w:before="0" w:after="160" w:line="259" w:lineRule="auto"/>
        <w:rPr>
          <w:rFonts w:cs="Arial"/>
        </w:rPr>
      </w:pPr>
      <w:r w:rsidRPr="00AE144D">
        <w:rPr>
          <w:rFonts w:cs="Arial"/>
        </w:rPr>
        <w:t>an</w:t>
      </w:r>
      <w:r w:rsidRPr="003D514D">
        <w:rPr>
          <w:rFonts w:cs="Arial"/>
        </w:rPr>
        <w:t xml:space="preserve"> </w:t>
      </w:r>
      <w:r w:rsidRPr="00AE144D">
        <w:rPr>
          <w:rFonts w:cs="Arial"/>
        </w:rPr>
        <w:t>Australian</w:t>
      </w:r>
      <w:r w:rsidRPr="003D514D">
        <w:rPr>
          <w:rFonts w:cs="Arial"/>
        </w:rPr>
        <w:t xml:space="preserve"> </w:t>
      </w:r>
      <w:r w:rsidRPr="00AE144D">
        <w:rPr>
          <w:rFonts w:cs="Arial"/>
        </w:rPr>
        <w:t>or</w:t>
      </w:r>
      <w:r w:rsidRPr="003D514D">
        <w:rPr>
          <w:rFonts w:cs="Arial"/>
        </w:rPr>
        <w:t xml:space="preserve"> </w:t>
      </w:r>
      <w:r w:rsidRPr="00AE144D">
        <w:rPr>
          <w:rFonts w:cs="Arial"/>
        </w:rPr>
        <w:t>permanent</w:t>
      </w:r>
      <w:r w:rsidRPr="003D514D">
        <w:rPr>
          <w:rFonts w:cs="Arial"/>
        </w:rPr>
        <w:t xml:space="preserve"> </w:t>
      </w:r>
      <w:r w:rsidRPr="00AE144D">
        <w:rPr>
          <w:rFonts w:cs="Arial"/>
        </w:rPr>
        <w:t>resident</w:t>
      </w:r>
      <w:r w:rsidRPr="003D514D">
        <w:rPr>
          <w:rFonts w:cs="Arial"/>
        </w:rPr>
        <w:t xml:space="preserve"> </w:t>
      </w:r>
      <w:r w:rsidRPr="00AE144D">
        <w:rPr>
          <w:rFonts w:cs="Arial"/>
        </w:rPr>
        <w:t>of</w:t>
      </w:r>
      <w:r w:rsidRPr="003D514D">
        <w:rPr>
          <w:rFonts w:cs="Arial"/>
        </w:rPr>
        <w:t xml:space="preserve"> Australia</w:t>
      </w:r>
    </w:p>
    <w:p w14:paraId="43D8F093" w14:textId="50662B25" w:rsidR="00A743DC" w:rsidRPr="00AE144D" w:rsidRDefault="00A743DC" w:rsidP="004727D0">
      <w:pPr>
        <w:numPr>
          <w:ilvl w:val="1"/>
          <w:numId w:val="37"/>
        </w:numPr>
        <w:spacing w:before="0" w:after="160" w:line="259" w:lineRule="auto"/>
        <w:rPr>
          <w:rFonts w:cs="Arial"/>
        </w:rPr>
      </w:pPr>
      <w:r w:rsidRPr="00AE144D">
        <w:rPr>
          <w:rFonts w:cs="Arial"/>
        </w:rPr>
        <w:t>a</w:t>
      </w:r>
      <w:r w:rsidRPr="003D514D">
        <w:rPr>
          <w:rFonts w:cs="Arial"/>
        </w:rPr>
        <w:t xml:space="preserve"> </w:t>
      </w:r>
      <w:r w:rsidRPr="00AE144D">
        <w:rPr>
          <w:rFonts w:cs="Arial"/>
        </w:rPr>
        <w:t>citizen</w:t>
      </w:r>
      <w:r w:rsidRPr="003D514D">
        <w:rPr>
          <w:rFonts w:cs="Arial"/>
        </w:rPr>
        <w:t xml:space="preserve"> </w:t>
      </w:r>
      <w:r w:rsidRPr="00AE144D">
        <w:rPr>
          <w:rFonts w:cs="Arial"/>
        </w:rPr>
        <w:t>or</w:t>
      </w:r>
      <w:r w:rsidRPr="003D514D">
        <w:rPr>
          <w:rFonts w:cs="Arial"/>
        </w:rPr>
        <w:t xml:space="preserve"> </w:t>
      </w:r>
      <w:r w:rsidRPr="00AE144D">
        <w:rPr>
          <w:rFonts w:cs="Arial"/>
        </w:rPr>
        <w:t>organisation</w:t>
      </w:r>
      <w:r w:rsidRPr="003D514D">
        <w:rPr>
          <w:rFonts w:cs="Arial"/>
        </w:rPr>
        <w:t xml:space="preserve"> </w:t>
      </w:r>
      <w:r w:rsidRPr="00AE144D">
        <w:rPr>
          <w:rFonts w:cs="Arial"/>
        </w:rPr>
        <w:t>from</w:t>
      </w:r>
      <w:r w:rsidRPr="003D514D">
        <w:rPr>
          <w:rFonts w:cs="Arial"/>
        </w:rPr>
        <w:t xml:space="preserve"> </w:t>
      </w:r>
      <w:r w:rsidRPr="00AE144D">
        <w:rPr>
          <w:rFonts w:cs="Arial"/>
        </w:rPr>
        <w:t>one</w:t>
      </w:r>
      <w:r w:rsidRPr="003D514D">
        <w:rPr>
          <w:rFonts w:cs="Arial"/>
        </w:rPr>
        <w:t xml:space="preserve"> </w:t>
      </w:r>
      <w:r w:rsidRPr="00AE144D">
        <w:rPr>
          <w:rFonts w:cs="Arial"/>
        </w:rPr>
        <w:t>of</w:t>
      </w:r>
      <w:r w:rsidRPr="003D514D">
        <w:rPr>
          <w:rFonts w:cs="Arial"/>
        </w:rPr>
        <w:t xml:space="preserve"> </w:t>
      </w:r>
      <w:r w:rsidRPr="00AE144D">
        <w:rPr>
          <w:rFonts w:cs="Arial"/>
        </w:rPr>
        <w:t>the</w:t>
      </w:r>
      <w:r w:rsidRPr="003D514D">
        <w:rPr>
          <w:rFonts w:cs="Arial"/>
        </w:rPr>
        <w:t xml:space="preserve"> </w:t>
      </w:r>
      <w:r w:rsidRPr="00AE144D">
        <w:rPr>
          <w:rFonts w:cs="Arial"/>
        </w:rPr>
        <w:t>following</w:t>
      </w:r>
      <w:r w:rsidRPr="003D514D">
        <w:rPr>
          <w:rFonts w:cs="Arial"/>
        </w:rPr>
        <w:t xml:space="preserve"> </w:t>
      </w:r>
      <w:r w:rsidRPr="00AE144D">
        <w:rPr>
          <w:rFonts w:cs="Arial"/>
        </w:rPr>
        <w:t>countries</w:t>
      </w:r>
      <w:r w:rsidRPr="003D514D">
        <w:rPr>
          <w:rFonts w:cs="Arial"/>
        </w:rPr>
        <w:t xml:space="preserve"> </w:t>
      </w:r>
      <w:r w:rsidRPr="00AE144D">
        <w:rPr>
          <w:rFonts w:cs="Arial"/>
        </w:rPr>
        <w:t>in</w:t>
      </w:r>
      <w:r w:rsidRPr="003D514D">
        <w:rPr>
          <w:rFonts w:cs="Arial"/>
        </w:rPr>
        <w:t xml:space="preserve"> </w:t>
      </w:r>
      <w:r w:rsidRPr="00AE144D">
        <w:rPr>
          <w:rFonts w:cs="Arial"/>
        </w:rPr>
        <w:t>Latin</w:t>
      </w:r>
      <w:r w:rsidRPr="003D514D">
        <w:rPr>
          <w:rFonts w:cs="Arial"/>
        </w:rPr>
        <w:t xml:space="preserve"> </w:t>
      </w:r>
      <w:r w:rsidRPr="00AE144D">
        <w:rPr>
          <w:rFonts w:cs="Arial"/>
        </w:rPr>
        <w:t>America: Argentina, Brazil, Chile, Colombia, Costa Rica, Cuba, Ecuador, El Salvador, Guatemala, México, Panamá,</w:t>
      </w:r>
      <w:r w:rsidR="00257A5F">
        <w:rPr>
          <w:rFonts w:cs="Arial"/>
        </w:rPr>
        <w:t xml:space="preserve"> </w:t>
      </w:r>
      <w:r w:rsidRPr="00AE144D">
        <w:rPr>
          <w:rFonts w:cs="Arial"/>
        </w:rPr>
        <w:t>Perú and Uruguay</w:t>
      </w:r>
    </w:p>
    <w:p w14:paraId="1BDECFB5" w14:textId="533234D4" w:rsidR="005D310E" w:rsidRPr="00AE144D" w:rsidRDefault="00144D6C" w:rsidP="004727D0">
      <w:pPr>
        <w:numPr>
          <w:ilvl w:val="1"/>
          <w:numId w:val="37"/>
        </w:numPr>
        <w:spacing w:before="0" w:after="160" w:line="259" w:lineRule="auto"/>
        <w:rPr>
          <w:rFonts w:cs="Arial"/>
        </w:rPr>
      </w:pPr>
      <w:r>
        <w:rPr>
          <w:rFonts w:cs="Arial"/>
        </w:rPr>
        <w:t xml:space="preserve">a </w:t>
      </w:r>
      <w:r w:rsidR="00A743DC" w:rsidRPr="4D6F74E5">
        <w:rPr>
          <w:rFonts w:cs="Arial"/>
        </w:rPr>
        <w:t>well-established organisation in a Latin American country with a business purpose to advocate for Australian business, education and/or cultural interests.</w:t>
      </w:r>
    </w:p>
    <w:p w14:paraId="6A0A30CB" w14:textId="70F4D644" w:rsidR="00DE3774" w:rsidRDefault="0069156D" w:rsidP="00EC37B4">
      <w:pPr>
        <w:pStyle w:val="Heading3"/>
      </w:pPr>
      <w:bookmarkStart w:id="30" w:name="_Toc177049581"/>
      <w:bookmarkStart w:id="31" w:name="_Toc205483386"/>
      <w:bookmarkEnd w:id="30"/>
      <w:r w:rsidRPr="00662290">
        <w:t>Who is not eligible to apply for a grant?</w:t>
      </w:r>
      <w:bookmarkEnd w:id="31"/>
    </w:p>
    <w:p w14:paraId="67410188" w14:textId="381D2B3C" w:rsidR="0069156D" w:rsidRDefault="0069156D" w:rsidP="00EC37B4">
      <w:r w:rsidRPr="00A668C8">
        <w:t>You are not eligible to apply</w:t>
      </w:r>
      <w:r w:rsidR="00017D81">
        <w:t xml:space="preserve">, </w:t>
      </w:r>
      <w:r w:rsidR="00017D81" w:rsidRPr="00144D6C">
        <w:t>and your application will therefore not be considered,</w:t>
      </w:r>
      <w:r w:rsidRPr="00144D6C">
        <w:t xml:space="preserve"> if you are</w:t>
      </w:r>
      <w:r w:rsidRPr="00A668C8">
        <w:t xml:space="preserve">: </w:t>
      </w:r>
    </w:p>
    <w:p w14:paraId="4D4F40B7" w14:textId="50142EFB" w:rsidR="0027698E" w:rsidRDefault="0069156D" w:rsidP="004727D0">
      <w:pPr>
        <w:pStyle w:val="ListBullet"/>
        <w:numPr>
          <w:ilvl w:val="0"/>
          <w:numId w:val="44"/>
        </w:numPr>
      </w:pPr>
      <w:r>
        <w:t>an organisation, or your project partner is an organisation, included on the National Redress Scheme’s</w:t>
      </w:r>
      <w:r w:rsidR="006A09BF">
        <w:t xml:space="preserve"> </w:t>
      </w:r>
      <w:r>
        <w:t>list of ‘Institutions that have not joined or signified their intent to join the Scheme’ (</w:t>
      </w:r>
      <w:hyperlink r:id="rId21">
        <w:r w:rsidRPr="4D6F74E5">
          <w:rPr>
            <w:rStyle w:val="Hyperlink"/>
          </w:rPr>
          <w:t>www.nationalredress.gov.au</w:t>
        </w:r>
      </w:hyperlink>
      <w:r>
        <w:t>)</w:t>
      </w:r>
    </w:p>
    <w:p w14:paraId="18A0C55F" w14:textId="3D79C592" w:rsidR="0027698E" w:rsidRDefault="0027698E" w:rsidP="004727D0">
      <w:pPr>
        <w:pStyle w:val="ListBullet"/>
        <w:numPr>
          <w:ilvl w:val="0"/>
          <w:numId w:val="44"/>
        </w:numPr>
      </w:pPr>
      <w:r w:rsidRPr="006A09BF">
        <w:rPr>
          <w:u w:val="single"/>
        </w:rPr>
        <w:t>not</w:t>
      </w:r>
      <w:r>
        <w:t xml:space="preserve"> an</w:t>
      </w:r>
      <w:r w:rsidR="006A09BF">
        <w:t xml:space="preserve"> </w:t>
      </w:r>
      <w:r w:rsidR="002907CB">
        <w:t>entity type</w:t>
      </w:r>
      <w:r w:rsidR="006A09BF">
        <w:t xml:space="preserve"> as</w:t>
      </w:r>
      <w:r w:rsidRPr="0027698E">
        <w:rPr>
          <w:spacing w:val="-2"/>
        </w:rPr>
        <w:t xml:space="preserve"> </w:t>
      </w:r>
      <w:r>
        <w:t>listed</w:t>
      </w:r>
      <w:r w:rsidRPr="0027698E">
        <w:rPr>
          <w:spacing w:val="-3"/>
        </w:rPr>
        <w:t xml:space="preserve"> </w:t>
      </w:r>
      <w:r w:rsidR="00510F96">
        <w:t>in Appendix B</w:t>
      </w:r>
      <w:r w:rsidR="00976D64">
        <w:rPr>
          <w:spacing w:val="-3"/>
        </w:rPr>
        <w:t>.</w:t>
      </w:r>
    </w:p>
    <w:p w14:paraId="21CB25B2" w14:textId="2FAD8428" w:rsidR="00AA150D" w:rsidRPr="004D7147" w:rsidRDefault="008D1E95" w:rsidP="004727D0">
      <w:pPr>
        <w:pStyle w:val="ListParagraph"/>
        <w:widowControl w:val="0"/>
        <w:numPr>
          <w:ilvl w:val="0"/>
          <w:numId w:val="44"/>
        </w:numPr>
        <w:tabs>
          <w:tab w:val="left" w:pos="1301"/>
        </w:tabs>
        <w:autoSpaceDE w:val="0"/>
        <w:autoSpaceDN w:val="0"/>
        <w:spacing w:after="80"/>
      </w:pPr>
      <w:r w:rsidRPr="004D7147">
        <w:t>a</w:t>
      </w:r>
      <w:r w:rsidR="00AA150D" w:rsidRPr="004D7147">
        <w:t xml:space="preserve"> </w:t>
      </w:r>
      <w:r w:rsidR="00163001" w:rsidRPr="004D7147">
        <w:t xml:space="preserve">representative of a </w:t>
      </w:r>
      <w:r w:rsidR="00AA150D" w:rsidRPr="004D7147">
        <w:t>government</w:t>
      </w:r>
      <w:r w:rsidR="0016396E" w:rsidRPr="004D7147">
        <w:t xml:space="preserve"> or government</w:t>
      </w:r>
      <w:r w:rsidR="002E39C7" w:rsidRPr="004D7147">
        <w:t xml:space="preserve"> </w:t>
      </w:r>
      <w:r w:rsidR="00AA150D" w:rsidRPr="004D7147">
        <w:t>ministry</w:t>
      </w:r>
      <w:r w:rsidR="002E39C7" w:rsidRPr="004D7147">
        <w:t xml:space="preserve"> </w:t>
      </w:r>
      <w:r w:rsidRPr="004D7147">
        <w:t>in</w:t>
      </w:r>
      <w:r w:rsidR="009A7DFE" w:rsidRPr="004D7147">
        <w:t xml:space="preserve"> Argentina, Brazil, Chile, Colombia, Costa Rica, Cuba, Ecuador, El Salvador, Guatemala, México, Panamá, Perú </w:t>
      </w:r>
      <w:r w:rsidR="2450D0DE" w:rsidRPr="004D7147">
        <w:t>or</w:t>
      </w:r>
      <w:r w:rsidR="009A7DFE" w:rsidRPr="004D7147">
        <w:t xml:space="preserve"> Uruguay</w:t>
      </w:r>
      <w:r w:rsidRPr="004D7147">
        <w:t xml:space="preserve"> </w:t>
      </w:r>
    </w:p>
    <w:p w14:paraId="6C0679FA" w14:textId="1355CC28" w:rsidR="009A7DFE" w:rsidRPr="004D7147" w:rsidRDefault="00533033" w:rsidP="004727D0">
      <w:pPr>
        <w:pStyle w:val="ListBullet"/>
        <w:numPr>
          <w:ilvl w:val="0"/>
          <w:numId w:val="44"/>
        </w:numPr>
      </w:pPr>
      <w:r w:rsidRPr="004D7147">
        <w:t xml:space="preserve">an </w:t>
      </w:r>
      <w:r w:rsidR="009A7DFE" w:rsidRPr="004D7147">
        <w:t xml:space="preserve">unincorporated association </w:t>
      </w:r>
    </w:p>
    <w:p w14:paraId="73F5B5B9" w14:textId="56878825" w:rsidR="00BB2D6C" w:rsidRPr="006D71F8" w:rsidRDefault="0027698E" w:rsidP="004727D0">
      <w:pPr>
        <w:pStyle w:val="ListBullet"/>
        <w:numPr>
          <w:ilvl w:val="0"/>
          <w:numId w:val="44"/>
        </w:numPr>
      </w:pPr>
      <w:r>
        <w:t>a</w:t>
      </w:r>
      <w:r w:rsidRPr="0027698E">
        <w:rPr>
          <w:spacing w:val="-3"/>
        </w:rPr>
        <w:t xml:space="preserve"> </w:t>
      </w:r>
      <w:r>
        <w:t>previous</w:t>
      </w:r>
      <w:r w:rsidRPr="0027698E">
        <w:rPr>
          <w:spacing w:val="-3"/>
        </w:rPr>
        <w:t xml:space="preserve"> </w:t>
      </w:r>
      <w:r>
        <w:t>applicant</w:t>
      </w:r>
      <w:r w:rsidRPr="0027698E">
        <w:rPr>
          <w:spacing w:val="-3"/>
        </w:rPr>
        <w:t xml:space="preserve"> </w:t>
      </w:r>
      <w:r>
        <w:t>who</w:t>
      </w:r>
      <w:r w:rsidRPr="0027698E">
        <w:rPr>
          <w:spacing w:val="-3"/>
        </w:rPr>
        <w:t xml:space="preserve"> </w:t>
      </w:r>
      <w:r>
        <w:t>has</w:t>
      </w:r>
      <w:r w:rsidRPr="0027698E">
        <w:rPr>
          <w:spacing w:val="-3"/>
        </w:rPr>
        <w:t xml:space="preserve"> </w:t>
      </w:r>
      <w:r>
        <w:t>failed</w:t>
      </w:r>
      <w:r w:rsidRPr="0027698E">
        <w:rPr>
          <w:spacing w:val="-2"/>
        </w:rPr>
        <w:t xml:space="preserve"> </w:t>
      </w:r>
      <w:r>
        <w:t>to</w:t>
      </w:r>
      <w:r w:rsidRPr="0027698E">
        <w:rPr>
          <w:spacing w:val="-2"/>
        </w:rPr>
        <w:t xml:space="preserve"> </w:t>
      </w:r>
      <w:r>
        <w:t>provide</w:t>
      </w:r>
      <w:r w:rsidRPr="0027698E">
        <w:rPr>
          <w:spacing w:val="-3"/>
        </w:rPr>
        <w:t xml:space="preserve"> </w:t>
      </w:r>
      <w:r>
        <w:t>a</w:t>
      </w:r>
      <w:r w:rsidRPr="0027698E">
        <w:rPr>
          <w:spacing w:val="-3"/>
        </w:rPr>
        <w:t xml:space="preserve"> </w:t>
      </w:r>
      <w:r>
        <w:t>full</w:t>
      </w:r>
      <w:r w:rsidRPr="0027698E">
        <w:rPr>
          <w:spacing w:val="-3"/>
        </w:rPr>
        <w:t xml:space="preserve"> </w:t>
      </w:r>
      <w:r>
        <w:t>and</w:t>
      </w:r>
      <w:r w:rsidRPr="0027698E">
        <w:rPr>
          <w:spacing w:val="-3"/>
        </w:rPr>
        <w:t xml:space="preserve"> </w:t>
      </w:r>
      <w:r>
        <w:t>proper</w:t>
      </w:r>
      <w:r w:rsidRPr="0027698E">
        <w:rPr>
          <w:spacing w:val="-3"/>
        </w:rPr>
        <w:t xml:space="preserve"> </w:t>
      </w:r>
      <w:r>
        <w:t>acquittal</w:t>
      </w:r>
      <w:r w:rsidRPr="0027698E">
        <w:rPr>
          <w:spacing w:val="-3"/>
        </w:rPr>
        <w:t xml:space="preserve"> </w:t>
      </w:r>
      <w:r>
        <w:t>of</w:t>
      </w:r>
      <w:r w:rsidRPr="0027698E">
        <w:rPr>
          <w:spacing w:val="-3"/>
        </w:rPr>
        <w:t xml:space="preserve"> </w:t>
      </w:r>
      <w:r>
        <w:t>an</w:t>
      </w:r>
      <w:r w:rsidRPr="0027698E">
        <w:rPr>
          <w:spacing w:val="-3"/>
        </w:rPr>
        <w:t xml:space="preserve"> </w:t>
      </w:r>
      <w:r>
        <w:t>earlier</w:t>
      </w:r>
      <w:r w:rsidRPr="0027698E">
        <w:rPr>
          <w:spacing w:val="-3"/>
        </w:rPr>
        <w:t xml:space="preserve"> </w:t>
      </w:r>
      <w:r>
        <w:t>I</w:t>
      </w:r>
      <w:r w:rsidR="00DA31DA">
        <w:t>nternational Relations</w:t>
      </w:r>
      <w:r w:rsidR="00916CD0">
        <w:t xml:space="preserve"> Grant Program</w:t>
      </w:r>
      <w:r>
        <w:t xml:space="preserve"> </w:t>
      </w:r>
      <w:r w:rsidRPr="0027698E">
        <w:rPr>
          <w:spacing w:val="-2"/>
        </w:rPr>
        <w:t>grant</w:t>
      </w:r>
      <w:r w:rsidR="00BB2D6C">
        <w:rPr>
          <w:spacing w:val="-2"/>
        </w:rPr>
        <w:t>.</w:t>
      </w:r>
      <w:r w:rsidR="00B80D8A">
        <w:rPr>
          <w:spacing w:val="-2"/>
        </w:rPr>
        <w:br/>
      </w:r>
    </w:p>
    <w:p w14:paraId="25F6524E" w14:textId="432287DD" w:rsidR="00A35F51" w:rsidRDefault="00907078" w:rsidP="00EC37B4">
      <w:pPr>
        <w:pStyle w:val="Heading2"/>
      </w:pPr>
      <w:bookmarkStart w:id="32" w:name="_Toc177049584"/>
      <w:bookmarkStart w:id="33" w:name="_Toc177049585"/>
      <w:bookmarkStart w:id="34" w:name="_Toc177049586"/>
      <w:bookmarkStart w:id="35" w:name="_Toc177049587"/>
      <w:bookmarkStart w:id="36" w:name="_Toc177049588"/>
      <w:bookmarkStart w:id="37" w:name="_Toc494290495"/>
      <w:bookmarkStart w:id="38" w:name="_Toc205483387"/>
      <w:bookmarkEnd w:id="32"/>
      <w:bookmarkEnd w:id="33"/>
      <w:bookmarkEnd w:id="34"/>
      <w:bookmarkEnd w:id="35"/>
      <w:bookmarkEnd w:id="36"/>
      <w:bookmarkEnd w:id="37"/>
      <w:r>
        <w:t>What the grant money can be used for</w:t>
      </w:r>
      <w:bookmarkEnd w:id="38"/>
    </w:p>
    <w:p w14:paraId="1AC155CB" w14:textId="3A6667A2" w:rsidR="00387218" w:rsidRDefault="007101E7" w:rsidP="00996FA7">
      <w:pPr>
        <w:pStyle w:val="Heading3"/>
        <w:spacing w:before="240"/>
      </w:pPr>
      <w:bookmarkStart w:id="39" w:name="_Toc195623255"/>
      <w:bookmarkStart w:id="40" w:name="_Toc195623319"/>
      <w:bookmarkStart w:id="41" w:name="_Toc205483388"/>
      <w:bookmarkEnd w:id="39"/>
      <w:bookmarkEnd w:id="4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1"/>
    </w:p>
    <w:p w14:paraId="03E66704" w14:textId="77F15DA1" w:rsidR="001928FC" w:rsidRPr="00DB0380" w:rsidRDefault="01ABE7D3" w:rsidP="00996FA7">
      <w:pPr>
        <w:pStyle w:val="BodyText"/>
        <w:spacing w:before="151" w:line="292" w:lineRule="auto"/>
        <w:rPr>
          <w:rFonts w:cs="Arial"/>
          <w:sz w:val="20"/>
          <w:szCs w:val="20"/>
          <w:lang w:eastAsia="en-US"/>
        </w:rPr>
      </w:pPr>
      <w:r w:rsidRPr="4D6F74E5">
        <w:rPr>
          <w:rFonts w:cs="Arial"/>
          <w:sz w:val="20"/>
          <w:szCs w:val="20"/>
          <w:lang w:eastAsia="en-US"/>
        </w:rPr>
        <w:t>G</w:t>
      </w:r>
      <w:r w:rsidR="001928FC" w:rsidRPr="4D6F74E5">
        <w:rPr>
          <w:rFonts w:cs="Arial"/>
          <w:sz w:val="20"/>
          <w:szCs w:val="20"/>
          <w:lang w:eastAsia="en-US"/>
        </w:rPr>
        <w:t xml:space="preserve">rant funds </w:t>
      </w:r>
      <w:r w:rsidR="6C10DC47" w:rsidRPr="4D6F74E5">
        <w:rPr>
          <w:rFonts w:cs="Arial"/>
          <w:sz w:val="20"/>
          <w:szCs w:val="20"/>
          <w:lang w:eastAsia="en-US"/>
        </w:rPr>
        <w:t xml:space="preserve">can only be spent </w:t>
      </w:r>
      <w:r w:rsidR="001928FC" w:rsidRPr="4D6F74E5">
        <w:rPr>
          <w:rFonts w:cs="Arial"/>
          <w:sz w:val="20"/>
          <w:szCs w:val="20"/>
          <w:lang w:eastAsia="en-US"/>
        </w:rPr>
        <w:t>on eligible grant activities</w:t>
      </w:r>
      <w:r w:rsidR="1566CFB1" w:rsidRPr="4D6F74E5">
        <w:rPr>
          <w:rFonts w:cs="Arial"/>
          <w:sz w:val="20"/>
          <w:szCs w:val="20"/>
          <w:lang w:eastAsia="en-US"/>
        </w:rPr>
        <w:t>, which will be</w:t>
      </w:r>
      <w:r w:rsidR="001928FC" w:rsidRPr="4D6F74E5">
        <w:rPr>
          <w:rFonts w:cs="Arial"/>
          <w:sz w:val="20"/>
          <w:szCs w:val="20"/>
          <w:lang w:eastAsia="en-US"/>
        </w:rPr>
        <w:t xml:space="preserve"> defined in the grant details </w:t>
      </w:r>
      <w:r w:rsidR="593B5F31" w:rsidRPr="4D6F74E5">
        <w:rPr>
          <w:rFonts w:cs="Arial"/>
          <w:sz w:val="20"/>
          <w:szCs w:val="20"/>
          <w:lang w:eastAsia="en-US"/>
        </w:rPr>
        <w:t>of</w:t>
      </w:r>
      <w:r w:rsidR="001928FC" w:rsidRPr="4D6F74E5">
        <w:rPr>
          <w:rFonts w:cs="Arial"/>
          <w:sz w:val="20"/>
          <w:szCs w:val="20"/>
          <w:lang w:eastAsia="en-US"/>
        </w:rPr>
        <w:t xml:space="preserve"> your grant agreement.</w:t>
      </w:r>
    </w:p>
    <w:p w14:paraId="0E519810" w14:textId="77777777" w:rsidR="002B6D07" w:rsidRDefault="001928FC" w:rsidP="00EC37B4">
      <w:pPr>
        <w:pStyle w:val="BodyText"/>
        <w:spacing w:before="79" w:line="292" w:lineRule="auto"/>
        <w:rPr>
          <w:rFonts w:cs="Arial"/>
          <w:sz w:val="20"/>
          <w:szCs w:val="20"/>
          <w:lang w:eastAsia="en-US"/>
        </w:rPr>
      </w:pPr>
      <w:r w:rsidRPr="4D6F74E5">
        <w:rPr>
          <w:rFonts w:cs="Arial"/>
          <w:sz w:val="20"/>
          <w:szCs w:val="20"/>
          <w:lang w:eastAsia="en-US"/>
        </w:rPr>
        <w:t xml:space="preserve">In addition, applications are required to align with one or more of COALAR’s </w:t>
      </w:r>
      <w:r w:rsidR="420217A3" w:rsidRPr="4D6F74E5">
        <w:rPr>
          <w:rFonts w:cs="Arial"/>
          <w:sz w:val="20"/>
          <w:szCs w:val="20"/>
          <w:lang w:eastAsia="en-US"/>
        </w:rPr>
        <w:t>strategic g</w:t>
      </w:r>
      <w:r w:rsidRPr="4D6F74E5">
        <w:rPr>
          <w:rFonts w:cs="Arial"/>
          <w:sz w:val="20"/>
          <w:szCs w:val="20"/>
          <w:lang w:eastAsia="en-US"/>
        </w:rPr>
        <w:t xml:space="preserve">oals and one or more </w:t>
      </w:r>
      <w:r w:rsidR="1F71A886" w:rsidRPr="4D6F74E5">
        <w:rPr>
          <w:rFonts w:cs="Arial"/>
          <w:sz w:val="20"/>
          <w:szCs w:val="20"/>
          <w:lang w:eastAsia="en-US"/>
        </w:rPr>
        <w:t>strategic p</w:t>
      </w:r>
      <w:r w:rsidRPr="4D6F74E5">
        <w:rPr>
          <w:rFonts w:cs="Arial"/>
          <w:sz w:val="20"/>
          <w:szCs w:val="20"/>
          <w:lang w:eastAsia="en-US"/>
        </w:rPr>
        <w:t xml:space="preserve">riority </w:t>
      </w:r>
      <w:r w:rsidR="0E816E88" w:rsidRPr="4D6F74E5">
        <w:rPr>
          <w:rFonts w:cs="Arial"/>
          <w:sz w:val="20"/>
          <w:szCs w:val="20"/>
          <w:lang w:eastAsia="en-US"/>
        </w:rPr>
        <w:t>a</w:t>
      </w:r>
      <w:r w:rsidRPr="4D6F74E5">
        <w:rPr>
          <w:rFonts w:cs="Arial"/>
          <w:sz w:val="20"/>
          <w:szCs w:val="20"/>
          <w:lang w:eastAsia="en-US"/>
        </w:rPr>
        <w:t>reas</w:t>
      </w:r>
      <w:r w:rsidR="77C0CE96" w:rsidRPr="4D6F74E5">
        <w:rPr>
          <w:rFonts w:cs="Arial"/>
          <w:sz w:val="20"/>
          <w:szCs w:val="20"/>
          <w:lang w:eastAsia="en-US"/>
        </w:rPr>
        <w:t>,</w:t>
      </w:r>
      <w:r w:rsidRPr="4D6F74E5">
        <w:rPr>
          <w:rFonts w:cs="Arial"/>
          <w:sz w:val="20"/>
          <w:szCs w:val="20"/>
          <w:lang w:eastAsia="en-US"/>
        </w:rPr>
        <w:t xml:space="preserve"> as outlined in Section 2.1.</w:t>
      </w:r>
      <w:r w:rsidR="00352F89">
        <w:rPr>
          <w:rFonts w:cs="Arial"/>
          <w:sz w:val="20"/>
          <w:szCs w:val="20"/>
          <w:lang w:eastAsia="en-US"/>
        </w:rPr>
        <w:t xml:space="preserve"> </w:t>
      </w:r>
    </w:p>
    <w:p w14:paraId="31238829" w14:textId="077C153A" w:rsidR="00C00739" w:rsidRPr="00C00739" w:rsidRDefault="00350724" w:rsidP="00C00739">
      <w:pPr>
        <w:pStyle w:val="BodyText"/>
        <w:spacing w:before="79" w:line="292" w:lineRule="auto"/>
        <w:rPr>
          <w:rFonts w:cs="Arial"/>
          <w:lang w:val="en-US"/>
        </w:rPr>
        <w:sectPr w:rsidR="00C00739" w:rsidRPr="00C00739" w:rsidSect="00C00739">
          <w:pgSz w:w="11910" w:h="16840"/>
          <w:pgMar w:top="1560" w:right="580" w:bottom="1060" w:left="1480" w:header="0" w:footer="872" w:gutter="0"/>
          <w:cols w:space="720"/>
        </w:sectPr>
      </w:pPr>
      <w:r w:rsidRPr="00DB0380">
        <w:rPr>
          <w:rFonts w:cs="Arial"/>
          <w:sz w:val="20"/>
          <w:szCs w:val="20"/>
          <w:lang w:eastAsia="en-US"/>
        </w:rPr>
        <w:t>Grant applicants intending to carry out activities focu</w:t>
      </w:r>
      <w:r w:rsidR="008261F1">
        <w:rPr>
          <w:rFonts w:cs="Arial"/>
          <w:sz w:val="20"/>
          <w:szCs w:val="20"/>
          <w:lang w:eastAsia="en-US"/>
        </w:rPr>
        <w:t>s</w:t>
      </w:r>
      <w:r w:rsidRPr="00DB0380">
        <w:rPr>
          <w:rFonts w:cs="Arial"/>
          <w:sz w:val="20"/>
          <w:szCs w:val="20"/>
          <w:lang w:eastAsia="en-US"/>
        </w:rPr>
        <w:t xml:space="preserve">sed on scientific exchange or research should become familiar with Australia’s export control regimes as appropriate. You should refer, for example, </w:t>
      </w:r>
      <w:r w:rsidRPr="002B6D07">
        <w:rPr>
          <w:rFonts w:cs="Arial"/>
          <w:color w:val="3366CC"/>
          <w:sz w:val="20"/>
          <w:szCs w:val="20"/>
          <w:u w:val="single"/>
          <w:lang w:eastAsia="en-US"/>
        </w:rPr>
        <w:t xml:space="preserve">to </w:t>
      </w:r>
      <w:hyperlink r:id="rId22">
        <w:r w:rsidRPr="002B6D07">
          <w:rPr>
            <w:rFonts w:cs="Arial"/>
            <w:color w:val="3366CC"/>
            <w:sz w:val="20"/>
            <w:szCs w:val="20"/>
            <w:u w:val="single"/>
            <w:lang w:eastAsia="en-US"/>
          </w:rPr>
          <w:t>https://www.legislation.gov.au/F2021L01198/latest/text</w:t>
        </w:r>
      </w:hyperlink>
      <w:r w:rsidRPr="00DB0380">
        <w:rPr>
          <w:rFonts w:cs="Arial"/>
          <w:sz w:val="20"/>
          <w:szCs w:val="20"/>
          <w:lang w:eastAsia="en-US"/>
        </w:rPr>
        <w:t xml:space="preserve"> for the Defence and Strategic Goods List 2021 and </w:t>
      </w:r>
      <w:hyperlink r:id="rId23">
        <w:r w:rsidRPr="002B6D07">
          <w:rPr>
            <w:rFonts w:cs="Arial"/>
            <w:color w:val="3366CC"/>
            <w:sz w:val="20"/>
            <w:szCs w:val="20"/>
            <w:u w:val="single"/>
            <w:lang w:eastAsia="en-US"/>
          </w:rPr>
          <w:t>www.defence.gov.au/ExportControls/Legislation.asp</w:t>
        </w:r>
      </w:hyperlink>
      <w:r w:rsidRPr="00DB0380">
        <w:rPr>
          <w:rFonts w:cs="Arial"/>
          <w:sz w:val="20"/>
          <w:szCs w:val="20"/>
          <w:lang w:eastAsia="en-US"/>
        </w:rPr>
        <w:t xml:space="preserve"> for further information</w:t>
      </w:r>
      <w:r w:rsidR="216EAF3B" w:rsidRPr="00DB0380">
        <w:rPr>
          <w:rFonts w:cs="Arial"/>
          <w:sz w:val="20"/>
          <w:szCs w:val="20"/>
          <w:lang w:eastAsia="en-US"/>
        </w:rPr>
        <w:t>,</w:t>
      </w:r>
      <w:r w:rsidRPr="00DB0380">
        <w:rPr>
          <w:rFonts w:cs="Arial"/>
          <w:sz w:val="20"/>
          <w:szCs w:val="20"/>
          <w:lang w:eastAsia="en-US"/>
        </w:rPr>
        <w:t xml:space="preserve"> including on the </w:t>
      </w:r>
      <w:r w:rsidRPr="00352F89">
        <w:rPr>
          <w:rFonts w:cs="Arial"/>
          <w:i/>
          <w:iCs/>
          <w:sz w:val="20"/>
          <w:szCs w:val="20"/>
          <w:lang w:eastAsia="en-US"/>
        </w:rPr>
        <w:t>Defence Trade Controls Amendment Act 2024</w:t>
      </w:r>
      <w:r w:rsidR="00662E49" w:rsidRPr="00352F89">
        <w:rPr>
          <w:rFonts w:cs="Arial"/>
          <w:sz w:val="20"/>
          <w:szCs w:val="20"/>
          <w:lang w:eastAsia="en-US"/>
        </w:rPr>
        <w:t xml:space="preserve"> (Cth)</w:t>
      </w:r>
      <w:r w:rsidRPr="00352F89">
        <w:rPr>
          <w:rFonts w:cs="Arial"/>
          <w:i/>
          <w:iCs/>
          <w:sz w:val="20"/>
          <w:szCs w:val="20"/>
          <w:lang w:eastAsia="en-US"/>
        </w:rPr>
        <w:t>.</w:t>
      </w:r>
      <w:r w:rsidRPr="00DB0380">
        <w:rPr>
          <w:rFonts w:cs="Arial"/>
          <w:sz w:val="20"/>
          <w:szCs w:val="20"/>
          <w:lang w:eastAsia="en-US"/>
        </w:rPr>
        <w:t xml:space="preserve"> </w:t>
      </w:r>
      <w:r w:rsidR="00662E49" w:rsidRPr="4D6F74E5">
        <w:rPr>
          <w:rFonts w:cs="Arial"/>
          <w:sz w:val="20"/>
          <w:szCs w:val="20"/>
          <w:lang w:eastAsia="en-US"/>
        </w:rPr>
        <w:t>You should also r</w:t>
      </w:r>
      <w:r w:rsidRPr="00DB0380">
        <w:rPr>
          <w:rFonts w:cs="Arial"/>
          <w:sz w:val="20"/>
          <w:szCs w:val="20"/>
          <w:lang w:eastAsia="en-US"/>
        </w:rPr>
        <w:t>efer to guidelines to counter foreign interference in the Australian university sector (</w:t>
      </w:r>
      <w:hyperlink r:id="rId24" w:history="1">
        <w:r w:rsidR="002B6D07" w:rsidRPr="00A16276">
          <w:rPr>
            <w:rStyle w:val="Hyperlink"/>
            <w:rFonts w:cs="Arial"/>
            <w:sz w:val="20"/>
            <w:szCs w:val="20"/>
            <w:lang w:eastAsia="en-US"/>
          </w:rPr>
          <w:t>https://www.education.gov.au/guidelines-counter-foreign-interference-australian-university-sector/resources/guidelines-counter-foreign-interference-australian-university-sector</w:t>
        </w:r>
      </w:hyperlink>
      <w:r w:rsidRPr="4D6F74E5">
        <w:rPr>
          <w:rFonts w:cs="Arial"/>
          <w:sz w:val="20"/>
          <w:szCs w:val="20"/>
          <w:lang w:eastAsia="en-US"/>
        </w:rPr>
        <w:t>).</w:t>
      </w:r>
      <w:r w:rsidR="00C00739" w:rsidRPr="00C00739">
        <w:rPr>
          <w:rFonts w:ascii="Times New Roman" w:eastAsia="Arial" w:hAnsi="Times New Roman" w:cs="Arial"/>
          <w:szCs w:val="22"/>
          <w:lang w:val="en-US"/>
        </w:rPr>
        <w:t xml:space="preserve"> </w:t>
      </w:r>
    </w:p>
    <w:p w14:paraId="1CB79E85" w14:textId="77777777" w:rsidR="002B6D07" w:rsidRPr="00FE166E" w:rsidRDefault="002B6D07" w:rsidP="002B6D07">
      <w:pPr>
        <w:pStyle w:val="Heading3"/>
      </w:pPr>
      <w:bookmarkStart w:id="42" w:name="_Toc205483389"/>
      <w:r w:rsidRPr="00FE166E">
        <w:lastRenderedPageBreak/>
        <w:t>Eligible locations</w:t>
      </w:r>
      <w:bookmarkEnd w:id="42"/>
    </w:p>
    <w:p w14:paraId="4B490AB7" w14:textId="77777777" w:rsidR="002B6D07" w:rsidRDefault="002B6D07" w:rsidP="002B6D07">
      <w:r w:rsidRPr="008261F1">
        <w:t>Your grant activities must be delivered in at least one of the following locations: Australia, Argentina, Brazil, Chile, Colombia, Costa Rica, Cuba, Ecuador, El Salvador, Guatemala, México, Panamá, Perú and Uruguay.</w:t>
      </w:r>
    </w:p>
    <w:p w14:paraId="27F8AF07" w14:textId="77777777" w:rsidR="003C561E" w:rsidRDefault="003C561E" w:rsidP="00996FA7">
      <w:pPr>
        <w:pStyle w:val="Default"/>
      </w:pPr>
    </w:p>
    <w:p w14:paraId="3AA4619E" w14:textId="77777777" w:rsidR="00AA4175" w:rsidRDefault="00AA4175" w:rsidP="00EC37B4">
      <w:pPr>
        <w:pStyle w:val="Heading3"/>
      </w:pPr>
      <w:bookmarkStart w:id="43" w:name="_Toc205483390"/>
      <w:r>
        <w:t>Eligible expenditure</w:t>
      </w:r>
      <w:bookmarkEnd w:id="43"/>
      <w:r>
        <w:t xml:space="preserve"> </w:t>
      </w:r>
    </w:p>
    <w:p w14:paraId="660CBB71" w14:textId="5FBDBBFA" w:rsidR="00AA4175" w:rsidRPr="00912E42" w:rsidRDefault="00AA4175" w:rsidP="00EC37B4">
      <w:pPr>
        <w:pStyle w:val="BodyText"/>
        <w:rPr>
          <w:sz w:val="20"/>
          <w:szCs w:val="20"/>
          <w:lang w:eastAsia="en-US"/>
        </w:rPr>
      </w:pPr>
      <w:r w:rsidRPr="4D6F74E5">
        <w:rPr>
          <w:sz w:val="20"/>
          <w:szCs w:val="20"/>
          <w:lang w:eastAsia="en-US"/>
        </w:rPr>
        <w:t xml:space="preserve">You </w:t>
      </w:r>
      <w:r w:rsidR="00172D92">
        <w:rPr>
          <w:sz w:val="20"/>
          <w:szCs w:val="20"/>
          <w:lang w:eastAsia="en-US"/>
        </w:rPr>
        <w:t>can</w:t>
      </w:r>
      <w:r w:rsidR="42967E1A" w:rsidRPr="4D6F74E5">
        <w:rPr>
          <w:sz w:val="20"/>
          <w:szCs w:val="20"/>
          <w:lang w:eastAsia="en-US"/>
        </w:rPr>
        <w:t xml:space="preserve"> only</w:t>
      </w:r>
      <w:r w:rsidRPr="4D6F74E5">
        <w:rPr>
          <w:sz w:val="20"/>
          <w:szCs w:val="20"/>
          <w:lang w:eastAsia="en-US"/>
        </w:rPr>
        <w:t xml:space="preserve"> use the grant </w:t>
      </w:r>
      <w:r w:rsidR="00365A59" w:rsidRPr="4D6F74E5">
        <w:rPr>
          <w:sz w:val="20"/>
          <w:szCs w:val="20"/>
          <w:lang w:eastAsia="en-US"/>
        </w:rPr>
        <w:t xml:space="preserve">funds </w:t>
      </w:r>
      <w:r w:rsidRPr="4D6F74E5">
        <w:rPr>
          <w:sz w:val="20"/>
          <w:szCs w:val="20"/>
          <w:lang w:eastAsia="en-US"/>
        </w:rPr>
        <w:t>to pay for costs detailed in your budget and grant agreement, including:</w:t>
      </w:r>
    </w:p>
    <w:p w14:paraId="117FC335" w14:textId="2FF6EDAD" w:rsidR="00AA4175" w:rsidRPr="00912E42" w:rsidRDefault="00AA4175" w:rsidP="00996FA7">
      <w:pPr>
        <w:widowControl w:val="0"/>
        <w:tabs>
          <w:tab w:val="left" w:pos="580"/>
          <w:tab w:val="left" w:pos="581"/>
        </w:tabs>
        <w:autoSpaceDE w:val="0"/>
        <w:autoSpaceDN w:val="0"/>
        <w:spacing w:before="130" w:after="0" w:line="292" w:lineRule="auto"/>
        <w:rPr>
          <w:b/>
          <w:bCs/>
        </w:rPr>
      </w:pPr>
      <w:r w:rsidRPr="00912E42">
        <w:rPr>
          <w:b/>
          <w:bCs/>
        </w:rPr>
        <w:t xml:space="preserve">Travel </w:t>
      </w:r>
    </w:p>
    <w:p w14:paraId="78C79632" w14:textId="0CE14894" w:rsidR="0079361B" w:rsidRDefault="6CD925AA" w:rsidP="004727D0">
      <w:pPr>
        <w:pStyle w:val="ListParagraph"/>
        <w:widowControl w:val="0"/>
        <w:numPr>
          <w:ilvl w:val="0"/>
          <w:numId w:val="18"/>
        </w:numPr>
        <w:tabs>
          <w:tab w:val="left" w:pos="580"/>
          <w:tab w:val="left" w:pos="581"/>
        </w:tabs>
        <w:autoSpaceDE w:val="0"/>
        <w:autoSpaceDN w:val="0"/>
        <w:spacing w:before="79" w:after="0" w:line="292" w:lineRule="auto"/>
      </w:pPr>
      <w:r>
        <w:t>T</w:t>
      </w:r>
      <w:r w:rsidR="00AA4175">
        <w:t>ravel, including economy flights, modest accommodation costs (three or four</w:t>
      </w:r>
      <w:r w:rsidR="00683099">
        <w:t>-</w:t>
      </w:r>
      <w:r w:rsidR="00AA4175">
        <w:t xml:space="preserve">star hotel equivalent), meals and travel allowances, other transport. </w:t>
      </w:r>
    </w:p>
    <w:p w14:paraId="1083B862" w14:textId="2A159C2C" w:rsidR="00AA4175" w:rsidRPr="001133DF" w:rsidRDefault="00AA4175" w:rsidP="004727D0">
      <w:pPr>
        <w:pStyle w:val="ListParagraph"/>
        <w:widowControl w:val="0"/>
        <w:numPr>
          <w:ilvl w:val="1"/>
          <w:numId w:val="18"/>
        </w:numPr>
        <w:tabs>
          <w:tab w:val="left" w:pos="580"/>
          <w:tab w:val="left" w:pos="581"/>
        </w:tabs>
        <w:autoSpaceDE w:val="0"/>
        <w:autoSpaceDN w:val="0"/>
        <w:spacing w:before="79" w:after="0" w:line="292" w:lineRule="auto"/>
        <w:contextualSpacing w:val="0"/>
        <w:rPr>
          <w:i/>
          <w:iCs/>
        </w:rPr>
      </w:pPr>
      <w:r>
        <w:t>Refer</w:t>
      </w:r>
      <w:r w:rsidRPr="00FD35FD">
        <w:t xml:space="preserve"> </w:t>
      </w:r>
      <w:r>
        <w:t>to</w:t>
      </w:r>
      <w:r w:rsidRPr="00FD35FD">
        <w:t xml:space="preserve"> </w:t>
      </w:r>
      <w:r>
        <w:t>ATO</w:t>
      </w:r>
      <w:r w:rsidRPr="00FD35FD">
        <w:t xml:space="preserve"> </w:t>
      </w:r>
      <w:r>
        <w:t>Tax</w:t>
      </w:r>
      <w:r w:rsidRPr="00FD35FD">
        <w:t xml:space="preserve"> </w:t>
      </w:r>
      <w:r>
        <w:t>Determination</w:t>
      </w:r>
      <w:r w:rsidRPr="00FD35FD">
        <w:t xml:space="preserve"> </w:t>
      </w:r>
      <w:r>
        <w:t>for more detail on what constitutes ‘reasonable travel and overtime meal allowance expense amounts, other transport’</w:t>
      </w:r>
      <w:r w:rsidR="00F47B28">
        <w:t>.</w:t>
      </w:r>
      <w:r w:rsidR="001133DF">
        <w:t xml:space="preserve"> </w:t>
      </w:r>
      <w:r w:rsidRPr="001133DF">
        <w:rPr>
          <w:i/>
          <w:iCs/>
        </w:rPr>
        <w:t>N</w:t>
      </w:r>
      <w:r w:rsidR="00317B2C" w:rsidRPr="001133DF">
        <w:rPr>
          <w:i/>
          <w:iCs/>
        </w:rPr>
        <w:t>ote</w:t>
      </w:r>
      <w:r w:rsidRPr="001133DF">
        <w:rPr>
          <w:i/>
          <w:iCs/>
        </w:rPr>
        <w:t xml:space="preserve">: your application will be </w:t>
      </w:r>
      <w:r w:rsidRPr="001133DF">
        <w:rPr>
          <w:i/>
          <w:iCs/>
          <w:u w:val="single"/>
        </w:rPr>
        <w:t>non-competitive</w:t>
      </w:r>
      <w:r w:rsidRPr="001133DF">
        <w:rPr>
          <w:i/>
          <w:iCs/>
        </w:rPr>
        <w:t xml:space="preserve"> if travel and accommodation expenses associated with your grant activities should </w:t>
      </w:r>
      <w:r w:rsidRPr="001133DF">
        <w:rPr>
          <w:i/>
          <w:iCs/>
          <w:u w:val="single"/>
        </w:rPr>
        <w:t>exceed 50</w:t>
      </w:r>
      <w:r w:rsidR="002B6D07">
        <w:rPr>
          <w:i/>
          <w:iCs/>
          <w:u w:val="single"/>
        </w:rPr>
        <w:t>%</w:t>
      </w:r>
      <w:r w:rsidRPr="001133DF">
        <w:rPr>
          <w:i/>
          <w:iCs/>
        </w:rPr>
        <w:t xml:space="preserve"> of the total </w:t>
      </w:r>
      <w:r w:rsidRPr="001133DF">
        <w:rPr>
          <w:i/>
          <w:iCs/>
          <w:u w:val="single"/>
        </w:rPr>
        <w:t xml:space="preserve">COALAR grant funds requested. This 50% is </w:t>
      </w:r>
      <w:r w:rsidRPr="001133DF">
        <w:rPr>
          <w:b/>
          <w:bCs/>
          <w:i/>
          <w:iCs/>
          <w:u w:val="single"/>
        </w:rPr>
        <w:t>not calculated</w:t>
      </w:r>
      <w:r w:rsidRPr="001133DF">
        <w:rPr>
          <w:i/>
          <w:iCs/>
          <w:u w:val="single"/>
        </w:rPr>
        <w:t xml:space="preserve"> on the sum total of any cash/in-kind contributions &amp; the COALAR grant requested. </w:t>
      </w:r>
      <w:r w:rsidRPr="001133DF" w:rsidDel="0081304F">
        <w:rPr>
          <w:i/>
          <w:iCs/>
        </w:rPr>
        <w:t xml:space="preserve"> </w:t>
      </w:r>
    </w:p>
    <w:p w14:paraId="1E585F60" w14:textId="28FC9AD6" w:rsidR="00757113" w:rsidRPr="00C65FF1" w:rsidRDefault="2BC163EE" w:rsidP="004727D0">
      <w:pPr>
        <w:numPr>
          <w:ilvl w:val="0"/>
          <w:numId w:val="34"/>
        </w:numPr>
        <w:spacing w:before="0" w:after="160" w:line="259" w:lineRule="auto"/>
        <w:rPr>
          <w:rFonts w:cs="Arial"/>
        </w:rPr>
      </w:pPr>
      <w:r w:rsidRPr="00C65FF1">
        <w:rPr>
          <w:rFonts w:cs="Arial"/>
        </w:rPr>
        <w:t>T</w:t>
      </w:r>
      <w:r w:rsidR="00AA4175" w:rsidRPr="00C65FF1">
        <w:rPr>
          <w:rFonts w:cs="Arial"/>
        </w:rPr>
        <w:t>ravel and accommodation for attendance at conferences or meetings, participation in fieldwork</w:t>
      </w:r>
      <w:r w:rsidR="57877EA4" w:rsidRPr="00C65FF1">
        <w:rPr>
          <w:rFonts w:cs="Arial"/>
        </w:rPr>
        <w:t>,</w:t>
      </w:r>
      <w:r w:rsidR="00AA4175" w:rsidRPr="00C65FF1">
        <w:rPr>
          <w:rFonts w:cs="Arial"/>
        </w:rPr>
        <w:t xml:space="preserve"> or sporting or other events, </w:t>
      </w:r>
      <w:r w:rsidR="0611AD51" w:rsidRPr="00C65FF1">
        <w:rPr>
          <w:rFonts w:cs="Arial"/>
        </w:rPr>
        <w:t>will not be considered eligible unless it is</w:t>
      </w:r>
      <w:r w:rsidR="00AA4175" w:rsidRPr="00C65FF1">
        <w:rPr>
          <w:rFonts w:cs="Arial"/>
        </w:rPr>
        <w:t xml:space="preserve"> directly related to achieving the </w:t>
      </w:r>
      <w:r w:rsidR="00E724C6" w:rsidRPr="00C65FF1">
        <w:rPr>
          <w:rFonts w:cs="Arial"/>
        </w:rPr>
        <w:t xml:space="preserve">grant </w:t>
      </w:r>
      <w:r w:rsidR="00AA4175" w:rsidRPr="00C65FF1">
        <w:rPr>
          <w:rFonts w:cs="Arial"/>
        </w:rPr>
        <w:t>project outcomes described by you</w:t>
      </w:r>
      <w:r w:rsidR="00112E2D" w:rsidRPr="00C65FF1">
        <w:rPr>
          <w:rFonts w:cs="Arial"/>
        </w:rPr>
        <w:t xml:space="preserve">. Such activities are scrutinised by the COALAR Board and must be of direct relevance to </w:t>
      </w:r>
      <w:r w:rsidR="003C1DF9" w:rsidRPr="00C65FF1">
        <w:rPr>
          <w:rFonts w:cs="Arial"/>
        </w:rPr>
        <w:t xml:space="preserve">COALAR’s </w:t>
      </w:r>
      <w:r w:rsidR="00112E2D" w:rsidRPr="00C65FF1">
        <w:rPr>
          <w:rFonts w:cs="Arial"/>
        </w:rPr>
        <w:t>objectives.</w:t>
      </w:r>
    </w:p>
    <w:p w14:paraId="03F53490" w14:textId="4832E267" w:rsidR="00AA4175" w:rsidRPr="001808D2" w:rsidRDefault="133D0D07" w:rsidP="004727D0">
      <w:pPr>
        <w:numPr>
          <w:ilvl w:val="0"/>
          <w:numId w:val="34"/>
        </w:numPr>
        <w:spacing w:before="0" w:after="160" w:line="259" w:lineRule="auto"/>
      </w:pPr>
      <w:r w:rsidRPr="00C65FF1">
        <w:rPr>
          <w:rFonts w:cs="Arial"/>
        </w:rPr>
        <w:t>C</w:t>
      </w:r>
      <w:r w:rsidR="00AA4175" w:rsidRPr="00C65FF1">
        <w:rPr>
          <w:rFonts w:cs="Arial"/>
        </w:rPr>
        <w:t>onference or meeting attendance</w:t>
      </w:r>
      <w:r w:rsidR="00437250" w:rsidRPr="00C65FF1">
        <w:rPr>
          <w:rFonts w:cs="Arial"/>
        </w:rPr>
        <w:t xml:space="preserve"> will</w:t>
      </w:r>
      <w:r w:rsidR="00AA4175" w:rsidRPr="00C65FF1">
        <w:rPr>
          <w:rFonts w:cs="Arial"/>
        </w:rPr>
        <w:t xml:space="preserve"> only</w:t>
      </w:r>
      <w:r w:rsidR="00437250" w:rsidRPr="00C65FF1">
        <w:rPr>
          <w:rFonts w:cs="Arial"/>
        </w:rPr>
        <w:t xml:space="preserve"> be considered</w:t>
      </w:r>
      <w:r w:rsidR="00AA4175" w:rsidRPr="00C65FF1">
        <w:rPr>
          <w:rFonts w:cs="Arial"/>
        </w:rPr>
        <w:t xml:space="preserve"> when a substantial program</w:t>
      </w:r>
      <w:r w:rsidR="003C1DF9" w:rsidRPr="00C65FF1">
        <w:rPr>
          <w:rFonts w:cs="Arial"/>
        </w:rPr>
        <w:t xml:space="preserve"> of your proposed grant activity</w:t>
      </w:r>
      <w:r w:rsidR="00AA4175" w:rsidRPr="00C65FF1">
        <w:rPr>
          <w:rFonts w:cs="Arial"/>
        </w:rPr>
        <w:t xml:space="preserve"> exists in the sidelines or around the conference</w:t>
      </w:r>
      <w:r w:rsidR="4D772158" w:rsidRPr="00C65FF1">
        <w:rPr>
          <w:rFonts w:cs="Arial"/>
        </w:rPr>
        <w:t>, and attendance will</w:t>
      </w:r>
      <w:r w:rsidR="00AA4175" w:rsidRPr="00C65FF1">
        <w:rPr>
          <w:rFonts w:cs="Arial"/>
        </w:rPr>
        <w:t xml:space="preserve"> significantly contribute to the proposed </w:t>
      </w:r>
      <w:r w:rsidR="004747B4" w:rsidRPr="00C65FF1">
        <w:rPr>
          <w:rFonts w:cs="Arial"/>
        </w:rPr>
        <w:t xml:space="preserve">grant </w:t>
      </w:r>
      <w:r w:rsidR="00AA4175" w:rsidRPr="00C65FF1">
        <w:rPr>
          <w:rFonts w:cs="Arial"/>
        </w:rPr>
        <w:t xml:space="preserve">project. A strong argument for the selection of applicant(s) </w:t>
      </w:r>
      <w:r w:rsidR="00177830" w:rsidRPr="00C65FF1">
        <w:rPr>
          <w:rFonts w:cs="Arial"/>
        </w:rPr>
        <w:t>to attend the conference or meeting</w:t>
      </w:r>
      <w:r w:rsidR="00867CE0" w:rsidRPr="00C65FF1">
        <w:rPr>
          <w:rFonts w:cs="Arial"/>
        </w:rPr>
        <w:t xml:space="preserve"> needs to be provided</w:t>
      </w:r>
      <w:r w:rsidR="00177830" w:rsidRPr="00C65FF1">
        <w:rPr>
          <w:rFonts w:cs="Arial"/>
        </w:rPr>
        <w:t>.</w:t>
      </w:r>
    </w:p>
    <w:p w14:paraId="70EE19F4" w14:textId="77777777" w:rsidR="00AA4175" w:rsidRPr="001808D2" w:rsidRDefault="00AA4175" w:rsidP="00EC37B4">
      <w:pPr>
        <w:widowControl w:val="0"/>
        <w:tabs>
          <w:tab w:val="left" w:pos="580"/>
          <w:tab w:val="left" w:pos="581"/>
        </w:tabs>
        <w:autoSpaceDE w:val="0"/>
        <w:autoSpaceDN w:val="0"/>
        <w:spacing w:before="79" w:after="0" w:line="240" w:lineRule="auto"/>
        <w:ind w:left="221"/>
        <w:rPr>
          <w:b/>
          <w:bCs/>
        </w:rPr>
      </w:pPr>
      <w:r w:rsidRPr="001808D2">
        <w:rPr>
          <w:b/>
          <w:bCs/>
        </w:rPr>
        <w:t xml:space="preserve">Other </w:t>
      </w:r>
    </w:p>
    <w:p w14:paraId="796694D5" w14:textId="5C23A91B" w:rsidR="00AA4175" w:rsidRPr="0056088F" w:rsidRDefault="3E79C28D" w:rsidP="004727D0">
      <w:pPr>
        <w:numPr>
          <w:ilvl w:val="0"/>
          <w:numId w:val="34"/>
        </w:numPr>
        <w:spacing w:before="0" w:after="160" w:line="259" w:lineRule="auto"/>
        <w:rPr>
          <w:rFonts w:cs="Arial"/>
        </w:rPr>
      </w:pPr>
      <w:r w:rsidRPr="4D6F74E5">
        <w:rPr>
          <w:rFonts w:cs="Arial"/>
        </w:rPr>
        <w:t>A</w:t>
      </w:r>
      <w:r w:rsidR="00AA4175" w:rsidRPr="4D6F74E5">
        <w:rPr>
          <w:rFonts w:cs="Arial"/>
        </w:rPr>
        <w:t>dvertising and promotion, graphic design, photography, social media, video and printed material</w:t>
      </w:r>
      <w:r w:rsidR="6E749E92" w:rsidRPr="4D6F74E5">
        <w:rPr>
          <w:rFonts w:cs="Arial"/>
        </w:rPr>
        <w:t xml:space="preserve"> related to the grant project</w:t>
      </w:r>
      <w:r w:rsidR="00D1129D" w:rsidRPr="4D6F74E5">
        <w:rPr>
          <w:rFonts w:cs="Arial"/>
        </w:rPr>
        <w:t>.</w:t>
      </w:r>
    </w:p>
    <w:p w14:paraId="6F689E7F" w14:textId="388C6BA1" w:rsidR="00AA4175" w:rsidRPr="0056088F" w:rsidRDefault="15854D6F" w:rsidP="004727D0">
      <w:pPr>
        <w:numPr>
          <w:ilvl w:val="0"/>
          <w:numId w:val="34"/>
        </w:numPr>
        <w:spacing w:before="0" w:after="160" w:line="259" w:lineRule="auto"/>
        <w:rPr>
          <w:rFonts w:cs="Arial"/>
        </w:rPr>
      </w:pPr>
      <w:r w:rsidRPr="4D6F74E5">
        <w:rPr>
          <w:rFonts w:cs="Arial"/>
        </w:rPr>
        <w:t>P</w:t>
      </w:r>
      <w:r w:rsidR="00AA4175" w:rsidRPr="4D6F74E5">
        <w:rPr>
          <w:rFonts w:cs="Arial"/>
        </w:rPr>
        <w:t>roduction costs, including freight, artists’ and support staff wages and/or fees directly related to the</w:t>
      </w:r>
      <w:r w:rsidR="19E53598" w:rsidRPr="4D6F74E5">
        <w:rPr>
          <w:rFonts w:cs="Arial"/>
        </w:rPr>
        <w:t xml:space="preserve"> grant</w:t>
      </w:r>
      <w:r w:rsidR="00AA4175" w:rsidRPr="4D6F74E5">
        <w:rPr>
          <w:rFonts w:cs="Arial"/>
        </w:rPr>
        <w:t xml:space="preserve"> project (business-as-usual wages or fees will not be supported)</w:t>
      </w:r>
      <w:r w:rsidR="00D1129D" w:rsidRPr="4D6F74E5">
        <w:rPr>
          <w:rFonts w:cs="Arial"/>
        </w:rPr>
        <w:t>.</w:t>
      </w:r>
    </w:p>
    <w:p w14:paraId="1B95565D" w14:textId="0C6B855A" w:rsidR="00AA4175" w:rsidRPr="0056088F" w:rsidRDefault="628A7C0D" w:rsidP="004727D0">
      <w:pPr>
        <w:numPr>
          <w:ilvl w:val="0"/>
          <w:numId w:val="34"/>
        </w:numPr>
        <w:spacing w:before="0" w:after="160" w:line="259" w:lineRule="auto"/>
        <w:rPr>
          <w:rFonts w:cs="Arial"/>
        </w:rPr>
      </w:pPr>
      <w:r w:rsidRPr="4D6F74E5">
        <w:rPr>
          <w:rFonts w:cs="Arial"/>
        </w:rPr>
        <w:t>Employee labour costs related to delivering</w:t>
      </w:r>
      <w:r w:rsidR="00AA4175" w:rsidRPr="4D6F74E5">
        <w:rPr>
          <w:rFonts w:cs="Arial"/>
        </w:rPr>
        <w:t xml:space="preserve"> the core elements of the grant project (business-as-usual labour costs will not be supported)</w:t>
      </w:r>
      <w:r w:rsidR="00D1129D" w:rsidRPr="4D6F74E5">
        <w:rPr>
          <w:rFonts w:cs="Arial"/>
        </w:rPr>
        <w:t>.</w:t>
      </w:r>
    </w:p>
    <w:p w14:paraId="4B1EFABC" w14:textId="33AC62A6" w:rsidR="00AA4175" w:rsidRPr="0056088F" w:rsidRDefault="6FB91128" w:rsidP="004727D0">
      <w:pPr>
        <w:numPr>
          <w:ilvl w:val="0"/>
          <w:numId w:val="34"/>
        </w:numPr>
        <w:spacing w:before="0" w:after="160" w:line="259" w:lineRule="auto"/>
        <w:rPr>
          <w:rFonts w:cs="Arial"/>
        </w:rPr>
      </w:pPr>
      <w:r w:rsidRPr="4D6F74E5">
        <w:rPr>
          <w:rFonts w:cs="Arial"/>
        </w:rPr>
        <w:t>O</w:t>
      </w:r>
      <w:r w:rsidR="00AA4175" w:rsidRPr="4D6F74E5">
        <w:rPr>
          <w:rFonts w:cs="Arial"/>
        </w:rPr>
        <w:t>ne principal speaker on the subject of the</w:t>
      </w:r>
      <w:r w:rsidR="295CD4A6" w:rsidRPr="4D6F74E5">
        <w:rPr>
          <w:rFonts w:cs="Arial"/>
        </w:rPr>
        <w:t xml:space="preserve"> grant</w:t>
      </w:r>
      <w:r w:rsidR="00AA4175" w:rsidRPr="4D6F74E5">
        <w:rPr>
          <w:rFonts w:cs="Arial"/>
        </w:rPr>
        <w:t xml:space="preserve"> project which is of direct relevance to the grant opportunity</w:t>
      </w:r>
      <w:r w:rsidR="00D1129D" w:rsidRPr="4D6F74E5">
        <w:rPr>
          <w:rFonts w:cs="Arial"/>
        </w:rPr>
        <w:t>.</w:t>
      </w:r>
    </w:p>
    <w:p w14:paraId="7E85ED0A" w14:textId="77514707" w:rsidR="00AA4175" w:rsidRPr="0056088F" w:rsidRDefault="00AA4175" w:rsidP="004727D0">
      <w:pPr>
        <w:numPr>
          <w:ilvl w:val="0"/>
          <w:numId w:val="34"/>
        </w:numPr>
        <w:spacing w:before="0" w:after="160" w:line="259" w:lineRule="auto"/>
        <w:rPr>
          <w:rFonts w:cs="Arial"/>
        </w:rPr>
      </w:pPr>
      <w:r w:rsidRPr="4D6F74E5">
        <w:rPr>
          <w:rFonts w:cs="Arial"/>
        </w:rPr>
        <w:t>venue hire and catering</w:t>
      </w:r>
      <w:r w:rsidR="00D1129D" w:rsidRPr="4D6F74E5">
        <w:rPr>
          <w:rFonts w:cs="Arial"/>
        </w:rPr>
        <w:t>.</w:t>
      </w:r>
    </w:p>
    <w:p w14:paraId="72E3844D" w14:textId="2E478C23" w:rsidR="00AA4175" w:rsidRPr="0056088F" w:rsidRDefault="53856C97" w:rsidP="004727D0">
      <w:pPr>
        <w:numPr>
          <w:ilvl w:val="0"/>
          <w:numId w:val="34"/>
        </w:numPr>
        <w:spacing w:before="0" w:after="160" w:line="259" w:lineRule="auto"/>
        <w:rPr>
          <w:rFonts w:cs="Arial"/>
        </w:rPr>
      </w:pPr>
      <w:r w:rsidRPr="4D6F74E5">
        <w:rPr>
          <w:rFonts w:cs="Arial"/>
        </w:rPr>
        <w:t>C</w:t>
      </w:r>
      <w:r w:rsidR="00AA4175" w:rsidRPr="4D6F74E5">
        <w:rPr>
          <w:rFonts w:cs="Arial"/>
        </w:rPr>
        <w:t>osts related to studies, research or surveys aligned to</w:t>
      </w:r>
      <w:r w:rsidR="7B493E4C" w:rsidRPr="4D6F74E5">
        <w:rPr>
          <w:rFonts w:cs="Arial"/>
        </w:rPr>
        <w:t xml:space="preserve"> grant</w:t>
      </w:r>
      <w:r w:rsidR="00AA4175" w:rsidRPr="4D6F74E5">
        <w:rPr>
          <w:rFonts w:cs="Arial"/>
        </w:rPr>
        <w:t xml:space="preserve"> project outcomes</w:t>
      </w:r>
      <w:r w:rsidR="00D1129D" w:rsidRPr="4D6F74E5">
        <w:rPr>
          <w:rFonts w:cs="Arial"/>
        </w:rPr>
        <w:t>.</w:t>
      </w:r>
    </w:p>
    <w:p w14:paraId="75B559E5" w14:textId="77777777" w:rsidR="001306EC" w:rsidRPr="001306EC" w:rsidRDefault="2124120F" w:rsidP="004727D0">
      <w:pPr>
        <w:numPr>
          <w:ilvl w:val="0"/>
          <w:numId w:val="34"/>
        </w:numPr>
        <w:spacing w:before="0" w:after="160" w:line="259" w:lineRule="auto"/>
      </w:pPr>
      <w:r w:rsidRPr="4D6F74E5">
        <w:rPr>
          <w:rFonts w:cs="Arial"/>
        </w:rPr>
        <w:t>C</w:t>
      </w:r>
      <w:r w:rsidR="00AA4175" w:rsidRPr="4D6F74E5">
        <w:rPr>
          <w:rFonts w:cs="Arial"/>
        </w:rPr>
        <w:t>osts relating to auspices services, project administration or coordination (e.g. temporary engagement of a coordinator) may be considered, capped at 5% of the total grant value.</w:t>
      </w:r>
    </w:p>
    <w:p w14:paraId="40AD14CD" w14:textId="77777777" w:rsidR="00AA4175" w:rsidRPr="00A0531D" w:rsidRDefault="00AA4175" w:rsidP="00996FA7">
      <w:pPr>
        <w:pStyle w:val="BodyText"/>
        <w:spacing w:before="0"/>
      </w:pPr>
      <w:r w:rsidRPr="00CF6831">
        <w:rPr>
          <w:sz w:val="20"/>
          <w:szCs w:val="20"/>
          <w:lang w:eastAsia="en-US"/>
        </w:rPr>
        <w:t>F</w:t>
      </w:r>
      <w:r w:rsidRPr="00A0531D">
        <w:rPr>
          <w:sz w:val="20"/>
          <w:szCs w:val="20"/>
          <w:lang w:eastAsia="en-US"/>
        </w:rPr>
        <w:t xml:space="preserve">or activities delivered in Australia, applicants are encouraged to consider the use of an Indigenous supplier, if they intend to subcontract any of the services above. A directory of registered Indigenous businesses is available at </w:t>
      </w:r>
      <w:hyperlink r:id="rId25">
        <w:r w:rsidRPr="00B92A8A">
          <w:rPr>
            <w:b/>
            <w:color w:val="3366CC"/>
            <w:sz w:val="20"/>
            <w:szCs w:val="20"/>
            <w:u w:val="single" w:color="3366CC"/>
          </w:rPr>
          <w:t>www.supplynation.org.au</w:t>
        </w:r>
        <w:r w:rsidRPr="00B92A8A">
          <w:rPr>
            <w:sz w:val="20"/>
            <w:szCs w:val="20"/>
          </w:rPr>
          <w:t>.</w:t>
        </w:r>
      </w:hyperlink>
    </w:p>
    <w:p w14:paraId="238D2D16" w14:textId="0846D4D8" w:rsidR="00C00739" w:rsidRPr="00C00739" w:rsidRDefault="00AA4175" w:rsidP="00C00739">
      <w:pPr>
        <w:pStyle w:val="BodyText"/>
        <w:spacing w:before="94"/>
        <w:rPr>
          <w:lang w:val="en-US"/>
        </w:rPr>
        <w:sectPr w:rsidR="00C00739" w:rsidRPr="00C00739" w:rsidSect="00C00739">
          <w:pgSz w:w="11910" w:h="16840"/>
          <w:pgMar w:top="1560" w:right="580" w:bottom="1060" w:left="1480" w:header="0" w:footer="872" w:gutter="0"/>
          <w:cols w:space="720"/>
        </w:sectPr>
      </w:pPr>
      <w:r w:rsidRPr="4D6F74E5">
        <w:rPr>
          <w:sz w:val="20"/>
          <w:szCs w:val="20"/>
          <w:lang w:eastAsia="en-US"/>
        </w:rPr>
        <w:t xml:space="preserve">You can only spend grant funds on eligible grant activities and within the start and end dates, as defined in the grant details </w:t>
      </w:r>
      <w:r w:rsidR="0BB5174E" w:rsidRPr="4D6F74E5">
        <w:rPr>
          <w:sz w:val="20"/>
          <w:szCs w:val="20"/>
          <w:lang w:eastAsia="en-US"/>
        </w:rPr>
        <w:t xml:space="preserve">set out </w:t>
      </w:r>
      <w:r w:rsidRPr="4D6F74E5">
        <w:rPr>
          <w:sz w:val="20"/>
          <w:szCs w:val="20"/>
          <w:lang w:eastAsia="en-US"/>
        </w:rPr>
        <w:t>in your grant agreement.</w:t>
      </w:r>
      <w:r w:rsidR="00C00739" w:rsidRPr="00C00739">
        <w:rPr>
          <w:rFonts w:ascii="Times New Roman" w:eastAsia="Arial" w:hAnsi="Times New Roman" w:cs="Arial"/>
          <w:szCs w:val="22"/>
          <w:lang w:val="en-US"/>
        </w:rPr>
        <w:t xml:space="preserve"> </w:t>
      </w:r>
    </w:p>
    <w:p w14:paraId="02CE5A9D" w14:textId="4B06071B" w:rsidR="00686AA6" w:rsidRDefault="00AA4175" w:rsidP="00EC37B4">
      <w:pPr>
        <w:pStyle w:val="Default"/>
        <w:rPr>
          <w:sz w:val="20"/>
          <w:szCs w:val="20"/>
        </w:rPr>
      </w:pPr>
      <w:r w:rsidRPr="4D6F74E5">
        <w:rPr>
          <w:sz w:val="20"/>
          <w:szCs w:val="20"/>
        </w:rPr>
        <w:lastRenderedPageBreak/>
        <w:t>You should allow for the exchange fees in your project budget. You are responsible for any financial differences that may occur from the time of the application submission to when the</w:t>
      </w:r>
      <w:r w:rsidR="13D18BD6" w:rsidRPr="4D6F74E5">
        <w:rPr>
          <w:sz w:val="20"/>
          <w:szCs w:val="20"/>
        </w:rPr>
        <w:t xml:space="preserve"> grant</w:t>
      </w:r>
      <w:r w:rsidRPr="4D6F74E5">
        <w:rPr>
          <w:sz w:val="20"/>
          <w:szCs w:val="20"/>
        </w:rPr>
        <w:t xml:space="preserve"> project takes place, due to fluctuations in the exchange rate. Bank remittance fees are to be covered by the grantee</w:t>
      </w:r>
      <w:r w:rsidR="00385724">
        <w:rPr>
          <w:sz w:val="20"/>
          <w:szCs w:val="20"/>
        </w:rPr>
        <w:t>.</w:t>
      </w:r>
    </w:p>
    <w:p w14:paraId="52369051" w14:textId="77777777" w:rsidR="00385724" w:rsidRPr="00686AA6" w:rsidRDefault="00385724" w:rsidP="00EC37B4">
      <w:pPr>
        <w:pStyle w:val="Default"/>
      </w:pPr>
    </w:p>
    <w:p w14:paraId="6A9AA7FC" w14:textId="567C7E6D" w:rsidR="001928FC" w:rsidRPr="001928FC" w:rsidRDefault="001E3835" w:rsidP="00996FA7">
      <w:pPr>
        <w:pStyle w:val="Heading3"/>
      </w:pPr>
      <w:bookmarkStart w:id="44" w:name="_Toc195623259"/>
      <w:bookmarkStart w:id="45" w:name="_Toc195623323"/>
      <w:bookmarkStart w:id="46" w:name="_Toc195623260"/>
      <w:bookmarkStart w:id="47" w:name="_Toc195623324"/>
      <w:bookmarkStart w:id="48" w:name="_Toc195623261"/>
      <w:bookmarkStart w:id="49" w:name="_Toc195623325"/>
      <w:bookmarkStart w:id="50" w:name="_Toc205483391"/>
      <w:bookmarkEnd w:id="44"/>
      <w:bookmarkEnd w:id="45"/>
      <w:bookmarkEnd w:id="46"/>
      <w:bookmarkEnd w:id="47"/>
      <w:bookmarkEnd w:id="48"/>
      <w:bookmarkEnd w:id="49"/>
      <w:r>
        <w:t>What the grant money cannot be used for</w:t>
      </w:r>
      <w:bookmarkEnd w:id="50"/>
    </w:p>
    <w:p w14:paraId="43FFC544" w14:textId="77777777" w:rsidR="0023299D" w:rsidRDefault="0023299D" w:rsidP="00EC37B4">
      <w:pPr>
        <w:widowControl w:val="0"/>
        <w:tabs>
          <w:tab w:val="left" w:pos="580"/>
          <w:tab w:val="left" w:pos="581"/>
        </w:tabs>
        <w:autoSpaceDE w:val="0"/>
        <w:autoSpaceDN w:val="0"/>
        <w:spacing w:before="170" w:line="240" w:lineRule="auto"/>
      </w:pPr>
      <w:bookmarkStart w:id="51" w:name="_Ref468355814"/>
      <w:bookmarkStart w:id="52" w:name="_Toc383003258"/>
      <w:bookmarkStart w:id="53" w:name="_Toc164844265"/>
      <w:r>
        <w:t>You</w:t>
      </w:r>
      <w:r w:rsidRPr="004F1284">
        <w:t xml:space="preserve"> </w:t>
      </w:r>
      <w:r>
        <w:t>cannot</w:t>
      </w:r>
      <w:r w:rsidRPr="004F1284">
        <w:t xml:space="preserve"> </w:t>
      </w:r>
      <w:r>
        <w:t>use</w:t>
      </w:r>
      <w:r w:rsidRPr="004F1284">
        <w:t xml:space="preserve"> </w:t>
      </w:r>
      <w:r>
        <w:t>the</w:t>
      </w:r>
      <w:r w:rsidRPr="004F1284">
        <w:t xml:space="preserve"> </w:t>
      </w:r>
      <w:r>
        <w:t>grant</w:t>
      </w:r>
      <w:r w:rsidRPr="004F1284">
        <w:t xml:space="preserve"> </w:t>
      </w:r>
      <w:r>
        <w:t>for</w:t>
      </w:r>
      <w:r w:rsidRPr="004F1284">
        <w:t xml:space="preserve"> </w:t>
      </w:r>
      <w:r>
        <w:t xml:space="preserve">the </w:t>
      </w:r>
      <w:r w:rsidRPr="004F1284">
        <w:t>following:</w:t>
      </w:r>
    </w:p>
    <w:p w14:paraId="463FA00A" w14:textId="6F569860" w:rsidR="0023299D" w:rsidRPr="0056088F" w:rsidRDefault="0023299D" w:rsidP="004727D0">
      <w:pPr>
        <w:numPr>
          <w:ilvl w:val="0"/>
          <w:numId w:val="34"/>
        </w:numPr>
        <w:spacing w:before="0" w:after="160" w:line="259" w:lineRule="auto"/>
        <w:rPr>
          <w:rFonts w:cs="Arial"/>
        </w:rPr>
      </w:pPr>
      <w:r w:rsidRPr="0056088F">
        <w:rPr>
          <w:rFonts w:cs="Arial"/>
        </w:rPr>
        <w:t>capital</w:t>
      </w:r>
      <w:r w:rsidRPr="003D514D">
        <w:rPr>
          <w:rFonts w:cs="Arial"/>
        </w:rPr>
        <w:t xml:space="preserve"> </w:t>
      </w:r>
      <w:r w:rsidRPr="0056088F">
        <w:rPr>
          <w:rFonts w:cs="Arial"/>
        </w:rPr>
        <w:t>expenditure,</w:t>
      </w:r>
      <w:r w:rsidRPr="003D514D">
        <w:rPr>
          <w:rFonts w:cs="Arial"/>
        </w:rPr>
        <w:t xml:space="preserve"> </w:t>
      </w:r>
      <w:r w:rsidRPr="0056088F">
        <w:rPr>
          <w:rFonts w:cs="Arial"/>
        </w:rPr>
        <w:t>including</w:t>
      </w:r>
      <w:r w:rsidRPr="003D514D">
        <w:rPr>
          <w:rFonts w:cs="Arial"/>
        </w:rPr>
        <w:t xml:space="preserve"> </w:t>
      </w:r>
      <w:r w:rsidRPr="0056088F">
        <w:rPr>
          <w:rFonts w:cs="Arial"/>
        </w:rPr>
        <w:t>purchase</w:t>
      </w:r>
      <w:r w:rsidRPr="003D514D">
        <w:rPr>
          <w:rFonts w:cs="Arial"/>
        </w:rPr>
        <w:t xml:space="preserve"> </w:t>
      </w:r>
      <w:r w:rsidRPr="0056088F">
        <w:rPr>
          <w:rFonts w:cs="Arial"/>
        </w:rPr>
        <w:t>of</w:t>
      </w:r>
      <w:r w:rsidRPr="003D514D">
        <w:rPr>
          <w:rFonts w:cs="Arial"/>
        </w:rPr>
        <w:t xml:space="preserve"> </w:t>
      </w:r>
      <w:r w:rsidRPr="0056088F">
        <w:rPr>
          <w:rFonts w:cs="Arial"/>
        </w:rPr>
        <w:t>real</w:t>
      </w:r>
      <w:r w:rsidRPr="003D514D">
        <w:rPr>
          <w:rFonts w:cs="Arial"/>
        </w:rPr>
        <w:t xml:space="preserve"> </w:t>
      </w:r>
      <w:r w:rsidRPr="0056088F">
        <w:rPr>
          <w:rFonts w:cs="Arial"/>
        </w:rPr>
        <w:t>estate</w:t>
      </w:r>
      <w:r w:rsidRPr="003D514D">
        <w:rPr>
          <w:rFonts w:cs="Arial"/>
        </w:rPr>
        <w:t xml:space="preserve"> </w:t>
      </w:r>
      <w:r w:rsidRPr="0056088F">
        <w:rPr>
          <w:rFonts w:cs="Arial"/>
        </w:rPr>
        <w:t>and</w:t>
      </w:r>
      <w:r w:rsidRPr="003D514D">
        <w:rPr>
          <w:rFonts w:cs="Arial"/>
        </w:rPr>
        <w:t xml:space="preserve"> vehicles,</w:t>
      </w:r>
    </w:p>
    <w:p w14:paraId="3CA2BBAF" w14:textId="77777777" w:rsidR="006E0EBA" w:rsidRPr="0056088F" w:rsidRDefault="006E0EBA" w:rsidP="004727D0">
      <w:pPr>
        <w:numPr>
          <w:ilvl w:val="0"/>
          <w:numId w:val="34"/>
        </w:numPr>
        <w:spacing w:before="0" w:after="160" w:line="259" w:lineRule="auto"/>
        <w:rPr>
          <w:rFonts w:cs="Arial"/>
        </w:rPr>
      </w:pPr>
      <w:r w:rsidRPr="0056088F">
        <w:rPr>
          <w:rFonts w:cs="Arial"/>
        </w:rPr>
        <w:t>purchase</w:t>
      </w:r>
      <w:r w:rsidRPr="003D514D">
        <w:rPr>
          <w:rFonts w:cs="Arial"/>
        </w:rPr>
        <w:t xml:space="preserve"> </w:t>
      </w:r>
      <w:r w:rsidRPr="0056088F">
        <w:rPr>
          <w:rFonts w:cs="Arial"/>
        </w:rPr>
        <w:t>of</w:t>
      </w:r>
      <w:r w:rsidRPr="003D514D">
        <w:rPr>
          <w:rFonts w:cs="Arial"/>
        </w:rPr>
        <w:t xml:space="preserve"> </w:t>
      </w:r>
      <w:r w:rsidRPr="0056088F">
        <w:rPr>
          <w:rFonts w:cs="Arial"/>
        </w:rPr>
        <w:t>equipment</w:t>
      </w:r>
      <w:r w:rsidRPr="003D514D">
        <w:rPr>
          <w:rFonts w:cs="Arial"/>
        </w:rPr>
        <w:t xml:space="preserve"> </w:t>
      </w:r>
      <w:r w:rsidRPr="0056088F">
        <w:rPr>
          <w:rFonts w:cs="Arial"/>
        </w:rPr>
        <w:t>(for</w:t>
      </w:r>
      <w:r w:rsidRPr="003D514D">
        <w:rPr>
          <w:rFonts w:cs="Arial"/>
        </w:rPr>
        <w:t xml:space="preserve"> </w:t>
      </w:r>
      <w:r w:rsidRPr="0056088F">
        <w:rPr>
          <w:rFonts w:cs="Arial"/>
        </w:rPr>
        <w:t>example,</w:t>
      </w:r>
      <w:r w:rsidRPr="003D514D">
        <w:rPr>
          <w:rFonts w:cs="Arial"/>
        </w:rPr>
        <w:t xml:space="preserve"> </w:t>
      </w:r>
      <w:r w:rsidRPr="0056088F">
        <w:rPr>
          <w:rFonts w:cs="Arial"/>
        </w:rPr>
        <w:t>musical</w:t>
      </w:r>
      <w:r w:rsidRPr="003D514D">
        <w:rPr>
          <w:rFonts w:cs="Arial"/>
        </w:rPr>
        <w:t xml:space="preserve"> </w:t>
      </w:r>
      <w:r w:rsidRPr="0056088F">
        <w:rPr>
          <w:rFonts w:cs="Arial"/>
        </w:rPr>
        <w:t>instruments,</w:t>
      </w:r>
      <w:r w:rsidRPr="003D514D">
        <w:rPr>
          <w:rFonts w:cs="Arial"/>
        </w:rPr>
        <w:t xml:space="preserve"> </w:t>
      </w:r>
      <w:r w:rsidRPr="0056088F">
        <w:rPr>
          <w:rFonts w:cs="Arial"/>
        </w:rPr>
        <w:t>computers,</w:t>
      </w:r>
      <w:r w:rsidRPr="003D514D">
        <w:rPr>
          <w:rFonts w:cs="Arial"/>
        </w:rPr>
        <w:t xml:space="preserve"> </w:t>
      </w:r>
      <w:r w:rsidRPr="0056088F">
        <w:rPr>
          <w:rFonts w:cs="Arial"/>
        </w:rPr>
        <w:t>videos,</w:t>
      </w:r>
      <w:r w:rsidRPr="003D514D">
        <w:rPr>
          <w:rFonts w:cs="Arial"/>
        </w:rPr>
        <w:t xml:space="preserve"> </w:t>
      </w:r>
      <w:r w:rsidRPr="0056088F">
        <w:rPr>
          <w:rFonts w:cs="Arial"/>
        </w:rPr>
        <w:t>photographic</w:t>
      </w:r>
      <w:r w:rsidRPr="003D514D">
        <w:rPr>
          <w:rFonts w:cs="Arial"/>
        </w:rPr>
        <w:t xml:space="preserve"> </w:t>
      </w:r>
      <w:r w:rsidRPr="0056088F">
        <w:rPr>
          <w:rFonts w:cs="Arial"/>
        </w:rPr>
        <w:t>or printing equipment),</w:t>
      </w:r>
    </w:p>
    <w:p w14:paraId="4A070243" w14:textId="77777777" w:rsidR="006E0EBA" w:rsidRPr="0056088F" w:rsidRDefault="006E0EBA" w:rsidP="004727D0">
      <w:pPr>
        <w:numPr>
          <w:ilvl w:val="0"/>
          <w:numId w:val="34"/>
        </w:numPr>
        <w:spacing w:before="0" w:after="160" w:line="259" w:lineRule="auto"/>
        <w:rPr>
          <w:rFonts w:cs="Arial"/>
        </w:rPr>
      </w:pPr>
      <w:r w:rsidRPr="0056088F">
        <w:rPr>
          <w:rFonts w:cs="Arial"/>
        </w:rPr>
        <w:t>the</w:t>
      </w:r>
      <w:r w:rsidRPr="003D514D">
        <w:rPr>
          <w:rFonts w:cs="Arial"/>
        </w:rPr>
        <w:t xml:space="preserve"> </w:t>
      </w:r>
      <w:r w:rsidRPr="0056088F">
        <w:rPr>
          <w:rFonts w:cs="Arial"/>
        </w:rPr>
        <w:t>covering</w:t>
      </w:r>
      <w:r w:rsidRPr="003D514D">
        <w:rPr>
          <w:rFonts w:cs="Arial"/>
        </w:rPr>
        <w:t xml:space="preserve"> </w:t>
      </w:r>
      <w:r w:rsidRPr="0056088F">
        <w:rPr>
          <w:rFonts w:cs="Arial"/>
        </w:rPr>
        <w:t>of</w:t>
      </w:r>
      <w:r w:rsidRPr="003D514D">
        <w:rPr>
          <w:rFonts w:cs="Arial"/>
        </w:rPr>
        <w:t xml:space="preserve"> </w:t>
      </w:r>
      <w:r w:rsidRPr="0056088F">
        <w:rPr>
          <w:rFonts w:cs="Arial"/>
        </w:rPr>
        <w:t>retrospective</w:t>
      </w:r>
      <w:r w:rsidRPr="003D514D">
        <w:rPr>
          <w:rFonts w:cs="Arial"/>
        </w:rPr>
        <w:t xml:space="preserve"> </w:t>
      </w:r>
      <w:r w:rsidRPr="0056088F">
        <w:rPr>
          <w:rFonts w:cs="Arial"/>
        </w:rPr>
        <w:t>costs</w:t>
      </w:r>
      <w:r w:rsidRPr="003D514D">
        <w:rPr>
          <w:rFonts w:cs="Arial"/>
        </w:rPr>
        <w:t xml:space="preserve"> </w:t>
      </w:r>
      <w:r w:rsidRPr="0056088F">
        <w:rPr>
          <w:rFonts w:cs="Arial"/>
        </w:rPr>
        <w:t>or</w:t>
      </w:r>
      <w:r w:rsidRPr="003D514D">
        <w:rPr>
          <w:rFonts w:cs="Arial"/>
        </w:rPr>
        <w:t xml:space="preserve"> </w:t>
      </w:r>
      <w:r w:rsidRPr="0056088F">
        <w:rPr>
          <w:rFonts w:cs="Arial"/>
        </w:rPr>
        <w:t>recurrent</w:t>
      </w:r>
      <w:r w:rsidRPr="003D514D">
        <w:rPr>
          <w:rFonts w:cs="Arial"/>
        </w:rPr>
        <w:t xml:space="preserve"> </w:t>
      </w:r>
      <w:r w:rsidRPr="0056088F">
        <w:rPr>
          <w:rFonts w:cs="Arial"/>
        </w:rPr>
        <w:t>funding</w:t>
      </w:r>
      <w:r w:rsidRPr="003D514D">
        <w:rPr>
          <w:rFonts w:cs="Arial"/>
        </w:rPr>
        <w:t xml:space="preserve"> </w:t>
      </w:r>
      <w:r w:rsidRPr="0056088F">
        <w:rPr>
          <w:rFonts w:cs="Arial"/>
        </w:rPr>
        <w:t>of</w:t>
      </w:r>
      <w:r w:rsidRPr="003D514D">
        <w:rPr>
          <w:rFonts w:cs="Arial"/>
        </w:rPr>
        <w:t xml:space="preserve"> activities,</w:t>
      </w:r>
    </w:p>
    <w:p w14:paraId="51FC1606" w14:textId="77777777" w:rsidR="00511001" w:rsidRPr="00EF2F51" w:rsidRDefault="00511001" w:rsidP="004727D0">
      <w:pPr>
        <w:numPr>
          <w:ilvl w:val="0"/>
          <w:numId w:val="34"/>
        </w:numPr>
        <w:spacing w:before="0" w:after="160" w:line="259" w:lineRule="auto"/>
        <w:rPr>
          <w:rFonts w:cs="Arial"/>
        </w:rPr>
      </w:pPr>
      <w:bookmarkStart w:id="54" w:name="_Hlk193802812"/>
      <w:r w:rsidRPr="00EF2F51">
        <w:rPr>
          <w:rFonts w:cs="Arial"/>
        </w:rPr>
        <w:t>activities assessed by the COALAR Board as commercially viable in their own right,</w:t>
      </w:r>
    </w:p>
    <w:p w14:paraId="4EE5BB78" w14:textId="4061B85C" w:rsidR="00511001" w:rsidRPr="00EF2F51" w:rsidRDefault="00511001" w:rsidP="004727D0">
      <w:pPr>
        <w:numPr>
          <w:ilvl w:val="0"/>
          <w:numId w:val="34"/>
        </w:numPr>
        <w:spacing w:before="0" w:after="160" w:line="259" w:lineRule="auto"/>
        <w:rPr>
          <w:rFonts w:cs="Arial"/>
        </w:rPr>
      </w:pPr>
      <w:r w:rsidRPr="00EF2F51">
        <w:rPr>
          <w:rFonts w:cs="Arial"/>
        </w:rPr>
        <w:t>activities which will provide commercial advantage to the applicant or third parties</w:t>
      </w:r>
      <w:r w:rsidR="312F7EBE" w:rsidRPr="00EF2F51">
        <w:rPr>
          <w:rFonts w:cs="Arial"/>
        </w:rPr>
        <w:t xml:space="preserve"> (f</w:t>
      </w:r>
      <w:r w:rsidR="004B265D" w:rsidRPr="00EF2F51">
        <w:rPr>
          <w:rFonts w:cs="Arial"/>
        </w:rPr>
        <w:t>or example,</w:t>
      </w:r>
      <w:r w:rsidRPr="00EF2F51">
        <w:rPr>
          <w:rFonts w:cs="Arial"/>
        </w:rPr>
        <w:t xml:space="preserve"> promotion of the applicant’s own business, funding of competitive intelligence, business development or service delivery activities for profit generation</w:t>
      </w:r>
      <w:r w:rsidR="086C173B" w:rsidRPr="00EF2F51">
        <w:rPr>
          <w:rFonts w:cs="Arial"/>
        </w:rPr>
        <w:t>)</w:t>
      </w:r>
      <w:r w:rsidR="00C6635C" w:rsidRPr="00EF2F51">
        <w:rPr>
          <w:rFonts w:cs="Arial"/>
        </w:rPr>
        <w:t>,</w:t>
      </w:r>
    </w:p>
    <w:p w14:paraId="0981C1FF" w14:textId="3F30F52F" w:rsidR="00511001" w:rsidRPr="00EF2F51" w:rsidRDefault="00511001" w:rsidP="004727D0">
      <w:pPr>
        <w:numPr>
          <w:ilvl w:val="0"/>
          <w:numId w:val="34"/>
        </w:numPr>
        <w:spacing w:before="0" w:after="160" w:line="259" w:lineRule="auto"/>
        <w:rPr>
          <w:rFonts w:cs="Arial"/>
        </w:rPr>
      </w:pPr>
      <w:r w:rsidRPr="00EF2F51">
        <w:rPr>
          <w:rFonts w:cs="Arial"/>
        </w:rPr>
        <w:t>crowd funding, seed funding, investment or early-stage business establishment</w:t>
      </w:r>
      <w:bookmarkEnd w:id="54"/>
      <w:r w:rsidR="00C6635C" w:rsidRPr="00EF2F51">
        <w:rPr>
          <w:rFonts w:cs="Arial"/>
        </w:rPr>
        <w:t>,</w:t>
      </w:r>
    </w:p>
    <w:p w14:paraId="30F87744" w14:textId="77777777" w:rsidR="006E0EBA" w:rsidRPr="0056088F" w:rsidRDefault="006E0EBA" w:rsidP="004727D0">
      <w:pPr>
        <w:numPr>
          <w:ilvl w:val="0"/>
          <w:numId w:val="34"/>
        </w:numPr>
        <w:spacing w:before="0" w:after="160" w:line="259" w:lineRule="auto"/>
        <w:rPr>
          <w:rFonts w:cs="Arial"/>
        </w:rPr>
      </w:pPr>
      <w:r w:rsidRPr="0056088F">
        <w:rPr>
          <w:rFonts w:cs="Arial"/>
        </w:rPr>
        <w:t>costs</w:t>
      </w:r>
      <w:r w:rsidRPr="003D514D">
        <w:rPr>
          <w:rFonts w:cs="Arial"/>
        </w:rPr>
        <w:t xml:space="preserve"> </w:t>
      </w:r>
      <w:r w:rsidRPr="0056088F">
        <w:rPr>
          <w:rFonts w:cs="Arial"/>
        </w:rPr>
        <w:t>incurred</w:t>
      </w:r>
      <w:r w:rsidRPr="003D514D">
        <w:rPr>
          <w:rFonts w:cs="Arial"/>
        </w:rPr>
        <w:t xml:space="preserve"> </w:t>
      </w:r>
      <w:r w:rsidRPr="0056088F">
        <w:rPr>
          <w:rFonts w:cs="Arial"/>
        </w:rPr>
        <w:t>in</w:t>
      </w:r>
      <w:r w:rsidRPr="003D514D">
        <w:rPr>
          <w:rFonts w:cs="Arial"/>
        </w:rPr>
        <w:t xml:space="preserve"> </w:t>
      </w:r>
      <w:r w:rsidRPr="0056088F">
        <w:rPr>
          <w:rFonts w:cs="Arial"/>
        </w:rPr>
        <w:t>the</w:t>
      </w:r>
      <w:r w:rsidRPr="003D514D">
        <w:rPr>
          <w:rFonts w:cs="Arial"/>
        </w:rPr>
        <w:t xml:space="preserve"> </w:t>
      </w:r>
      <w:r w:rsidRPr="0056088F">
        <w:rPr>
          <w:rFonts w:cs="Arial"/>
        </w:rPr>
        <w:t>preparation</w:t>
      </w:r>
      <w:r w:rsidRPr="003D514D">
        <w:rPr>
          <w:rFonts w:cs="Arial"/>
        </w:rPr>
        <w:t xml:space="preserve"> </w:t>
      </w:r>
      <w:r w:rsidRPr="0056088F">
        <w:rPr>
          <w:rFonts w:cs="Arial"/>
        </w:rPr>
        <w:t>of</w:t>
      </w:r>
      <w:r w:rsidRPr="003D514D">
        <w:rPr>
          <w:rFonts w:cs="Arial"/>
        </w:rPr>
        <w:t xml:space="preserve"> </w:t>
      </w:r>
      <w:r w:rsidRPr="0056088F">
        <w:rPr>
          <w:rFonts w:cs="Arial"/>
        </w:rPr>
        <w:t>a</w:t>
      </w:r>
      <w:r w:rsidRPr="003D514D">
        <w:rPr>
          <w:rFonts w:cs="Arial"/>
        </w:rPr>
        <w:t xml:space="preserve"> </w:t>
      </w:r>
      <w:r w:rsidRPr="0056088F">
        <w:rPr>
          <w:rFonts w:cs="Arial"/>
        </w:rPr>
        <w:t>grant</w:t>
      </w:r>
      <w:r w:rsidRPr="003D514D">
        <w:rPr>
          <w:rFonts w:cs="Arial"/>
        </w:rPr>
        <w:t xml:space="preserve"> </w:t>
      </w:r>
      <w:r w:rsidRPr="0056088F">
        <w:rPr>
          <w:rFonts w:cs="Arial"/>
        </w:rPr>
        <w:t>application,</w:t>
      </w:r>
      <w:r w:rsidRPr="003D514D">
        <w:rPr>
          <w:rFonts w:cs="Arial"/>
        </w:rPr>
        <w:t xml:space="preserve"> </w:t>
      </w:r>
      <w:r w:rsidRPr="0056088F">
        <w:rPr>
          <w:rFonts w:cs="Arial"/>
        </w:rPr>
        <w:t>acquittal</w:t>
      </w:r>
      <w:r w:rsidRPr="003D514D">
        <w:rPr>
          <w:rFonts w:cs="Arial"/>
        </w:rPr>
        <w:t xml:space="preserve"> </w:t>
      </w:r>
      <w:r w:rsidRPr="0056088F">
        <w:rPr>
          <w:rFonts w:cs="Arial"/>
        </w:rPr>
        <w:t>or</w:t>
      </w:r>
      <w:r w:rsidRPr="003D514D">
        <w:rPr>
          <w:rFonts w:cs="Arial"/>
        </w:rPr>
        <w:t xml:space="preserve"> </w:t>
      </w:r>
      <w:r w:rsidRPr="0056088F">
        <w:rPr>
          <w:rFonts w:cs="Arial"/>
        </w:rPr>
        <w:t>related</w:t>
      </w:r>
      <w:r w:rsidRPr="003D514D">
        <w:rPr>
          <w:rFonts w:cs="Arial"/>
        </w:rPr>
        <w:t xml:space="preserve"> documentation,</w:t>
      </w:r>
    </w:p>
    <w:p w14:paraId="47043E80" w14:textId="77777777" w:rsidR="006E0EBA" w:rsidRPr="0056088F" w:rsidRDefault="006E0EBA" w:rsidP="004727D0">
      <w:pPr>
        <w:numPr>
          <w:ilvl w:val="0"/>
          <w:numId w:val="34"/>
        </w:numPr>
        <w:spacing w:before="0" w:after="160" w:line="259" w:lineRule="auto"/>
        <w:rPr>
          <w:rFonts w:cs="Arial"/>
        </w:rPr>
      </w:pPr>
      <w:r w:rsidRPr="0056088F">
        <w:rPr>
          <w:rFonts w:cs="Arial"/>
        </w:rPr>
        <w:t>subsidy</w:t>
      </w:r>
      <w:r w:rsidRPr="003D514D">
        <w:rPr>
          <w:rFonts w:cs="Arial"/>
        </w:rPr>
        <w:t xml:space="preserve"> </w:t>
      </w:r>
      <w:r w:rsidRPr="0056088F">
        <w:rPr>
          <w:rFonts w:cs="Arial"/>
        </w:rPr>
        <w:t>of</w:t>
      </w:r>
      <w:r w:rsidRPr="003D514D">
        <w:rPr>
          <w:rFonts w:cs="Arial"/>
        </w:rPr>
        <w:t xml:space="preserve"> </w:t>
      </w:r>
      <w:r w:rsidRPr="0056088F">
        <w:rPr>
          <w:rFonts w:cs="Arial"/>
        </w:rPr>
        <w:t>general</w:t>
      </w:r>
      <w:r w:rsidRPr="003D514D">
        <w:rPr>
          <w:rFonts w:cs="Arial"/>
        </w:rPr>
        <w:t xml:space="preserve"> </w:t>
      </w:r>
      <w:r w:rsidRPr="0056088F">
        <w:rPr>
          <w:rFonts w:cs="Arial"/>
        </w:rPr>
        <w:t>ongoing</w:t>
      </w:r>
      <w:r w:rsidRPr="003D514D">
        <w:rPr>
          <w:rFonts w:cs="Arial"/>
        </w:rPr>
        <w:t xml:space="preserve"> </w:t>
      </w:r>
      <w:r w:rsidRPr="0056088F">
        <w:rPr>
          <w:rFonts w:cs="Arial"/>
        </w:rPr>
        <w:t>administration</w:t>
      </w:r>
      <w:r w:rsidRPr="003D514D">
        <w:rPr>
          <w:rFonts w:cs="Arial"/>
        </w:rPr>
        <w:t xml:space="preserve"> </w:t>
      </w:r>
      <w:r w:rsidRPr="0056088F">
        <w:rPr>
          <w:rFonts w:cs="Arial"/>
        </w:rPr>
        <w:t>of</w:t>
      </w:r>
      <w:r w:rsidRPr="003D514D">
        <w:rPr>
          <w:rFonts w:cs="Arial"/>
        </w:rPr>
        <w:t xml:space="preserve"> </w:t>
      </w:r>
      <w:r w:rsidRPr="0056088F">
        <w:rPr>
          <w:rFonts w:cs="Arial"/>
        </w:rPr>
        <w:t>an</w:t>
      </w:r>
      <w:r w:rsidRPr="003D514D">
        <w:rPr>
          <w:rFonts w:cs="Arial"/>
        </w:rPr>
        <w:t xml:space="preserve"> </w:t>
      </w:r>
      <w:r w:rsidRPr="0056088F">
        <w:rPr>
          <w:rFonts w:cs="Arial"/>
        </w:rPr>
        <w:t>organisation</w:t>
      </w:r>
      <w:r w:rsidRPr="003D514D">
        <w:rPr>
          <w:rFonts w:cs="Arial"/>
        </w:rPr>
        <w:t xml:space="preserve"> </w:t>
      </w:r>
      <w:r w:rsidRPr="0056088F">
        <w:rPr>
          <w:rFonts w:cs="Arial"/>
        </w:rPr>
        <w:t>such</w:t>
      </w:r>
      <w:r w:rsidRPr="003D514D">
        <w:rPr>
          <w:rFonts w:cs="Arial"/>
        </w:rPr>
        <w:t xml:space="preserve"> </w:t>
      </w:r>
      <w:r w:rsidRPr="0056088F">
        <w:rPr>
          <w:rFonts w:cs="Arial"/>
        </w:rPr>
        <w:t>as</w:t>
      </w:r>
      <w:r w:rsidRPr="003D514D">
        <w:rPr>
          <w:rFonts w:cs="Arial"/>
        </w:rPr>
        <w:t xml:space="preserve"> </w:t>
      </w:r>
      <w:r w:rsidRPr="0056088F">
        <w:rPr>
          <w:rFonts w:cs="Arial"/>
        </w:rPr>
        <w:t>electricity,</w:t>
      </w:r>
      <w:r w:rsidRPr="003D514D">
        <w:rPr>
          <w:rFonts w:cs="Arial"/>
        </w:rPr>
        <w:t xml:space="preserve"> </w:t>
      </w:r>
      <w:r w:rsidRPr="0056088F">
        <w:rPr>
          <w:rFonts w:cs="Arial"/>
        </w:rPr>
        <w:t>phone,</w:t>
      </w:r>
      <w:r w:rsidRPr="003D514D">
        <w:rPr>
          <w:rFonts w:cs="Arial"/>
        </w:rPr>
        <w:t xml:space="preserve"> </w:t>
      </w:r>
      <w:r w:rsidRPr="0056088F">
        <w:rPr>
          <w:rFonts w:cs="Arial"/>
        </w:rPr>
        <w:t>rent, salaries (including for research assistants or administrative staff), honorariums or administrative charges levied by the applicant's organisation,</w:t>
      </w:r>
    </w:p>
    <w:p w14:paraId="2B994BE2" w14:textId="5524CE9A" w:rsidR="00CB1FCA" w:rsidRPr="0056088F" w:rsidRDefault="006E0EBA" w:rsidP="004727D0">
      <w:pPr>
        <w:numPr>
          <w:ilvl w:val="0"/>
          <w:numId w:val="34"/>
        </w:numPr>
        <w:spacing w:before="0" w:after="160" w:line="259" w:lineRule="auto"/>
        <w:rPr>
          <w:rFonts w:cs="Arial"/>
        </w:rPr>
      </w:pPr>
      <w:bookmarkStart w:id="55" w:name="_Hlk193802680"/>
      <w:r w:rsidRPr="4D6F74E5">
        <w:rPr>
          <w:rFonts w:cs="Arial"/>
        </w:rPr>
        <w:t>activities for which other Commonwealth, State, Territory or Local Government bodies or agencies have primary responsibilit</w:t>
      </w:r>
      <w:r w:rsidR="00CB1FCA" w:rsidRPr="4D6F74E5">
        <w:rPr>
          <w:rFonts w:cs="Arial"/>
        </w:rPr>
        <w:t>y</w:t>
      </w:r>
      <w:r w:rsidR="05350054" w:rsidRPr="4D6F74E5">
        <w:rPr>
          <w:rFonts w:cs="Arial"/>
        </w:rPr>
        <w:t>, including</w:t>
      </w:r>
      <w:r w:rsidR="00CB1FCA" w:rsidRPr="4D6F74E5">
        <w:rPr>
          <w:rFonts w:cs="Arial"/>
        </w:rPr>
        <w:t>:</w:t>
      </w:r>
    </w:p>
    <w:p w14:paraId="504942E6" w14:textId="76D02D15" w:rsidR="00CB1FCA" w:rsidRPr="00EF2F51" w:rsidRDefault="006E0EBA" w:rsidP="004727D0">
      <w:pPr>
        <w:pStyle w:val="ListParagraph"/>
        <w:widowControl w:val="0"/>
        <w:numPr>
          <w:ilvl w:val="0"/>
          <w:numId w:val="22"/>
        </w:numPr>
        <w:tabs>
          <w:tab w:val="left" w:pos="580"/>
          <w:tab w:val="left" w:pos="581"/>
        </w:tabs>
        <w:autoSpaceDE w:val="0"/>
        <w:autoSpaceDN w:val="0"/>
        <w:spacing w:before="79" w:after="0" w:line="292" w:lineRule="auto"/>
      </w:pPr>
      <w:r w:rsidRPr="00EF2F51">
        <w:t>academic research</w:t>
      </w:r>
      <w:r w:rsidR="00A64F16" w:rsidRPr="00EF2F51">
        <w:t xml:space="preserve"> </w:t>
      </w:r>
      <w:r w:rsidRPr="00EF2F51">
        <w:t>funded by</w:t>
      </w:r>
      <w:r w:rsidR="00FE4C4B" w:rsidRPr="00EF2F51">
        <w:t xml:space="preserve"> entities such as</w:t>
      </w:r>
      <w:r w:rsidRPr="00EF2F51">
        <w:t xml:space="preserve"> the </w:t>
      </w:r>
      <w:hyperlink r:id="rId26" w:history="1">
        <w:r w:rsidRPr="00EF2F51">
          <w:rPr>
            <w:rStyle w:val="Hyperlink"/>
          </w:rPr>
          <w:t>Australian Research Council</w:t>
        </w:r>
      </w:hyperlink>
      <w:r w:rsidR="2507665B" w:rsidRPr="00EF2F51">
        <w:rPr>
          <w:rStyle w:val="Hyperlink"/>
        </w:rPr>
        <w:t xml:space="preserve">, or </w:t>
      </w:r>
      <w:r w:rsidR="00B3707A" w:rsidRPr="00EF2F51">
        <w:rPr>
          <w:rFonts w:cs="Arial"/>
        </w:rPr>
        <w:t xml:space="preserve">other grants available for academic research </w:t>
      </w:r>
      <w:r w:rsidR="0027499A" w:rsidRPr="00EF2F51">
        <w:t xml:space="preserve">on </w:t>
      </w:r>
      <w:hyperlink r:id="rId27" w:history="1">
        <w:r w:rsidR="0027499A" w:rsidRPr="00EF2F51">
          <w:rPr>
            <w:rStyle w:val="Hyperlink"/>
          </w:rPr>
          <w:t>Grant Connect</w:t>
        </w:r>
      </w:hyperlink>
    </w:p>
    <w:p w14:paraId="7F17D7E1" w14:textId="77777777" w:rsidR="00192698" w:rsidRPr="00EF2F51" w:rsidRDefault="006E0EBA" w:rsidP="004727D0">
      <w:pPr>
        <w:pStyle w:val="ListParagraph"/>
        <w:widowControl w:val="0"/>
        <w:numPr>
          <w:ilvl w:val="0"/>
          <w:numId w:val="22"/>
        </w:numPr>
        <w:tabs>
          <w:tab w:val="left" w:pos="580"/>
          <w:tab w:val="left" w:pos="581"/>
        </w:tabs>
        <w:autoSpaceDE w:val="0"/>
        <w:autoSpaceDN w:val="0"/>
        <w:spacing w:before="79" w:after="0" w:line="292" w:lineRule="auto"/>
        <w:rPr>
          <w:rStyle w:val="Hyperlink"/>
          <w:i/>
          <w:iCs/>
          <w:color w:val="auto"/>
          <w:u w:val="none"/>
        </w:rPr>
      </w:pPr>
      <w:r w:rsidRPr="00EF2F51">
        <w:t>assistance to business</w:t>
      </w:r>
      <w:r w:rsidR="14FDAA24" w:rsidRPr="00EF2F51">
        <w:t>es</w:t>
      </w:r>
      <w:r w:rsidR="0072748C" w:rsidRPr="00EF2F51">
        <w:t xml:space="preserve"> </w:t>
      </w:r>
      <w:r w:rsidR="00AE4F1B" w:rsidRPr="00EF2F51">
        <w:t>that is available and funded by</w:t>
      </w:r>
      <w:r w:rsidR="008A3611" w:rsidRPr="00EF2F51">
        <w:t xml:space="preserve"> </w:t>
      </w:r>
      <w:hyperlink r:id="rId28" w:history="1">
        <w:r w:rsidR="008A3611" w:rsidRPr="00EF2F51">
          <w:rPr>
            <w:rStyle w:val="Hyperlink"/>
          </w:rPr>
          <w:t>Austrade</w:t>
        </w:r>
      </w:hyperlink>
      <w:r w:rsidR="53F8E9E8" w:rsidRPr="00EF2F51">
        <w:t>,</w:t>
      </w:r>
      <w:r w:rsidR="00734631" w:rsidRPr="00EF2F51">
        <w:t xml:space="preserve"> </w:t>
      </w:r>
      <w:r w:rsidR="48ADEE30" w:rsidRPr="00EF2F51">
        <w:t>or</w:t>
      </w:r>
      <w:r w:rsidR="000D20DD" w:rsidRPr="00EF2F51">
        <w:t xml:space="preserve"> </w:t>
      </w:r>
      <w:r w:rsidR="00734631" w:rsidRPr="00EF2F51">
        <w:t>other grants available</w:t>
      </w:r>
      <w:r w:rsidR="0083231A" w:rsidRPr="00EF2F51">
        <w:t xml:space="preserve"> for business</w:t>
      </w:r>
      <w:r w:rsidR="00734631" w:rsidRPr="00EF2F51">
        <w:t xml:space="preserve"> on </w:t>
      </w:r>
      <w:hyperlink r:id="rId29">
        <w:r w:rsidR="00734631" w:rsidRPr="00EF2F51">
          <w:rPr>
            <w:rStyle w:val="Hyperlink"/>
          </w:rPr>
          <w:t>Grant Connect</w:t>
        </w:r>
      </w:hyperlink>
    </w:p>
    <w:p w14:paraId="5D97C0CE" w14:textId="77777777" w:rsidR="00FF3FBC" w:rsidRPr="00FF3FBC" w:rsidRDefault="006E0EBA" w:rsidP="004727D0">
      <w:pPr>
        <w:pStyle w:val="ListParagraph"/>
        <w:widowControl w:val="0"/>
        <w:numPr>
          <w:ilvl w:val="0"/>
          <w:numId w:val="22"/>
        </w:numPr>
        <w:tabs>
          <w:tab w:val="left" w:pos="580"/>
          <w:tab w:val="left" w:pos="581"/>
        </w:tabs>
        <w:autoSpaceDE w:val="0"/>
        <w:autoSpaceDN w:val="0"/>
        <w:spacing w:before="79" w:after="0" w:line="292" w:lineRule="auto"/>
        <w:rPr>
          <w:i/>
          <w:iCs/>
        </w:rPr>
      </w:pPr>
      <w:r w:rsidRPr="00EF2F51">
        <w:t>development assistance</w:t>
      </w:r>
      <w:r w:rsidR="0072748C" w:rsidRPr="00EF2F51">
        <w:t>/aid</w:t>
      </w:r>
      <w:r w:rsidRPr="00EF2F51">
        <w:t xml:space="preserve"> </w:t>
      </w:r>
      <w:r w:rsidR="00342659" w:rsidRPr="00EF2F51">
        <w:t>related projects and activities</w:t>
      </w:r>
      <w:r w:rsidR="00C772C1" w:rsidRPr="00EF2F51">
        <w:t xml:space="preserve"> </w:t>
      </w:r>
      <w:r w:rsidR="2748DA53" w:rsidRPr="00EF2F51">
        <w:t>(</w:t>
      </w:r>
      <w:r w:rsidR="00342659" w:rsidRPr="00EF2F51">
        <w:t xml:space="preserve">these are funded </w:t>
      </w:r>
      <w:r w:rsidR="005166B0" w:rsidRPr="00EF2F51">
        <w:t xml:space="preserve">by the </w:t>
      </w:r>
      <w:r w:rsidR="00726322" w:rsidRPr="00EF2F51">
        <w:t>DFAT</w:t>
      </w:r>
      <w:r w:rsidR="005166B0" w:rsidRPr="00EF2F51">
        <w:t xml:space="preserve">’s </w:t>
      </w:r>
      <w:hyperlink r:id="rId30">
        <w:r w:rsidRPr="00EF2F51">
          <w:rPr>
            <w:rStyle w:val="Hyperlink"/>
          </w:rPr>
          <w:t>Direct Aid Program</w:t>
        </w:r>
      </w:hyperlink>
      <w:r w:rsidRPr="00EF2F51">
        <w:t xml:space="preserve"> </w:t>
      </w:r>
      <w:r w:rsidR="0027499A" w:rsidRPr="00EF2F51">
        <w:t>and other agencies</w:t>
      </w:r>
      <w:r w:rsidR="446AC493" w:rsidRPr="00EF2F51">
        <w:t>)</w:t>
      </w:r>
    </w:p>
    <w:p w14:paraId="55C642A5" w14:textId="21CC809F" w:rsidR="00F605E8" w:rsidRPr="00EF2F51" w:rsidRDefault="00F605E8" w:rsidP="00FF3FBC">
      <w:pPr>
        <w:pStyle w:val="ListParagraph"/>
        <w:widowControl w:val="0"/>
        <w:tabs>
          <w:tab w:val="left" w:pos="580"/>
          <w:tab w:val="left" w:pos="581"/>
        </w:tabs>
        <w:autoSpaceDE w:val="0"/>
        <w:autoSpaceDN w:val="0"/>
        <w:spacing w:before="79" w:after="0" w:line="292" w:lineRule="auto"/>
        <w:ind w:left="941"/>
        <w:rPr>
          <w:i/>
          <w:iCs/>
        </w:rPr>
      </w:pPr>
    </w:p>
    <w:bookmarkEnd w:id="55"/>
    <w:p w14:paraId="5B60E449" w14:textId="2AAA69B5" w:rsidR="006E0EBA" w:rsidRPr="0056088F" w:rsidRDefault="006E0EBA" w:rsidP="004727D0">
      <w:pPr>
        <w:numPr>
          <w:ilvl w:val="0"/>
          <w:numId w:val="34"/>
        </w:numPr>
        <w:spacing w:before="0" w:after="160" w:line="259" w:lineRule="auto"/>
        <w:rPr>
          <w:rFonts w:cs="Arial"/>
        </w:rPr>
      </w:pPr>
      <w:r w:rsidRPr="0056088F">
        <w:rPr>
          <w:rFonts w:cs="Arial"/>
        </w:rPr>
        <w:t>activities</w:t>
      </w:r>
      <w:r w:rsidRPr="003D514D">
        <w:rPr>
          <w:rFonts w:cs="Arial"/>
        </w:rPr>
        <w:t xml:space="preserve"> </w:t>
      </w:r>
      <w:r w:rsidRPr="0056088F">
        <w:rPr>
          <w:rFonts w:cs="Arial"/>
        </w:rPr>
        <w:t>undertaken</w:t>
      </w:r>
      <w:r w:rsidRPr="003D514D">
        <w:rPr>
          <w:rFonts w:cs="Arial"/>
        </w:rPr>
        <w:t xml:space="preserve"> </w:t>
      </w:r>
      <w:r w:rsidRPr="0056088F">
        <w:rPr>
          <w:rFonts w:cs="Arial"/>
        </w:rPr>
        <w:t>by</w:t>
      </w:r>
      <w:r w:rsidRPr="003D514D">
        <w:rPr>
          <w:rFonts w:cs="Arial"/>
        </w:rPr>
        <w:t xml:space="preserve"> </w:t>
      </w:r>
      <w:r w:rsidRPr="0056088F">
        <w:rPr>
          <w:rFonts w:cs="Arial"/>
        </w:rPr>
        <w:t>primary</w:t>
      </w:r>
      <w:r w:rsidRPr="003D514D">
        <w:rPr>
          <w:rFonts w:cs="Arial"/>
        </w:rPr>
        <w:t xml:space="preserve"> </w:t>
      </w:r>
      <w:r w:rsidRPr="0056088F">
        <w:rPr>
          <w:rFonts w:cs="Arial"/>
        </w:rPr>
        <w:t>or</w:t>
      </w:r>
      <w:r w:rsidRPr="003D514D">
        <w:rPr>
          <w:rFonts w:cs="Arial"/>
        </w:rPr>
        <w:t xml:space="preserve"> </w:t>
      </w:r>
      <w:r w:rsidRPr="0056088F">
        <w:rPr>
          <w:rFonts w:cs="Arial"/>
        </w:rPr>
        <w:t>high</w:t>
      </w:r>
      <w:r w:rsidRPr="003D514D">
        <w:rPr>
          <w:rFonts w:cs="Arial"/>
        </w:rPr>
        <w:t xml:space="preserve"> </w:t>
      </w:r>
      <w:r w:rsidRPr="0056088F">
        <w:rPr>
          <w:rFonts w:cs="Arial"/>
        </w:rPr>
        <w:t>schools,</w:t>
      </w:r>
      <w:r w:rsidRPr="003D514D">
        <w:rPr>
          <w:rFonts w:cs="Arial"/>
        </w:rPr>
        <w:t xml:space="preserve"> </w:t>
      </w:r>
      <w:r w:rsidRPr="0056088F">
        <w:rPr>
          <w:rFonts w:cs="Arial"/>
        </w:rPr>
        <w:t>including</w:t>
      </w:r>
      <w:r w:rsidRPr="003D514D">
        <w:rPr>
          <w:rFonts w:cs="Arial"/>
        </w:rPr>
        <w:t xml:space="preserve"> </w:t>
      </w:r>
      <w:r w:rsidRPr="0056088F">
        <w:rPr>
          <w:rFonts w:cs="Arial"/>
        </w:rPr>
        <w:t>study</w:t>
      </w:r>
      <w:r w:rsidRPr="003D514D">
        <w:rPr>
          <w:rFonts w:cs="Arial"/>
        </w:rPr>
        <w:t xml:space="preserve"> </w:t>
      </w:r>
      <w:r w:rsidRPr="0056088F">
        <w:rPr>
          <w:rFonts w:cs="Arial"/>
        </w:rPr>
        <w:t>tours,</w:t>
      </w:r>
      <w:r w:rsidRPr="003D514D">
        <w:rPr>
          <w:rFonts w:cs="Arial"/>
        </w:rPr>
        <w:t xml:space="preserve"> </w:t>
      </w:r>
      <w:r w:rsidRPr="0056088F">
        <w:rPr>
          <w:rFonts w:cs="Arial"/>
        </w:rPr>
        <w:t>where</w:t>
      </w:r>
      <w:r w:rsidRPr="003D514D">
        <w:rPr>
          <w:rFonts w:cs="Arial"/>
        </w:rPr>
        <w:t xml:space="preserve"> </w:t>
      </w:r>
      <w:r w:rsidRPr="0056088F">
        <w:rPr>
          <w:rFonts w:cs="Arial"/>
        </w:rPr>
        <w:t>travel</w:t>
      </w:r>
      <w:r w:rsidRPr="003D514D">
        <w:rPr>
          <w:rFonts w:cs="Arial"/>
        </w:rPr>
        <w:t xml:space="preserve"> </w:t>
      </w:r>
      <w:r w:rsidRPr="0056088F">
        <w:rPr>
          <w:rFonts w:cs="Arial"/>
        </w:rPr>
        <w:t>by</w:t>
      </w:r>
      <w:r w:rsidRPr="003D514D">
        <w:rPr>
          <w:rFonts w:cs="Arial"/>
        </w:rPr>
        <w:t xml:space="preserve"> </w:t>
      </w:r>
      <w:r w:rsidRPr="0056088F">
        <w:rPr>
          <w:rFonts w:cs="Arial"/>
        </w:rPr>
        <w:t>a significant number of students is the principal element of the proposal</w:t>
      </w:r>
    </w:p>
    <w:p w14:paraId="0895D3B1" w14:textId="66A61FF1" w:rsidR="0056088F" w:rsidRPr="0056088F" w:rsidRDefault="006E0EBA" w:rsidP="004727D0">
      <w:pPr>
        <w:numPr>
          <w:ilvl w:val="0"/>
          <w:numId w:val="34"/>
        </w:numPr>
        <w:spacing w:before="0" w:after="160" w:line="259" w:lineRule="auto"/>
        <w:rPr>
          <w:rFonts w:cs="Arial"/>
        </w:rPr>
      </w:pPr>
      <w:r w:rsidRPr="0056088F">
        <w:rPr>
          <w:rFonts w:cs="Arial"/>
        </w:rPr>
        <w:t>scholarships</w:t>
      </w:r>
      <w:r w:rsidRPr="003D514D">
        <w:rPr>
          <w:rFonts w:cs="Arial"/>
        </w:rPr>
        <w:t xml:space="preserve"> </w:t>
      </w:r>
      <w:r w:rsidRPr="0056088F">
        <w:rPr>
          <w:rFonts w:cs="Arial"/>
        </w:rPr>
        <w:t>to</w:t>
      </w:r>
      <w:r w:rsidRPr="003D514D">
        <w:rPr>
          <w:rFonts w:cs="Arial"/>
        </w:rPr>
        <w:t xml:space="preserve"> </w:t>
      </w:r>
      <w:r w:rsidRPr="0056088F">
        <w:rPr>
          <w:rFonts w:cs="Arial"/>
        </w:rPr>
        <w:t>individual</w:t>
      </w:r>
      <w:r w:rsidRPr="003D514D">
        <w:rPr>
          <w:rFonts w:cs="Arial"/>
        </w:rPr>
        <w:t xml:space="preserve"> </w:t>
      </w:r>
      <w:r w:rsidRPr="0056088F">
        <w:rPr>
          <w:rFonts w:cs="Arial"/>
        </w:rPr>
        <w:t>students</w:t>
      </w:r>
      <w:r w:rsidRPr="003D514D">
        <w:rPr>
          <w:rFonts w:cs="Arial"/>
        </w:rPr>
        <w:t xml:space="preserve"> and</w:t>
      </w:r>
    </w:p>
    <w:p w14:paraId="4E1264BC" w14:textId="6B216091" w:rsidR="00C866CD" w:rsidRPr="00C866CD" w:rsidRDefault="006E0EBA" w:rsidP="004727D0">
      <w:pPr>
        <w:numPr>
          <w:ilvl w:val="0"/>
          <w:numId w:val="34"/>
        </w:numPr>
        <w:spacing w:before="0" w:after="160" w:line="259" w:lineRule="auto"/>
      </w:pPr>
      <w:r w:rsidRPr="0056088F">
        <w:rPr>
          <w:rFonts w:cs="Arial"/>
        </w:rPr>
        <w:t>completed</w:t>
      </w:r>
      <w:r w:rsidRPr="003D514D">
        <w:rPr>
          <w:rFonts w:cs="Arial"/>
        </w:rPr>
        <w:t xml:space="preserve"> projects.</w:t>
      </w: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End w:id="51"/>
      <w:bookmarkEnd w:id="56"/>
      <w:bookmarkEnd w:id="57"/>
      <w:bookmarkEnd w:id="58"/>
      <w:bookmarkEnd w:id="59"/>
      <w:bookmarkEnd w:id="60"/>
      <w:bookmarkEnd w:id="61"/>
      <w:bookmarkEnd w:id="62"/>
      <w:bookmarkEnd w:id="63"/>
      <w:bookmarkEnd w:id="64"/>
      <w:bookmarkEnd w:id="65"/>
      <w:bookmarkEnd w:id="66"/>
      <w:bookmarkEnd w:id="67"/>
    </w:p>
    <w:p w14:paraId="3AB27695" w14:textId="77777777" w:rsidR="00D16836" w:rsidRPr="00EF2F51" w:rsidRDefault="00AA1E7B" w:rsidP="00EC37B4">
      <w:pPr>
        <w:pStyle w:val="Heading2"/>
      </w:pPr>
      <w:bookmarkStart w:id="68" w:name="_Toc205483392"/>
      <w:bookmarkStart w:id="69" w:name="_Toc127875617"/>
      <w:bookmarkStart w:id="70" w:name="_Toc134428668"/>
      <w:r w:rsidRPr="00EF2F51">
        <w:t>The assessment criteria</w:t>
      </w:r>
      <w:bookmarkEnd w:id="68"/>
    </w:p>
    <w:p w14:paraId="42E9C849" w14:textId="69EBC6B1" w:rsidR="0081304F" w:rsidRPr="00EF2F51" w:rsidRDefault="009B4CA5" w:rsidP="00EC37B4">
      <w:pPr>
        <w:pStyle w:val="Heading3"/>
      </w:pPr>
      <w:bookmarkStart w:id="71" w:name="_Toc205483393"/>
      <w:r w:rsidRPr="00EF2F51">
        <w:t xml:space="preserve">Expression of </w:t>
      </w:r>
      <w:r w:rsidR="006C3151">
        <w:t>I</w:t>
      </w:r>
      <w:r w:rsidRPr="00EF2F51">
        <w:t xml:space="preserve">nterest (EOI) </w:t>
      </w:r>
      <w:r w:rsidR="002B43CE" w:rsidRPr="00EF2F51">
        <w:t xml:space="preserve">- </w:t>
      </w:r>
      <w:r w:rsidRPr="00EF2F51">
        <w:t>Stage One</w:t>
      </w:r>
      <w:bookmarkEnd w:id="69"/>
      <w:bookmarkEnd w:id="70"/>
      <w:bookmarkEnd w:id="71"/>
    </w:p>
    <w:p w14:paraId="7589287A" w14:textId="01B82A64" w:rsidR="00C00739" w:rsidRPr="00C00739" w:rsidRDefault="0081304F" w:rsidP="00C00739">
      <w:pPr>
        <w:rPr>
          <w:lang w:val="en-US"/>
        </w:rPr>
        <w:sectPr w:rsidR="00C00739" w:rsidRPr="00C00739" w:rsidSect="00C00739">
          <w:pgSz w:w="11910" w:h="16840"/>
          <w:pgMar w:top="1560" w:right="580" w:bottom="1060" w:left="1480" w:header="0" w:footer="872" w:gutter="0"/>
          <w:cols w:space="720"/>
        </w:sectPr>
      </w:pPr>
      <w:r w:rsidRPr="00EF2F51">
        <w:t>Th</w:t>
      </w:r>
      <w:r w:rsidR="00732581" w:rsidRPr="00EF2F51">
        <w:t>e selection process will occur in two stages.</w:t>
      </w:r>
      <w:r w:rsidR="004C311A" w:rsidRPr="00EF2F51">
        <w:t xml:space="preserve">  In</w:t>
      </w:r>
      <w:r w:rsidR="00636311" w:rsidRPr="00EF2F51">
        <w:t xml:space="preserve"> </w:t>
      </w:r>
      <w:r w:rsidR="002B43CE" w:rsidRPr="00EF2F51">
        <w:rPr>
          <w:b/>
          <w:bCs/>
        </w:rPr>
        <w:t>Stage One</w:t>
      </w:r>
      <w:r w:rsidR="004C311A" w:rsidRPr="00EF2F51">
        <w:t xml:space="preserve"> applicants </w:t>
      </w:r>
      <w:r w:rsidR="00A91077" w:rsidRPr="00EF2F51">
        <w:t>must</w:t>
      </w:r>
      <w:r w:rsidR="004C311A" w:rsidRPr="00EF2F51">
        <w:t xml:space="preserve"> submit a </w:t>
      </w:r>
      <w:r w:rsidR="004C311A" w:rsidRPr="00EF2F51">
        <w:rPr>
          <w:b/>
          <w:bCs/>
        </w:rPr>
        <w:t xml:space="preserve">600-word </w:t>
      </w:r>
      <w:r w:rsidR="00732581" w:rsidRPr="00EF2F51">
        <w:rPr>
          <w:b/>
          <w:bCs/>
        </w:rPr>
        <w:t>Expression of Interest</w:t>
      </w:r>
      <w:r w:rsidR="004C311A" w:rsidRPr="00EF2F51">
        <w:rPr>
          <w:b/>
          <w:bCs/>
        </w:rPr>
        <w:t xml:space="preserve"> </w:t>
      </w:r>
      <w:r w:rsidR="00732581" w:rsidRPr="00EF2F51">
        <w:rPr>
          <w:b/>
          <w:bCs/>
        </w:rPr>
        <w:t xml:space="preserve">(EOI) </w:t>
      </w:r>
      <w:r w:rsidR="004C311A" w:rsidRPr="00EF2F51">
        <w:t xml:space="preserve">and answer </w:t>
      </w:r>
      <w:r w:rsidR="00732581" w:rsidRPr="00EF2F51">
        <w:t xml:space="preserve">a series of </w:t>
      </w:r>
      <w:r w:rsidR="004C311A" w:rsidRPr="00EF2F51">
        <w:t xml:space="preserve">questions </w:t>
      </w:r>
      <w:r w:rsidR="00A91077" w:rsidRPr="00EF2F51">
        <w:t>i</w:t>
      </w:r>
      <w:r w:rsidR="00732581" w:rsidRPr="00EF2F51">
        <w:t>n</w:t>
      </w:r>
      <w:r w:rsidR="004C311A" w:rsidRPr="00EF2F51">
        <w:t xml:space="preserve"> the </w:t>
      </w:r>
      <w:hyperlink r:id="rId31" w:history="1">
        <w:r w:rsidR="004C311A" w:rsidRPr="00102EA8">
          <w:rPr>
            <w:rStyle w:val="Hyperlink"/>
          </w:rPr>
          <w:t>SmartyGrants</w:t>
        </w:r>
      </w:hyperlink>
      <w:r w:rsidR="004C311A" w:rsidRPr="00EF2F51">
        <w:t xml:space="preserve"> portal. </w:t>
      </w:r>
      <w:r w:rsidR="00732581" w:rsidRPr="00EF2F51">
        <w:t>Expressions of Interest</w:t>
      </w:r>
      <w:r w:rsidR="004C311A" w:rsidRPr="00EF2F51">
        <w:t xml:space="preserve"> will be assessed by a Panel and shortlisted applicants will be invited to submit a full application for assessment against the full selection criteria in the funding guidelines. </w:t>
      </w:r>
    </w:p>
    <w:p w14:paraId="6BDFF869" w14:textId="11E491BF" w:rsidR="0081304F" w:rsidRPr="00EF2F51" w:rsidRDefault="004C311A" w:rsidP="00EC37B4">
      <w:pPr>
        <w:rPr>
          <w:b/>
          <w:bCs/>
        </w:rPr>
      </w:pPr>
      <w:r w:rsidRPr="00EF2F51">
        <w:rPr>
          <w:b/>
          <w:bCs/>
        </w:rPr>
        <w:lastRenderedPageBreak/>
        <w:t>In detail</w:t>
      </w:r>
    </w:p>
    <w:p w14:paraId="5F981098" w14:textId="2393F6F4" w:rsidR="00FD4B8F" w:rsidRPr="00EF2F51" w:rsidRDefault="00925649" w:rsidP="00EC37B4">
      <w:r w:rsidRPr="00EF2F51">
        <w:t xml:space="preserve">Your </w:t>
      </w:r>
      <w:r w:rsidR="00732581" w:rsidRPr="00EF2F51">
        <w:t xml:space="preserve">EOI </w:t>
      </w:r>
      <w:r w:rsidRPr="00EF2F51">
        <w:rPr>
          <w:u w:val="single"/>
        </w:rPr>
        <w:t>must respond</w:t>
      </w:r>
      <w:r w:rsidRPr="00EF2F51">
        <w:t xml:space="preserve"> to the assessment criteria described </w:t>
      </w:r>
      <w:r w:rsidR="1A876C44" w:rsidRPr="00EF2F51">
        <w:t>in</w:t>
      </w:r>
      <w:r w:rsidR="00A04FB2" w:rsidRPr="00EF2F51">
        <w:t xml:space="preserve"> section 6.2</w:t>
      </w:r>
      <w:r w:rsidR="00ED0ABF" w:rsidRPr="00EF2F51">
        <w:t xml:space="preserve">, which includes providing </w:t>
      </w:r>
      <w:r w:rsidR="00CD5B86" w:rsidRPr="00EF2F51">
        <w:t>a concise project outline</w:t>
      </w:r>
      <w:r w:rsidR="000331E9" w:rsidRPr="00EF2F51">
        <w:t xml:space="preserve"> with </w:t>
      </w:r>
      <w:r w:rsidR="00FD4B8F" w:rsidRPr="00EF2F51">
        <w:t>expected outcome and impact.</w:t>
      </w:r>
      <w:r w:rsidR="00732581" w:rsidRPr="00EF2F51">
        <w:t xml:space="preserve"> Each assessment criterion is weighted</w:t>
      </w:r>
      <w:r w:rsidR="00762A73" w:rsidRPr="00EF2F51">
        <w:t>.</w:t>
      </w:r>
      <w:r w:rsidR="00732581" w:rsidRPr="00EF2F51">
        <w:t xml:space="preserve"> </w:t>
      </w:r>
    </w:p>
    <w:p w14:paraId="2B2E62E0" w14:textId="5E63E175" w:rsidR="009B4CA5" w:rsidRPr="00EF2F51" w:rsidRDefault="009B4CA5" w:rsidP="00EC37B4">
      <w:r w:rsidRPr="00EF2F51">
        <w:t>The application form includes text limits</w:t>
      </w:r>
      <w:r w:rsidR="004331E4" w:rsidRPr="00EF2F51">
        <w:t xml:space="preserve"> and</w:t>
      </w:r>
      <w:r w:rsidR="00922AF3" w:rsidRPr="00EF2F51">
        <w:t xml:space="preserve"> </w:t>
      </w:r>
      <w:r w:rsidRPr="00EF2F51">
        <w:t>character limits for</w:t>
      </w:r>
      <w:r w:rsidR="00732581" w:rsidRPr="00EF2F51">
        <w:t xml:space="preserve"> </w:t>
      </w:r>
      <w:r w:rsidRPr="00EF2F51">
        <w:t>response</w:t>
      </w:r>
      <w:r w:rsidR="00732581" w:rsidRPr="00EF2F51">
        <w:t>s</w:t>
      </w:r>
      <w:r w:rsidRPr="00EF2F51">
        <w:t>.</w:t>
      </w:r>
    </w:p>
    <w:p w14:paraId="0D2F8003" w14:textId="5F899C0C" w:rsidR="00080C26" w:rsidRDefault="00080C26" w:rsidP="00080C26">
      <w:r w:rsidRPr="00EF2F51">
        <w:t xml:space="preserve">We will only invite applications that score </w:t>
      </w:r>
      <w:r w:rsidR="0092198E" w:rsidRPr="00EF2F51">
        <w:t>highly</w:t>
      </w:r>
      <w:r w:rsidRPr="00EF2F51">
        <w:t xml:space="preserve"> against </w:t>
      </w:r>
      <w:r w:rsidRPr="00EF2F51">
        <w:rPr>
          <w:b/>
          <w:bCs/>
        </w:rPr>
        <w:t>all</w:t>
      </w:r>
      <w:r w:rsidRPr="00EF2F51">
        <w:t xml:space="preserve"> Stage One assessment criteria to submit an application under Stage Two.</w:t>
      </w:r>
    </w:p>
    <w:p w14:paraId="07A459C5" w14:textId="3D6F08D0" w:rsidR="00D507B3" w:rsidRDefault="009B4CA5" w:rsidP="00EC37B4">
      <w:bookmarkStart w:id="72" w:name="_Toc496536665"/>
      <w:bookmarkStart w:id="73" w:name="_Toc531277492"/>
      <w:bookmarkStart w:id="74" w:name="_Toc955302"/>
      <w:r w:rsidRPr="00EF2F51">
        <w:t xml:space="preserve">If </w:t>
      </w:r>
      <w:r w:rsidR="00732581" w:rsidRPr="00EF2F51">
        <w:t xml:space="preserve">you are </w:t>
      </w:r>
      <w:r w:rsidRPr="00EF2F51">
        <w:t xml:space="preserve">invited to submit an application under </w:t>
      </w:r>
      <w:r w:rsidRPr="00EF2F51">
        <w:rPr>
          <w:u w:val="single"/>
        </w:rPr>
        <w:t>Stage Two</w:t>
      </w:r>
      <w:r w:rsidR="00296BC4" w:rsidRPr="00EF2F51">
        <w:t xml:space="preserve"> </w:t>
      </w:r>
      <w:r w:rsidRPr="00EF2F51">
        <w:t xml:space="preserve">you will be asked to provide more detailed responses and provide evidence to support your </w:t>
      </w:r>
      <w:r w:rsidR="00A2216C" w:rsidRPr="00EF2F51">
        <w:t>application</w:t>
      </w:r>
      <w:r w:rsidRPr="00EF2F51">
        <w:t>.</w:t>
      </w:r>
    </w:p>
    <w:p w14:paraId="34FD95C5" w14:textId="22FE43C8" w:rsidR="00732581" w:rsidRPr="00EF2F51" w:rsidRDefault="0028284A" w:rsidP="00EC37B4">
      <w:pPr>
        <w:pStyle w:val="Heading3"/>
      </w:pPr>
      <w:bookmarkStart w:id="75" w:name="_Ref198301749"/>
      <w:bookmarkStart w:id="76" w:name="_Toc205483394"/>
      <w:r w:rsidRPr="00EF2F51">
        <w:t xml:space="preserve">Grant Application Stage </w:t>
      </w:r>
      <w:r w:rsidR="007C563C" w:rsidRPr="00EF2F51">
        <w:t>One</w:t>
      </w:r>
      <w:bookmarkEnd w:id="75"/>
      <w:bookmarkEnd w:id="76"/>
      <w:r w:rsidR="007C563C" w:rsidRPr="00EF2F51">
        <w:t xml:space="preserve"> </w:t>
      </w:r>
      <w:r w:rsidRPr="00EF2F51">
        <w:t xml:space="preserve"> </w:t>
      </w:r>
      <w:bookmarkEnd w:id="72"/>
      <w:bookmarkEnd w:id="73"/>
      <w:bookmarkEnd w:id="74"/>
    </w:p>
    <w:p w14:paraId="7DDDB065" w14:textId="6BA03BE4" w:rsidR="002B6C28" w:rsidRPr="003D514D" w:rsidRDefault="002B6C28" w:rsidP="00EC37B4">
      <w:pPr>
        <w:pStyle w:val="Normal-Style2"/>
        <w:rPr>
          <w:rFonts w:ascii="Arial" w:hAnsi="Arial" w:cs="Arial"/>
          <w:b/>
          <w:bCs/>
          <w:color w:val="264F90"/>
          <w:sz w:val="22"/>
          <w:szCs w:val="22"/>
        </w:rPr>
      </w:pPr>
      <w:r w:rsidRPr="4D6F74E5">
        <w:rPr>
          <w:rFonts w:ascii="Arial" w:hAnsi="Arial" w:cs="Arial"/>
          <w:b/>
          <w:bCs/>
          <w:color w:val="264F90"/>
          <w:sz w:val="22"/>
          <w:szCs w:val="22"/>
        </w:rPr>
        <w:t xml:space="preserve">Stage One </w:t>
      </w:r>
      <w:r w:rsidR="00A04FB2" w:rsidRPr="4D6F74E5">
        <w:rPr>
          <w:rFonts w:ascii="Arial" w:hAnsi="Arial" w:cs="Arial"/>
          <w:b/>
          <w:bCs/>
          <w:color w:val="264F90"/>
          <w:sz w:val="22"/>
          <w:szCs w:val="22"/>
        </w:rPr>
        <w:t>A</w:t>
      </w:r>
      <w:r w:rsidRPr="4D6F74E5">
        <w:rPr>
          <w:rFonts w:ascii="Arial" w:hAnsi="Arial" w:cs="Arial"/>
          <w:b/>
          <w:bCs/>
          <w:color w:val="264F90"/>
          <w:sz w:val="22"/>
          <w:szCs w:val="22"/>
        </w:rPr>
        <w:t xml:space="preserve">ssessment </w:t>
      </w:r>
      <w:r w:rsidR="00A04FB2" w:rsidRPr="4D6F74E5">
        <w:rPr>
          <w:rFonts w:ascii="Arial" w:hAnsi="Arial" w:cs="Arial"/>
          <w:b/>
          <w:bCs/>
          <w:color w:val="264F90"/>
          <w:sz w:val="22"/>
          <w:szCs w:val="22"/>
        </w:rPr>
        <w:t>C</w:t>
      </w:r>
      <w:r w:rsidRPr="4D6F74E5">
        <w:rPr>
          <w:rFonts w:ascii="Arial" w:hAnsi="Arial" w:cs="Arial"/>
          <w:b/>
          <w:bCs/>
          <w:color w:val="264F90"/>
          <w:sz w:val="22"/>
          <w:szCs w:val="22"/>
        </w:rPr>
        <w:t>riterion 1</w:t>
      </w:r>
      <w:r w:rsidR="00A04FB2" w:rsidRPr="4D6F74E5">
        <w:rPr>
          <w:rFonts w:ascii="Arial" w:hAnsi="Arial" w:cs="Arial"/>
          <w:b/>
          <w:bCs/>
          <w:color w:val="264F90"/>
          <w:sz w:val="22"/>
          <w:szCs w:val="22"/>
        </w:rPr>
        <w:t>:</w:t>
      </w:r>
      <w:r w:rsidRPr="4D6F74E5">
        <w:rPr>
          <w:rFonts w:ascii="Arial" w:hAnsi="Arial" w:cs="Arial"/>
          <w:b/>
          <w:bCs/>
          <w:color w:val="264F90"/>
          <w:sz w:val="22"/>
          <w:szCs w:val="22"/>
        </w:rPr>
        <w:t xml:space="preserve"> Currency and </w:t>
      </w:r>
      <w:r w:rsidR="7C7CC2BF" w:rsidRPr="4D6F74E5">
        <w:rPr>
          <w:rFonts w:ascii="Arial" w:hAnsi="Arial" w:cs="Arial"/>
          <w:b/>
          <w:bCs/>
          <w:color w:val="264F90"/>
          <w:sz w:val="22"/>
          <w:szCs w:val="22"/>
        </w:rPr>
        <w:t>r</w:t>
      </w:r>
      <w:r w:rsidRPr="4D6F74E5">
        <w:rPr>
          <w:rFonts w:ascii="Arial" w:hAnsi="Arial" w:cs="Arial"/>
          <w:b/>
          <w:bCs/>
          <w:color w:val="264F90"/>
          <w:sz w:val="22"/>
          <w:szCs w:val="22"/>
        </w:rPr>
        <w:t>elevance (</w:t>
      </w:r>
      <w:r w:rsidR="00D9322E" w:rsidRPr="4D6F74E5">
        <w:rPr>
          <w:rFonts w:ascii="Arial" w:hAnsi="Arial" w:cs="Arial"/>
          <w:b/>
          <w:bCs/>
          <w:color w:val="264F90"/>
          <w:sz w:val="22"/>
          <w:szCs w:val="22"/>
        </w:rPr>
        <w:t>40</w:t>
      </w:r>
      <w:r w:rsidRPr="4D6F74E5">
        <w:rPr>
          <w:rFonts w:ascii="Arial" w:hAnsi="Arial" w:cs="Arial"/>
          <w:b/>
          <w:bCs/>
          <w:color w:val="264F90"/>
          <w:sz w:val="22"/>
          <w:szCs w:val="22"/>
        </w:rPr>
        <w:t>%)</w:t>
      </w:r>
    </w:p>
    <w:p w14:paraId="33CB2C9A" w14:textId="5BE8AC83" w:rsidR="00DF148A" w:rsidRPr="00B10C9D" w:rsidRDefault="00170927" w:rsidP="00EC37B4">
      <w:pPr>
        <w:pStyle w:val="Normal-Style2"/>
        <w:rPr>
          <w:rFonts w:ascii="Arial" w:hAnsi="Arial" w:cs="Arial"/>
          <w:b/>
          <w:bCs/>
          <w:sz w:val="20"/>
        </w:rPr>
      </w:pPr>
      <w:r w:rsidRPr="4D6F74E5">
        <w:rPr>
          <w:rFonts w:ascii="Arial" w:hAnsi="Arial" w:cs="Arial"/>
          <w:b/>
          <w:bCs/>
          <w:sz w:val="20"/>
        </w:rPr>
        <w:t>In 200 words, p</w:t>
      </w:r>
      <w:r w:rsidR="0076575A" w:rsidRPr="4D6F74E5">
        <w:rPr>
          <w:rFonts w:ascii="Arial" w:hAnsi="Arial" w:cs="Arial"/>
          <w:b/>
          <w:bCs/>
          <w:sz w:val="20"/>
        </w:rPr>
        <w:t xml:space="preserve">rovide an overview of </w:t>
      </w:r>
      <w:r w:rsidR="0006043F" w:rsidRPr="4D6F74E5">
        <w:rPr>
          <w:rFonts w:ascii="Arial" w:hAnsi="Arial" w:cs="Arial"/>
          <w:b/>
          <w:bCs/>
          <w:sz w:val="20"/>
        </w:rPr>
        <w:t xml:space="preserve">how your </w:t>
      </w:r>
      <w:r w:rsidR="00732581" w:rsidRPr="4D6F74E5">
        <w:rPr>
          <w:rFonts w:ascii="Arial" w:hAnsi="Arial" w:cs="Arial"/>
          <w:b/>
          <w:bCs/>
          <w:sz w:val="20"/>
        </w:rPr>
        <w:t>propos</w:t>
      </w:r>
      <w:r w:rsidR="00406B83" w:rsidRPr="4D6F74E5">
        <w:rPr>
          <w:rFonts w:ascii="Arial" w:hAnsi="Arial" w:cs="Arial"/>
          <w:b/>
          <w:bCs/>
          <w:sz w:val="20"/>
        </w:rPr>
        <w:t>ed</w:t>
      </w:r>
      <w:r w:rsidR="7C42CDDA" w:rsidRPr="4D6F74E5">
        <w:rPr>
          <w:rFonts w:ascii="Arial" w:hAnsi="Arial" w:cs="Arial"/>
          <w:b/>
          <w:bCs/>
          <w:sz w:val="20"/>
        </w:rPr>
        <w:t xml:space="preserve"> grant</w:t>
      </w:r>
      <w:r w:rsidR="00406B83" w:rsidRPr="4D6F74E5">
        <w:rPr>
          <w:rFonts w:ascii="Arial" w:hAnsi="Arial" w:cs="Arial"/>
          <w:b/>
          <w:bCs/>
          <w:sz w:val="20"/>
        </w:rPr>
        <w:t xml:space="preserve"> project</w:t>
      </w:r>
      <w:r w:rsidR="002C76A3" w:rsidRPr="4D6F74E5">
        <w:rPr>
          <w:rFonts w:ascii="Arial" w:hAnsi="Arial" w:cs="Arial"/>
          <w:b/>
          <w:bCs/>
          <w:sz w:val="20"/>
        </w:rPr>
        <w:t>:</w:t>
      </w:r>
    </w:p>
    <w:p w14:paraId="026A568A" w14:textId="74ED7352" w:rsidR="002420FA" w:rsidRPr="0056088F" w:rsidRDefault="001773C3" w:rsidP="004727D0">
      <w:pPr>
        <w:numPr>
          <w:ilvl w:val="0"/>
          <w:numId w:val="34"/>
        </w:numPr>
        <w:spacing w:before="0" w:after="160" w:line="259" w:lineRule="auto"/>
        <w:rPr>
          <w:rFonts w:cs="Arial"/>
        </w:rPr>
      </w:pPr>
      <w:r w:rsidRPr="4D6F74E5">
        <w:rPr>
          <w:rFonts w:cs="Arial"/>
        </w:rPr>
        <w:t xml:space="preserve">will address a </w:t>
      </w:r>
      <w:r w:rsidR="00732459" w:rsidRPr="4D6F74E5">
        <w:rPr>
          <w:rFonts w:cs="Arial"/>
        </w:rPr>
        <w:t>current or emerging issue in Latin America</w:t>
      </w:r>
    </w:p>
    <w:p w14:paraId="3648CE88" w14:textId="715D6F63" w:rsidR="00A37E05" w:rsidRDefault="00406B83" w:rsidP="004727D0">
      <w:pPr>
        <w:numPr>
          <w:ilvl w:val="0"/>
          <w:numId w:val="34"/>
        </w:numPr>
        <w:spacing w:before="0" w:after="160" w:line="259" w:lineRule="auto"/>
        <w:rPr>
          <w:rFonts w:cs="Arial"/>
        </w:rPr>
      </w:pPr>
      <w:r w:rsidRPr="0056088F">
        <w:rPr>
          <w:rFonts w:cs="Arial"/>
        </w:rPr>
        <w:t>r</w:t>
      </w:r>
      <w:r w:rsidR="002420FA" w:rsidRPr="0056088F">
        <w:rPr>
          <w:rFonts w:cs="Arial"/>
        </w:rPr>
        <w:t xml:space="preserve">elates to </w:t>
      </w:r>
      <w:r w:rsidR="00732459" w:rsidRPr="003D514D">
        <w:rPr>
          <w:rFonts w:cs="Arial"/>
        </w:rPr>
        <w:t xml:space="preserve">one or more </w:t>
      </w:r>
      <w:r w:rsidR="00732459" w:rsidRPr="0056088F">
        <w:rPr>
          <w:rFonts w:cs="Arial"/>
        </w:rPr>
        <w:t xml:space="preserve">of COALAR’s </w:t>
      </w:r>
      <w:r w:rsidR="005F20E3">
        <w:rPr>
          <w:rFonts w:cs="Arial"/>
        </w:rPr>
        <w:t xml:space="preserve">Strategic </w:t>
      </w:r>
      <w:r w:rsidR="00732459" w:rsidRPr="0056088F">
        <w:rPr>
          <w:rFonts w:cs="Arial"/>
        </w:rPr>
        <w:t xml:space="preserve">Goals </w:t>
      </w:r>
      <w:r w:rsidR="00732459" w:rsidRPr="003D514D">
        <w:rPr>
          <w:rFonts w:cs="Arial"/>
        </w:rPr>
        <w:t xml:space="preserve">and one or more </w:t>
      </w:r>
      <w:r w:rsidR="00732459" w:rsidRPr="0056088F">
        <w:rPr>
          <w:rFonts w:cs="Arial"/>
        </w:rPr>
        <w:t>of COALAR</w:t>
      </w:r>
      <w:r w:rsidR="00B32753">
        <w:rPr>
          <w:rFonts w:cs="Arial"/>
        </w:rPr>
        <w:t>’</w:t>
      </w:r>
      <w:r w:rsidR="00732459" w:rsidRPr="0056088F">
        <w:rPr>
          <w:rFonts w:cs="Arial"/>
        </w:rPr>
        <w:t>s Strategic Priority Areas (refer to 2.1)</w:t>
      </w:r>
      <w:bookmarkStart w:id="77" w:name="_Toc496536666"/>
      <w:bookmarkStart w:id="78" w:name="_Toc531277493"/>
      <w:bookmarkStart w:id="79" w:name="_Toc955303"/>
      <w:r w:rsidR="000F330F">
        <w:rPr>
          <w:rFonts w:cs="Arial"/>
        </w:rPr>
        <w:t xml:space="preserve">. </w:t>
      </w:r>
    </w:p>
    <w:p w14:paraId="7CB0F34A" w14:textId="4B747E77" w:rsidR="009B4CA5" w:rsidRPr="00A37E05" w:rsidRDefault="000F330F" w:rsidP="4D6F74E5">
      <w:pPr>
        <w:spacing w:before="0" w:after="160" w:line="259" w:lineRule="auto"/>
        <w:ind w:left="720"/>
        <w:rPr>
          <w:rFonts w:cs="Arial"/>
          <w:i/>
          <w:iCs/>
        </w:rPr>
      </w:pPr>
      <w:r w:rsidRPr="00EF2F51">
        <w:rPr>
          <w:rFonts w:cs="Arial"/>
          <w:i/>
          <w:iCs/>
        </w:rPr>
        <w:t>Not</w:t>
      </w:r>
      <w:r w:rsidR="00454F96" w:rsidRPr="00EF2F51">
        <w:rPr>
          <w:rFonts w:cs="Arial"/>
          <w:i/>
          <w:iCs/>
        </w:rPr>
        <w:t xml:space="preserve">e: </w:t>
      </w:r>
      <w:r w:rsidR="00914446" w:rsidRPr="00EF2F51">
        <w:rPr>
          <w:rFonts w:cs="Arial"/>
          <w:i/>
          <w:iCs/>
        </w:rPr>
        <w:t>i</w:t>
      </w:r>
      <w:r w:rsidR="00454F96" w:rsidRPr="00EF2F51">
        <w:rPr>
          <w:rFonts w:cs="Arial"/>
          <w:i/>
          <w:iCs/>
        </w:rPr>
        <w:t xml:space="preserve">f your </w:t>
      </w:r>
      <w:r w:rsidR="302AB96E" w:rsidRPr="00EF2F51">
        <w:rPr>
          <w:rFonts w:cs="Arial"/>
          <w:i/>
          <w:iCs/>
        </w:rPr>
        <w:t xml:space="preserve">proposed grant </w:t>
      </w:r>
      <w:r w:rsidR="00454F96" w:rsidRPr="00EF2F51">
        <w:rPr>
          <w:rFonts w:cs="Arial"/>
          <w:i/>
          <w:iCs/>
        </w:rPr>
        <w:t xml:space="preserve">project is in the </w:t>
      </w:r>
      <w:r w:rsidR="00454F96" w:rsidRPr="00EF2F51">
        <w:rPr>
          <w:rStyle w:val="highlightedtextChar"/>
          <w:rFonts w:ascii="Arial" w:hAnsi="Arial" w:cs="Arial"/>
          <w:i/>
          <w:iCs/>
          <w:color w:val="auto"/>
          <w:sz w:val="20"/>
          <w:szCs w:val="20"/>
        </w:rPr>
        <w:t xml:space="preserve">Education and Research </w:t>
      </w:r>
      <w:r w:rsidR="005F20E3" w:rsidRPr="00EF2F51">
        <w:rPr>
          <w:rStyle w:val="highlightedtextChar"/>
          <w:rFonts w:ascii="Arial" w:hAnsi="Arial" w:cs="Arial"/>
          <w:i/>
          <w:iCs/>
          <w:color w:val="auto"/>
          <w:sz w:val="20"/>
          <w:szCs w:val="20"/>
        </w:rPr>
        <w:t xml:space="preserve">Strategic </w:t>
      </w:r>
      <w:r w:rsidR="00454F96" w:rsidRPr="00EF2F51">
        <w:rPr>
          <w:rStyle w:val="highlightedtextChar"/>
          <w:rFonts w:ascii="Arial" w:hAnsi="Arial" w:cs="Arial"/>
          <w:i/>
          <w:iCs/>
          <w:color w:val="auto"/>
          <w:sz w:val="20"/>
          <w:szCs w:val="20"/>
        </w:rPr>
        <w:t xml:space="preserve">Priority Area, it must also </w:t>
      </w:r>
      <w:r w:rsidR="00CC39EC" w:rsidRPr="00EF2F51">
        <w:rPr>
          <w:rStyle w:val="highlightedtextChar"/>
          <w:rFonts w:ascii="Arial" w:hAnsi="Arial" w:cs="Arial"/>
          <w:i/>
          <w:iCs/>
          <w:color w:val="auto"/>
          <w:sz w:val="20"/>
          <w:szCs w:val="20"/>
        </w:rPr>
        <w:t xml:space="preserve">link </w:t>
      </w:r>
      <w:r w:rsidR="00CC39EC" w:rsidRPr="00EF2F51">
        <w:rPr>
          <w:rStyle w:val="highlightedtextChar"/>
          <w:rFonts w:ascii="Arial" w:hAnsi="Arial" w:cs="Arial"/>
          <w:i/>
          <w:iCs/>
          <w:color w:val="auto"/>
          <w:sz w:val="20"/>
          <w:szCs w:val="20"/>
          <w:u w:val="single"/>
        </w:rPr>
        <w:t xml:space="preserve">to at least one other </w:t>
      </w:r>
      <w:r w:rsidR="005F20E3" w:rsidRPr="00EF2F51">
        <w:rPr>
          <w:rStyle w:val="highlightedtextChar"/>
          <w:rFonts w:ascii="Arial" w:hAnsi="Arial" w:cs="Arial"/>
          <w:i/>
          <w:iCs/>
          <w:color w:val="auto"/>
          <w:sz w:val="20"/>
          <w:szCs w:val="20"/>
          <w:u w:val="single"/>
        </w:rPr>
        <w:t xml:space="preserve">Strategic </w:t>
      </w:r>
      <w:r w:rsidR="00CC39EC" w:rsidRPr="00EF2F51">
        <w:rPr>
          <w:rStyle w:val="highlightedtextChar"/>
          <w:rFonts w:ascii="Arial" w:hAnsi="Arial" w:cs="Arial"/>
          <w:i/>
          <w:iCs/>
          <w:color w:val="auto"/>
          <w:sz w:val="20"/>
          <w:szCs w:val="20"/>
          <w:u w:val="single"/>
        </w:rPr>
        <w:t xml:space="preserve">Priority </w:t>
      </w:r>
      <w:r w:rsidR="00A37E05" w:rsidRPr="00EF2F51">
        <w:rPr>
          <w:rStyle w:val="highlightedtextChar"/>
          <w:rFonts w:ascii="Arial" w:hAnsi="Arial" w:cs="Arial"/>
          <w:i/>
          <w:iCs/>
          <w:color w:val="auto"/>
          <w:sz w:val="20"/>
          <w:szCs w:val="20"/>
          <w:u w:val="single"/>
        </w:rPr>
        <w:t>Area</w:t>
      </w:r>
      <w:r w:rsidR="00883B4E" w:rsidRPr="00EF2F51">
        <w:rPr>
          <w:rStyle w:val="highlightedtextChar"/>
          <w:rFonts w:ascii="Arial" w:hAnsi="Arial" w:cs="Arial"/>
          <w:i/>
          <w:iCs/>
          <w:color w:val="auto"/>
          <w:sz w:val="20"/>
          <w:szCs w:val="20"/>
          <w:u w:val="single"/>
        </w:rPr>
        <w:t xml:space="preserve"> </w:t>
      </w:r>
      <w:r w:rsidR="00883B4E" w:rsidRPr="00EF2F51">
        <w:rPr>
          <w:rStyle w:val="highlightedtextChar"/>
          <w:rFonts w:ascii="Arial" w:hAnsi="Arial" w:cs="Arial"/>
          <w:i/>
          <w:iCs/>
          <w:color w:val="auto"/>
          <w:sz w:val="20"/>
          <w:szCs w:val="20"/>
        </w:rPr>
        <w:t xml:space="preserve">and one of more of COALAR’s </w:t>
      </w:r>
      <w:r w:rsidR="005F20E3" w:rsidRPr="00EF2F51">
        <w:rPr>
          <w:rStyle w:val="highlightedtextChar"/>
          <w:rFonts w:ascii="Arial" w:hAnsi="Arial" w:cs="Arial"/>
          <w:i/>
          <w:iCs/>
          <w:color w:val="auto"/>
          <w:sz w:val="20"/>
          <w:szCs w:val="20"/>
        </w:rPr>
        <w:t xml:space="preserve">Strategic </w:t>
      </w:r>
      <w:r w:rsidR="00883B4E" w:rsidRPr="00EF2F51">
        <w:rPr>
          <w:rStyle w:val="highlightedtextChar"/>
          <w:rFonts w:ascii="Arial" w:hAnsi="Arial" w:cs="Arial"/>
          <w:i/>
          <w:iCs/>
          <w:color w:val="auto"/>
          <w:sz w:val="20"/>
          <w:szCs w:val="20"/>
        </w:rPr>
        <w:t>Goals</w:t>
      </w:r>
      <w:r w:rsidR="00A37E05" w:rsidRPr="00EF2F51">
        <w:rPr>
          <w:rStyle w:val="highlightedtextChar"/>
          <w:rFonts w:ascii="Arial" w:hAnsi="Arial" w:cs="Arial"/>
          <w:i/>
          <w:iCs/>
          <w:color w:val="auto"/>
          <w:sz w:val="20"/>
          <w:szCs w:val="20"/>
        </w:rPr>
        <w:t>.</w:t>
      </w:r>
      <w:r w:rsidR="00A37E05" w:rsidRPr="4D6F74E5">
        <w:rPr>
          <w:rStyle w:val="highlightedtextChar"/>
          <w:rFonts w:ascii="Arial" w:hAnsi="Arial" w:cs="Arial"/>
          <w:i/>
          <w:iCs/>
          <w:color w:val="auto"/>
          <w:sz w:val="20"/>
          <w:szCs w:val="20"/>
        </w:rPr>
        <w:t xml:space="preserve"> </w:t>
      </w:r>
      <w:r w:rsidR="00CC39EC" w:rsidRPr="4D6F74E5">
        <w:rPr>
          <w:rStyle w:val="highlightedtextChar"/>
          <w:rFonts w:ascii="Arial" w:hAnsi="Arial" w:cs="Arial"/>
          <w:i/>
          <w:iCs/>
          <w:color w:val="auto"/>
          <w:sz w:val="20"/>
          <w:szCs w:val="20"/>
        </w:rPr>
        <w:t xml:space="preserve"> </w:t>
      </w:r>
    </w:p>
    <w:p w14:paraId="370DED95" w14:textId="67BF61BE" w:rsidR="002D1CB9" w:rsidRPr="003D514D" w:rsidRDefault="009B4CA5" w:rsidP="00EC37B4">
      <w:pPr>
        <w:pStyle w:val="Normal-Style2"/>
        <w:rPr>
          <w:rFonts w:ascii="Arial" w:hAnsi="Arial" w:cs="Arial"/>
          <w:b/>
          <w:bCs/>
          <w:color w:val="264F90"/>
          <w:sz w:val="22"/>
          <w:szCs w:val="22"/>
        </w:rPr>
      </w:pPr>
      <w:r w:rsidRPr="4D6F74E5">
        <w:rPr>
          <w:rFonts w:ascii="Arial" w:hAnsi="Arial" w:cs="Arial"/>
          <w:b/>
          <w:bCs/>
          <w:color w:val="264F90"/>
          <w:sz w:val="22"/>
          <w:szCs w:val="22"/>
        </w:rPr>
        <w:t xml:space="preserve">Stage One </w:t>
      </w:r>
      <w:r w:rsidR="005F20E3" w:rsidRPr="4D6F74E5">
        <w:rPr>
          <w:rFonts w:ascii="Arial" w:hAnsi="Arial" w:cs="Arial"/>
          <w:b/>
          <w:bCs/>
          <w:color w:val="264F90"/>
          <w:sz w:val="22"/>
          <w:szCs w:val="22"/>
        </w:rPr>
        <w:t>A</w:t>
      </w:r>
      <w:r w:rsidR="000964C2" w:rsidRPr="4D6F74E5">
        <w:rPr>
          <w:rFonts w:ascii="Arial" w:hAnsi="Arial" w:cs="Arial"/>
          <w:b/>
          <w:bCs/>
          <w:color w:val="264F90"/>
          <w:sz w:val="22"/>
          <w:szCs w:val="22"/>
        </w:rPr>
        <w:t xml:space="preserve">ssessment </w:t>
      </w:r>
      <w:r w:rsidR="005F20E3" w:rsidRPr="4D6F74E5">
        <w:rPr>
          <w:rFonts w:ascii="Arial" w:hAnsi="Arial" w:cs="Arial"/>
          <w:b/>
          <w:bCs/>
          <w:color w:val="264F90"/>
          <w:sz w:val="22"/>
          <w:szCs w:val="22"/>
        </w:rPr>
        <w:t>C</w:t>
      </w:r>
      <w:r w:rsidRPr="4D6F74E5">
        <w:rPr>
          <w:rFonts w:ascii="Arial" w:hAnsi="Arial" w:cs="Arial"/>
          <w:b/>
          <w:bCs/>
          <w:color w:val="264F90"/>
          <w:sz w:val="22"/>
          <w:szCs w:val="22"/>
        </w:rPr>
        <w:t>riterion 2</w:t>
      </w:r>
      <w:bookmarkEnd w:id="77"/>
      <w:bookmarkEnd w:id="78"/>
      <w:bookmarkEnd w:id="79"/>
      <w:r w:rsidR="005F20E3" w:rsidRPr="4D6F74E5">
        <w:rPr>
          <w:rFonts w:ascii="Arial" w:hAnsi="Arial" w:cs="Arial"/>
          <w:b/>
          <w:bCs/>
          <w:color w:val="264F90"/>
          <w:sz w:val="22"/>
          <w:szCs w:val="22"/>
        </w:rPr>
        <w:t>:</w:t>
      </w:r>
      <w:r w:rsidR="00127A8E" w:rsidRPr="4D6F74E5">
        <w:rPr>
          <w:rFonts w:ascii="Arial" w:hAnsi="Arial" w:cs="Arial"/>
          <w:b/>
          <w:bCs/>
          <w:color w:val="264F90"/>
          <w:sz w:val="22"/>
          <w:szCs w:val="22"/>
        </w:rPr>
        <w:t xml:space="preserve"> </w:t>
      </w:r>
      <w:r w:rsidR="00732459" w:rsidRPr="4D6F74E5">
        <w:rPr>
          <w:rFonts w:ascii="Arial" w:hAnsi="Arial" w:cs="Arial"/>
          <w:b/>
          <w:bCs/>
          <w:color w:val="264F90"/>
          <w:sz w:val="22"/>
          <w:szCs w:val="22"/>
        </w:rPr>
        <w:t xml:space="preserve">Impact on Australia-Latin America </w:t>
      </w:r>
      <w:r w:rsidR="5F58F517" w:rsidRPr="4D6F74E5">
        <w:rPr>
          <w:rFonts w:ascii="Arial" w:hAnsi="Arial" w:cs="Arial"/>
          <w:b/>
          <w:bCs/>
          <w:color w:val="264F90"/>
          <w:sz w:val="22"/>
          <w:szCs w:val="22"/>
        </w:rPr>
        <w:t>r</w:t>
      </w:r>
      <w:r w:rsidR="00732459" w:rsidRPr="4D6F74E5">
        <w:rPr>
          <w:rFonts w:ascii="Arial" w:hAnsi="Arial" w:cs="Arial"/>
          <w:b/>
          <w:bCs/>
          <w:color w:val="264F90"/>
          <w:sz w:val="22"/>
          <w:szCs w:val="22"/>
        </w:rPr>
        <w:t>elations</w:t>
      </w:r>
      <w:r w:rsidR="005E700B" w:rsidRPr="4D6F74E5">
        <w:rPr>
          <w:rFonts w:ascii="Arial" w:hAnsi="Arial" w:cs="Arial"/>
          <w:b/>
          <w:bCs/>
          <w:color w:val="264F90"/>
          <w:sz w:val="22"/>
          <w:szCs w:val="22"/>
        </w:rPr>
        <w:t xml:space="preserve"> (</w:t>
      </w:r>
      <w:r w:rsidR="00D9322E" w:rsidRPr="4D6F74E5">
        <w:rPr>
          <w:rFonts w:ascii="Arial" w:hAnsi="Arial" w:cs="Arial"/>
          <w:b/>
          <w:bCs/>
          <w:color w:val="264F90"/>
          <w:sz w:val="22"/>
          <w:szCs w:val="22"/>
        </w:rPr>
        <w:t>3</w:t>
      </w:r>
      <w:r w:rsidR="00F65C21" w:rsidRPr="4D6F74E5">
        <w:rPr>
          <w:rFonts w:ascii="Arial" w:hAnsi="Arial" w:cs="Arial"/>
          <w:b/>
          <w:bCs/>
          <w:color w:val="264F90"/>
          <w:sz w:val="22"/>
          <w:szCs w:val="22"/>
        </w:rPr>
        <w:t>0</w:t>
      </w:r>
      <w:r w:rsidR="005E700B" w:rsidRPr="4D6F74E5">
        <w:rPr>
          <w:rFonts w:ascii="Arial" w:hAnsi="Arial" w:cs="Arial"/>
          <w:b/>
          <w:bCs/>
          <w:color w:val="264F90"/>
          <w:sz w:val="22"/>
          <w:szCs w:val="22"/>
        </w:rPr>
        <w:t>%)</w:t>
      </w:r>
    </w:p>
    <w:p w14:paraId="15597B61" w14:textId="657812C2" w:rsidR="00732459" w:rsidRPr="00CF6831" w:rsidRDefault="00170927" w:rsidP="00EC37B4">
      <w:pPr>
        <w:rPr>
          <w:b/>
          <w:bCs/>
        </w:rPr>
      </w:pPr>
      <w:r>
        <w:rPr>
          <w:b/>
          <w:bCs/>
        </w:rPr>
        <w:t>In 200 words, p</w:t>
      </w:r>
      <w:r w:rsidR="00732459" w:rsidRPr="00732459">
        <w:rPr>
          <w:b/>
          <w:bCs/>
        </w:rPr>
        <w:t>rovide an overview</w:t>
      </w:r>
      <w:r w:rsidR="00406B83">
        <w:rPr>
          <w:b/>
          <w:bCs/>
        </w:rPr>
        <w:t xml:space="preserve"> of</w:t>
      </w:r>
      <w:r w:rsidR="00732459" w:rsidRPr="00406B83">
        <w:rPr>
          <w:b/>
          <w:bCs/>
        </w:rPr>
        <w:t>:</w:t>
      </w:r>
    </w:p>
    <w:p w14:paraId="211FC36B" w14:textId="7281628B" w:rsidR="00266969" w:rsidRPr="0056088F" w:rsidRDefault="00406B83" w:rsidP="004727D0">
      <w:pPr>
        <w:numPr>
          <w:ilvl w:val="0"/>
          <w:numId w:val="34"/>
        </w:numPr>
        <w:spacing w:before="0" w:after="160" w:line="259" w:lineRule="auto"/>
        <w:rPr>
          <w:rFonts w:cs="Arial"/>
        </w:rPr>
      </w:pPr>
      <w:r w:rsidRPr="4D6F74E5">
        <w:rPr>
          <w:rFonts w:cs="Arial"/>
        </w:rPr>
        <w:t>the type of</w:t>
      </w:r>
      <w:r w:rsidR="00732459" w:rsidRPr="4D6F74E5">
        <w:rPr>
          <w:rFonts w:cs="Arial"/>
        </w:rPr>
        <w:t xml:space="preserve"> activities to be undertaken and how they will </w:t>
      </w:r>
      <w:r w:rsidR="008D37E0" w:rsidRPr="4D6F74E5">
        <w:rPr>
          <w:rFonts w:cs="Arial"/>
        </w:rPr>
        <w:t>increase awareness of the value and importance of Australia-Latin America relations within and beyond the life of the project</w:t>
      </w:r>
    </w:p>
    <w:p w14:paraId="188F6B70" w14:textId="4CBCF734" w:rsidR="00732459" w:rsidRPr="0056088F" w:rsidRDefault="00310EF6" w:rsidP="004727D0">
      <w:pPr>
        <w:numPr>
          <w:ilvl w:val="0"/>
          <w:numId w:val="34"/>
        </w:numPr>
        <w:spacing w:before="0" w:after="160" w:line="259" w:lineRule="auto"/>
        <w:rPr>
          <w:rFonts w:cs="Arial"/>
        </w:rPr>
      </w:pPr>
      <w:r w:rsidRPr="4D6F74E5">
        <w:rPr>
          <w:rFonts w:cs="Arial"/>
        </w:rPr>
        <w:t xml:space="preserve">your approach to evaluating the outcomes of your </w:t>
      </w:r>
      <w:r w:rsidR="001305EB" w:rsidRPr="4D6F74E5">
        <w:rPr>
          <w:rFonts w:cs="Arial"/>
        </w:rPr>
        <w:t>proposed</w:t>
      </w:r>
      <w:r w:rsidR="2F0B637C" w:rsidRPr="4D6F74E5">
        <w:rPr>
          <w:rFonts w:cs="Arial"/>
        </w:rPr>
        <w:t xml:space="preserve"> grant</w:t>
      </w:r>
      <w:r w:rsidR="001305EB" w:rsidRPr="4D6F74E5">
        <w:rPr>
          <w:rFonts w:cs="Arial"/>
        </w:rPr>
        <w:t xml:space="preserve"> project </w:t>
      </w:r>
      <w:r w:rsidR="00732459" w:rsidRPr="4D6F74E5">
        <w:rPr>
          <w:rFonts w:cs="Arial"/>
        </w:rPr>
        <w:t>in the short a</w:t>
      </w:r>
      <w:r w:rsidR="001305EB" w:rsidRPr="4D6F74E5">
        <w:rPr>
          <w:rFonts w:cs="Arial"/>
        </w:rPr>
        <w:t>s well as the</w:t>
      </w:r>
      <w:r w:rsidR="00732459" w:rsidRPr="4D6F74E5">
        <w:rPr>
          <w:rFonts w:cs="Arial"/>
        </w:rPr>
        <w:t xml:space="preserve"> longer term</w:t>
      </w:r>
      <w:r w:rsidR="0047523B" w:rsidRPr="4D6F74E5">
        <w:rPr>
          <w:rFonts w:cs="Arial"/>
        </w:rPr>
        <w:t>.</w:t>
      </w:r>
    </w:p>
    <w:p w14:paraId="4DA10FC8" w14:textId="4351D0A6" w:rsidR="00B32C40" w:rsidRPr="003D514D" w:rsidRDefault="00265A93" w:rsidP="00EC37B4">
      <w:pPr>
        <w:pStyle w:val="Normal-Style2"/>
        <w:rPr>
          <w:rFonts w:ascii="Arial" w:hAnsi="Arial" w:cs="Arial"/>
          <w:b/>
          <w:bCs/>
          <w:color w:val="264F90"/>
          <w:sz w:val="22"/>
          <w:szCs w:val="18"/>
        </w:rPr>
      </w:pPr>
      <w:r w:rsidRPr="003D514D">
        <w:rPr>
          <w:rFonts w:ascii="Arial" w:hAnsi="Arial" w:cs="Arial"/>
          <w:b/>
          <w:bCs/>
          <w:color w:val="264F90"/>
          <w:sz w:val="22"/>
          <w:szCs w:val="18"/>
        </w:rPr>
        <w:t xml:space="preserve">Stage One </w:t>
      </w:r>
      <w:r w:rsidR="006C3151">
        <w:rPr>
          <w:rFonts w:ascii="Arial" w:hAnsi="Arial" w:cs="Arial"/>
          <w:b/>
          <w:bCs/>
          <w:color w:val="264F90"/>
          <w:sz w:val="22"/>
          <w:szCs w:val="18"/>
        </w:rPr>
        <w:t xml:space="preserve">Assessment </w:t>
      </w:r>
      <w:r w:rsidR="001305EB" w:rsidRPr="003D514D">
        <w:rPr>
          <w:rFonts w:ascii="Arial" w:hAnsi="Arial" w:cs="Arial"/>
          <w:b/>
          <w:bCs/>
          <w:color w:val="264F90"/>
          <w:sz w:val="22"/>
          <w:szCs w:val="18"/>
        </w:rPr>
        <w:t>C</w:t>
      </w:r>
      <w:r w:rsidRPr="003D514D">
        <w:rPr>
          <w:rFonts w:ascii="Arial" w:hAnsi="Arial" w:cs="Arial"/>
          <w:b/>
          <w:bCs/>
          <w:color w:val="264F90"/>
          <w:sz w:val="22"/>
          <w:szCs w:val="18"/>
        </w:rPr>
        <w:t>riterion 3</w:t>
      </w:r>
      <w:r w:rsidR="005F20E3">
        <w:rPr>
          <w:rFonts w:ascii="Arial" w:hAnsi="Arial" w:cs="Arial"/>
          <w:b/>
          <w:bCs/>
          <w:color w:val="264F90"/>
          <w:sz w:val="22"/>
          <w:szCs w:val="18"/>
        </w:rPr>
        <w:t>:</w:t>
      </w:r>
      <w:r w:rsidR="00B32C40" w:rsidRPr="003D514D">
        <w:rPr>
          <w:rFonts w:ascii="Arial" w:hAnsi="Arial" w:cs="Arial"/>
          <w:b/>
          <w:bCs/>
          <w:color w:val="264F90"/>
          <w:sz w:val="22"/>
          <w:szCs w:val="18"/>
        </w:rPr>
        <w:t xml:space="preserve"> </w:t>
      </w:r>
      <w:r w:rsidR="00732459" w:rsidRPr="003D514D">
        <w:rPr>
          <w:rFonts w:ascii="Arial" w:hAnsi="Arial" w:cs="Arial"/>
          <w:b/>
          <w:bCs/>
          <w:color w:val="264F90"/>
          <w:sz w:val="22"/>
          <w:szCs w:val="18"/>
        </w:rPr>
        <w:t>Capa</w:t>
      </w:r>
      <w:r w:rsidR="00727CD8" w:rsidRPr="003D514D">
        <w:rPr>
          <w:rFonts w:ascii="Arial" w:hAnsi="Arial" w:cs="Arial"/>
          <w:b/>
          <w:bCs/>
          <w:color w:val="264F90"/>
          <w:sz w:val="22"/>
          <w:szCs w:val="18"/>
        </w:rPr>
        <w:t>city</w:t>
      </w:r>
      <w:r w:rsidR="00732459" w:rsidRPr="003D514D">
        <w:rPr>
          <w:rFonts w:ascii="Arial" w:hAnsi="Arial" w:cs="Arial"/>
          <w:b/>
          <w:bCs/>
          <w:color w:val="264F90"/>
          <w:sz w:val="22"/>
          <w:szCs w:val="18"/>
        </w:rPr>
        <w:t xml:space="preserve"> and resources</w:t>
      </w:r>
      <w:r w:rsidR="00B32C40" w:rsidRPr="003D514D">
        <w:rPr>
          <w:rFonts w:ascii="Arial" w:hAnsi="Arial" w:cs="Arial"/>
          <w:b/>
          <w:bCs/>
          <w:color w:val="264F90"/>
          <w:sz w:val="22"/>
          <w:szCs w:val="18"/>
        </w:rPr>
        <w:t xml:space="preserve"> (</w:t>
      </w:r>
      <w:r w:rsidR="00F65C21">
        <w:rPr>
          <w:rFonts w:ascii="Arial" w:hAnsi="Arial" w:cs="Arial"/>
          <w:b/>
          <w:bCs/>
          <w:color w:val="264F90"/>
          <w:sz w:val="22"/>
          <w:szCs w:val="18"/>
        </w:rPr>
        <w:t>30</w:t>
      </w:r>
      <w:r w:rsidR="00B32C40" w:rsidRPr="003D514D">
        <w:rPr>
          <w:rFonts w:ascii="Arial" w:hAnsi="Arial" w:cs="Arial"/>
          <w:b/>
          <w:bCs/>
          <w:color w:val="264F90"/>
          <w:sz w:val="22"/>
          <w:szCs w:val="18"/>
        </w:rPr>
        <w:t>%)</w:t>
      </w:r>
      <w:r w:rsidR="00732459" w:rsidRPr="003D514D">
        <w:rPr>
          <w:rFonts w:ascii="Arial" w:hAnsi="Arial" w:cs="Arial"/>
          <w:b/>
          <w:bCs/>
          <w:color w:val="264F90"/>
          <w:sz w:val="22"/>
          <w:szCs w:val="18"/>
        </w:rPr>
        <w:t xml:space="preserve"> </w:t>
      </w:r>
    </w:p>
    <w:p w14:paraId="4A98D973" w14:textId="6BD234BE" w:rsidR="00732459" w:rsidRPr="00732459" w:rsidRDefault="00170927" w:rsidP="00EC37B4">
      <w:r w:rsidRPr="4D6F74E5">
        <w:rPr>
          <w:b/>
          <w:bCs/>
        </w:rPr>
        <w:t>In 200 words, p</w:t>
      </w:r>
      <w:r w:rsidR="00727CD8" w:rsidRPr="4D6F74E5">
        <w:rPr>
          <w:b/>
          <w:bCs/>
        </w:rPr>
        <w:t xml:space="preserve">rovide an overview of </w:t>
      </w:r>
      <w:r w:rsidR="00FA1037" w:rsidRPr="4D6F74E5">
        <w:rPr>
          <w:b/>
          <w:bCs/>
        </w:rPr>
        <w:t xml:space="preserve">your </w:t>
      </w:r>
      <w:r w:rsidR="00732459" w:rsidRPr="4D6F74E5">
        <w:rPr>
          <w:b/>
          <w:bCs/>
        </w:rPr>
        <w:t>capability and capacity to deliver the</w:t>
      </w:r>
      <w:r w:rsidR="1810573E" w:rsidRPr="4D6F74E5">
        <w:rPr>
          <w:b/>
          <w:bCs/>
        </w:rPr>
        <w:t xml:space="preserve"> proposed grant</w:t>
      </w:r>
      <w:r w:rsidR="00732459" w:rsidRPr="4D6F74E5">
        <w:rPr>
          <w:b/>
          <w:bCs/>
        </w:rPr>
        <w:t xml:space="preserve"> project</w:t>
      </w:r>
      <w:r w:rsidR="00B2439A" w:rsidRPr="4D6F74E5">
        <w:rPr>
          <w:b/>
          <w:bCs/>
        </w:rPr>
        <w:t>, for example</w:t>
      </w:r>
      <w:r w:rsidR="00732459" w:rsidRPr="4D6F74E5">
        <w:rPr>
          <w:b/>
          <w:bCs/>
        </w:rPr>
        <w:t>:</w:t>
      </w:r>
    </w:p>
    <w:p w14:paraId="64DAEEE3" w14:textId="21976671" w:rsidR="00732459" w:rsidRPr="0056088F" w:rsidRDefault="00684638" w:rsidP="004727D0">
      <w:pPr>
        <w:numPr>
          <w:ilvl w:val="0"/>
          <w:numId w:val="34"/>
        </w:numPr>
        <w:spacing w:before="0" w:after="160" w:line="259" w:lineRule="auto"/>
        <w:rPr>
          <w:rFonts w:cs="Arial"/>
        </w:rPr>
      </w:pPr>
      <w:r w:rsidRPr="4D6F74E5">
        <w:rPr>
          <w:rFonts w:cs="Arial"/>
        </w:rPr>
        <w:t>the</w:t>
      </w:r>
      <w:r w:rsidR="00732459" w:rsidRPr="4D6F74E5">
        <w:rPr>
          <w:rFonts w:cs="Arial"/>
        </w:rPr>
        <w:t xml:space="preserve"> experience</w:t>
      </w:r>
      <w:r w:rsidR="00DB2AA5" w:rsidRPr="4D6F74E5">
        <w:rPr>
          <w:rFonts w:cs="Arial"/>
        </w:rPr>
        <w:t>,</w:t>
      </w:r>
      <w:r w:rsidR="00732459" w:rsidRPr="4D6F74E5">
        <w:rPr>
          <w:rFonts w:cs="Arial"/>
        </w:rPr>
        <w:t xml:space="preserve"> skills </w:t>
      </w:r>
      <w:r w:rsidR="00DB2AA5" w:rsidRPr="4D6F74E5">
        <w:rPr>
          <w:rFonts w:cs="Arial"/>
        </w:rPr>
        <w:t xml:space="preserve">and resources </w:t>
      </w:r>
      <w:r w:rsidR="00732459" w:rsidRPr="4D6F74E5">
        <w:rPr>
          <w:rFonts w:cs="Arial"/>
        </w:rPr>
        <w:t xml:space="preserve">your </w:t>
      </w:r>
      <w:r w:rsidR="00B2439A" w:rsidRPr="4D6F74E5">
        <w:rPr>
          <w:rFonts w:cs="Arial"/>
        </w:rPr>
        <w:t xml:space="preserve">organisation and </w:t>
      </w:r>
      <w:r w:rsidR="00DB2AA5" w:rsidRPr="4D6F74E5">
        <w:rPr>
          <w:rFonts w:cs="Arial"/>
        </w:rPr>
        <w:t xml:space="preserve">any known </w:t>
      </w:r>
      <w:r w:rsidR="00732459" w:rsidRPr="4D6F74E5">
        <w:rPr>
          <w:rFonts w:cs="Arial"/>
        </w:rPr>
        <w:t xml:space="preserve">partners </w:t>
      </w:r>
      <w:r w:rsidR="00266969" w:rsidRPr="4D6F74E5">
        <w:rPr>
          <w:rFonts w:cs="Arial"/>
        </w:rPr>
        <w:t>bring t</w:t>
      </w:r>
      <w:r w:rsidR="006E0356" w:rsidRPr="4D6F74E5">
        <w:rPr>
          <w:rFonts w:cs="Arial"/>
        </w:rPr>
        <w:t xml:space="preserve">o the proposed </w:t>
      </w:r>
      <w:r w:rsidR="1EAE48F4" w:rsidRPr="4D6F74E5">
        <w:rPr>
          <w:rFonts w:cs="Arial"/>
        </w:rPr>
        <w:t xml:space="preserve">grant </w:t>
      </w:r>
      <w:r w:rsidR="006E0356" w:rsidRPr="4D6F74E5">
        <w:rPr>
          <w:rFonts w:cs="Arial"/>
        </w:rPr>
        <w:t xml:space="preserve">project </w:t>
      </w:r>
      <w:r w:rsidR="00DB2AA5" w:rsidRPr="4D6F74E5">
        <w:rPr>
          <w:rFonts w:cs="Arial"/>
        </w:rPr>
        <w:t>to</w:t>
      </w:r>
      <w:r w:rsidR="00266969" w:rsidRPr="4D6F74E5">
        <w:rPr>
          <w:rFonts w:cs="Arial"/>
        </w:rPr>
        <w:t xml:space="preserve"> </w:t>
      </w:r>
      <w:r w:rsidR="00732459" w:rsidRPr="4D6F74E5">
        <w:rPr>
          <w:rFonts w:cs="Arial"/>
        </w:rPr>
        <w:t>ensure successful delivery of outcomes</w:t>
      </w:r>
    </w:p>
    <w:p w14:paraId="5A4912BE" w14:textId="77777777" w:rsidR="00D507B3" w:rsidRDefault="004E3CF8" w:rsidP="004727D0">
      <w:pPr>
        <w:numPr>
          <w:ilvl w:val="0"/>
          <w:numId w:val="34"/>
        </w:numPr>
        <w:spacing w:before="0" w:after="160" w:line="259" w:lineRule="auto"/>
        <w:rPr>
          <w:rFonts w:cs="Arial"/>
        </w:rPr>
      </w:pPr>
      <w:r w:rsidRPr="4D6F74E5">
        <w:rPr>
          <w:rFonts w:cs="Arial"/>
        </w:rPr>
        <w:t>how your</w:t>
      </w:r>
      <w:r w:rsidR="006E0356" w:rsidRPr="4D6F74E5">
        <w:rPr>
          <w:rFonts w:cs="Arial"/>
        </w:rPr>
        <w:t xml:space="preserve"> </w:t>
      </w:r>
      <w:r w:rsidR="00732459" w:rsidRPr="4D6F74E5">
        <w:rPr>
          <w:rFonts w:cs="Arial"/>
        </w:rPr>
        <w:t>pro</w:t>
      </w:r>
      <w:r w:rsidR="006C008C" w:rsidRPr="4D6F74E5">
        <w:rPr>
          <w:rFonts w:cs="Arial"/>
        </w:rPr>
        <w:t xml:space="preserve">posal will </w:t>
      </w:r>
      <w:r w:rsidRPr="4D6F74E5">
        <w:rPr>
          <w:rFonts w:cs="Arial"/>
        </w:rPr>
        <w:t xml:space="preserve">provide </w:t>
      </w:r>
      <w:r w:rsidR="00732459" w:rsidRPr="4D6F74E5">
        <w:rPr>
          <w:rFonts w:cs="Arial"/>
        </w:rPr>
        <w:t>good value</w:t>
      </w:r>
      <w:r w:rsidR="00553E81">
        <w:rPr>
          <w:rFonts w:cs="Arial"/>
        </w:rPr>
        <w:t xml:space="preserve"> with</w:t>
      </w:r>
      <w:r w:rsidR="00732459" w:rsidRPr="4D6F74E5">
        <w:rPr>
          <w:rFonts w:cs="Arial"/>
        </w:rPr>
        <w:t xml:space="preserve"> money</w:t>
      </w:r>
      <w:r w:rsidR="1999CA9C" w:rsidRPr="4D6F74E5">
        <w:rPr>
          <w:rFonts w:cs="Arial"/>
        </w:rPr>
        <w:t>, noting that</w:t>
      </w:r>
      <w:r w:rsidR="00F8653E" w:rsidRPr="4D6F74E5">
        <w:rPr>
          <w:rFonts w:cs="Arial"/>
        </w:rPr>
        <w:t xml:space="preserve"> in the Application Form you will be required to provide an overall indicative project budget and (if relevant) other</w:t>
      </w:r>
      <w:r w:rsidR="00AF4CB7" w:rsidRPr="4D6F74E5">
        <w:rPr>
          <w:rFonts w:cs="Arial"/>
        </w:rPr>
        <w:t xml:space="preserve"> potential</w:t>
      </w:r>
      <w:r w:rsidR="00FA448E" w:rsidRPr="4D6F74E5">
        <w:rPr>
          <w:rFonts w:cs="Arial"/>
        </w:rPr>
        <w:t xml:space="preserve"> </w:t>
      </w:r>
      <w:r w:rsidR="00F8653E" w:rsidRPr="00EF2F51">
        <w:rPr>
          <w:rFonts w:cs="Arial"/>
        </w:rPr>
        <w:t>sources of income/in-kind contributions</w:t>
      </w:r>
      <w:r w:rsidR="007479CF" w:rsidRPr="00EF2F51">
        <w:rPr>
          <w:rFonts w:cs="Arial"/>
        </w:rPr>
        <w:t>.</w:t>
      </w:r>
    </w:p>
    <w:p w14:paraId="2F047FF0" w14:textId="77777777" w:rsidR="00BD3EB7" w:rsidRPr="00EF2F51" w:rsidRDefault="00BD3EB7" w:rsidP="00EC37B4">
      <w:pPr>
        <w:pStyle w:val="Heading3"/>
      </w:pPr>
      <w:bookmarkStart w:id="80" w:name="_Toc134428669"/>
      <w:bookmarkStart w:id="81" w:name="_Ref198301739"/>
      <w:bookmarkStart w:id="82" w:name="_Toc205483395"/>
      <w:r w:rsidRPr="00EF2F51">
        <w:t>Grant application Stage Two</w:t>
      </w:r>
      <w:bookmarkEnd w:id="80"/>
      <w:bookmarkEnd w:id="81"/>
      <w:bookmarkEnd w:id="82"/>
    </w:p>
    <w:p w14:paraId="31327B9D" w14:textId="05EC0F03" w:rsidR="00C00739" w:rsidRPr="00C00739" w:rsidRDefault="00BD3EB7" w:rsidP="00C00739">
      <w:pPr>
        <w:rPr>
          <w:lang w:val="en-US"/>
        </w:rPr>
        <w:sectPr w:rsidR="00C00739" w:rsidRPr="00C00739" w:rsidSect="00C00739">
          <w:pgSz w:w="11910" w:h="16840"/>
          <w:pgMar w:top="1560" w:right="580" w:bottom="1060" w:left="1480" w:header="0" w:footer="872" w:gutter="0"/>
          <w:cols w:space="720"/>
        </w:sectPr>
      </w:pPr>
      <w:r>
        <w:t xml:space="preserve">Applications for </w:t>
      </w:r>
      <w:r w:rsidRPr="4D6F74E5">
        <w:rPr>
          <w:b/>
          <w:bCs/>
        </w:rPr>
        <w:t>Stage Two</w:t>
      </w:r>
      <w:r>
        <w:t xml:space="preserve"> are by invitation only.</w:t>
      </w:r>
      <w:r w:rsidR="4C680399">
        <w:t xml:space="preserve"> Only applicants shortlisted by the Panel in Stage One will be able to submit a Stage Two application.</w:t>
      </w:r>
      <w:r w:rsidR="00C00739" w:rsidRPr="00C00739">
        <w:rPr>
          <w:rFonts w:ascii="Times New Roman" w:eastAsia="Arial" w:hAnsi="Times New Roman" w:cs="Arial"/>
          <w:sz w:val="24"/>
          <w:szCs w:val="22"/>
          <w:lang w:val="en-US"/>
        </w:rPr>
        <w:t xml:space="preserve"> </w:t>
      </w:r>
    </w:p>
    <w:p w14:paraId="12219908" w14:textId="3189AB69" w:rsidR="0087654C" w:rsidRPr="00DB5D04" w:rsidRDefault="00BD3EB7" w:rsidP="00EC37B4">
      <w:r>
        <w:lastRenderedPageBreak/>
        <w:t xml:space="preserve">If invited to submit an application under </w:t>
      </w:r>
      <w:r w:rsidRPr="4D6F74E5">
        <w:rPr>
          <w:b/>
          <w:bCs/>
        </w:rPr>
        <w:t>Stage Two</w:t>
      </w:r>
      <w:r>
        <w:t>, you</w:t>
      </w:r>
      <w:r w:rsidR="643860A3">
        <w:t>r grant application</w:t>
      </w:r>
      <w:r>
        <w:t xml:space="preserve"> must address the assessment criteria outlined below. These </w:t>
      </w:r>
      <w:r w:rsidR="001371AF">
        <w:t xml:space="preserve">are slightly different from the criteria for the EOI </w:t>
      </w:r>
      <w:r w:rsidR="003D4DF4">
        <w:t xml:space="preserve">in </w:t>
      </w:r>
      <w:r w:rsidR="003D4DF4" w:rsidRPr="4D6F74E5">
        <w:rPr>
          <w:b/>
          <w:bCs/>
        </w:rPr>
        <w:t xml:space="preserve">Stage One </w:t>
      </w:r>
      <w:r w:rsidR="001371AF">
        <w:t xml:space="preserve">and will </w:t>
      </w:r>
      <w:r>
        <w:t>require more detail than</w:t>
      </w:r>
      <w:r w:rsidR="003D4DF4">
        <w:t xml:space="preserve"> previously</w:t>
      </w:r>
      <w:r>
        <w:t xml:space="preserve"> provided</w:t>
      </w:r>
      <w:r w:rsidR="003D4DF4">
        <w:t>.</w:t>
      </w:r>
      <w:r w:rsidR="003F7693">
        <w:t xml:space="preserve"> </w:t>
      </w:r>
      <w:r w:rsidR="001371AF">
        <w:t>For example</w:t>
      </w:r>
      <w:r w:rsidR="00D33F59">
        <w:t>,</w:t>
      </w:r>
      <w:r w:rsidR="001371AF">
        <w:t xml:space="preserve"> </w:t>
      </w:r>
      <w:r>
        <w:t xml:space="preserve">you will be </w:t>
      </w:r>
      <w:r w:rsidR="001371AF">
        <w:t>requir</w:t>
      </w:r>
      <w:r>
        <w:t xml:space="preserve">ed to provide evidence to support </w:t>
      </w:r>
      <w:r w:rsidR="001371AF">
        <w:t xml:space="preserve">some of </w:t>
      </w:r>
      <w:r>
        <w:t xml:space="preserve">your </w:t>
      </w:r>
      <w:r w:rsidR="001371AF">
        <w:t>claim</w:t>
      </w:r>
      <w:r>
        <w:t xml:space="preserve">s. Your application should also address any feedback received through the EOI process. </w:t>
      </w:r>
    </w:p>
    <w:p w14:paraId="362658B8" w14:textId="678B43D7" w:rsidR="00BD3EB7" w:rsidRPr="00DB5D04" w:rsidRDefault="00BD3EB7" w:rsidP="00EC37B4">
      <w:r>
        <w:t>We will assess your application based on the weighting given to each criterion</w:t>
      </w:r>
      <w:r w:rsidR="00453184">
        <w:t xml:space="preserve"> outline</w:t>
      </w:r>
      <w:r w:rsidR="26F41ED9">
        <w:t>d</w:t>
      </w:r>
      <w:r w:rsidR="00453184">
        <w:t xml:space="preserve"> below</w:t>
      </w:r>
      <w:r w:rsidR="00F2472B">
        <w:t xml:space="preserve"> and rank it against other applications</w:t>
      </w:r>
      <w:r>
        <w:t xml:space="preserve">. </w:t>
      </w:r>
    </w:p>
    <w:p w14:paraId="0803B46F" w14:textId="6F9A5AEE" w:rsidR="00996FA7" w:rsidRDefault="00BD3EB7" w:rsidP="00EC37B4">
      <w:r>
        <w:t>The amount of detail and supporting evidence you provide in your application should be relative to the project size, complexity, and grant amount requested. The application form displays</w:t>
      </w:r>
      <w:r w:rsidR="001354C7">
        <w:t xml:space="preserve"> word</w:t>
      </w:r>
      <w:r>
        <w:t xml:space="preserve"> limits for answers</w:t>
      </w:r>
      <w:r w:rsidR="7944D9B9">
        <w:t>,</w:t>
      </w:r>
      <w:r w:rsidR="00C85908">
        <w:t xml:space="preserve"> which provide</w:t>
      </w:r>
      <w:r w:rsidR="001354C7">
        <w:t>s an</w:t>
      </w:r>
      <w:r w:rsidR="00C85908">
        <w:t xml:space="preserve"> indication of the level of detail required</w:t>
      </w:r>
      <w:r>
        <w:t xml:space="preserve">. </w:t>
      </w:r>
    </w:p>
    <w:p w14:paraId="14F335B1" w14:textId="2FC383A1" w:rsidR="00DB5D04" w:rsidRDefault="00DB5D04" w:rsidP="00EC37B4">
      <w:pPr>
        <w:pStyle w:val="Normal-Style2"/>
        <w:rPr>
          <w:rFonts w:ascii="Arial" w:hAnsi="Arial" w:cs="Arial"/>
          <w:b/>
          <w:bCs/>
          <w:color w:val="264F90"/>
          <w:sz w:val="22"/>
          <w:szCs w:val="22"/>
        </w:rPr>
      </w:pPr>
      <w:bookmarkStart w:id="83" w:name="_Toc193465842"/>
      <w:r w:rsidRPr="4D6F74E5">
        <w:rPr>
          <w:rFonts w:ascii="Arial" w:hAnsi="Arial" w:cs="Arial"/>
          <w:b/>
          <w:bCs/>
          <w:color w:val="264F90"/>
          <w:sz w:val="22"/>
          <w:szCs w:val="22"/>
        </w:rPr>
        <w:t xml:space="preserve">Stage Two </w:t>
      </w:r>
      <w:r w:rsidR="00807801" w:rsidRPr="4D6F74E5">
        <w:rPr>
          <w:rFonts w:ascii="Arial" w:hAnsi="Arial" w:cs="Arial"/>
          <w:b/>
          <w:bCs/>
          <w:color w:val="264F90"/>
          <w:sz w:val="22"/>
          <w:szCs w:val="22"/>
        </w:rPr>
        <w:t>A</w:t>
      </w:r>
      <w:r w:rsidRPr="4D6F74E5">
        <w:rPr>
          <w:rFonts w:ascii="Arial" w:hAnsi="Arial" w:cs="Arial"/>
          <w:b/>
          <w:bCs/>
          <w:color w:val="264F90"/>
          <w:sz w:val="22"/>
          <w:szCs w:val="22"/>
        </w:rPr>
        <w:t xml:space="preserve">ssessment </w:t>
      </w:r>
      <w:r w:rsidR="00807801" w:rsidRPr="4D6F74E5">
        <w:rPr>
          <w:rFonts w:ascii="Arial" w:hAnsi="Arial" w:cs="Arial"/>
          <w:b/>
          <w:bCs/>
          <w:color w:val="264F90"/>
          <w:sz w:val="22"/>
          <w:szCs w:val="22"/>
        </w:rPr>
        <w:t>C</w:t>
      </w:r>
      <w:r w:rsidRPr="4D6F74E5">
        <w:rPr>
          <w:rFonts w:ascii="Arial" w:hAnsi="Arial" w:cs="Arial"/>
          <w:b/>
          <w:bCs/>
          <w:color w:val="264F90"/>
          <w:sz w:val="22"/>
          <w:szCs w:val="22"/>
        </w:rPr>
        <w:t>riterion 1</w:t>
      </w:r>
      <w:r w:rsidR="732750D1" w:rsidRPr="4D6F74E5">
        <w:rPr>
          <w:rFonts w:ascii="Arial" w:hAnsi="Arial" w:cs="Arial"/>
          <w:b/>
          <w:bCs/>
          <w:color w:val="264F90"/>
          <w:sz w:val="22"/>
          <w:szCs w:val="22"/>
        </w:rPr>
        <w:t>:</w:t>
      </w:r>
      <w:r w:rsidR="003E2489" w:rsidRPr="4D6F74E5">
        <w:rPr>
          <w:rFonts w:ascii="Arial" w:hAnsi="Arial" w:cs="Arial"/>
          <w:b/>
          <w:bCs/>
          <w:color w:val="264F90"/>
          <w:sz w:val="22"/>
          <w:szCs w:val="22"/>
        </w:rPr>
        <w:t xml:space="preserve"> </w:t>
      </w:r>
      <w:r w:rsidRPr="4D6F74E5">
        <w:rPr>
          <w:rFonts w:ascii="Arial" w:hAnsi="Arial" w:cs="Arial"/>
          <w:b/>
          <w:bCs/>
          <w:color w:val="264F90"/>
          <w:sz w:val="22"/>
          <w:szCs w:val="22"/>
        </w:rPr>
        <w:t xml:space="preserve">Currency and </w:t>
      </w:r>
      <w:r w:rsidR="329F00E4" w:rsidRPr="4D6F74E5">
        <w:rPr>
          <w:rFonts w:ascii="Arial" w:hAnsi="Arial" w:cs="Arial"/>
          <w:b/>
          <w:bCs/>
          <w:color w:val="264F90"/>
          <w:sz w:val="22"/>
          <w:szCs w:val="22"/>
        </w:rPr>
        <w:t>r</w:t>
      </w:r>
      <w:r w:rsidRPr="4D6F74E5">
        <w:rPr>
          <w:rFonts w:ascii="Arial" w:hAnsi="Arial" w:cs="Arial"/>
          <w:b/>
          <w:bCs/>
          <w:color w:val="264F90"/>
          <w:sz w:val="22"/>
          <w:szCs w:val="22"/>
        </w:rPr>
        <w:t>elevance (</w:t>
      </w:r>
      <w:r w:rsidR="001F7603" w:rsidRPr="4D6F74E5">
        <w:rPr>
          <w:rFonts w:ascii="Arial" w:hAnsi="Arial" w:cs="Arial"/>
          <w:b/>
          <w:bCs/>
          <w:color w:val="264F90"/>
          <w:sz w:val="22"/>
          <w:szCs w:val="22"/>
        </w:rPr>
        <w:t>40</w:t>
      </w:r>
      <w:r w:rsidRPr="4D6F74E5">
        <w:rPr>
          <w:rFonts w:ascii="Arial" w:hAnsi="Arial" w:cs="Arial"/>
          <w:b/>
          <w:bCs/>
          <w:color w:val="264F90"/>
          <w:sz w:val="22"/>
          <w:szCs w:val="22"/>
        </w:rPr>
        <w:t>%)</w:t>
      </w:r>
      <w:bookmarkEnd w:id="83"/>
    </w:p>
    <w:p w14:paraId="4681455C" w14:textId="7A9D72AE" w:rsidR="00592187" w:rsidRPr="00592187" w:rsidRDefault="00592187" w:rsidP="00EC37B4">
      <w:pPr>
        <w:pStyle w:val="Normal-Style2"/>
        <w:rPr>
          <w:rFonts w:ascii="Arial" w:hAnsi="Arial" w:cs="Arial"/>
          <w:b/>
          <w:bCs/>
          <w:color w:val="264F90"/>
          <w:sz w:val="22"/>
          <w:szCs w:val="22"/>
        </w:rPr>
      </w:pPr>
      <w:r w:rsidRPr="4D6F74E5">
        <w:rPr>
          <w:rFonts w:ascii="Arial" w:hAnsi="Arial" w:cs="Arial"/>
          <w:b/>
          <w:bCs/>
          <w:color w:val="264F90"/>
          <w:sz w:val="22"/>
          <w:szCs w:val="22"/>
        </w:rPr>
        <w:t>400 words</w:t>
      </w:r>
    </w:p>
    <w:p w14:paraId="1CD95BF9" w14:textId="3731F0BB" w:rsidR="00103A47" w:rsidRPr="00103A47" w:rsidRDefault="00592187" w:rsidP="00996FA7">
      <w:pPr>
        <w:widowControl w:val="0"/>
        <w:tabs>
          <w:tab w:val="left" w:pos="577"/>
          <w:tab w:val="left" w:pos="578"/>
        </w:tabs>
        <w:autoSpaceDE w:val="0"/>
        <w:autoSpaceDN w:val="0"/>
        <w:spacing w:before="170" w:after="0" w:line="292" w:lineRule="auto"/>
        <w:rPr>
          <w:rFonts w:cs="Arial"/>
        </w:rPr>
      </w:pPr>
      <w:r>
        <w:rPr>
          <w:rFonts w:cs="Arial"/>
        </w:rPr>
        <w:t xml:space="preserve">In </w:t>
      </w:r>
      <w:r w:rsidR="00103A47" w:rsidRPr="006E289D">
        <w:rPr>
          <w:rFonts w:cs="Arial"/>
        </w:rPr>
        <w:t>provid</w:t>
      </w:r>
      <w:r>
        <w:rPr>
          <w:rFonts w:cs="Arial"/>
        </w:rPr>
        <w:t>ing</w:t>
      </w:r>
      <w:r w:rsidR="00103A47" w:rsidRPr="006E289D">
        <w:rPr>
          <w:rFonts w:cs="Arial"/>
        </w:rPr>
        <w:t xml:space="preserve"> a response to this criterion</w:t>
      </w:r>
      <w:r>
        <w:rPr>
          <w:rFonts w:cs="Arial"/>
        </w:rPr>
        <w:t>,</w:t>
      </w:r>
      <w:r w:rsidR="00103A47" w:rsidRPr="006E289D">
        <w:rPr>
          <w:rFonts w:cs="Arial"/>
        </w:rPr>
        <w:t xml:space="preserve"> you sho</w:t>
      </w:r>
      <w:r w:rsidR="00103A47" w:rsidRPr="00442F37">
        <w:rPr>
          <w:rFonts w:cs="Arial"/>
        </w:rPr>
        <w:t>uld provide detail with reference to your attached documentation</w:t>
      </w:r>
      <w:r w:rsidR="003313F5">
        <w:rPr>
          <w:rFonts w:cs="Arial"/>
        </w:rPr>
        <w:t>. See Section 7.1 – Attached Documentation.</w:t>
      </w:r>
    </w:p>
    <w:p w14:paraId="515F8830" w14:textId="66FCE3DC" w:rsidR="00DB5D04" w:rsidRPr="00B10C9D" w:rsidRDefault="00DB5D04" w:rsidP="00EC37B4">
      <w:pPr>
        <w:rPr>
          <w:b/>
          <w:bCs/>
        </w:rPr>
      </w:pPr>
      <w:bookmarkStart w:id="84" w:name="_Toc193465844"/>
      <w:r w:rsidRPr="4D6F74E5">
        <w:rPr>
          <w:b/>
          <w:bCs/>
        </w:rPr>
        <w:t xml:space="preserve">Provide an overview of how your proposed </w:t>
      </w:r>
      <w:r w:rsidR="71050F4B" w:rsidRPr="4D6F74E5">
        <w:rPr>
          <w:b/>
          <w:bCs/>
        </w:rPr>
        <w:t xml:space="preserve">grant </w:t>
      </w:r>
      <w:r w:rsidRPr="4D6F74E5">
        <w:rPr>
          <w:b/>
          <w:bCs/>
        </w:rPr>
        <w:t>project:</w:t>
      </w:r>
      <w:bookmarkEnd w:id="84"/>
    </w:p>
    <w:p w14:paraId="58F87ED0" w14:textId="508AF4A6" w:rsidR="00DB5D04" w:rsidRPr="006E289D" w:rsidRDefault="00DB5D04" w:rsidP="004727D0">
      <w:pPr>
        <w:numPr>
          <w:ilvl w:val="0"/>
          <w:numId w:val="34"/>
        </w:numPr>
        <w:spacing w:before="0" w:after="160" w:line="259" w:lineRule="auto"/>
        <w:rPr>
          <w:rFonts w:cs="Arial"/>
        </w:rPr>
      </w:pPr>
      <w:r w:rsidRPr="006E289D">
        <w:rPr>
          <w:rFonts w:cs="Arial"/>
        </w:rPr>
        <w:t>will address a current or emerging issue in Latin America</w:t>
      </w:r>
    </w:p>
    <w:p w14:paraId="59572DC8" w14:textId="404DCE47" w:rsidR="00DB5D04" w:rsidRPr="006C3151" w:rsidRDefault="00DB5D04" w:rsidP="004727D0">
      <w:pPr>
        <w:numPr>
          <w:ilvl w:val="0"/>
          <w:numId w:val="34"/>
        </w:numPr>
        <w:spacing w:before="0" w:after="160" w:line="259" w:lineRule="auto"/>
        <w:rPr>
          <w:rFonts w:cs="Arial"/>
        </w:rPr>
      </w:pPr>
      <w:r w:rsidRPr="006E289D">
        <w:rPr>
          <w:rFonts w:cs="Arial"/>
        </w:rPr>
        <w:t xml:space="preserve">relates to </w:t>
      </w:r>
      <w:r w:rsidRPr="003D514D">
        <w:rPr>
          <w:rFonts w:cs="Arial"/>
        </w:rPr>
        <w:t xml:space="preserve">one or more </w:t>
      </w:r>
      <w:r w:rsidRPr="006E289D">
        <w:rPr>
          <w:rFonts w:cs="Arial"/>
        </w:rPr>
        <w:t xml:space="preserve">of COALAR’s </w:t>
      </w:r>
      <w:r w:rsidR="00807801">
        <w:rPr>
          <w:rFonts w:cs="Arial"/>
        </w:rPr>
        <w:t xml:space="preserve">Strategic </w:t>
      </w:r>
      <w:r w:rsidRPr="006E289D">
        <w:rPr>
          <w:rFonts w:cs="Arial"/>
        </w:rPr>
        <w:t xml:space="preserve">Goals </w:t>
      </w:r>
      <w:r w:rsidRPr="005B01BE">
        <w:rPr>
          <w:rFonts w:cs="Arial"/>
          <w:b/>
          <w:bCs/>
          <w:u w:val="single"/>
        </w:rPr>
        <w:t>and</w:t>
      </w:r>
      <w:r w:rsidRPr="003D514D">
        <w:rPr>
          <w:rFonts w:cs="Arial"/>
        </w:rPr>
        <w:t xml:space="preserve"> one or more </w:t>
      </w:r>
      <w:r w:rsidRPr="006E289D">
        <w:rPr>
          <w:rFonts w:cs="Arial"/>
        </w:rPr>
        <w:t>of COALAR</w:t>
      </w:r>
      <w:r w:rsidR="000F6690">
        <w:rPr>
          <w:rFonts w:cs="Arial"/>
        </w:rPr>
        <w:t>’</w:t>
      </w:r>
      <w:r w:rsidRPr="006E289D">
        <w:rPr>
          <w:rFonts w:cs="Arial"/>
        </w:rPr>
        <w:t xml:space="preserve">s Strategic </w:t>
      </w:r>
      <w:r w:rsidRPr="006C3151">
        <w:rPr>
          <w:rFonts w:cs="Arial"/>
        </w:rPr>
        <w:t>Priority Areas (refer to 2.1)</w:t>
      </w:r>
      <w:r w:rsidR="0047523B" w:rsidRPr="006C3151">
        <w:rPr>
          <w:rFonts w:cs="Arial"/>
        </w:rPr>
        <w:t>.</w:t>
      </w:r>
      <w:r w:rsidR="0031064D" w:rsidRPr="006C3151">
        <w:rPr>
          <w:rFonts w:cs="Arial"/>
        </w:rPr>
        <w:t xml:space="preserve"> </w:t>
      </w:r>
    </w:p>
    <w:p w14:paraId="38A9D6A6" w14:textId="304B9D9B" w:rsidR="00745D46" w:rsidRPr="00745D46" w:rsidRDefault="00745D46" w:rsidP="4D6F74E5">
      <w:pPr>
        <w:pStyle w:val="ListParagraph"/>
        <w:spacing w:before="0" w:after="160" w:line="259" w:lineRule="auto"/>
        <w:rPr>
          <w:rFonts w:cs="Arial"/>
          <w:i/>
          <w:iCs/>
        </w:rPr>
      </w:pPr>
      <w:r w:rsidRPr="006C3151">
        <w:rPr>
          <w:rFonts w:cs="Arial"/>
          <w:i/>
          <w:iCs/>
        </w:rPr>
        <w:t xml:space="preserve">Note: if your </w:t>
      </w:r>
      <w:r w:rsidR="6E4D9C4A" w:rsidRPr="006C3151">
        <w:rPr>
          <w:rFonts w:cs="Arial"/>
          <w:i/>
          <w:iCs/>
        </w:rPr>
        <w:t xml:space="preserve">proposed grant </w:t>
      </w:r>
      <w:r w:rsidRPr="006C3151">
        <w:rPr>
          <w:rFonts w:cs="Arial"/>
          <w:i/>
          <w:iCs/>
        </w:rPr>
        <w:t xml:space="preserve">project is in the </w:t>
      </w:r>
      <w:r w:rsidRPr="006C3151">
        <w:rPr>
          <w:rStyle w:val="highlightedtextChar"/>
          <w:rFonts w:ascii="Arial" w:hAnsi="Arial" w:cs="Arial"/>
          <w:i/>
          <w:iCs/>
          <w:color w:val="auto"/>
          <w:sz w:val="20"/>
          <w:szCs w:val="20"/>
        </w:rPr>
        <w:t xml:space="preserve">Education and Research </w:t>
      </w:r>
      <w:r w:rsidR="00807801" w:rsidRPr="006C3151">
        <w:rPr>
          <w:rStyle w:val="highlightedtextChar"/>
          <w:rFonts w:ascii="Arial" w:hAnsi="Arial" w:cs="Arial"/>
          <w:i/>
          <w:iCs/>
          <w:color w:val="auto"/>
          <w:sz w:val="20"/>
          <w:szCs w:val="20"/>
        </w:rPr>
        <w:t xml:space="preserve">Strategic </w:t>
      </w:r>
      <w:r w:rsidRPr="006C3151">
        <w:rPr>
          <w:rStyle w:val="highlightedtextChar"/>
          <w:rFonts w:ascii="Arial" w:hAnsi="Arial" w:cs="Arial"/>
          <w:i/>
          <w:iCs/>
          <w:color w:val="auto"/>
          <w:sz w:val="20"/>
          <w:szCs w:val="20"/>
        </w:rPr>
        <w:t xml:space="preserve">Priority Area, it must also </w:t>
      </w:r>
      <w:r w:rsidR="1297B0EF" w:rsidRPr="006C3151">
        <w:rPr>
          <w:rStyle w:val="highlightedtextChar"/>
          <w:rFonts w:ascii="Arial" w:hAnsi="Arial" w:cs="Arial"/>
          <w:i/>
          <w:iCs/>
          <w:color w:val="auto"/>
          <w:sz w:val="20"/>
          <w:szCs w:val="20"/>
        </w:rPr>
        <w:t>relate</w:t>
      </w:r>
      <w:r w:rsidRPr="006C3151">
        <w:rPr>
          <w:rStyle w:val="highlightedtextChar"/>
          <w:rFonts w:ascii="Arial" w:hAnsi="Arial" w:cs="Arial"/>
          <w:i/>
          <w:iCs/>
          <w:color w:val="auto"/>
          <w:sz w:val="20"/>
          <w:szCs w:val="20"/>
        </w:rPr>
        <w:t xml:space="preserve"> </w:t>
      </w:r>
      <w:r w:rsidRPr="006C3151">
        <w:rPr>
          <w:rStyle w:val="highlightedtextChar"/>
          <w:rFonts w:ascii="Arial" w:hAnsi="Arial" w:cs="Arial"/>
          <w:i/>
          <w:iCs/>
          <w:color w:val="auto"/>
          <w:sz w:val="20"/>
          <w:szCs w:val="20"/>
          <w:u w:val="single"/>
        </w:rPr>
        <w:t xml:space="preserve">to at least one other </w:t>
      </w:r>
      <w:r w:rsidR="00807801" w:rsidRPr="006C3151">
        <w:rPr>
          <w:rStyle w:val="highlightedtextChar"/>
          <w:rFonts w:ascii="Arial" w:hAnsi="Arial" w:cs="Arial"/>
          <w:i/>
          <w:iCs/>
          <w:color w:val="auto"/>
          <w:sz w:val="20"/>
          <w:szCs w:val="20"/>
          <w:u w:val="single"/>
        </w:rPr>
        <w:t xml:space="preserve">Strategic </w:t>
      </w:r>
      <w:r w:rsidRPr="006C3151">
        <w:rPr>
          <w:rStyle w:val="highlightedtextChar"/>
          <w:rFonts w:ascii="Arial" w:hAnsi="Arial" w:cs="Arial"/>
          <w:i/>
          <w:iCs/>
          <w:color w:val="auto"/>
          <w:sz w:val="20"/>
          <w:szCs w:val="20"/>
          <w:u w:val="single"/>
        </w:rPr>
        <w:t>Priority Area</w:t>
      </w:r>
      <w:r w:rsidRPr="006C3151">
        <w:rPr>
          <w:rStyle w:val="highlightedtextChar"/>
          <w:rFonts w:ascii="Arial" w:hAnsi="Arial" w:cs="Arial"/>
          <w:i/>
          <w:iCs/>
          <w:color w:val="auto"/>
          <w:sz w:val="20"/>
          <w:szCs w:val="20"/>
        </w:rPr>
        <w:t>.</w:t>
      </w:r>
      <w:r w:rsidRPr="4D6F74E5">
        <w:rPr>
          <w:rStyle w:val="highlightedtextChar"/>
          <w:rFonts w:ascii="Arial" w:hAnsi="Arial" w:cs="Arial"/>
          <w:i/>
          <w:iCs/>
          <w:color w:val="auto"/>
          <w:sz w:val="20"/>
          <w:szCs w:val="20"/>
        </w:rPr>
        <w:t xml:space="preserve">  </w:t>
      </w:r>
      <w:r>
        <w:br/>
      </w:r>
    </w:p>
    <w:p w14:paraId="6909B451" w14:textId="481D6F2E" w:rsidR="00054499" w:rsidRDefault="00DB5D04" w:rsidP="00EC37B4">
      <w:pPr>
        <w:pStyle w:val="Normal-Style2"/>
        <w:rPr>
          <w:rFonts w:ascii="Arial" w:hAnsi="Arial" w:cs="Arial"/>
          <w:b/>
          <w:bCs/>
          <w:color w:val="264F90"/>
          <w:sz w:val="22"/>
          <w:szCs w:val="22"/>
        </w:rPr>
      </w:pPr>
      <w:bookmarkStart w:id="85" w:name="_Toc193465845"/>
      <w:r w:rsidRPr="4D6F74E5">
        <w:rPr>
          <w:rFonts w:ascii="Arial" w:hAnsi="Arial" w:cs="Arial"/>
          <w:b/>
          <w:bCs/>
          <w:color w:val="264F90"/>
          <w:sz w:val="22"/>
          <w:szCs w:val="22"/>
        </w:rPr>
        <w:t xml:space="preserve">Stage Two </w:t>
      </w:r>
      <w:r w:rsidR="00807801" w:rsidRPr="4D6F74E5">
        <w:rPr>
          <w:rFonts w:ascii="Arial" w:hAnsi="Arial" w:cs="Arial"/>
          <w:b/>
          <w:bCs/>
          <w:color w:val="264F90"/>
          <w:sz w:val="22"/>
          <w:szCs w:val="22"/>
        </w:rPr>
        <w:t>A</w:t>
      </w:r>
      <w:r w:rsidRPr="4D6F74E5">
        <w:rPr>
          <w:rFonts w:ascii="Arial" w:hAnsi="Arial" w:cs="Arial"/>
          <w:b/>
          <w:bCs/>
          <w:color w:val="264F90"/>
          <w:sz w:val="22"/>
          <w:szCs w:val="22"/>
        </w:rPr>
        <w:t xml:space="preserve">ssessment </w:t>
      </w:r>
      <w:r w:rsidR="00807801" w:rsidRPr="4D6F74E5">
        <w:rPr>
          <w:rFonts w:ascii="Arial" w:hAnsi="Arial" w:cs="Arial"/>
          <w:b/>
          <w:bCs/>
          <w:color w:val="264F90"/>
          <w:sz w:val="22"/>
          <w:szCs w:val="22"/>
        </w:rPr>
        <w:t>C</w:t>
      </w:r>
      <w:r w:rsidRPr="4D6F74E5">
        <w:rPr>
          <w:rFonts w:ascii="Arial" w:hAnsi="Arial" w:cs="Arial"/>
          <w:b/>
          <w:bCs/>
          <w:color w:val="264F90"/>
          <w:sz w:val="22"/>
          <w:szCs w:val="22"/>
        </w:rPr>
        <w:t>riterion 2</w:t>
      </w:r>
      <w:r w:rsidR="4688FC51" w:rsidRPr="4D6F74E5">
        <w:rPr>
          <w:rFonts w:ascii="Arial" w:hAnsi="Arial" w:cs="Arial"/>
          <w:b/>
          <w:bCs/>
          <w:color w:val="264F90"/>
          <w:sz w:val="22"/>
          <w:szCs w:val="22"/>
        </w:rPr>
        <w:t>:</w:t>
      </w:r>
      <w:r w:rsidR="003E2489" w:rsidRPr="4D6F74E5">
        <w:rPr>
          <w:rFonts w:ascii="Arial" w:hAnsi="Arial" w:cs="Arial"/>
          <w:b/>
          <w:bCs/>
          <w:color w:val="264F90"/>
          <w:sz w:val="22"/>
          <w:szCs w:val="22"/>
        </w:rPr>
        <w:t xml:space="preserve"> </w:t>
      </w:r>
      <w:r w:rsidRPr="4D6F74E5">
        <w:rPr>
          <w:rFonts w:ascii="Arial" w:hAnsi="Arial" w:cs="Arial"/>
          <w:b/>
          <w:bCs/>
          <w:color w:val="264F90"/>
          <w:sz w:val="22"/>
          <w:szCs w:val="22"/>
        </w:rPr>
        <w:t xml:space="preserve">Impact on Australia-Latin America </w:t>
      </w:r>
      <w:r w:rsidR="1B9088FD" w:rsidRPr="4D6F74E5">
        <w:rPr>
          <w:rFonts w:ascii="Arial" w:hAnsi="Arial" w:cs="Arial"/>
          <w:b/>
          <w:bCs/>
          <w:color w:val="264F90"/>
          <w:sz w:val="22"/>
          <w:szCs w:val="22"/>
        </w:rPr>
        <w:t>r</w:t>
      </w:r>
      <w:r w:rsidRPr="4D6F74E5">
        <w:rPr>
          <w:rFonts w:ascii="Arial" w:hAnsi="Arial" w:cs="Arial"/>
          <w:b/>
          <w:bCs/>
          <w:color w:val="264F90"/>
          <w:sz w:val="22"/>
          <w:szCs w:val="22"/>
        </w:rPr>
        <w:t xml:space="preserve">elations </w:t>
      </w:r>
      <w:r w:rsidR="00791F13" w:rsidRPr="4D6F74E5">
        <w:rPr>
          <w:rFonts w:ascii="Arial" w:hAnsi="Arial" w:cs="Arial"/>
          <w:b/>
          <w:bCs/>
          <w:color w:val="264F90"/>
          <w:sz w:val="22"/>
          <w:szCs w:val="22"/>
        </w:rPr>
        <w:t>(</w:t>
      </w:r>
      <w:r w:rsidR="00CB4E01" w:rsidRPr="4D6F74E5">
        <w:rPr>
          <w:rFonts w:ascii="Arial" w:hAnsi="Arial" w:cs="Arial"/>
          <w:b/>
          <w:bCs/>
          <w:color w:val="264F90"/>
          <w:sz w:val="22"/>
          <w:szCs w:val="22"/>
        </w:rPr>
        <w:t>3</w:t>
      </w:r>
      <w:r w:rsidR="001F7603" w:rsidRPr="4D6F74E5">
        <w:rPr>
          <w:rFonts w:ascii="Arial" w:hAnsi="Arial" w:cs="Arial"/>
          <w:b/>
          <w:bCs/>
          <w:color w:val="264F90"/>
          <w:sz w:val="22"/>
          <w:szCs w:val="22"/>
        </w:rPr>
        <w:t>0</w:t>
      </w:r>
      <w:r w:rsidR="00791F13" w:rsidRPr="4D6F74E5">
        <w:rPr>
          <w:rFonts w:ascii="Arial" w:hAnsi="Arial" w:cs="Arial"/>
          <w:b/>
          <w:bCs/>
          <w:color w:val="264F90"/>
          <w:sz w:val="22"/>
          <w:szCs w:val="22"/>
        </w:rPr>
        <w:t>%)</w:t>
      </w:r>
    </w:p>
    <w:p w14:paraId="381FA7F7" w14:textId="05456A16" w:rsidR="00CB4E01" w:rsidRPr="003D514D" w:rsidRDefault="00CB4E01" w:rsidP="00EC37B4">
      <w:pPr>
        <w:pStyle w:val="Normal-Style2"/>
        <w:rPr>
          <w:rFonts w:ascii="Arial" w:hAnsi="Arial" w:cs="Arial"/>
          <w:b/>
          <w:bCs/>
          <w:color w:val="264F90"/>
          <w:sz w:val="22"/>
          <w:szCs w:val="18"/>
        </w:rPr>
      </w:pPr>
      <w:r>
        <w:rPr>
          <w:rFonts w:ascii="Arial" w:hAnsi="Arial" w:cs="Arial"/>
          <w:b/>
          <w:bCs/>
          <w:color w:val="264F90"/>
          <w:sz w:val="22"/>
          <w:szCs w:val="18"/>
        </w:rPr>
        <w:t>400 words</w:t>
      </w:r>
    </w:p>
    <w:bookmarkEnd w:id="85"/>
    <w:p w14:paraId="6AAD8B7C" w14:textId="19125D84" w:rsidR="00DB5D04" w:rsidRPr="006E289D" w:rsidRDefault="00DB5D04" w:rsidP="00996FA7">
      <w:pPr>
        <w:widowControl w:val="0"/>
        <w:tabs>
          <w:tab w:val="left" w:pos="577"/>
          <w:tab w:val="left" w:pos="578"/>
        </w:tabs>
        <w:autoSpaceDE w:val="0"/>
        <w:autoSpaceDN w:val="0"/>
        <w:spacing w:before="170" w:after="0" w:line="292" w:lineRule="auto"/>
        <w:rPr>
          <w:rFonts w:cs="Arial"/>
        </w:rPr>
      </w:pPr>
      <w:r w:rsidRPr="006E289D">
        <w:rPr>
          <w:rFonts w:cs="Arial"/>
        </w:rPr>
        <w:t>In providing a response to this criterion</w:t>
      </w:r>
      <w:r w:rsidR="00854DC5">
        <w:rPr>
          <w:rFonts w:cs="Arial"/>
        </w:rPr>
        <w:t>,</w:t>
      </w:r>
      <w:r w:rsidRPr="006E289D">
        <w:rPr>
          <w:rFonts w:cs="Arial"/>
        </w:rPr>
        <w:t xml:space="preserve"> you sho</w:t>
      </w:r>
      <w:r w:rsidRPr="00442F37">
        <w:rPr>
          <w:rFonts w:cs="Arial"/>
        </w:rPr>
        <w:t>uld provide detail, with reference to your</w:t>
      </w:r>
      <w:r w:rsidR="00930EC9">
        <w:rPr>
          <w:rFonts w:cs="Arial"/>
        </w:rPr>
        <w:t xml:space="preserve"> </w:t>
      </w:r>
      <w:r w:rsidRPr="00442F37">
        <w:rPr>
          <w:rFonts w:cs="Arial"/>
        </w:rPr>
        <w:t>attached documentatio</w:t>
      </w:r>
      <w:r w:rsidR="00BF6DC0">
        <w:rPr>
          <w:rFonts w:cs="Arial"/>
        </w:rPr>
        <w:t>n</w:t>
      </w:r>
      <w:r w:rsidR="00F05E38">
        <w:rPr>
          <w:rFonts w:cs="Arial"/>
        </w:rPr>
        <w:t xml:space="preserve">. See Section 7.1 – Attached Documentation. </w:t>
      </w:r>
    </w:p>
    <w:p w14:paraId="1ECD1155" w14:textId="77777777" w:rsidR="00DB5D04" w:rsidRPr="006E289D" w:rsidRDefault="00DB5D04" w:rsidP="00EC37B4">
      <w:pPr>
        <w:rPr>
          <w:rFonts w:cs="Arial"/>
          <w:b/>
          <w:bCs/>
        </w:rPr>
      </w:pPr>
      <w:r w:rsidRPr="006E289D">
        <w:rPr>
          <w:rFonts w:cs="Arial"/>
          <w:b/>
          <w:bCs/>
        </w:rPr>
        <w:t>Provide an overview of:</w:t>
      </w:r>
    </w:p>
    <w:p w14:paraId="3C1E9D6E" w14:textId="3A5081DD" w:rsidR="00DB5D04" w:rsidRPr="006E289D" w:rsidRDefault="00DB5D04" w:rsidP="004727D0">
      <w:pPr>
        <w:numPr>
          <w:ilvl w:val="0"/>
          <w:numId w:val="34"/>
        </w:numPr>
        <w:spacing w:before="0" w:after="160" w:line="259" w:lineRule="auto"/>
        <w:rPr>
          <w:rFonts w:cs="Arial"/>
        </w:rPr>
      </w:pPr>
      <w:r w:rsidRPr="006E289D">
        <w:rPr>
          <w:rFonts w:cs="Arial"/>
        </w:rPr>
        <w:t>the type of activities to be undertaken and how they will increase awareness of the value and importance of Australia-Latin America relations within and beyond the life of the project</w:t>
      </w:r>
    </w:p>
    <w:p w14:paraId="7D8A5D99" w14:textId="7434A6FD" w:rsidR="00DB5D04" w:rsidRPr="006E289D" w:rsidRDefault="00DB5D04" w:rsidP="004727D0">
      <w:pPr>
        <w:numPr>
          <w:ilvl w:val="0"/>
          <w:numId w:val="34"/>
        </w:numPr>
        <w:spacing w:before="0" w:after="160" w:line="259" w:lineRule="auto"/>
        <w:rPr>
          <w:rFonts w:cs="Arial"/>
        </w:rPr>
      </w:pPr>
      <w:r w:rsidRPr="4D6F74E5">
        <w:rPr>
          <w:rFonts w:cs="Arial"/>
        </w:rPr>
        <w:t>your approach to evaluating the outcomes of your proposed</w:t>
      </w:r>
      <w:r w:rsidR="3A0D0CAF" w:rsidRPr="4D6F74E5">
        <w:rPr>
          <w:rFonts w:cs="Arial"/>
        </w:rPr>
        <w:t xml:space="preserve"> grant</w:t>
      </w:r>
      <w:r w:rsidRPr="4D6F74E5">
        <w:rPr>
          <w:rFonts w:cs="Arial"/>
        </w:rPr>
        <w:t xml:space="preserve"> project in the short as well as the longer term</w:t>
      </w:r>
    </w:p>
    <w:p w14:paraId="6702B6BA" w14:textId="38829382" w:rsidR="00DB5D04" w:rsidRPr="00AE2F2B" w:rsidRDefault="00DB5D04" w:rsidP="004727D0">
      <w:pPr>
        <w:numPr>
          <w:ilvl w:val="0"/>
          <w:numId w:val="34"/>
        </w:numPr>
        <w:spacing w:before="0" w:after="160" w:line="259" w:lineRule="auto"/>
        <w:rPr>
          <w:rFonts w:cs="Arial"/>
        </w:rPr>
      </w:pPr>
      <w:r w:rsidRPr="4D6F74E5">
        <w:rPr>
          <w:rFonts w:cs="Arial"/>
        </w:rPr>
        <w:t xml:space="preserve">how these expected outcomes will be disseminated </w:t>
      </w:r>
      <w:r w:rsidR="7CBD27B7" w:rsidRPr="4D6F74E5">
        <w:rPr>
          <w:rFonts w:cs="Arial"/>
        </w:rPr>
        <w:t xml:space="preserve">to a wider audience (including, for example, the public and/or decision makers) </w:t>
      </w:r>
      <w:r w:rsidRPr="4D6F74E5">
        <w:rPr>
          <w:rFonts w:cs="Arial"/>
        </w:rPr>
        <w:t xml:space="preserve">during and at the end of the </w:t>
      </w:r>
      <w:r w:rsidR="30462DD0" w:rsidRPr="4D6F74E5">
        <w:rPr>
          <w:rFonts w:cs="Arial"/>
        </w:rPr>
        <w:t xml:space="preserve">proposed grant </w:t>
      </w:r>
      <w:r w:rsidRPr="4D6F74E5">
        <w:rPr>
          <w:rFonts w:cs="Arial"/>
        </w:rPr>
        <w:t>project</w:t>
      </w:r>
      <w:r w:rsidR="00173C1F">
        <w:rPr>
          <w:rFonts w:cs="Arial"/>
        </w:rPr>
        <w:t xml:space="preserve">, </w:t>
      </w:r>
      <w:r w:rsidRPr="4D6F74E5">
        <w:rPr>
          <w:rFonts w:cs="Arial"/>
        </w:rPr>
        <w:t>for example including a media engagement plan</w:t>
      </w:r>
      <w:r w:rsidR="00211CD8" w:rsidRPr="4D6F74E5">
        <w:rPr>
          <w:rFonts w:cs="Arial"/>
        </w:rPr>
        <w:t>.</w:t>
      </w:r>
    </w:p>
    <w:p w14:paraId="32BE5B43" w14:textId="02756A10" w:rsidR="00CB4E01" w:rsidRPr="006C3151" w:rsidRDefault="00DB5D04" w:rsidP="00EC37B4">
      <w:pPr>
        <w:pStyle w:val="Normal-Style2"/>
        <w:rPr>
          <w:rFonts w:ascii="Arial" w:hAnsi="Arial" w:cs="Arial"/>
          <w:b/>
          <w:bCs/>
          <w:color w:val="264F90"/>
          <w:sz w:val="22"/>
          <w:szCs w:val="18"/>
        </w:rPr>
      </w:pPr>
      <w:bookmarkStart w:id="86" w:name="_Toc193465846"/>
      <w:r w:rsidRPr="006C3151">
        <w:rPr>
          <w:rFonts w:ascii="Arial" w:hAnsi="Arial" w:cs="Arial"/>
          <w:b/>
          <w:bCs/>
          <w:color w:val="264F90"/>
          <w:sz w:val="22"/>
          <w:szCs w:val="18"/>
        </w:rPr>
        <w:t>Stage Two Assessment Criterion 3</w:t>
      </w:r>
      <w:r w:rsidR="4070C6CE" w:rsidRPr="006C3151">
        <w:rPr>
          <w:rFonts w:ascii="Arial" w:hAnsi="Arial" w:cs="Arial"/>
          <w:b/>
          <w:bCs/>
          <w:color w:val="264F90"/>
          <w:sz w:val="22"/>
          <w:szCs w:val="18"/>
        </w:rPr>
        <w:t>:</w:t>
      </w:r>
      <w:r w:rsidRPr="006C3151">
        <w:rPr>
          <w:rFonts w:ascii="Arial" w:hAnsi="Arial" w:cs="Arial"/>
          <w:b/>
          <w:bCs/>
          <w:color w:val="264F90"/>
          <w:sz w:val="22"/>
          <w:szCs w:val="18"/>
        </w:rPr>
        <w:t xml:space="preserve"> Capacity and </w:t>
      </w:r>
      <w:r w:rsidR="320F8C56" w:rsidRPr="006C3151">
        <w:rPr>
          <w:rFonts w:ascii="Arial" w:hAnsi="Arial" w:cs="Arial"/>
          <w:b/>
          <w:bCs/>
          <w:color w:val="264F90"/>
          <w:sz w:val="22"/>
          <w:szCs w:val="18"/>
        </w:rPr>
        <w:t>r</w:t>
      </w:r>
      <w:r w:rsidRPr="006C3151">
        <w:rPr>
          <w:rFonts w:ascii="Arial" w:hAnsi="Arial" w:cs="Arial"/>
          <w:b/>
          <w:bCs/>
          <w:color w:val="264F90"/>
          <w:sz w:val="22"/>
          <w:szCs w:val="18"/>
        </w:rPr>
        <w:t>esources</w:t>
      </w:r>
      <w:bookmarkEnd w:id="86"/>
      <w:r w:rsidR="001217F5" w:rsidRPr="006C3151">
        <w:rPr>
          <w:rFonts w:ascii="Arial" w:hAnsi="Arial" w:cs="Arial"/>
          <w:b/>
          <w:bCs/>
          <w:color w:val="264F90"/>
          <w:sz w:val="22"/>
          <w:szCs w:val="18"/>
        </w:rPr>
        <w:t xml:space="preserve"> (</w:t>
      </w:r>
      <w:r w:rsidR="00CB4E01" w:rsidRPr="006C3151">
        <w:rPr>
          <w:rFonts w:ascii="Arial" w:hAnsi="Arial" w:cs="Arial"/>
          <w:b/>
          <w:bCs/>
          <w:color w:val="264F90"/>
          <w:sz w:val="22"/>
          <w:szCs w:val="18"/>
        </w:rPr>
        <w:t>30</w:t>
      </w:r>
      <w:r w:rsidR="001217F5" w:rsidRPr="006C3151">
        <w:rPr>
          <w:rFonts w:ascii="Arial" w:hAnsi="Arial" w:cs="Arial"/>
          <w:b/>
          <w:bCs/>
          <w:color w:val="264F90"/>
          <w:sz w:val="22"/>
          <w:szCs w:val="18"/>
        </w:rPr>
        <w:t>%)</w:t>
      </w:r>
    </w:p>
    <w:p w14:paraId="6E28FA19" w14:textId="53037E9F" w:rsidR="00DB5D04" w:rsidRPr="0008040C" w:rsidRDefault="00CB4E01" w:rsidP="00EC37B4">
      <w:pPr>
        <w:pStyle w:val="Normal-Style2"/>
        <w:rPr>
          <w:rFonts w:ascii="Arial" w:hAnsi="Arial" w:cs="Arial"/>
          <w:b/>
          <w:bCs/>
          <w:color w:val="264F90"/>
          <w:sz w:val="22"/>
          <w:szCs w:val="18"/>
        </w:rPr>
      </w:pPr>
      <w:r>
        <w:rPr>
          <w:rFonts w:ascii="Arial" w:hAnsi="Arial" w:cs="Arial"/>
          <w:b/>
          <w:bCs/>
          <w:color w:val="264F90"/>
          <w:sz w:val="22"/>
          <w:szCs w:val="18"/>
        </w:rPr>
        <w:t>400 words</w:t>
      </w:r>
    </w:p>
    <w:p w14:paraId="1651A517" w14:textId="0EDCC075" w:rsidR="00DB5D04" w:rsidRPr="006E289D" w:rsidRDefault="21FB6ECC" w:rsidP="00996FA7">
      <w:pPr>
        <w:widowControl w:val="0"/>
        <w:tabs>
          <w:tab w:val="left" w:pos="577"/>
          <w:tab w:val="left" w:pos="578"/>
        </w:tabs>
        <w:autoSpaceDE w:val="0"/>
        <w:autoSpaceDN w:val="0"/>
        <w:spacing w:before="170" w:after="0" w:line="292" w:lineRule="auto"/>
        <w:rPr>
          <w:rFonts w:cs="Arial"/>
        </w:rPr>
      </w:pPr>
      <w:r w:rsidRPr="4D6F74E5">
        <w:rPr>
          <w:rFonts w:cs="Arial"/>
        </w:rPr>
        <w:t>In providing a response to this criterion, you should provide detail, with reference to your attached documentation. See Section 7.1 – Attached Documentation.</w:t>
      </w:r>
    </w:p>
    <w:p w14:paraId="3DA889A1" w14:textId="00B85B3A" w:rsidR="00C00739" w:rsidRPr="00C00739" w:rsidRDefault="21FB6ECC" w:rsidP="00C00739">
      <w:pPr>
        <w:rPr>
          <w:rFonts w:cs="Arial"/>
          <w:b/>
          <w:bCs/>
          <w:lang w:val="en-US"/>
        </w:rPr>
        <w:sectPr w:rsidR="00C00739" w:rsidRPr="00C00739" w:rsidSect="00C00739">
          <w:pgSz w:w="11910" w:h="16840"/>
          <w:pgMar w:top="1560" w:right="580" w:bottom="1060" w:left="1480" w:header="0" w:footer="872" w:gutter="0"/>
          <w:cols w:space="720"/>
        </w:sectPr>
      </w:pPr>
      <w:r w:rsidRPr="4D6F74E5">
        <w:rPr>
          <w:rFonts w:cs="Arial"/>
          <w:b/>
          <w:bCs/>
        </w:rPr>
        <w:t>Provide a</w:t>
      </w:r>
      <w:r w:rsidR="00711287" w:rsidRPr="4D6F74E5">
        <w:rPr>
          <w:rFonts w:cs="Arial"/>
          <w:b/>
          <w:bCs/>
        </w:rPr>
        <w:t>n</w:t>
      </w:r>
      <w:r w:rsidR="00DB5D04" w:rsidRPr="4D6F74E5">
        <w:rPr>
          <w:rFonts w:cs="Arial"/>
          <w:b/>
          <w:bCs/>
        </w:rPr>
        <w:t xml:space="preserve"> overview of your capability and capacity to deliver the </w:t>
      </w:r>
      <w:r w:rsidR="1714FDE2" w:rsidRPr="4D6F74E5">
        <w:rPr>
          <w:rFonts w:cs="Arial"/>
          <w:b/>
          <w:bCs/>
        </w:rPr>
        <w:t xml:space="preserve">proposed grant </w:t>
      </w:r>
      <w:r w:rsidR="00DB5D04" w:rsidRPr="4D6F74E5">
        <w:rPr>
          <w:rFonts w:cs="Arial"/>
          <w:b/>
          <w:bCs/>
        </w:rPr>
        <w:t>project, for example:</w:t>
      </w:r>
      <w:r w:rsidR="00C00739" w:rsidRPr="00C00739">
        <w:rPr>
          <w:rFonts w:ascii="Times New Roman" w:eastAsia="Arial" w:hAnsi="Times New Roman" w:cs="Arial"/>
          <w:sz w:val="24"/>
          <w:szCs w:val="22"/>
          <w:lang w:val="en-US"/>
        </w:rPr>
        <w:t xml:space="preserve"> </w:t>
      </w:r>
    </w:p>
    <w:p w14:paraId="309EB6C5" w14:textId="05B4B60A" w:rsidR="00DB5D04" w:rsidRPr="006E289D" w:rsidRDefault="00DB5D04" w:rsidP="00EC37B4">
      <w:pPr>
        <w:rPr>
          <w:rFonts w:cs="Arial"/>
        </w:rPr>
      </w:pPr>
    </w:p>
    <w:p w14:paraId="53D66667" w14:textId="22725BBD" w:rsidR="00DB5D04" w:rsidRPr="006E289D" w:rsidRDefault="00DB5D04" w:rsidP="004727D0">
      <w:pPr>
        <w:numPr>
          <w:ilvl w:val="0"/>
          <w:numId w:val="34"/>
        </w:numPr>
        <w:spacing w:before="0" w:after="160" w:line="259" w:lineRule="auto"/>
        <w:rPr>
          <w:rFonts w:cs="Arial"/>
        </w:rPr>
      </w:pPr>
      <w:r w:rsidRPr="4D6F74E5">
        <w:rPr>
          <w:rFonts w:cs="Arial"/>
        </w:rPr>
        <w:t xml:space="preserve">the experience, skills and resources you/your organisation and any partners (if relevant) bring to the proposed </w:t>
      </w:r>
      <w:r w:rsidR="26D87A71" w:rsidRPr="4D6F74E5">
        <w:rPr>
          <w:rFonts w:cs="Arial"/>
        </w:rPr>
        <w:t xml:space="preserve">grant </w:t>
      </w:r>
      <w:r w:rsidRPr="4D6F74E5">
        <w:rPr>
          <w:rFonts w:cs="Arial"/>
        </w:rPr>
        <w:t>project</w:t>
      </w:r>
      <w:r w:rsidR="1F0A7160" w:rsidRPr="4D6F74E5">
        <w:rPr>
          <w:rFonts w:cs="Arial"/>
        </w:rPr>
        <w:t>,</w:t>
      </w:r>
      <w:r w:rsidRPr="4D6F74E5">
        <w:rPr>
          <w:rFonts w:cs="Arial"/>
        </w:rPr>
        <w:t xml:space="preserve"> to </w:t>
      </w:r>
      <w:r w:rsidR="641ADEFB" w:rsidRPr="4D6F74E5">
        <w:rPr>
          <w:rFonts w:cs="Arial"/>
        </w:rPr>
        <w:t xml:space="preserve">support </w:t>
      </w:r>
      <w:r w:rsidRPr="4D6F74E5">
        <w:rPr>
          <w:rFonts w:cs="Arial"/>
        </w:rPr>
        <w:t>successful delivery of outcomes</w:t>
      </w:r>
    </w:p>
    <w:p w14:paraId="35B25E22" w14:textId="23923FD2" w:rsidR="00C47EA7" w:rsidRDefault="00DB5D04" w:rsidP="004727D0">
      <w:pPr>
        <w:numPr>
          <w:ilvl w:val="0"/>
          <w:numId w:val="34"/>
        </w:numPr>
        <w:spacing w:before="0" w:after="160" w:line="259" w:lineRule="auto"/>
        <w:rPr>
          <w:rFonts w:cs="Arial"/>
        </w:rPr>
      </w:pPr>
      <w:r w:rsidRPr="4D6F74E5">
        <w:rPr>
          <w:rFonts w:cs="Arial"/>
        </w:rPr>
        <w:t xml:space="preserve">how your proposal will provide good value </w:t>
      </w:r>
      <w:r w:rsidR="00D07F96">
        <w:rPr>
          <w:rFonts w:cs="Arial"/>
        </w:rPr>
        <w:t xml:space="preserve">with </w:t>
      </w:r>
      <w:r w:rsidRPr="4D6F74E5">
        <w:rPr>
          <w:rFonts w:cs="Arial"/>
        </w:rPr>
        <w:t>money (</w:t>
      </w:r>
      <w:r w:rsidR="78448669" w:rsidRPr="4D6F74E5">
        <w:rPr>
          <w:rFonts w:cs="Arial"/>
        </w:rPr>
        <w:t>i</w:t>
      </w:r>
      <w:r w:rsidRPr="4D6F74E5">
        <w:rPr>
          <w:rFonts w:cs="Arial"/>
        </w:rPr>
        <w:t>n the application form you will be required to complete a detailed budget)</w:t>
      </w:r>
    </w:p>
    <w:p w14:paraId="28EB61F0" w14:textId="77777777" w:rsidR="00C47EA7" w:rsidRDefault="00DB5D04" w:rsidP="004727D0">
      <w:pPr>
        <w:numPr>
          <w:ilvl w:val="0"/>
          <w:numId w:val="34"/>
        </w:numPr>
        <w:spacing w:before="0" w:after="160" w:line="259" w:lineRule="auto"/>
        <w:rPr>
          <w:rFonts w:cs="Arial"/>
        </w:rPr>
      </w:pPr>
      <w:r w:rsidRPr="00C47EA7">
        <w:rPr>
          <w:rFonts w:cs="Arial"/>
        </w:rPr>
        <w:t>your ability and/or your team’s experience in building and utilising connections across relevant sector organisations, institutions, businesses or other entities in Australia and/or Latin America to deliver your project outcomes</w:t>
      </w:r>
    </w:p>
    <w:p w14:paraId="7F5679BD" w14:textId="6DEF9038" w:rsidR="00C47EA7" w:rsidRDefault="57A1D768" w:rsidP="004727D0">
      <w:pPr>
        <w:numPr>
          <w:ilvl w:val="0"/>
          <w:numId w:val="34"/>
        </w:numPr>
        <w:spacing w:before="0" w:after="160" w:line="259" w:lineRule="auto"/>
        <w:rPr>
          <w:rFonts w:cs="Arial"/>
        </w:rPr>
      </w:pPr>
      <w:r w:rsidRPr="4D6F74E5">
        <w:rPr>
          <w:rFonts w:cs="Arial"/>
        </w:rPr>
        <w:t>if any partners are included in the application, a</w:t>
      </w:r>
      <w:r w:rsidR="00DB5D04" w:rsidRPr="4D6F74E5">
        <w:rPr>
          <w:rFonts w:cs="Arial"/>
        </w:rPr>
        <w:t xml:space="preserve"> description of how you have worked and delivered on projects previously, or an outline of how you will work together </w:t>
      </w:r>
    </w:p>
    <w:p w14:paraId="0AF89B3E" w14:textId="77777777" w:rsidR="00D507B3" w:rsidRDefault="00734EC4" w:rsidP="004727D0">
      <w:pPr>
        <w:numPr>
          <w:ilvl w:val="0"/>
          <w:numId w:val="34"/>
        </w:numPr>
        <w:spacing w:before="0" w:after="0" w:line="259" w:lineRule="auto"/>
        <w:rPr>
          <w:rFonts w:cs="Arial"/>
        </w:rPr>
      </w:pPr>
      <w:r w:rsidRPr="4D6F74E5">
        <w:rPr>
          <w:rFonts w:cs="Arial"/>
        </w:rPr>
        <w:t>y</w:t>
      </w:r>
      <w:r w:rsidR="00DB5D04" w:rsidRPr="4D6F74E5">
        <w:rPr>
          <w:rFonts w:cs="Arial"/>
        </w:rPr>
        <w:t xml:space="preserve">our plan </w:t>
      </w:r>
      <w:r w:rsidR="5E4D0D4C" w:rsidRPr="4D6F74E5">
        <w:rPr>
          <w:rFonts w:cs="Arial"/>
        </w:rPr>
        <w:t xml:space="preserve">for managing </w:t>
      </w:r>
      <w:r w:rsidR="00DB5D04" w:rsidRPr="4D6F74E5">
        <w:rPr>
          <w:rFonts w:cs="Arial"/>
        </w:rPr>
        <w:t xml:space="preserve">the </w:t>
      </w:r>
      <w:r w:rsidR="31ADE26F" w:rsidRPr="4D6F74E5">
        <w:rPr>
          <w:rFonts w:cs="Arial"/>
        </w:rPr>
        <w:t xml:space="preserve">proposed grant </w:t>
      </w:r>
      <w:r w:rsidR="00DB5D04" w:rsidRPr="4D6F74E5">
        <w:rPr>
          <w:rFonts w:cs="Arial"/>
        </w:rPr>
        <w:t>project, including any associated risks and proposed mitigation strategies (you can also provide a Risk Management Plan a</w:t>
      </w:r>
      <w:r w:rsidR="00C47EA7" w:rsidRPr="4D6F74E5">
        <w:rPr>
          <w:rFonts w:cs="Arial"/>
        </w:rPr>
        <w:t>s at</w:t>
      </w:r>
      <w:r w:rsidR="00DB5D04" w:rsidRPr="4D6F74E5">
        <w:rPr>
          <w:rFonts w:cs="Arial"/>
        </w:rPr>
        <w:t xml:space="preserve"> </w:t>
      </w:r>
      <w:r w:rsidR="001F7A84" w:rsidRPr="4D6F74E5">
        <w:rPr>
          <w:rFonts w:cs="Arial"/>
        </w:rPr>
        <w:t xml:space="preserve">Section 7.1 - </w:t>
      </w:r>
      <w:r w:rsidR="00DB5D04" w:rsidRPr="4D6F74E5">
        <w:rPr>
          <w:rFonts w:cs="Arial"/>
        </w:rPr>
        <w:t>Attached Documentation)</w:t>
      </w:r>
      <w:r w:rsidR="00C47EA7" w:rsidRPr="4D6F74E5">
        <w:rPr>
          <w:rFonts w:cs="Arial"/>
        </w:rPr>
        <w:t>.</w:t>
      </w:r>
    </w:p>
    <w:p w14:paraId="57368742" w14:textId="77777777" w:rsidR="004370B0" w:rsidRDefault="004370B0" w:rsidP="004370B0">
      <w:pPr>
        <w:spacing w:before="0" w:after="0" w:line="259" w:lineRule="auto"/>
        <w:rPr>
          <w:rFonts w:cs="Arial"/>
        </w:rPr>
      </w:pPr>
    </w:p>
    <w:p w14:paraId="3B609693" w14:textId="5BD5163E" w:rsidR="0033286F" w:rsidRPr="005215C7" w:rsidRDefault="0033286F" w:rsidP="00EC37B4">
      <w:pPr>
        <w:pStyle w:val="Heading3"/>
      </w:pPr>
      <w:bookmarkStart w:id="87" w:name="_Toc205483396"/>
      <w:r>
        <w:t>Tips</w:t>
      </w:r>
      <w:r w:rsidRPr="005215C7">
        <w:t xml:space="preserve"> </w:t>
      </w:r>
      <w:r>
        <w:t>for</w:t>
      </w:r>
      <w:r w:rsidRPr="005215C7">
        <w:t xml:space="preserve"> </w:t>
      </w:r>
      <w:r>
        <w:t>a</w:t>
      </w:r>
      <w:r w:rsidRPr="005215C7">
        <w:t xml:space="preserve"> </w:t>
      </w:r>
      <w:r>
        <w:t>successful</w:t>
      </w:r>
      <w:r w:rsidRPr="005215C7">
        <w:t xml:space="preserve"> application</w:t>
      </w:r>
      <w:bookmarkEnd w:id="87"/>
    </w:p>
    <w:p w14:paraId="037D58A7" w14:textId="4EF65ADF" w:rsidR="0033286F" w:rsidRPr="00635D9B" w:rsidRDefault="0033286F" w:rsidP="00996FA7">
      <w:pPr>
        <w:pStyle w:val="BodyText"/>
        <w:spacing w:line="292" w:lineRule="auto"/>
        <w:rPr>
          <w:rFonts w:cs="Arial"/>
          <w:sz w:val="20"/>
          <w:szCs w:val="20"/>
          <w:lang w:eastAsia="en-US"/>
        </w:rPr>
      </w:pPr>
      <w:r w:rsidRPr="00635D9B">
        <w:rPr>
          <w:rFonts w:cs="Arial"/>
          <w:sz w:val="20"/>
          <w:szCs w:val="20"/>
          <w:lang w:eastAsia="en-US"/>
        </w:rPr>
        <w:t>Applications should be easily understood by someone who is not familiar with the applicant, the organisation or the field of activity. Applications are more likely to be successful if they:</w:t>
      </w:r>
    </w:p>
    <w:p w14:paraId="7ABEAA93" w14:textId="77777777" w:rsidR="0033286F" w:rsidRPr="00B13940" w:rsidRDefault="0033286F" w:rsidP="004727D0">
      <w:pPr>
        <w:numPr>
          <w:ilvl w:val="0"/>
          <w:numId w:val="34"/>
        </w:numPr>
        <w:spacing w:before="0" w:after="160" w:line="259" w:lineRule="auto"/>
        <w:rPr>
          <w:rFonts w:cs="Arial"/>
        </w:rPr>
      </w:pPr>
      <w:r w:rsidRPr="00B13940">
        <w:rPr>
          <w:rFonts w:cs="Arial"/>
        </w:rPr>
        <w:t>are</w:t>
      </w:r>
      <w:r w:rsidRPr="003D514D">
        <w:rPr>
          <w:rFonts w:cs="Arial"/>
        </w:rPr>
        <w:t xml:space="preserve"> </w:t>
      </w:r>
      <w:r w:rsidRPr="00B13940">
        <w:rPr>
          <w:rFonts w:cs="Arial"/>
        </w:rPr>
        <w:t>written</w:t>
      </w:r>
      <w:r w:rsidRPr="003D514D">
        <w:rPr>
          <w:rFonts w:cs="Arial"/>
        </w:rPr>
        <w:t xml:space="preserve"> </w:t>
      </w:r>
      <w:r w:rsidRPr="00B13940">
        <w:rPr>
          <w:rFonts w:cs="Arial"/>
        </w:rPr>
        <w:t>in</w:t>
      </w:r>
      <w:r w:rsidRPr="003D514D">
        <w:rPr>
          <w:rFonts w:cs="Arial"/>
        </w:rPr>
        <w:t xml:space="preserve"> </w:t>
      </w:r>
      <w:hyperlink r:id="rId32">
        <w:r w:rsidRPr="003D514D">
          <w:rPr>
            <w:color w:val="3366CC"/>
            <w:spacing w:val="-2"/>
            <w:u w:val="single" w:color="3366CC"/>
            <w:lang w:eastAsia="en-AU"/>
          </w:rPr>
          <w:t>plain language</w:t>
        </w:r>
      </w:hyperlink>
    </w:p>
    <w:p w14:paraId="7FA2B42C" w14:textId="77777777" w:rsidR="0033286F" w:rsidRPr="00B13940" w:rsidRDefault="0033286F" w:rsidP="004727D0">
      <w:pPr>
        <w:numPr>
          <w:ilvl w:val="0"/>
          <w:numId w:val="34"/>
        </w:numPr>
        <w:spacing w:before="0" w:after="160" w:line="259" w:lineRule="auto"/>
        <w:rPr>
          <w:rFonts w:cs="Arial"/>
        </w:rPr>
      </w:pPr>
      <w:r w:rsidRPr="00B13940">
        <w:rPr>
          <w:rFonts w:cs="Arial"/>
        </w:rPr>
        <w:t>are</w:t>
      </w:r>
      <w:r w:rsidRPr="003D514D">
        <w:rPr>
          <w:rFonts w:cs="Arial"/>
        </w:rPr>
        <w:t xml:space="preserve"> </w:t>
      </w:r>
      <w:r w:rsidRPr="00B13940">
        <w:rPr>
          <w:rFonts w:cs="Arial"/>
        </w:rPr>
        <w:t>accurate,</w:t>
      </w:r>
      <w:r w:rsidRPr="003D514D">
        <w:rPr>
          <w:rFonts w:cs="Arial"/>
        </w:rPr>
        <w:t xml:space="preserve"> </w:t>
      </w:r>
      <w:r w:rsidRPr="00B13940">
        <w:rPr>
          <w:rFonts w:cs="Arial"/>
        </w:rPr>
        <w:t>focused</w:t>
      </w:r>
      <w:r w:rsidRPr="003D514D">
        <w:rPr>
          <w:rFonts w:cs="Arial"/>
        </w:rPr>
        <w:t xml:space="preserve"> </w:t>
      </w:r>
      <w:r w:rsidRPr="00B13940">
        <w:rPr>
          <w:rFonts w:cs="Arial"/>
        </w:rPr>
        <w:t>and</w:t>
      </w:r>
      <w:r w:rsidRPr="003D514D">
        <w:rPr>
          <w:rFonts w:cs="Arial"/>
        </w:rPr>
        <w:t xml:space="preserve"> comprehensive</w:t>
      </w:r>
    </w:p>
    <w:p w14:paraId="1FE6F60B" w14:textId="506DF7EC" w:rsidR="0033286F" w:rsidRPr="00B13940" w:rsidRDefault="0033286F" w:rsidP="004727D0">
      <w:pPr>
        <w:numPr>
          <w:ilvl w:val="0"/>
          <w:numId w:val="34"/>
        </w:numPr>
        <w:spacing w:before="0" w:after="160" w:line="259" w:lineRule="auto"/>
        <w:rPr>
          <w:rFonts w:cs="Arial"/>
        </w:rPr>
      </w:pPr>
      <w:r w:rsidRPr="4D6F74E5">
        <w:rPr>
          <w:rFonts w:cs="Arial"/>
        </w:rPr>
        <w:t xml:space="preserve">include a clear description of the </w:t>
      </w:r>
      <w:r w:rsidR="6337C836" w:rsidRPr="4D6F74E5">
        <w:rPr>
          <w:rFonts w:cs="Arial"/>
        </w:rPr>
        <w:t xml:space="preserve">proposed grant </w:t>
      </w:r>
      <w:r w:rsidRPr="4D6F74E5">
        <w:rPr>
          <w:rFonts w:cs="Arial"/>
        </w:rPr>
        <w:t>project</w:t>
      </w:r>
    </w:p>
    <w:p w14:paraId="7A79D9C9" w14:textId="768CB1D8" w:rsidR="0033286F" w:rsidRPr="00B13940" w:rsidRDefault="0033286F" w:rsidP="004727D0">
      <w:pPr>
        <w:numPr>
          <w:ilvl w:val="0"/>
          <w:numId w:val="34"/>
        </w:numPr>
        <w:spacing w:before="0" w:after="160" w:line="259" w:lineRule="auto"/>
        <w:rPr>
          <w:rFonts w:cs="Arial"/>
        </w:rPr>
      </w:pPr>
      <w:r w:rsidRPr="00B13940">
        <w:rPr>
          <w:rFonts w:cs="Arial"/>
        </w:rPr>
        <w:t>include</w:t>
      </w:r>
      <w:r w:rsidRPr="003D514D">
        <w:rPr>
          <w:rFonts w:cs="Arial"/>
        </w:rPr>
        <w:t xml:space="preserve"> </w:t>
      </w:r>
      <w:r w:rsidRPr="00B13940">
        <w:rPr>
          <w:rFonts w:cs="Arial"/>
        </w:rPr>
        <w:t>a</w:t>
      </w:r>
      <w:r w:rsidRPr="003D514D">
        <w:rPr>
          <w:rFonts w:cs="Arial"/>
        </w:rPr>
        <w:t xml:space="preserve"> </w:t>
      </w:r>
      <w:r w:rsidRPr="00B13940">
        <w:rPr>
          <w:rFonts w:cs="Arial"/>
        </w:rPr>
        <w:t>realistic</w:t>
      </w:r>
      <w:r w:rsidRPr="003D514D">
        <w:rPr>
          <w:rFonts w:cs="Arial"/>
        </w:rPr>
        <w:t xml:space="preserve"> </w:t>
      </w:r>
      <w:r w:rsidRPr="00B13940">
        <w:rPr>
          <w:rFonts w:cs="Arial"/>
        </w:rPr>
        <w:t>budget,</w:t>
      </w:r>
      <w:r w:rsidRPr="003D514D">
        <w:rPr>
          <w:rFonts w:cs="Arial"/>
        </w:rPr>
        <w:t xml:space="preserve"> and</w:t>
      </w:r>
    </w:p>
    <w:p w14:paraId="2FA4F366" w14:textId="64F7AA7F" w:rsidR="0033286F" w:rsidRPr="00B13940" w:rsidRDefault="0033286F" w:rsidP="004727D0">
      <w:pPr>
        <w:numPr>
          <w:ilvl w:val="0"/>
          <w:numId w:val="34"/>
        </w:numPr>
        <w:spacing w:before="0" w:after="160" w:line="259" w:lineRule="auto"/>
        <w:rPr>
          <w:rFonts w:cs="Arial"/>
        </w:rPr>
      </w:pPr>
      <w:r w:rsidRPr="00B13940">
        <w:rPr>
          <w:rFonts w:cs="Arial"/>
        </w:rPr>
        <w:t>address</w:t>
      </w:r>
      <w:r w:rsidRPr="003D514D">
        <w:rPr>
          <w:rFonts w:cs="Arial"/>
        </w:rPr>
        <w:t xml:space="preserve"> </w:t>
      </w:r>
      <w:r w:rsidRPr="00B13940">
        <w:rPr>
          <w:rFonts w:cs="Arial"/>
        </w:rPr>
        <w:t>the</w:t>
      </w:r>
      <w:r w:rsidR="0033670C" w:rsidRPr="00B13940">
        <w:rPr>
          <w:rFonts w:cs="Arial"/>
        </w:rPr>
        <w:t xml:space="preserve"> three</w:t>
      </w:r>
      <w:r w:rsidR="00442F37" w:rsidRPr="003D514D">
        <w:rPr>
          <w:rFonts w:cs="Arial"/>
        </w:rPr>
        <w:t xml:space="preserve"> </w:t>
      </w:r>
      <w:r w:rsidRPr="00B13940">
        <w:rPr>
          <w:rFonts w:cs="Arial"/>
        </w:rPr>
        <w:t>selection</w:t>
      </w:r>
      <w:r w:rsidRPr="003D514D">
        <w:rPr>
          <w:rFonts w:cs="Arial"/>
        </w:rPr>
        <w:t xml:space="preserve"> criteria.</w:t>
      </w:r>
    </w:p>
    <w:p w14:paraId="661A61CD" w14:textId="52A0A508" w:rsidR="0033286F" w:rsidRPr="0033286F" w:rsidRDefault="00AF338E" w:rsidP="00D07F96">
      <w:pPr>
        <w:pStyle w:val="BodyText"/>
        <w:spacing w:line="292" w:lineRule="auto"/>
        <w:rPr>
          <w:sz w:val="20"/>
          <w:szCs w:val="20"/>
          <w:lang w:eastAsia="en-US"/>
        </w:rPr>
      </w:pPr>
      <w:r w:rsidRPr="006C3151">
        <w:rPr>
          <w:sz w:val="20"/>
          <w:szCs w:val="20"/>
          <w:lang w:eastAsia="en-US"/>
        </w:rPr>
        <w:t xml:space="preserve">For applicants invited to submit an application for Stage </w:t>
      </w:r>
      <w:r w:rsidR="002B6D07" w:rsidRPr="006C3151">
        <w:rPr>
          <w:sz w:val="20"/>
          <w:szCs w:val="20"/>
          <w:lang w:eastAsia="en-US"/>
        </w:rPr>
        <w:t>Two</w:t>
      </w:r>
      <w:r w:rsidRPr="006C3151">
        <w:rPr>
          <w:sz w:val="20"/>
          <w:szCs w:val="20"/>
          <w:lang w:eastAsia="en-US"/>
        </w:rPr>
        <w:t>, t</w:t>
      </w:r>
      <w:r w:rsidR="0033286F" w:rsidRPr="006C3151">
        <w:rPr>
          <w:sz w:val="20"/>
          <w:szCs w:val="20"/>
          <w:lang w:eastAsia="en-US"/>
        </w:rPr>
        <w:t>he assessment</w:t>
      </w:r>
      <w:r w:rsidR="0033286F" w:rsidRPr="4D6F74E5">
        <w:rPr>
          <w:sz w:val="20"/>
          <w:szCs w:val="20"/>
          <w:lang w:eastAsia="en-US"/>
        </w:rPr>
        <w:t xml:space="preserve"> committee will also strongly consider the value </w:t>
      </w:r>
      <w:r w:rsidR="00D07F96">
        <w:rPr>
          <w:sz w:val="20"/>
          <w:szCs w:val="20"/>
          <w:lang w:eastAsia="en-US"/>
        </w:rPr>
        <w:t>with</w:t>
      </w:r>
      <w:r w:rsidR="0033286F" w:rsidRPr="4D6F74E5">
        <w:rPr>
          <w:sz w:val="20"/>
          <w:szCs w:val="20"/>
          <w:lang w:eastAsia="en-US"/>
        </w:rPr>
        <w:t xml:space="preserve"> money that your </w:t>
      </w:r>
      <w:r w:rsidR="134516E2" w:rsidRPr="4D6F74E5">
        <w:rPr>
          <w:sz w:val="20"/>
          <w:szCs w:val="20"/>
          <w:lang w:eastAsia="en-US"/>
        </w:rPr>
        <w:t xml:space="preserve">proposed grant </w:t>
      </w:r>
      <w:r w:rsidR="0033286F" w:rsidRPr="4D6F74E5">
        <w:rPr>
          <w:sz w:val="20"/>
          <w:szCs w:val="20"/>
          <w:lang w:eastAsia="en-US"/>
        </w:rPr>
        <w:t xml:space="preserve">project offers for the investment of Commonwealth of Australia funds. You should consider </w:t>
      </w:r>
      <w:r w:rsidR="47862163" w:rsidRPr="4D6F74E5">
        <w:rPr>
          <w:sz w:val="20"/>
          <w:szCs w:val="20"/>
          <w:lang w:eastAsia="en-US"/>
        </w:rPr>
        <w:t>including the following</w:t>
      </w:r>
      <w:r w:rsidR="0033286F" w:rsidRPr="4D6F74E5">
        <w:rPr>
          <w:sz w:val="20"/>
          <w:szCs w:val="20"/>
          <w:lang w:eastAsia="en-US"/>
        </w:rPr>
        <w:t xml:space="preserve"> to strengthen your application:</w:t>
      </w:r>
    </w:p>
    <w:p w14:paraId="1D26D5D5" w14:textId="27E26859" w:rsidR="0033286F" w:rsidRPr="00B13940" w:rsidRDefault="0033286F" w:rsidP="004727D0">
      <w:pPr>
        <w:numPr>
          <w:ilvl w:val="0"/>
          <w:numId w:val="34"/>
        </w:numPr>
        <w:spacing w:before="0" w:after="160" w:line="259" w:lineRule="auto"/>
        <w:rPr>
          <w:rFonts w:cs="Arial"/>
        </w:rPr>
      </w:pPr>
      <w:r w:rsidRPr="4D6F74E5">
        <w:rPr>
          <w:rFonts w:cs="Arial"/>
        </w:rPr>
        <w:t>other sources of funding or income (cash / in-kind) and whether each source of income or funding is confirmed, conditional or pending approval</w:t>
      </w:r>
    </w:p>
    <w:p w14:paraId="75E6167B" w14:textId="77777777" w:rsidR="0033286F" w:rsidRPr="00B13940" w:rsidRDefault="0033286F" w:rsidP="004727D0">
      <w:pPr>
        <w:numPr>
          <w:ilvl w:val="0"/>
          <w:numId w:val="34"/>
        </w:numPr>
        <w:spacing w:before="0" w:after="160" w:line="259" w:lineRule="auto"/>
        <w:rPr>
          <w:rFonts w:cs="Arial"/>
        </w:rPr>
      </w:pPr>
      <w:r w:rsidRPr="00B13940">
        <w:rPr>
          <w:rFonts w:cs="Arial"/>
        </w:rPr>
        <w:t>appropriate,</w:t>
      </w:r>
      <w:r w:rsidRPr="003D514D">
        <w:rPr>
          <w:rFonts w:cs="Arial"/>
        </w:rPr>
        <w:t xml:space="preserve"> </w:t>
      </w:r>
      <w:r w:rsidRPr="00B13940">
        <w:rPr>
          <w:rFonts w:cs="Arial"/>
        </w:rPr>
        <w:t>reasonable</w:t>
      </w:r>
      <w:r w:rsidRPr="003D514D">
        <w:rPr>
          <w:rFonts w:cs="Arial"/>
        </w:rPr>
        <w:t xml:space="preserve"> </w:t>
      </w:r>
      <w:r w:rsidRPr="00B13940">
        <w:rPr>
          <w:rFonts w:cs="Arial"/>
        </w:rPr>
        <w:t>and</w:t>
      </w:r>
      <w:r w:rsidRPr="003D514D">
        <w:rPr>
          <w:rFonts w:cs="Arial"/>
        </w:rPr>
        <w:t xml:space="preserve"> </w:t>
      </w:r>
      <w:r w:rsidRPr="00B13940">
        <w:rPr>
          <w:rFonts w:cs="Arial"/>
        </w:rPr>
        <w:t>realistic</w:t>
      </w:r>
      <w:r w:rsidRPr="003D514D">
        <w:rPr>
          <w:rFonts w:cs="Arial"/>
        </w:rPr>
        <w:t xml:space="preserve"> </w:t>
      </w:r>
      <w:r w:rsidRPr="00B13940">
        <w:rPr>
          <w:rFonts w:cs="Arial"/>
        </w:rPr>
        <w:t>travel</w:t>
      </w:r>
      <w:r w:rsidRPr="003D514D">
        <w:rPr>
          <w:rFonts w:cs="Arial"/>
        </w:rPr>
        <w:t xml:space="preserve"> </w:t>
      </w:r>
      <w:r w:rsidRPr="00B13940">
        <w:rPr>
          <w:rFonts w:cs="Arial"/>
        </w:rPr>
        <w:t>costings</w:t>
      </w:r>
      <w:r w:rsidRPr="003D514D">
        <w:rPr>
          <w:rFonts w:cs="Arial"/>
        </w:rPr>
        <w:t xml:space="preserve"> </w:t>
      </w:r>
      <w:r w:rsidRPr="00B13940">
        <w:rPr>
          <w:rFonts w:cs="Arial"/>
        </w:rPr>
        <w:t>as</w:t>
      </w:r>
      <w:r w:rsidRPr="003D514D">
        <w:rPr>
          <w:rFonts w:cs="Arial"/>
        </w:rPr>
        <w:t xml:space="preserve"> </w:t>
      </w:r>
      <w:r w:rsidRPr="00B13940">
        <w:rPr>
          <w:rFonts w:cs="Arial"/>
        </w:rPr>
        <w:t>per</w:t>
      </w:r>
      <w:r w:rsidRPr="003D514D">
        <w:rPr>
          <w:rFonts w:cs="Arial"/>
        </w:rPr>
        <w:t xml:space="preserve"> </w:t>
      </w:r>
      <w:r w:rsidRPr="00B13940">
        <w:rPr>
          <w:rFonts w:cs="Arial"/>
        </w:rPr>
        <w:t>the</w:t>
      </w:r>
      <w:r w:rsidRPr="003D514D">
        <w:rPr>
          <w:rFonts w:cs="Arial"/>
        </w:rPr>
        <w:t xml:space="preserve"> </w:t>
      </w:r>
      <w:r w:rsidRPr="00B13940">
        <w:rPr>
          <w:rFonts w:cs="Arial"/>
        </w:rPr>
        <w:t>ATO</w:t>
      </w:r>
      <w:r w:rsidRPr="003D514D">
        <w:rPr>
          <w:rFonts w:cs="Arial"/>
        </w:rPr>
        <w:t xml:space="preserve"> </w:t>
      </w:r>
      <w:r w:rsidRPr="00B13940">
        <w:rPr>
          <w:rFonts w:cs="Arial"/>
        </w:rPr>
        <w:t>Tax</w:t>
      </w:r>
      <w:r w:rsidRPr="003D514D">
        <w:rPr>
          <w:rFonts w:cs="Arial"/>
        </w:rPr>
        <w:t xml:space="preserve"> Determination</w:t>
      </w:r>
    </w:p>
    <w:p w14:paraId="16F95F2D" w14:textId="77777777" w:rsidR="0033286F" w:rsidRDefault="0033286F" w:rsidP="004727D0">
      <w:pPr>
        <w:numPr>
          <w:ilvl w:val="0"/>
          <w:numId w:val="34"/>
        </w:numPr>
        <w:spacing w:before="0" w:after="0" w:line="259" w:lineRule="auto"/>
        <w:rPr>
          <w:rFonts w:cs="Arial"/>
        </w:rPr>
      </w:pPr>
      <w:r w:rsidRPr="00B13940">
        <w:rPr>
          <w:rFonts w:cs="Arial"/>
        </w:rPr>
        <w:t>in-kind</w:t>
      </w:r>
      <w:r w:rsidRPr="003D514D">
        <w:rPr>
          <w:rFonts w:cs="Arial"/>
        </w:rPr>
        <w:t xml:space="preserve"> </w:t>
      </w:r>
      <w:r w:rsidRPr="00B13940">
        <w:rPr>
          <w:rFonts w:cs="Arial"/>
        </w:rPr>
        <w:t>contributions</w:t>
      </w:r>
      <w:r w:rsidRPr="003D514D">
        <w:rPr>
          <w:rFonts w:cs="Arial"/>
        </w:rPr>
        <w:t xml:space="preserve"> </w:t>
      </w:r>
      <w:r w:rsidRPr="00B13940">
        <w:rPr>
          <w:rFonts w:cs="Arial"/>
        </w:rPr>
        <w:t>from</w:t>
      </w:r>
      <w:r w:rsidRPr="003D514D">
        <w:rPr>
          <w:rFonts w:cs="Arial"/>
        </w:rPr>
        <w:t xml:space="preserve"> </w:t>
      </w:r>
      <w:r w:rsidRPr="00B13940">
        <w:rPr>
          <w:rFonts w:cs="Arial"/>
        </w:rPr>
        <w:t>the</w:t>
      </w:r>
      <w:r w:rsidRPr="003D514D">
        <w:rPr>
          <w:rFonts w:cs="Arial"/>
        </w:rPr>
        <w:t xml:space="preserve"> </w:t>
      </w:r>
      <w:r w:rsidRPr="00B13940">
        <w:rPr>
          <w:rFonts w:cs="Arial"/>
        </w:rPr>
        <w:t>applicant</w:t>
      </w:r>
      <w:r w:rsidRPr="003D514D">
        <w:rPr>
          <w:rFonts w:cs="Arial"/>
        </w:rPr>
        <w:t xml:space="preserve"> </w:t>
      </w:r>
      <w:r w:rsidRPr="00B13940">
        <w:rPr>
          <w:rFonts w:cs="Arial"/>
        </w:rPr>
        <w:t>organisation</w:t>
      </w:r>
      <w:r w:rsidRPr="003D514D">
        <w:rPr>
          <w:rFonts w:cs="Arial"/>
        </w:rPr>
        <w:t xml:space="preserve"> </w:t>
      </w:r>
      <w:r w:rsidRPr="00B13940">
        <w:rPr>
          <w:rFonts w:cs="Arial"/>
        </w:rPr>
        <w:t>for</w:t>
      </w:r>
      <w:r w:rsidRPr="003D514D">
        <w:rPr>
          <w:rFonts w:cs="Arial"/>
        </w:rPr>
        <w:t xml:space="preserve"> </w:t>
      </w:r>
      <w:r w:rsidRPr="00B13940">
        <w:rPr>
          <w:rFonts w:cs="Arial"/>
        </w:rPr>
        <w:t>face-to-face</w:t>
      </w:r>
      <w:r w:rsidRPr="003D514D">
        <w:rPr>
          <w:rFonts w:cs="Arial"/>
        </w:rPr>
        <w:t xml:space="preserve"> </w:t>
      </w:r>
      <w:r w:rsidRPr="00B13940">
        <w:rPr>
          <w:rFonts w:cs="Arial"/>
        </w:rPr>
        <w:t>conferences,</w:t>
      </w:r>
      <w:r w:rsidRPr="003D514D">
        <w:rPr>
          <w:rFonts w:cs="Arial"/>
        </w:rPr>
        <w:t xml:space="preserve"> </w:t>
      </w:r>
      <w:r w:rsidRPr="00B13940">
        <w:rPr>
          <w:rFonts w:cs="Arial"/>
        </w:rPr>
        <w:t>forums, roundtables and meetings.</w:t>
      </w:r>
    </w:p>
    <w:p w14:paraId="0B970900" w14:textId="77777777" w:rsidR="00B13940" w:rsidRPr="00B13940" w:rsidRDefault="00B13940" w:rsidP="00EC37B4">
      <w:pPr>
        <w:spacing w:after="0" w:line="259" w:lineRule="auto"/>
        <w:ind w:left="720"/>
        <w:rPr>
          <w:rFonts w:cs="Arial"/>
        </w:rPr>
      </w:pPr>
    </w:p>
    <w:p w14:paraId="2E6022E5" w14:textId="25A6ECA7" w:rsidR="00C347D8" w:rsidRPr="006C3151" w:rsidRDefault="00C347D8" w:rsidP="00EC37B4">
      <w:pPr>
        <w:pStyle w:val="Heading2"/>
      </w:pPr>
      <w:bookmarkStart w:id="88" w:name="_Toc205483397"/>
      <w:bookmarkStart w:id="89" w:name="_Toc164844283"/>
      <w:bookmarkStart w:id="90" w:name="_Toc383003272"/>
      <w:bookmarkEnd w:id="52"/>
      <w:bookmarkEnd w:id="53"/>
      <w:r w:rsidRPr="006C3151">
        <w:t xml:space="preserve">How to </w:t>
      </w:r>
      <w:r w:rsidR="00C7753F" w:rsidRPr="006C3151">
        <w:t>a</w:t>
      </w:r>
      <w:r w:rsidRPr="006C3151">
        <w:t>pply</w:t>
      </w:r>
      <w:bookmarkEnd w:id="88"/>
    </w:p>
    <w:p w14:paraId="048DA4F9" w14:textId="345BD5C5" w:rsidR="00635ACF" w:rsidRPr="0009557F" w:rsidRDefault="00E117CD" w:rsidP="00EC37B4">
      <w:r w:rsidRPr="0076409A">
        <w:t>Be</w:t>
      </w:r>
      <w:r w:rsidR="00C347D8" w:rsidRPr="0076409A">
        <w:t>fore applying, you must read and understand these guidelines</w:t>
      </w:r>
      <w:r w:rsidR="009F3218" w:rsidRPr="0076409A">
        <w:t>,</w:t>
      </w:r>
      <w:r w:rsidR="00581E0B" w:rsidRPr="0076409A">
        <w:t xml:space="preserve"> </w:t>
      </w:r>
      <w:r w:rsidR="007C2638" w:rsidRPr="0076409A">
        <w:t xml:space="preserve">the sample application form and the sample grant agreement. </w:t>
      </w:r>
    </w:p>
    <w:p w14:paraId="508DD255" w14:textId="77777777" w:rsidR="00C00739" w:rsidRPr="00C00739" w:rsidRDefault="007C2638" w:rsidP="00C00739">
      <w:pPr>
        <w:rPr>
          <w:lang w:val="en-US"/>
        </w:rPr>
        <w:sectPr w:rsidR="00C00739" w:rsidRPr="00C00739" w:rsidSect="00C00739">
          <w:pgSz w:w="11910" w:h="16840"/>
          <w:pgMar w:top="1560" w:right="580" w:bottom="1060" w:left="1480" w:header="0" w:footer="872" w:gutter="0"/>
          <w:cols w:space="720"/>
        </w:sectPr>
      </w:pPr>
      <w:r w:rsidRPr="0009557F">
        <w:t xml:space="preserve">These documents may be found at </w:t>
      </w:r>
      <w:hyperlink r:id="rId33" w:history="1">
        <w:r w:rsidR="0008479B" w:rsidRPr="0009557F">
          <w:rPr>
            <w:rStyle w:val="Hyperlink"/>
          </w:rPr>
          <w:t>GrantConnect</w:t>
        </w:r>
      </w:hyperlink>
      <w:r w:rsidRPr="0009557F">
        <w:t xml:space="preserve">. </w:t>
      </w:r>
      <w:r w:rsidR="00C17505" w:rsidRPr="0009557F">
        <w:t xml:space="preserve">GrantConnect is the authoritative source for grants information. </w:t>
      </w:r>
      <w:r w:rsidRPr="0009557F">
        <w:t>Any alterations and addenda</w:t>
      </w:r>
      <w:r w:rsidRPr="0009557F">
        <w:rPr>
          <w:rStyle w:val="FootnoteReference"/>
        </w:rPr>
        <w:footnoteReference w:id="5"/>
      </w:r>
      <w:r w:rsidRPr="0009557F">
        <w:t xml:space="preserve"> will be published on GrantConnect and registering on this </w:t>
      </w:r>
      <w:r w:rsidR="00C90253" w:rsidRPr="0009557F">
        <w:t>website</w:t>
      </w:r>
      <w:r w:rsidR="41BB3159" w:rsidRPr="0009557F">
        <w:t xml:space="preserve"> means</w:t>
      </w:r>
      <w:r w:rsidRPr="0009557F">
        <w:t xml:space="preserve"> you will be automatically notified </w:t>
      </w:r>
      <w:r w:rsidR="00000F31" w:rsidRPr="0009557F">
        <w:t xml:space="preserve">of </w:t>
      </w:r>
      <w:r w:rsidRPr="0009557F">
        <w:t>any changes</w:t>
      </w:r>
      <w:r w:rsidR="00000F31" w:rsidRPr="0009557F">
        <w:t xml:space="preserve"> to these guidelines</w:t>
      </w:r>
      <w:r w:rsidRPr="0009557F">
        <w:t xml:space="preserve">. </w:t>
      </w:r>
    </w:p>
    <w:p w14:paraId="2834E167" w14:textId="77777777" w:rsidR="00845E4D" w:rsidRPr="0009557F" w:rsidRDefault="00845E4D" w:rsidP="00EC37B4">
      <w:pPr>
        <w:keepNext/>
        <w:spacing w:after="80"/>
      </w:pPr>
      <w:r w:rsidRPr="0009557F">
        <w:lastRenderedPageBreak/>
        <w:t>To apply, you must:</w:t>
      </w:r>
    </w:p>
    <w:p w14:paraId="0FB7E7B1" w14:textId="4BE45A76" w:rsidR="00845E4D" w:rsidRPr="00B13940" w:rsidRDefault="00845E4D" w:rsidP="004727D0">
      <w:pPr>
        <w:numPr>
          <w:ilvl w:val="0"/>
          <w:numId w:val="34"/>
        </w:numPr>
        <w:spacing w:before="0" w:after="160" w:line="259" w:lineRule="auto"/>
        <w:rPr>
          <w:rFonts w:cs="Arial"/>
        </w:rPr>
      </w:pPr>
      <w:r w:rsidRPr="4D6F74E5">
        <w:rPr>
          <w:rFonts w:cs="Arial"/>
        </w:rPr>
        <w:t xml:space="preserve">complete the online </w:t>
      </w:r>
      <w:r w:rsidR="00085C67" w:rsidRPr="4D6F74E5">
        <w:rPr>
          <w:rFonts w:cs="Arial"/>
          <w:b/>
          <w:bCs/>
        </w:rPr>
        <w:t>Stage One</w:t>
      </w:r>
      <w:r w:rsidR="00085C67" w:rsidRPr="4D6F74E5">
        <w:rPr>
          <w:rFonts w:cs="Arial"/>
        </w:rPr>
        <w:t xml:space="preserve"> </w:t>
      </w:r>
      <w:r w:rsidRPr="4D6F74E5">
        <w:rPr>
          <w:rFonts w:cs="Arial"/>
        </w:rPr>
        <w:t>EOI form on the</w:t>
      </w:r>
      <w:r w:rsidR="00AD54FF" w:rsidRPr="4D6F74E5">
        <w:rPr>
          <w:rFonts w:cs="Arial"/>
        </w:rPr>
        <w:t xml:space="preserve"> </w:t>
      </w:r>
      <w:hyperlink r:id="rId34" w:history="1">
        <w:r w:rsidR="00AD54FF" w:rsidRPr="00AD2218">
          <w:rPr>
            <w:rStyle w:val="Hyperlink"/>
            <w:rFonts w:cs="Arial"/>
          </w:rPr>
          <w:t>SmartyGrants</w:t>
        </w:r>
      </w:hyperlink>
      <w:r w:rsidR="00AD54FF" w:rsidRPr="4D6F74E5">
        <w:rPr>
          <w:rFonts w:cs="Arial"/>
        </w:rPr>
        <w:t xml:space="preserve"> portal</w:t>
      </w:r>
    </w:p>
    <w:p w14:paraId="1AC2708D" w14:textId="11B4E9DD" w:rsidR="6F939FC5" w:rsidRPr="00904005" w:rsidRDefault="6F939FC5" w:rsidP="004727D0">
      <w:pPr>
        <w:numPr>
          <w:ilvl w:val="0"/>
          <w:numId w:val="34"/>
        </w:numPr>
        <w:spacing w:before="0" w:after="160" w:line="259" w:lineRule="auto"/>
        <w:rPr>
          <w:rFonts w:cs="Arial"/>
        </w:rPr>
      </w:pPr>
      <w:r w:rsidRPr="00904005">
        <w:rPr>
          <w:rFonts w:cs="Arial"/>
        </w:rPr>
        <w:t xml:space="preserve">submit your </w:t>
      </w:r>
      <w:r w:rsidRPr="00904005">
        <w:rPr>
          <w:rFonts w:cs="Arial"/>
          <w:b/>
          <w:bCs/>
        </w:rPr>
        <w:t xml:space="preserve">Stage One </w:t>
      </w:r>
      <w:r w:rsidRPr="00904005">
        <w:rPr>
          <w:rFonts w:cs="Arial"/>
        </w:rPr>
        <w:t xml:space="preserve">EOI application via the </w:t>
      </w:r>
      <w:hyperlink r:id="rId35" w:history="1">
        <w:r w:rsidRPr="00904005">
          <w:rPr>
            <w:rStyle w:val="Hyperlink"/>
            <w:rFonts w:cs="Arial"/>
          </w:rPr>
          <w:t>SmartyGrants</w:t>
        </w:r>
      </w:hyperlink>
      <w:r w:rsidRPr="00904005">
        <w:rPr>
          <w:rFonts w:cs="Arial"/>
        </w:rPr>
        <w:t xml:space="preserve"> portal by 1</w:t>
      </w:r>
      <w:r w:rsidR="00B53FCC" w:rsidRPr="00904005">
        <w:rPr>
          <w:rFonts w:cs="Arial"/>
        </w:rPr>
        <w:t>7</w:t>
      </w:r>
      <w:r w:rsidRPr="00904005">
        <w:rPr>
          <w:rFonts w:cs="Arial"/>
        </w:rPr>
        <w:t>:00 (</w:t>
      </w:r>
      <w:r w:rsidR="00B53FCC" w:rsidRPr="00904005">
        <w:rPr>
          <w:rFonts w:cs="Arial"/>
        </w:rPr>
        <w:t>5</w:t>
      </w:r>
      <w:r w:rsidRPr="00904005">
        <w:rPr>
          <w:rFonts w:cs="Arial"/>
        </w:rPr>
        <w:t xml:space="preserve">pm) Australian Eastern Standard Time on </w:t>
      </w:r>
      <w:r w:rsidR="00904005">
        <w:rPr>
          <w:rFonts w:cs="Arial"/>
        </w:rPr>
        <w:t>4 September</w:t>
      </w:r>
      <w:r w:rsidRPr="00904005">
        <w:rPr>
          <w:rFonts w:cs="Arial"/>
        </w:rPr>
        <w:t xml:space="preserve"> 2025</w:t>
      </w:r>
    </w:p>
    <w:p w14:paraId="1D40186A" w14:textId="70FE33D0" w:rsidR="00845E4D" w:rsidRPr="00854D90" w:rsidRDefault="00845E4D" w:rsidP="70DC64FC">
      <w:pPr>
        <w:numPr>
          <w:ilvl w:val="0"/>
          <w:numId w:val="34"/>
        </w:numPr>
        <w:spacing w:before="0" w:after="160" w:line="259" w:lineRule="auto"/>
        <w:rPr>
          <w:rFonts w:cs="Arial"/>
        </w:rPr>
      </w:pPr>
      <w:r w:rsidRPr="70DC64FC">
        <w:rPr>
          <w:rFonts w:cs="Arial"/>
        </w:rPr>
        <w:t>be invited</w:t>
      </w:r>
      <w:r w:rsidR="006F6F15" w:rsidRPr="70DC64FC">
        <w:rPr>
          <w:rFonts w:cs="Arial"/>
        </w:rPr>
        <w:t xml:space="preserve"> </w:t>
      </w:r>
      <w:r w:rsidR="681FDF78" w:rsidRPr="70DC64FC">
        <w:rPr>
          <w:rFonts w:cs="Arial"/>
        </w:rPr>
        <w:t xml:space="preserve">the week of </w:t>
      </w:r>
      <w:r w:rsidR="006F6F15" w:rsidRPr="70DC64FC">
        <w:rPr>
          <w:rFonts w:cs="Arial"/>
        </w:rPr>
        <w:t xml:space="preserve">1 October 2025 </w:t>
      </w:r>
      <w:r w:rsidRPr="70DC64FC">
        <w:rPr>
          <w:rFonts w:cs="Arial"/>
        </w:rPr>
        <w:t xml:space="preserve">to </w:t>
      </w:r>
      <w:r w:rsidR="7BF997C7" w:rsidRPr="70DC64FC">
        <w:rPr>
          <w:rFonts w:cs="Arial"/>
        </w:rPr>
        <w:t xml:space="preserve">submit a </w:t>
      </w:r>
      <w:r w:rsidRPr="70DC64FC">
        <w:rPr>
          <w:rFonts w:cs="Arial"/>
          <w:b/>
          <w:bCs/>
        </w:rPr>
        <w:t>Stage Two</w:t>
      </w:r>
      <w:r w:rsidRPr="70DC64FC">
        <w:rPr>
          <w:rFonts w:cs="Arial"/>
        </w:rPr>
        <w:t xml:space="preserve"> </w:t>
      </w:r>
      <w:r w:rsidR="1466D14A" w:rsidRPr="70DC64FC">
        <w:rPr>
          <w:rFonts w:cs="Arial"/>
        </w:rPr>
        <w:t>application</w:t>
      </w:r>
      <w:r w:rsidR="00DF009C" w:rsidRPr="70DC64FC">
        <w:rPr>
          <w:rFonts w:cs="Arial"/>
        </w:rPr>
        <w:t xml:space="preserve"> </w:t>
      </w:r>
    </w:p>
    <w:p w14:paraId="3EF56D4E" w14:textId="77777777" w:rsidR="00845E4D" w:rsidRPr="00B13940" w:rsidRDefault="00845E4D" w:rsidP="004727D0">
      <w:pPr>
        <w:numPr>
          <w:ilvl w:val="0"/>
          <w:numId w:val="34"/>
        </w:numPr>
        <w:spacing w:before="0" w:after="160" w:line="259" w:lineRule="auto"/>
        <w:rPr>
          <w:rFonts w:cs="Arial"/>
        </w:rPr>
      </w:pPr>
      <w:r w:rsidRPr="00B13940">
        <w:rPr>
          <w:rFonts w:cs="Arial"/>
        </w:rPr>
        <w:t>provide all the information requested</w:t>
      </w:r>
    </w:p>
    <w:p w14:paraId="686F1829" w14:textId="77777777" w:rsidR="00845E4D" w:rsidRPr="00B13940" w:rsidRDefault="00845E4D" w:rsidP="004727D0">
      <w:pPr>
        <w:numPr>
          <w:ilvl w:val="0"/>
          <w:numId w:val="34"/>
        </w:numPr>
        <w:spacing w:before="0" w:after="160" w:line="259" w:lineRule="auto"/>
        <w:rPr>
          <w:rFonts w:cs="Arial"/>
        </w:rPr>
      </w:pPr>
      <w:r w:rsidRPr="00B13940">
        <w:rPr>
          <w:rFonts w:cs="Arial"/>
        </w:rPr>
        <w:t>address all eligibility and assessment criteria</w:t>
      </w:r>
    </w:p>
    <w:p w14:paraId="08FEBA09" w14:textId="77777777" w:rsidR="00845E4D" w:rsidRPr="00B13940" w:rsidRDefault="00845E4D" w:rsidP="004727D0">
      <w:pPr>
        <w:numPr>
          <w:ilvl w:val="0"/>
          <w:numId w:val="34"/>
        </w:numPr>
        <w:spacing w:before="0" w:after="160" w:line="259" w:lineRule="auto"/>
        <w:rPr>
          <w:rFonts w:cs="Arial"/>
        </w:rPr>
      </w:pPr>
      <w:r w:rsidRPr="00B13940">
        <w:rPr>
          <w:rFonts w:cs="Arial"/>
        </w:rPr>
        <w:t>include all necessary attachments</w:t>
      </w:r>
    </w:p>
    <w:p w14:paraId="2F339648" w14:textId="6C419487" w:rsidR="00845E4D" w:rsidRPr="00B13940" w:rsidRDefault="00845E4D" w:rsidP="004727D0">
      <w:pPr>
        <w:numPr>
          <w:ilvl w:val="0"/>
          <w:numId w:val="34"/>
        </w:numPr>
        <w:spacing w:before="0" w:after="160" w:line="259" w:lineRule="auto"/>
        <w:rPr>
          <w:rFonts w:cs="Arial"/>
        </w:rPr>
      </w:pPr>
      <w:r w:rsidRPr="4D6F74E5">
        <w:rPr>
          <w:rFonts w:cs="Arial"/>
        </w:rPr>
        <w:t xml:space="preserve">respond to feedback received through </w:t>
      </w:r>
      <w:r w:rsidR="01F541E8" w:rsidRPr="4D6F74E5">
        <w:rPr>
          <w:rFonts w:cs="Arial"/>
        </w:rPr>
        <w:t xml:space="preserve">the </w:t>
      </w:r>
      <w:r w:rsidRPr="4D6F74E5">
        <w:rPr>
          <w:rFonts w:cs="Arial"/>
          <w:b/>
          <w:bCs/>
        </w:rPr>
        <w:t>Stage One</w:t>
      </w:r>
      <w:r w:rsidRPr="4D6F74E5">
        <w:rPr>
          <w:rFonts w:cs="Arial"/>
        </w:rPr>
        <w:t xml:space="preserve"> EOI process</w:t>
      </w:r>
    </w:p>
    <w:p w14:paraId="7E62DE14" w14:textId="183C4572" w:rsidR="77F87F05" w:rsidRPr="00031486" w:rsidRDefault="77F87F05" w:rsidP="004727D0">
      <w:pPr>
        <w:numPr>
          <w:ilvl w:val="0"/>
          <w:numId w:val="34"/>
        </w:numPr>
        <w:spacing w:before="0" w:after="160" w:line="259" w:lineRule="auto"/>
        <w:rPr>
          <w:rFonts w:cs="Arial"/>
        </w:rPr>
      </w:pPr>
      <w:r w:rsidRPr="4D6F74E5">
        <w:rPr>
          <w:rFonts w:cs="Arial"/>
        </w:rPr>
        <w:t xml:space="preserve">submit your </w:t>
      </w:r>
      <w:r w:rsidRPr="00AC1D2A">
        <w:rPr>
          <w:rFonts w:cs="Arial"/>
          <w:b/>
          <w:bCs/>
        </w:rPr>
        <w:t xml:space="preserve">Stage Two </w:t>
      </w:r>
      <w:r w:rsidRPr="4D6F74E5">
        <w:rPr>
          <w:rFonts w:cs="Arial"/>
        </w:rPr>
        <w:t xml:space="preserve">application through </w:t>
      </w:r>
      <w:r w:rsidRPr="00031486">
        <w:rPr>
          <w:rFonts w:cs="Arial"/>
        </w:rPr>
        <w:t xml:space="preserve">the </w:t>
      </w:r>
      <w:hyperlink r:id="rId36" w:history="1">
        <w:r w:rsidRPr="00AD2218">
          <w:rPr>
            <w:rStyle w:val="Hyperlink"/>
            <w:rFonts w:cs="Arial"/>
          </w:rPr>
          <w:t>SmartyGrants</w:t>
        </w:r>
      </w:hyperlink>
      <w:r w:rsidRPr="00031486">
        <w:rPr>
          <w:rFonts w:cs="Arial"/>
        </w:rPr>
        <w:t xml:space="preserve"> portal by</w:t>
      </w:r>
      <w:r w:rsidR="00F815B7" w:rsidRPr="00031486">
        <w:rPr>
          <w:rFonts w:cs="Arial"/>
        </w:rPr>
        <w:t xml:space="preserve"> 1</w:t>
      </w:r>
      <w:r w:rsidR="00B53FCC">
        <w:rPr>
          <w:rFonts w:cs="Arial"/>
        </w:rPr>
        <w:t>7</w:t>
      </w:r>
      <w:r w:rsidR="00F815B7" w:rsidRPr="00031486">
        <w:rPr>
          <w:rFonts w:cs="Arial"/>
        </w:rPr>
        <w:t>:00 (</w:t>
      </w:r>
      <w:r w:rsidR="00B53FCC">
        <w:rPr>
          <w:rFonts w:cs="Arial"/>
        </w:rPr>
        <w:t>5</w:t>
      </w:r>
      <w:r w:rsidR="00F815B7" w:rsidRPr="00031486">
        <w:rPr>
          <w:rFonts w:cs="Arial"/>
        </w:rPr>
        <w:t>pm) Australian Eastern Daylight Time on</w:t>
      </w:r>
      <w:r w:rsidR="00AD2218">
        <w:rPr>
          <w:rFonts w:cs="Arial"/>
        </w:rPr>
        <w:t xml:space="preserve"> </w:t>
      </w:r>
      <w:r w:rsidR="00F815B7" w:rsidRPr="00031486">
        <w:rPr>
          <w:rFonts w:cs="Arial"/>
        </w:rPr>
        <w:t>3 November 2025</w:t>
      </w:r>
      <w:r w:rsidR="00841B00">
        <w:rPr>
          <w:rFonts w:cs="Arial"/>
        </w:rPr>
        <w:t>.</w:t>
      </w:r>
    </w:p>
    <w:p w14:paraId="7FFB7631" w14:textId="48D8BA69" w:rsidR="00845E4D" w:rsidRDefault="00845E4D" w:rsidP="00EC37B4">
      <w:r>
        <w:t>You can view and print a copy of your submitted application on the portal</w:t>
      </w:r>
      <w:r w:rsidR="12B3F378">
        <w:t>,</w:t>
      </w:r>
      <w:r>
        <w:t xml:space="preserve"> for your own records.</w:t>
      </w:r>
    </w:p>
    <w:p w14:paraId="6CF2266A" w14:textId="77777777" w:rsidR="00845E4D" w:rsidRDefault="00845E4D" w:rsidP="00EC37B4">
      <w:r>
        <w:t xml:space="preserve">You are responsible for making sure your application is complete and accurate. Giving false or misleading information is a serious offence under the </w:t>
      </w:r>
      <w:hyperlink r:id="rId37" w:history="1">
        <w:r w:rsidRPr="0008479B">
          <w:rPr>
            <w:rStyle w:val="Hyperlink"/>
            <w:i/>
          </w:rPr>
          <w:t xml:space="preserve">Criminal Code </w:t>
        </w:r>
        <w:r>
          <w:rPr>
            <w:rStyle w:val="Hyperlink"/>
            <w:i/>
          </w:rPr>
          <w:t xml:space="preserve">Act </w:t>
        </w:r>
        <w:r w:rsidRPr="0008479B">
          <w:rPr>
            <w:rStyle w:val="Hyperlink"/>
            <w:i/>
          </w:rPr>
          <w:t>1995</w:t>
        </w:r>
      </w:hyperlink>
      <w:r>
        <w:t xml:space="preserve"> (Cth)</w:t>
      </w:r>
      <w:r w:rsidRPr="005B71E5">
        <w:t xml:space="preserve"> </w:t>
      </w:r>
      <w:r>
        <w:t>and the Department will investigate any false or misleading information and may exclude</w:t>
      </w:r>
      <w:r w:rsidRPr="00B72EE8">
        <w:t xml:space="preserve"> your application from </w:t>
      </w:r>
      <w:r>
        <w:t xml:space="preserve">further </w:t>
      </w:r>
      <w:r w:rsidRPr="00B72EE8">
        <w:t>consideration</w:t>
      </w:r>
      <w:r>
        <w:t xml:space="preserve">. </w:t>
      </w:r>
    </w:p>
    <w:p w14:paraId="686B8758" w14:textId="77777777" w:rsidR="00845E4D" w:rsidRDefault="00845E4D" w:rsidP="00EC37B4">
      <w:pPr>
        <w:rPr>
          <w:b/>
          <w:bCs/>
        </w:rPr>
      </w:pPr>
      <w:r w:rsidRPr="00FA7C8C">
        <w:rPr>
          <w:b/>
          <w:bCs/>
        </w:rPr>
        <w:t xml:space="preserve">You cannot change your application after the closing date and time. </w:t>
      </w:r>
    </w:p>
    <w:p w14:paraId="00343136" w14:textId="2530262B" w:rsidR="00845E4D" w:rsidRDefault="00845E4D" w:rsidP="00EC37B4">
      <w:r>
        <w:t xml:space="preserve">If we find an error or information that is missing, we may ask for clarification or additional information from you. However, we can refuse to accept any additional information that would change your submission after the application closing time. The acceptance of any additional information provided after the submission of your application is at the discretion of </w:t>
      </w:r>
      <w:r w:rsidR="008A60B5">
        <w:t xml:space="preserve">COALAR’s Financial </w:t>
      </w:r>
      <w:r>
        <w:t>Delegate.</w:t>
      </w:r>
    </w:p>
    <w:p w14:paraId="45C57AF7" w14:textId="0D9CBE0F" w:rsidR="00845E4D" w:rsidRDefault="00845E4D" w:rsidP="00EC37B4">
      <w:r>
        <w:t>You should</w:t>
      </w:r>
      <w:r w:rsidRPr="00B72EE8">
        <w:t xml:space="preserve"> keep a copy of your applica</w:t>
      </w:r>
      <w:r>
        <w:t>tion and any supporting documents</w:t>
      </w:r>
      <w:r w:rsidRPr="00B72EE8">
        <w:t xml:space="preserve">. </w:t>
      </w:r>
    </w:p>
    <w:p w14:paraId="215C78E6" w14:textId="0D88040E" w:rsidR="00DB695B" w:rsidRPr="00841B00" w:rsidRDefault="00DB695B" w:rsidP="00EC37B4">
      <w:pPr>
        <w:pStyle w:val="Heading3"/>
        <w:spacing w:before="240"/>
      </w:pPr>
      <w:bookmarkStart w:id="91" w:name="_Toc205483398"/>
      <w:r w:rsidRPr="00841B00">
        <w:t xml:space="preserve">Attachments </w:t>
      </w:r>
      <w:r w:rsidR="00EF5C64" w:rsidRPr="00841B00">
        <w:t xml:space="preserve">for Stage </w:t>
      </w:r>
      <w:r w:rsidR="002B6D07" w:rsidRPr="00841B00">
        <w:t>Two</w:t>
      </w:r>
      <w:r w:rsidR="00EF5C64" w:rsidRPr="00841B00">
        <w:t xml:space="preserve"> </w:t>
      </w:r>
      <w:r w:rsidR="39E3A5B7" w:rsidRPr="00841B00">
        <w:t>a</w:t>
      </w:r>
      <w:r w:rsidR="00EF5C64" w:rsidRPr="00841B00">
        <w:t>pplications</w:t>
      </w:r>
      <w:bookmarkEnd w:id="91"/>
    </w:p>
    <w:p w14:paraId="01E79816" w14:textId="17BE23AA" w:rsidR="00CF732E" w:rsidRPr="0009557F" w:rsidRDefault="00761339" w:rsidP="00EC37B4">
      <w:pPr>
        <w:spacing w:after="80"/>
      </w:pPr>
      <w:r w:rsidRPr="4D6F74E5">
        <w:rPr>
          <w:b/>
          <w:bCs/>
          <w:u w:val="single"/>
        </w:rPr>
        <w:t>For Stage Two application</w:t>
      </w:r>
      <w:r w:rsidR="3A9A8AE8" w:rsidRPr="4D6F74E5">
        <w:rPr>
          <w:b/>
          <w:bCs/>
          <w:u w:val="single"/>
        </w:rPr>
        <w:t>s</w:t>
      </w:r>
      <w:r w:rsidRPr="4D6F74E5">
        <w:rPr>
          <w:b/>
          <w:bCs/>
          <w:u w:val="single"/>
        </w:rPr>
        <w:t xml:space="preserve"> only, </w:t>
      </w:r>
      <w:r>
        <w:t>y</w:t>
      </w:r>
      <w:r w:rsidR="00D90752">
        <w:t>ou must provide the following documents</w:t>
      </w:r>
      <w:r w:rsidR="00CF732E">
        <w:t xml:space="preserve"> and information</w:t>
      </w:r>
      <w:r w:rsidR="00D90752">
        <w:t xml:space="preserve"> with your </w:t>
      </w:r>
      <w:r>
        <w:t xml:space="preserve">Stage Two </w:t>
      </w:r>
      <w:r w:rsidR="00D90752">
        <w:t>application:</w:t>
      </w:r>
    </w:p>
    <w:p w14:paraId="6A77FDCF" w14:textId="77777777" w:rsidR="00841B00" w:rsidRDefault="00D90752" w:rsidP="004727D0">
      <w:pPr>
        <w:pStyle w:val="ListParagraph"/>
        <w:numPr>
          <w:ilvl w:val="0"/>
          <w:numId w:val="20"/>
        </w:numPr>
        <w:spacing w:after="80"/>
      </w:pPr>
      <w:r>
        <w:t>a project plan</w:t>
      </w:r>
      <w:r w:rsidR="27771831">
        <w:t>,</w:t>
      </w:r>
      <w:r>
        <w:t xml:space="preserve"> including the scope of the </w:t>
      </w:r>
      <w:r w:rsidR="26723C7B">
        <w:t xml:space="preserve">proposed grant </w:t>
      </w:r>
      <w:r>
        <w:t>project</w:t>
      </w:r>
      <w:r w:rsidR="1080E2A6">
        <w:t xml:space="preserve"> and</w:t>
      </w:r>
      <w:r>
        <w:t xml:space="preserve"> a timeline of activities</w:t>
      </w:r>
      <w:r w:rsidR="00C35CA0">
        <w:t xml:space="preserve"> </w:t>
      </w:r>
      <w:r w:rsidR="00C35CA0" w:rsidRPr="00AC1D2A">
        <w:t>[</w:t>
      </w:r>
      <w:r w:rsidR="00AC1D2A" w:rsidRPr="00AC1D2A">
        <w:t xml:space="preserve">this </w:t>
      </w:r>
      <w:r w:rsidR="00C35CA0" w:rsidRPr="00AC1D2A">
        <w:t>information you</w:t>
      </w:r>
      <w:r w:rsidR="00AC1D2A" w:rsidRPr="00AC1D2A">
        <w:t xml:space="preserve"> will need to</w:t>
      </w:r>
      <w:r w:rsidR="00C35CA0" w:rsidRPr="00AC1D2A">
        <w:t xml:space="preserve"> provide in the </w:t>
      </w:r>
      <w:r w:rsidR="00AC1D2A" w:rsidRPr="00AC1D2A">
        <w:t>A</w:t>
      </w:r>
      <w:r w:rsidR="00C35CA0" w:rsidRPr="00AC1D2A">
        <w:t xml:space="preserve">pplication </w:t>
      </w:r>
      <w:r w:rsidR="00AC1D2A" w:rsidRPr="00AC1D2A">
        <w:t>F</w:t>
      </w:r>
      <w:r w:rsidR="00C35CA0" w:rsidRPr="00AC1D2A">
        <w:t>orm]</w:t>
      </w:r>
    </w:p>
    <w:p w14:paraId="713FB8F2" w14:textId="77777777" w:rsidR="00841B00" w:rsidRDefault="00D90752" w:rsidP="004727D0">
      <w:pPr>
        <w:pStyle w:val="ListParagraph"/>
        <w:numPr>
          <w:ilvl w:val="0"/>
          <w:numId w:val="20"/>
        </w:numPr>
        <w:spacing w:after="80"/>
      </w:pPr>
      <w:r>
        <w:t>a project budget</w:t>
      </w:r>
      <w:r w:rsidR="00347069">
        <w:t xml:space="preserve"> </w:t>
      </w:r>
      <w:r w:rsidR="00AC1D2A">
        <w:t xml:space="preserve">[this is the </w:t>
      </w:r>
      <w:r w:rsidR="00347069" w:rsidRPr="00AC1D2A">
        <w:t>information you</w:t>
      </w:r>
      <w:r w:rsidR="00AC1D2A">
        <w:t xml:space="preserve"> will need to</w:t>
      </w:r>
      <w:r w:rsidR="00347069" w:rsidRPr="00AC1D2A">
        <w:t xml:space="preserve"> provide in the </w:t>
      </w:r>
      <w:r w:rsidR="00783DD0">
        <w:t>A</w:t>
      </w:r>
      <w:r w:rsidR="00347069" w:rsidRPr="00AC1D2A">
        <w:t xml:space="preserve">pplication </w:t>
      </w:r>
      <w:r w:rsidR="00783DD0">
        <w:t>F</w:t>
      </w:r>
      <w:r w:rsidR="00347069" w:rsidRPr="00AC1D2A">
        <w:t>orm]</w:t>
      </w:r>
      <w:r w:rsidR="00D86C75">
        <w:t xml:space="preserve"> </w:t>
      </w:r>
      <w:r>
        <w:t>which accounts for both cash and in-kind contributions, and which identifies sources of funding (grantee contribution, Commonwealth funding, etc.)</w:t>
      </w:r>
    </w:p>
    <w:p w14:paraId="3504BC15" w14:textId="3DDA0D5F" w:rsidR="00D90752" w:rsidRPr="0009557F" w:rsidRDefault="00D90752" w:rsidP="004727D0">
      <w:pPr>
        <w:pStyle w:val="ListParagraph"/>
        <w:numPr>
          <w:ilvl w:val="0"/>
          <w:numId w:val="20"/>
        </w:numPr>
        <w:spacing w:after="80"/>
      </w:pPr>
      <w:r>
        <w:t xml:space="preserve">a risk management </w:t>
      </w:r>
      <w:r w:rsidRPr="00AC1D2A">
        <w:t>plan</w:t>
      </w:r>
      <w:r w:rsidR="00AF29F9" w:rsidRPr="00AC1D2A">
        <w:t xml:space="preserve"> [an attachment]</w:t>
      </w:r>
      <w:r>
        <w:t xml:space="preserve"> and any supporting documentation, describing how you propose to monitor, manage and report identified risks, including risks that may arise during your </w:t>
      </w:r>
      <w:r w:rsidR="738FE992">
        <w:t xml:space="preserve">proposed grant </w:t>
      </w:r>
      <w:r>
        <w:t xml:space="preserve">project. </w:t>
      </w:r>
    </w:p>
    <w:p w14:paraId="48473F63" w14:textId="77FA2536" w:rsidR="00F750DD" w:rsidRPr="0009557F" w:rsidRDefault="00075F85" w:rsidP="004727D0">
      <w:pPr>
        <w:pStyle w:val="ListParagraph"/>
        <w:numPr>
          <w:ilvl w:val="0"/>
          <w:numId w:val="19"/>
        </w:numPr>
      </w:pPr>
      <w:r w:rsidRPr="4D6F74E5">
        <w:rPr>
          <w:u w:val="single"/>
        </w:rPr>
        <w:t>Capability and Capacity</w:t>
      </w:r>
      <w:r>
        <w:t xml:space="preserve">: the following documents must be attached to your </w:t>
      </w:r>
      <w:r w:rsidR="3FFAB172">
        <w:t xml:space="preserve">Stage Two </w:t>
      </w:r>
      <w:r>
        <w:t xml:space="preserve">application: </w:t>
      </w:r>
    </w:p>
    <w:p w14:paraId="0D35BC60" w14:textId="711D83D5" w:rsidR="004F2CC4" w:rsidRPr="0009557F" w:rsidRDefault="5EA8ED89" w:rsidP="004727D0">
      <w:pPr>
        <w:pStyle w:val="ListParagraph"/>
        <w:numPr>
          <w:ilvl w:val="0"/>
          <w:numId w:val="21"/>
        </w:numPr>
      </w:pPr>
      <w:r>
        <w:t>t</w:t>
      </w:r>
      <w:r w:rsidR="000D0905">
        <w:t>wo</w:t>
      </w:r>
      <w:r w:rsidR="004F2CC4">
        <w:t xml:space="preserve"> independent references</w:t>
      </w:r>
      <w:r w:rsidR="000D0905">
        <w:t xml:space="preserve"> </w:t>
      </w:r>
      <w:r w:rsidR="004F2CC4">
        <w:t>that address you/your organisation and the proposal</w:t>
      </w:r>
    </w:p>
    <w:p w14:paraId="6934EB30" w14:textId="51A12BC1" w:rsidR="00F750DD" w:rsidRPr="0009557F" w:rsidRDefault="004E0B6D" w:rsidP="004727D0">
      <w:pPr>
        <w:pStyle w:val="ListParagraph"/>
        <w:numPr>
          <w:ilvl w:val="0"/>
          <w:numId w:val="21"/>
        </w:numPr>
        <w:rPr>
          <w:iCs/>
        </w:rPr>
      </w:pPr>
      <w:r w:rsidRPr="0009557F">
        <w:rPr>
          <w:iCs/>
        </w:rPr>
        <w:t>1-page capability statement of you/your organisation (not mandatory)</w:t>
      </w:r>
    </w:p>
    <w:p w14:paraId="5745ED16" w14:textId="781699E0" w:rsidR="009E378A" w:rsidRPr="0009557F" w:rsidRDefault="32AC2973" w:rsidP="004727D0">
      <w:pPr>
        <w:pStyle w:val="ListParagraph"/>
        <w:numPr>
          <w:ilvl w:val="0"/>
          <w:numId w:val="21"/>
        </w:numPr>
      </w:pPr>
      <w:r>
        <w:t>i</w:t>
      </w:r>
      <w:r w:rsidR="008C5C8B">
        <w:t xml:space="preserve">f </w:t>
      </w:r>
      <w:r w:rsidR="1521D5FD">
        <w:t xml:space="preserve">the proposed grant project includes </w:t>
      </w:r>
      <w:r w:rsidR="00A30139">
        <w:t xml:space="preserve">project </w:t>
      </w:r>
      <w:r w:rsidR="008C5C8B">
        <w:t xml:space="preserve">partners </w:t>
      </w:r>
      <w:r w:rsidR="00A30139">
        <w:t>-</w:t>
      </w:r>
      <w:r w:rsidR="008C5C8B">
        <w:t> </w:t>
      </w:r>
      <w:r w:rsidR="45E0F272">
        <w:t xml:space="preserve">a </w:t>
      </w:r>
      <w:r w:rsidR="008C5C8B">
        <w:t>one-page CV</w:t>
      </w:r>
      <w:r w:rsidR="00783DD0">
        <w:t xml:space="preserve"> per partner</w:t>
      </w:r>
      <w:r w:rsidR="3F9C525A">
        <w:t>,</w:t>
      </w:r>
      <w:r w:rsidR="008C5C8B">
        <w:t xml:space="preserve"> if relevant</w:t>
      </w:r>
      <w:r w:rsidR="510DF144">
        <w:t>,</w:t>
      </w:r>
      <w:r w:rsidR="008C5C8B">
        <w:t xml:space="preserve"> and evidence of commitment to </w:t>
      </w:r>
      <w:r w:rsidR="0EE23625">
        <w:t xml:space="preserve">the </w:t>
      </w:r>
      <w:r w:rsidR="008C5C8B">
        <w:t>project</w:t>
      </w:r>
      <w:r w:rsidR="004D4EC0">
        <w:t xml:space="preserve"> (for example, </w:t>
      </w:r>
      <w:r w:rsidR="0798162C">
        <w:t>a</w:t>
      </w:r>
      <w:r w:rsidR="004D4EC0">
        <w:t xml:space="preserve"> </w:t>
      </w:r>
      <w:r w:rsidR="6DFE2D29">
        <w:t>l</w:t>
      </w:r>
      <w:r w:rsidR="004D4EC0">
        <w:t xml:space="preserve">etter of </w:t>
      </w:r>
      <w:r w:rsidR="78B10FDA">
        <w:t>s</w:t>
      </w:r>
      <w:r w:rsidR="004D4EC0">
        <w:t>upport)</w:t>
      </w:r>
    </w:p>
    <w:p w14:paraId="6038B7DE" w14:textId="4BBCF6A1" w:rsidR="00C00739" w:rsidRPr="00C00739" w:rsidRDefault="009E378A" w:rsidP="00C00739">
      <w:pPr>
        <w:pStyle w:val="ListParagraph"/>
        <w:widowControl w:val="0"/>
        <w:numPr>
          <w:ilvl w:val="0"/>
          <w:numId w:val="21"/>
        </w:numPr>
        <w:tabs>
          <w:tab w:val="left" w:pos="580"/>
          <w:tab w:val="left" w:pos="581"/>
        </w:tabs>
        <w:autoSpaceDE w:val="0"/>
        <w:autoSpaceDN w:val="0"/>
        <w:spacing w:before="130" w:after="0" w:line="240" w:lineRule="auto"/>
        <w:rPr>
          <w:spacing w:val="-2"/>
          <w:lang w:val="en-US"/>
        </w:rPr>
        <w:sectPr w:rsidR="00C00739" w:rsidRPr="00C00739" w:rsidSect="00C00739">
          <w:pgSz w:w="11910" w:h="16840"/>
          <w:pgMar w:top="1560" w:right="580" w:bottom="1060" w:left="1480" w:header="0" w:footer="872" w:gutter="0"/>
          <w:cols w:space="720"/>
        </w:sectPr>
      </w:pPr>
      <w:r w:rsidRPr="0009557F">
        <w:t>if</w:t>
      </w:r>
      <w:r w:rsidRPr="0009557F">
        <w:rPr>
          <w:spacing w:val="-4"/>
        </w:rPr>
        <w:t xml:space="preserve"> </w:t>
      </w:r>
      <w:r w:rsidRPr="0009557F">
        <w:t>you</w:t>
      </w:r>
      <w:r w:rsidRPr="0009557F">
        <w:rPr>
          <w:spacing w:val="-2"/>
        </w:rPr>
        <w:t xml:space="preserve"> </w:t>
      </w:r>
      <w:r w:rsidR="4A7169BD" w:rsidRPr="0009557F">
        <w:rPr>
          <w:spacing w:val="-2"/>
        </w:rPr>
        <w:t xml:space="preserve">are </w:t>
      </w:r>
      <w:r w:rsidRPr="0009557F">
        <w:t>apply</w:t>
      </w:r>
      <w:r w:rsidR="4C286FDB" w:rsidRPr="0009557F">
        <w:t>ing</w:t>
      </w:r>
      <w:r w:rsidRPr="0009557F">
        <w:rPr>
          <w:spacing w:val="-3"/>
        </w:rPr>
        <w:t xml:space="preserve"> </w:t>
      </w:r>
      <w:r w:rsidRPr="0009557F">
        <w:t>on</w:t>
      </w:r>
      <w:r w:rsidRPr="0009557F">
        <w:rPr>
          <w:spacing w:val="-2"/>
        </w:rPr>
        <w:t xml:space="preserve"> </w:t>
      </w:r>
      <w:r w:rsidRPr="0009557F">
        <w:t>behalf</w:t>
      </w:r>
      <w:r w:rsidRPr="0009557F">
        <w:rPr>
          <w:spacing w:val="-3"/>
        </w:rPr>
        <w:t xml:space="preserve"> </w:t>
      </w:r>
      <w:r w:rsidRPr="0009557F">
        <w:t>of</w:t>
      </w:r>
      <w:r w:rsidRPr="0009557F">
        <w:rPr>
          <w:spacing w:val="-4"/>
        </w:rPr>
        <w:t xml:space="preserve"> </w:t>
      </w:r>
      <w:r w:rsidRPr="0009557F">
        <w:t>a</w:t>
      </w:r>
      <w:r w:rsidRPr="0009557F">
        <w:rPr>
          <w:spacing w:val="-3"/>
        </w:rPr>
        <w:t xml:space="preserve"> </w:t>
      </w:r>
      <w:r w:rsidRPr="0009557F">
        <w:t>university,</w:t>
      </w:r>
      <w:r w:rsidRPr="0009557F">
        <w:rPr>
          <w:spacing w:val="-3"/>
        </w:rPr>
        <w:t xml:space="preserve"> </w:t>
      </w:r>
      <w:r w:rsidRPr="0009557F">
        <w:t>a</w:t>
      </w:r>
      <w:r w:rsidRPr="0009557F">
        <w:rPr>
          <w:spacing w:val="-3"/>
        </w:rPr>
        <w:t xml:space="preserve"> </w:t>
      </w:r>
      <w:r w:rsidRPr="0009557F">
        <w:t>letter</w:t>
      </w:r>
      <w:r w:rsidRPr="0009557F">
        <w:rPr>
          <w:spacing w:val="-3"/>
        </w:rPr>
        <w:t xml:space="preserve"> </w:t>
      </w:r>
      <w:r w:rsidRPr="0009557F">
        <w:t>of</w:t>
      </w:r>
      <w:r w:rsidRPr="0009557F">
        <w:rPr>
          <w:spacing w:val="-4"/>
        </w:rPr>
        <w:t xml:space="preserve"> </w:t>
      </w:r>
      <w:r w:rsidRPr="0009557F">
        <w:t>support</w:t>
      </w:r>
      <w:r w:rsidRPr="0009557F">
        <w:rPr>
          <w:spacing w:val="-2"/>
        </w:rPr>
        <w:t xml:space="preserve"> </w:t>
      </w:r>
      <w:r w:rsidRPr="0009557F">
        <w:t>from</w:t>
      </w:r>
      <w:r w:rsidRPr="0009557F">
        <w:rPr>
          <w:spacing w:val="-2"/>
        </w:rPr>
        <w:t xml:space="preserve"> </w:t>
      </w:r>
      <w:r w:rsidRPr="0009557F">
        <w:t>your</w:t>
      </w:r>
      <w:r w:rsidRPr="0009557F">
        <w:rPr>
          <w:spacing w:val="-2"/>
        </w:rPr>
        <w:t xml:space="preserve"> </w:t>
      </w:r>
      <w:r w:rsidRPr="0009557F">
        <w:t>Research</w:t>
      </w:r>
      <w:r w:rsidRPr="0009557F">
        <w:rPr>
          <w:spacing w:val="-2"/>
        </w:rPr>
        <w:t xml:space="preserve"> Office</w:t>
      </w:r>
      <w:r w:rsidR="00EE4CF7">
        <w:rPr>
          <w:spacing w:val="-2"/>
        </w:rPr>
        <w:t>.</w:t>
      </w:r>
      <w:r w:rsidR="00C00739" w:rsidRPr="00C00739">
        <w:rPr>
          <w:rFonts w:ascii="Times New Roman" w:eastAsia="Arial" w:hAnsi="Times New Roman" w:cs="Arial"/>
          <w:sz w:val="24"/>
          <w:szCs w:val="22"/>
          <w:lang w:val="en-US"/>
        </w:rPr>
        <w:t xml:space="preserve"> </w:t>
      </w:r>
    </w:p>
    <w:p w14:paraId="35C04AEC" w14:textId="4BA784D0" w:rsidR="00D90752" w:rsidRPr="0009557F" w:rsidRDefault="00D90752" w:rsidP="00EC37B4">
      <w:pPr>
        <w:spacing w:before="120"/>
      </w:pPr>
      <w:r w:rsidRPr="0009557F">
        <w:lastRenderedPageBreak/>
        <w:t>You must attach supporting documentation to the application form in line with the instructions provided within the form. You should only attach requested documents. The total of all attachments cannot exceed 20MB</w:t>
      </w:r>
      <w:r w:rsidR="006742BC" w:rsidRPr="0009557F">
        <w:t xml:space="preserve"> and </w:t>
      </w:r>
      <w:r w:rsidR="006742BC" w:rsidRPr="0009557F">
        <w:rPr>
          <w:u w:val="single"/>
        </w:rPr>
        <w:t>must be in English</w:t>
      </w:r>
      <w:r w:rsidRPr="0009557F">
        <w:t xml:space="preserve">. </w:t>
      </w:r>
      <w:r w:rsidR="00E62FC4" w:rsidRPr="00841B00">
        <w:rPr>
          <w:u w:val="single"/>
        </w:rPr>
        <w:t>We will not accept documents in Spanish</w:t>
      </w:r>
      <w:r w:rsidR="00E62FC4">
        <w:t xml:space="preserve">. </w:t>
      </w:r>
      <w:r w:rsidRPr="0009557F">
        <w:t>We will not consider information in attachments that we do not request.</w:t>
      </w:r>
    </w:p>
    <w:p w14:paraId="250EB392" w14:textId="48E278BE" w:rsidR="00C70D93" w:rsidRPr="001B48B2" w:rsidRDefault="00C70D93" w:rsidP="4D6F74E5">
      <w:pPr>
        <w:rPr>
          <w:b/>
          <w:bCs/>
        </w:rPr>
      </w:pPr>
      <w:r w:rsidRPr="4D6F74E5">
        <w:rPr>
          <w:b/>
          <w:bCs/>
        </w:rPr>
        <w:t>Among applications from universities, the most competitive applications will be those with letters of support from the relevant Research Office</w:t>
      </w:r>
      <w:r w:rsidR="24C357FE" w:rsidRPr="4D6F74E5">
        <w:rPr>
          <w:b/>
          <w:bCs/>
        </w:rPr>
        <w:t xml:space="preserve"> which</w:t>
      </w:r>
      <w:r w:rsidRPr="4D6F74E5">
        <w:rPr>
          <w:b/>
          <w:bCs/>
        </w:rPr>
        <w:t xml:space="preserve"> highlight the alignment of the proposed </w:t>
      </w:r>
      <w:r w:rsidR="31D299B1" w:rsidRPr="4D6F74E5">
        <w:rPr>
          <w:b/>
          <w:bCs/>
        </w:rPr>
        <w:t xml:space="preserve">grant </w:t>
      </w:r>
      <w:r w:rsidRPr="4D6F74E5">
        <w:rPr>
          <w:b/>
          <w:bCs/>
        </w:rPr>
        <w:t>project to COALAR</w:t>
      </w:r>
      <w:r w:rsidR="45C8FF7F" w:rsidRPr="4D6F74E5">
        <w:rPr>
          <w:b/>
          <w:bCs/>
        </w:rPr>
        <w:t>’s</w:t>
      </w:r>
      <w:r w:rsidRPr="4D6F74E5">
        <w:rPr>
          <w:b/>
          <w:bCs/>
        </w:rPr>
        <w:t xml:space="preserve"> Strategic Priority Areas, the relevance of the </w:t>
      </w:r>
      <w:r w:rsidR="7A011A79" w:rsidRPr="4D6F74E5">
        <w:rPr>
          <w:b/>
          <w:bCs/>
        </w:rPr>
        <w:t xml:space="preserve">proposed grant </w:t>
      </w:r>
      <w:r w:rsidRPr="4D6F74E5">
        <w:rPr>
          <w:b/>
          <w:bCs/>
        </w:rPr>
        <w:t>project to the University’s strategic goals in the relevant country and demonstrat</w:t>
      </w:r>
      <w:r w:rsidR="7D3C5180" w:rsidRPr="4D6F74E5">
        <w:rPr>
          <w:b/>
          <w:bCs/>
        </w:rPr>
        <w:t>e</w:t>
      </w:r>
      <w:r w:rsidRPr="4D6F74E5">
        <w:rPr>
          <w:b/>
          <w:bCs/>
        </w:rPr>
        <w:t xml:space="preserve"> that the </w:t>
      </w:r>
      <w:r w:rsidR="209491C5" w:rsidRPr="4D6F74E5">
        <w:rPr>
          <w:b/>
          <w:bCs/>
        </w:rPr>
        <w:t xml:space="preserve">proposed grant </w:t>
      </w:r>
      <w:r w:rsidRPr="4D6F74E5">
        <w:rPr>
          <w:b/>
          <w:bCs/>
        </w:rPr>
        <w:t xml:space="preserve">project is not more appropriately funded by the Australia Research Council or </w:t>
      </w:r>
      <w:r w:rsidR="24E519C2" w:rsidRPr="4D6F74E5">
        <w:rPr>
          <w:b/>
          <w:bCs/>
        </w:rPr>
        <w:t xml:space="preserve">an </w:t>
      </w:r>
      <w:r w:rsidRPr="4D6F74E5">
        <w:rPr>
          <w:b/>
          <w:bCs/>
        </w:rPr>
        <w:t>alternative Commonwealth funding body.</w:t>
      </w:r>
    </w:p>
    <w:p w14:paraId="1A0C8158" w14:textId="4334FE30" w:rsidR="00E50C87" w:rsidRPr="00841B00" w:rsidRDefault="00E50C87" w:rsidP="00EC37B4">
      <w:pPr>
        <w:pStyle w:val="Heading3"/>
        <w:spacing w:before="240"/>
      </w:pPr>
      <w:bookmarkStart w:id="92" w:name="_Toc205483399"/>
      <w:r w:rsidRPr="00841B00">
        <w:t>Joint (consortia) applications</w:t>
      </w:r>
      <w:bookmarkEnd w:id="92"/>
    </w:p>
    <w:p w14:paraId="6FF886DB" w14:textId="333EDC97" w:rsidR="00E50C87" w:rsidRDefault="00E50C87" w:rsidP="00EC37B4">
      <w:r>
        <w:t>We recognise that some organisations may want to join together as a group to deliver</w:t>
      </w:r>
      <w:r w:rsidR="00983602">
        <w:t xml:space="preserve"> </w:t>
      </w:r>
      <w:r>
        <w:t xml:space="preserve">a grant </w:t>
      </w:r>
      <w:r w:rsidR="010145DA">
        <w:t>project</w:t>
      </w:r>
      <w:r w:rsidR="00983602">
        <w:t>.</w:t>
      </w:r>
    </w:p>
    <w:p w14:paraId="2C5A7B91" w14:textId="7D4914D4" w:rsidR="00E50C87" w:rsidRDefault="00E50C87" w:rsidP="00EC37B4">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 and</w:t>
      </w:r>
      <w:r w:rsidRPr="00B72EE8">
        <w:t xml:space="preserve"> include a letter of support fro</w:t>
      </w:r>
      <w:r>
        <w:t>m each of the partners</w:t>
      </w:r>
      <w:r w:rsidRPr="00B72EE8">
        <w:t xml:space="preserve">. </w:t>
      </w:r>
    </w:p>
    <w:p w14:paraId="264334D5" w14:textId="77777777" w:rsidR="00E50C87" w:rsidRPr="00B72EE8" w:rsidRDefault="00E50C87" w:rsidP="00EC37B4">
      <w:r w:rsidRPr="00B72EE8">
        <w:t>Each letter of support should include:</w:t>
      </w:r>
    </w:p>
    <w:p w14:paraId="7B4E89F8" w14:textId="77777777" w:rsidR="00E50C87" w:rsidRPr="00B13940" w:rsidRDefault="00E50C87" w:rsidP="004727D0">
      <w:pPr>
        <w:numPr>
          <w:ilvl w:val="0"/>
          <w:numId w:val="34"/>
        </w:numPr>
        <w:spacing w:before="0" w:after="160" w:line="259" w:lineRule="auto"/>
        <w:rPr>
          <w:rFonts w:cs="Arial"/>
        </w:rPr>
      </w:pPr>
      <w:r w:rsidRPr="00B13940">
        <w:rPr>
          <w:rFonts w:cs="Arial"/>
        </w:rPr>
        <w:t>details of the partner organisation</w:t>
      </w:r>
    </w:p>
    <w:p w14:paraId="7E895B5C" w14:textId="0DA15AA2" w:rsidR="0040091C" w:rsidRPr="0040091C" w:rsidRDefault="00E50C87" w:rsidP="004727D0">
      <w:pPr>
        <w:numPr>
          <w:ilvl w:val="0"/>
          <w:numId w:val="34"/>
        </w:numPr>
        <w:spacing w:before="0" w:after="160" w:line="259" w:lineRule="auto"/>
        <w:rPr>
          <w:rFonts w:cs="Arial"/>
        </w:rPr>
      </w:pPr>
      <w:r w:rsidRPr="4D6F74E5">
        <w:rPr>
          <w:rFonts w:cs="Arial"/>
        </w:rPr>
        <w:t xml:space="preserve">an overview of how the partner organisation will work with the lead organisation and any other partner organisations in the group to successfully complete the </w:t>
      </w:r>
      <w:r w:rsidR="78959DF5" w:rsidRPr="4D6F74E5">
        <w:rPr>
          <w:rFonts w:cs="Arial"/>
        </w:rPr>
        <w:t>proposed grant</w:t>
      </w:r>
      <w:r w:rsidRPr="4D6F74E5">
        <w:rPr>
          <w:rFonts w:cs="Arial"/>
        </w:rPr>
        <w:t xml:space="preserve"> project</w:t>
      </w:r>
      <w:r w:rsidR="0040091C" w:rsidRPr="4D6F74E5">
        <w:rPr>
          <w:rFonts w:cs="Arial"/>
        </w:rPr>
        <w:t>.</w:t>
      </w:r>
    </w:p>
    <w:p w14:paraId="719B4582" w14:textId="1429BC79" w:rsidR="00E50C87" w:rsidRPr="00B13940" w:rsidRDefault="00E50C87" w:rsidP="004727D0">
      <w:pPr>
        <w:numPr>
          <w:ilvl w:val="0"/>
          <w:numId w:val="34"/>
        </w:numPr>
        <w:spacing w:before="0" w:after="160" w:line="259" w:lineRule="auto"/>
        <w:rPr>
          <w:rFonts w:cs="Arial"/>
        </w:rPr>
      </w:pPr>
      <w:r w:rsidRPr="4D6F74E5">
        <w:rPr>
          <w:rFonts w:cs="Arial"/>
        </w:rPr>
        <w:t>an outline of the relevant experience and/or expertise the partner organisation will bring to the group</w:t>
      </w:r>
    </w:p>
    <w:p w14:paraId="6CC68502" w14:textId="77777777" w:rsidR="00E50C87" w:rsidRPr="00B13940" w:rsidRDefault="00E50C87" w:rsidP="004727D0">
      <w:pPr>
        <w:numPr>
          <w:ilvl w:val="0"/>
          <w:numId w:val="34"/>
        </w:numPr>
        <w:spacing w:before="0" w:after="160" w:line="259" w:lineRule="auto"/>
        <w:rPr>
          <w:rFonts w:cs="Arial"/>
        </w:rPr>
      </w:pPr>
      <w:r w:rsidRPr="00B13940">
        <w:rPr>
          <w:rFonts w:cs="Arial"/>
        </w:rPr>
        <w:t>the roles/responsibilities of the partner organisation and the resources they will contribute (if any)</w:t>
      </w:r>
    </w:p>
    <w:p w14:paraId="16E99670" w14:textId="6308449D" w:rsidR="00E50C87" w:rsidRPr="00B13940" w:rsidRDefault="00E50C87" w:rsidP="004727D0">
      <w:pPr>
        <w:numPr>
          <w:ilvl w:val="0"/>
          <w:numId w:val="34"/>
        </w:numPr>
        <w:spacing w:before="0" w:after="160" w:line="259" w:lineRule="auto"/>
        <w:rPr>
          <w:rFonts w:cs="Arial"/>
        </w:rPr>
      </w:pPr>
      <w:r w:rsidRPr="4D6F74E5">
        <w:rPr>
          <w:rFonts w:cs="Arial"/>
        </w:rPr>
        <w:t>details of a nominated management</w:t>
      </w:r>
      <w:r w:rsidR="1AA64C07" w:rsidRPr="4D6F74E5">
        <w:rPr>
          <w:rFonts w:cs="Arial"/>
        </w:rPr>
        <w:t>-</w:t>
      </w:r>
      <w:r w:rsidRPr="4D6F74E5">
        <w:rPr>
          <w:rFonts w:cs="Arial"/>
        </w:rPr>
        <w:t>level contact officer.</w:t>
      </w:r>
    </w:p>
    <w:p w14:paraId="1A3D1225" w14:textId="7858CACF" w:rsidR="00E50C87" w:rsidRPr="00103A95" w:rsidRDefault="00E50C87" w:rsidP="00EC37B4">
      <w:r>
        <w:t xml:space="preserve">You must have a formal arrangement in place with all parties </w:t>
      </w:r>
      <w:r w:rsidRPr="0072754F">
        <w:rPr>
          <w:u w:val="single"/>
        </w:rPr>
        <w:t xml:space="preserve">prior to execution of the </w:t>
      </w:r>
      <w:r w:rsidR="000228F3" w:rsidRPr="0072754F">
        <w:rPr>
          <w:u w:val="single"/>
        </w:rPr>
        <w:t xml:space="preserve">grant </w:t>
      </w:r>
      <w:r w:rsidRPr="0072754F">
        <w:rPr>
          <w:u w:val="single"/>
        </w:rPr>
        <w:t>agreement</w:t>
      </w:r>
      <w:r>
        <w:t xml:space="preserve">. </w:t>
      </w:r>
    </w:p>
    <w:p w14:paraId="08EBBD01" w14:textId="12B03435" w:rsidR="00C347D8" w:rsidRDefault="00C347D8" w:rsidP="00EC37B4">
      <w:pPr>
        <w:pStyle w:val="Heading3"/>
        <w:spacing w:before="240"/>
      </w:pPr>
      <w:bookmarkStart w:id="93" w:name="_Toc205483400"/>
      <w:r>
        <w:t xml:space="preserve">Timing of grant opportunity </w:t>
      </w:r>
      <w:r w:rsidR="00635ACF">
        <w:t>processes</w:t>
      </w:r>
      <w:bookmarkEnd w:id="93"/>
    </w:p>
    <w:p w14:paraId="1D2C1D05" w14:textId="77777777" w:rsidR="00AA7CF3" w:rsidRDefault="00AA7CF3" w:rsidP="00EC37B4">
      <w:r>
        <w:t xml:space="preserve">You must submit an application between the published opening and closing dates. We cannot accept late applications. </w:t>
      </w:r>
    </w:p>
    <w:p w14:paraId="5F1B2CDB" w14:textId="4F3D1852" w:rsidR="00F14890" w:rsidRPr="00AA7CF3" w:rsidRDefault="00AA7CF3" w:rsidP="00EC37B4">
      <w:pPr>
        <w:spacing w:before="200" w:after="240"/>
      </w:pPr>
      <w:r>
        <w:t xml:space="preserve">If you are successful, </w:t>
      </w:r>
      <w:r w:rsidR="00184F00">
        <w:t>you should plan to</w:t>
      </w:r>
      <w:r>
        <w:t xml:space="preserve"> commence your grant activity </w:t>
      </w:r>
      <w:r w:rsidR="00184F00">
        <w:t xml:space="preserve">towards </w:t>
      </w:r>
      <w:r w:rsidR="0018222A">
        <w:t>the end of 2025</w:t>
      </w:r>
      <w:r w:rsidR="001D0D6C">
        <w:t>.</w:t>
      </w:r>
      <w:r>
        <w:t xml:space="preserve">  </w:t>
      </w:r>
    </w:p>
    <w:tbl>
      <w:tblPr>
        <w:tblW w:w="8789" w:type="dxa"/>
        <w:tblInd w:w="2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815"/>
        <w:gridCol w:w="3974"/>
      </w:tblGrid>
      <w:tr w:rsidR="00394C44" w14:paraId="03BF095A" w14:textId="77777777" w:rsidTr="40516DEC">
        <w:trPr>
          <w:trHeight w:val="400"/>
          <w:tblHeader/>
        </w:trPr>
        <w:tc>
          <w:tcPr>
            <w:tcW w:w="4815" w:type="dxa"/>
            <w:shd w:val="clear" w:color="auto" w:fill="264F90"/>
          </w:tcPr>
          <w:p w14:paraId="196C0E2D" w14:textId="77777777" w:rsidR="00394C44" w:rsidRPr="0009557F" w:rsidRDefault="00394C44" w:rsidP="00EC37B4">
            <w:pPr>
              <w:pStyle w:val="TableParagraph"/>
              <w:spacing w:before="110"/>
              <w:rPr>
                <w:sz w:val="20"/>
              </w:rPr>
            </w:pPr>
            <w:r w:rsidRPr="0009557F">
              <w:rPr>
                <w:color w:val="FFFFFF"/>
                <w:spacing w:val="-2"/>
                <w:sz w:val="20"/>
              </w:rPr>
              <w:t>Activity</w:t>
            </w:r>
          </w:p>
        </w:tc>
        <w:tc>
          <w:tcPr>
            <w:tcW w:w="3974" w:type="dxa"/>
            <w:shd w:val="clear" w:color="auto" w:fill="264F90"/>
          </w:tcPr>
          <w:p w14:paraId="6168923D" w14:textId="77777777" w:rsidR="00394C44" w:rsidRPr="0009557F" w:rsidRDefault="00394C44" w:rsidP="00EC37B4">
            <w:pPr>
              <w:pStyle w:val="TableParagraph"/>
              <w:spacing w:before="110"/>
              <w:rPr>
                <w:sz w:val="20"/>
              </w:rPr>
            </w:pPr>
            <w:r w:rsidRPr="0009557F">
              <w:rPr>
                <w:color w:val="FFFFFF"/>
                <w:spacing w:val="-2"/>
                <w:sz w:val="20"/>
              </w:rPr>
              <w:t>Timeframe</w:t>
            </w:r>
          </w:p>
        </w:tc>
      </w:tr>
      <w:tr w:rsidR="00394C44" w:rsidRPr="00A35CC6" w14:paraId="02D0FB58" w14:textId="77777777" w:rsidTr="40516DEC">
        <w:trPr>
          <w:trHeight w:val="703"/>
        </w:trPr>
        <w:tc>
          <w:tcPr>
            <w:tcW w:w="4815" w:type="dxa"/>
          </w:tcPr>
          <w:p w14:paraId="52D67758" w14:textId="3E1665F2" w:rsidR="00394C44" w:rsidRPr="00841B00" w:rsidRDefault="0508675C" w:rsidP="4D6F74E5">
            <w:pPr>
              <w:pStyle w:val="TableParagraph"/>
              <w:spacing w:before="110"/>
              <w:rPr>
                <w:sz w:val="20"/>
                <w:szCs w:val="20"/>
              </w:rPr>
            </w:pPr>
            <w:r w:rsidRPr="00841B00">
              <w:rPr>
                <w:sz w:val="20"/>
                <w:szCs w:val="20"/>
              </w:rPr>
              <w:t xml:space="preserve">Stage One EOI </w:t>
            </w:r>
            <w:r w:rsidR="0D350785" w:rsidRPr="00841B00">
              <w:rPr>
                <w:sz w:val="20"/>
                <w:szCs w:val="20"/>
              </w:rPr>
              <w:t>a</w:t>
            </w:r>
            <w:r w:rsidR="1812492A" w:rsidRPr="00841B00">
              <w:rPr>
                <w:sz w:val="20"/>
                <w:szCs w:val="20"/>
              </w:rPr>
              <w:t>pplication</w:t>
            </w:r>
            <w:r w:rsidR="1812492A" w:rsidRPr="00841B00">
              <w:rPr>
                <w:spacing w:val="-2"/>
                <w:sz w:val="20"/>
                <w:szCs w:val="20"/>
              </w:rPr>
              <w:t xml:space="preserve"> period</w:t>
            </w:r>
          </w:p>
        </w:tc>
        <w:tc>
          <w:tcPr>
            <w:tcW w:w="3974" w:type="dxa"/>
          </w:tcPr>
          <w:p w14:paraId="08AD46E9" w14:textId="519D503C" w:rsidR="00394C44" w:rsidRPr="00841B00" w:rsidRDefault="00394C44" w:rsidP="00EC37B4">
            <w:pPr>
              <w:pStyle w:val="TableParagraph"/>
              <w:spacing w:before="110"/>
              <w:rPr>
                <w:spacing w:val="-4"/>
                <w:sz w:val="20"/>
              </w:rPr>
            </w:pPr>
            <w:r w:rsidRPr="00841B00">
              <w:rPr>
                <w:spacing w:val="-4"/>
                <w:sz w:val="20"/>
              </w:rPr>
              <w:t xml:space="preserve">Open: </w:t>
            </w:r>
            <w:r w:rsidR="00E14B76">
              <w:rPr>
                <w:spacing w:val="-4"/>
                <w:sz w:val="20"/>
              </w:rPr>
              <w:t>8 August</w:t>
            </w:r>
            <w:r w:rsidRPr="00841B00">
              <w:rPr>
                <w:spacing w:val="-4"/>
                <w:sz w:val="20"/>
              </w:rPr>
              <w:t>202</w:t>
            </w:r>
            <w:r w:rsidR="009C0190" w:rsidRPr="00841B00">
              <w:rPr>
                <w:spacing w:val="-4"/>
                <w:sz w:val="20"/>
              </w:rPr>
              <w:t>5</w:t>
            </w:r>
            <w:r w:rsidRPr="00841B00">
              <w:rPr>
                <w:spacing w:val="-4"/>
                <w:sz w:val="20"/>
              </w:rPr>
              <w:t xml:space="preserve"> </w:t>
            </w:r>
            <w:r w:rsidR="00984B43" w:rsidRPr="00841B00">
              <w:rPr>
                <w:spacing w:val="-4"/>
                <w:sz w:val="20"/>
              </w:rPr>
              <w:t>8:</w:t>
            </w:r>
            <w:r w:rsidRPr="00841B00">
              <w:rPr>
                <w:spacing w:val="-4"/>
                <w:sz w:val="20"/>
              </w:rPr>
              <w:t>00 (AEST)</w:t>
            </w:r>
          </w:p>
          <w:p w14:paraId="7A86073F" w14:textId="1C499F15" w:rsidR="00394C44" w:rsidRPr="00841B00" w:rsidRDefault="1812492A" w:rsidP="4D6F74E5">
            <w:pPr>
              <w:pStyle w:val="TableParagraph"/>
              <w:spacing w:before="0" w:line="280" w:lineRule="atLeast"/>
              <w:rPr>
                <w:sz w:val="20"/>
                <w:szCs w:val="20"/>
              </w:rPr>
            </w:pPr>
            <w:r w:rsidRPr="00841B00">
              <w:rPr>
                <w:spacing w:val="-4"/>
                <w:sz w:val="20"/>
                <w:szCs w:val="20"/>
              </w:rPr>
              <w:t xml:space="preserve">Close: </w:t>
            </w:r>
            <w:r w:rsidR="00E14B76">
              <w:rPr>
                <w:spacing w:val="-4"/>
                <w:sz w:val="20"/>
                <w:szCs w:val="20"/>
              </w:rPr>
              <w:t>4 September</w:t>
            </w:r>
            <w:r w:rsidR="3D2DF287" w:rsidRPr="00841B00">
              <w:rPr>
                <w:spacing w:val="-4"/>
                <w:sz w:val="20"/>
                <w:szCs w:val="20"/>
              </w:rPr>
              <w:t xml:space="preserve"> </w:t>
            </w:r>
            <w:r w:rsidRPr="00841B00">
              <w:rPr>
                <w:spacing w:val="-4"/>
                <w:sz w:val="20"/>
                <w:szCs w:val="20"/>
              </w:rPr>
              <w:t>202</w:t>
            </w:r>
            <w:r w:rsidR="3D2DF287" w:rsidRPr="00841B00">
              <w:rPr>
                <w:spacing w:val="-4"/>
                <w:sz w:val="20"/>
                <w:szCs w:val="20"/>
              </w:rPr>
              <w:t>5</w:t>
            </w:r>
            <w:r w:rsidRPr="00841B00">
              <w:rPr>
                <w:spacing w:val="-4"/>
                <w:sz w:val="20"/>
                <w:szCs w:val="20"/>
              </w:rPr>
              <w:t xml:space="preserve"> 1</w:t>
            </w:r>
            <w:r w:rsidR="00B53FCC">
              <w:rPr>
                <w:spacing w:val="-4"/>
                <w:sz w:val="20"/>
                <w:szCs w:val="20"/>
              </w:rPr>
              <w:t>7</w:t>
            </w:r>
            <w:r w:rsidR="3D2DF287" w:rsidRPr="00841B00">
              <w:rPr>
                <w:spacing w:val="-4"/>
                <w:sz w:val="20"/>
                <w:szCs w:val="20"/>
              </w:rPr>
              <w:t>:</w:t>
            </w:r>
            <w:r w:rsidRPr="00841B00">
              <w:rPr>
                <w:spacing w:val="-4"/>
                <w:sz w:val="20"/>
                <w:szCs w:val="20"/>
              </w:rPr>
              <w:t>00 (AE</w:t>
            </w:r>
            <w:r w:rsidR="0A22DA7C" w:rsidRPr="00841B00">
              <w:rPr>
                <w:spacing w:val="-4"/>
                <w:sz w:val="20"/>
                <w:szCs w:val="20"/>
              </w:rPr>
              <w:t>S</w:t>
            </w:r>
            <w:r w:rsidRPr="00841B00">
              <w:rPr>
                <w:spacing w:val="-4"/>
                <w:sz w:val="20"/>
                <w:szCs w:val="20"/>
              </w:rPr>
              <w:t>T)</w:t>
            </w:r>
          </w:p>
        </w:tc>
      </w:tr>
      <w:tr w:rsidR="00394C44" w:rsidRPr="00A35CC6" w14:paraId="51747EEA" w14:textId="77777777" w:rsidTr="40516DEC">
        <w:trPr>
          <w:trHeight w:val="400"/>
        </w:trPr>
        <w:tc>
          <w:tcPr>
            <w:tcW w:w="4815" w:type="dxa"/>
          </w:tcPr>
          <w:p w14:paraId="26471166" w14:textId="049D597A" w:rsidR="00394C44" w:rsidRPr="00841B00" w:rsidRDefault="00F2692B" w:rsidP="00EC37B4">
            <w:pPr>
              <w:pStyle w:val="TableParagraph"/>
              <w:spacing w:before="110"/>
              <w:rPr>
                <w:sz w:val="20"/>
              </w:rPr>
            </w:pPr>
            <w:r w:rsidRPr="00841B00">
              <w:rPr>
                <w:sz w:val="20"/>
              </w:rPr>
              <w:t>Assessment of EOI (Stage One) applications</w:t>
            </w:r>
          </w:p>
        </w:tc>
        <w:tc>
          <w:tcPr>
            <w:tcW w:w="3974" w:type="dxa"/>
          </w:tcPr>
          <w:p w14:paraId="0F7332E7" w14:textId="2C7C865E" w:rsidR="00394C44" w:rsidRPr="00841B00" w:rsidRDefault="00B46B59" w:rsidP="40516DEC">
            <w:pPr>
              <w:pStyle w:val="TableParagraph"/>
              <w:spacing w:before="110"/>
              <w:rPr>
                <w:sz w:val="20"/>
                <w:szCs w:val="20"/>
              </w:rPr>
            </w:pPr>
            <w:r w:rsidRPr="00B46B59">
              <w:rPr>
                <w:spacing w:val="-1"/>
                <w:sz w:val="20"/>
                <w:szCs w:val="20"/>
              </w:rPr>
              <w:t>4 weeks</w:t>
            </w:r>
          </w:p>
        </w:tc>
      </w:tr>
      <w:tr w:rsidR="0071399E" w:rsidRPr="00A35CC6" w14:paraId="67B9052C" w14:textId="77777777" w:rsidTr="40516DEC">
        <w:trPr>
          <w:trHeight w:val="400"/>
        </w:trPr>
        <w:tc>
          <w:tcPr>
            <w:tcW w:w="4815" w:type="dxa"/>
          </w:tcPr>
          <w:p w14:paraId="54D34822" w14:textId="0CC32E7F" w:rsidR="0071399E" w:rsidRPr="00841B00" w:rsidRDefault="007A410C" w:rsidP="00EC37B4">
            <w:pPr>
              <w:pStyle w:val="TableParagraph"/>
              <w:spacing w:before="110"/>
              <w:rPr>
                <w:sz w:val="20"/>
              </w:rPr>
            </w:pPr>
            <w:r w:rsidRPr="00841B00">
              <w:rPr>
                <w:sz w:val="20"/>
              </w:rPr>
              <w:t xml:space="preserve">Outcomes of Stage One </w:t>
            </w:r>
          </w:p>
        </w:tc>
        <w:tc>
          <w:tcPr>
            <w:tcW w:w="3974" w:type="dxa"/>
          </w:tcPr>
          <w:p w14:paraId="48831492" w14:textId="0BD002E5" w:rsidR="0071399E" w:rsidRPr="00841B00" w:rsidRDefault="007A410C" w:rsidP="00EC37B4">
            <w:pPr>
              <w:pStyle w:val="TableParagraph"/>
              <w:spacing w:before="110"/>
              <w:rPr>
                <w:sz w:val="20"/>
              </w:rPr>
            </w:pPr>
            <w:r w:rsidRPr="00841B00">
              <w:rPr>
                <w:sz w:val="20"/>
              </w:rPr>
              <w:t xml:space="preserve">1 week </w:t>
            </w:r>
          </w:p>
        </w:tc>
      </w:tr>
      <w:tr w:rsidR="007A410C" w:rsidRPr="00A35CC6" w14:paraId="07796C68" w14:textId="77777777" w:rsidTr="40516DEC">
        <w:trPr>
          <w:trHeight w:val="400"/>
        </w:trPr>
        <w:tc>
          <w:tcPr>
            <w:tcW w:w="4815" w:type="dxa"/>
          </w:tcPr>
          <w:p w14:paraId="1A89204E" w14:textId="6B587E0E" w:rsidR="007A410C" w:rsidRPr="00841B00" w:rsidRDefault="007A410C" w:rsidP="00EC37B4">
            <w:pPr>
              <w:pStyle w:val="TableParagraph"/>
              <w:spacing w:before="110"/>
              <w:rPr>
                <w:sz w:val="20"/>
              </w:rPr>
            </w:pPr>
            <w:r w:rsidRPr="00841B00">
              <w:rPr>
                <w:sz w:val="20"/>
              </w:rPr>
              <w:t xml:space="preserve">Notification of Stage </w:t>
            </w:r>
            <w:r w:rsidR="00B84D79" w:rsidRPr="00841B00">
              <w:rPr>
                <w:sz w:val="20"/>
              </w:rPr>
              <w:t>One</w:t>
            </w:r>
            <w:r w:rsidRPr="00841B00">
              <w:rPr>
                <w:sz w:val="20"/>
              </w:rPr>
              <w:t xml:space="preserve"> outcome</w:t>
            </w:r>
          </w:p>
        </w:tc>
        <w:tc>
          <w:tcPr>
            <w:tcW w:w="3974" w:type="dxa"/>
          </w:tcPr>
          <w:p w14:paraId="19A91AE4" w14:textId="7DB4CCE5" w:rsidR="007A410C" w:rsidRPr="00841B00" w:rsidRDefault="00E14B76" w:rsidP="00EC37B4">
            <w:pPr>
              <w:pStyle w:val="TableParagraph"/>
              <w:spacing w:before="110"/>
              <w:rPr>
                <w:sz w:val="20"/>
              </w:rPr>
            </w:pPr>
            <w:r>
              <w:rPr>
                <w:sz w:val="20"/>
              </w:rPr>
              <w:t>2 days</w:t>
            </w:r>
            <w:r w:rsidR="007A410C" w:rsidRPr="00841B00">
              <w:rPr>
                <w:sz w:val="20"/>
              </w:rPr>
              <w:t xml:space="preserve"> </w:t>
            </w:r>
          </w:p>
        </w:tc>
      </w:tr>
      <w:tr w:rsidR="006D5D1C" w:rsidRPr="00A35CC6" w14:paraId="4A291D0F" w14:textId="77777777" w:rsidTr="40516DEC">
        <w:trPr>
          <w:trHeight w:val="400"/>
        </w:trPr>
        <w:tc>
          <w:tcPr>
            <w:tcW w:w="4815" w:type="dxa"/>
          </w:tcPr>
          <w:p w14:paraId="1ED414EA" w14:textId="264C9840" w:rsidR="006D5D1C" w:rsidRPr="00841B00" w:rsidRDefault="006D5D1C" w:rsidP="00EC37B4">
            <w:pPr>
              <w:pStyle w:val="TableParagraph"/>
              <w:spacing w:before="110"/>
              <w:rPr>
                <w:sz w:val="20"/>
              </w:rPr>
            </w:pPr>
            <w:r w:rsidRPr="00841B00">
              <w:rPr>
                <w:sz w:val="20"/>
              </w:rPr>
              <w:t>Preparation and submission of grant applications (Stage Two)</w:t>
            </w:r>
          </w:p>
        </w:tc>
        <w:tc>
          <w:tcPr>
            <w:tcW w:w="3974" w:type="dxa"/>
          </w:tcPr>
          <w:p w14:paraId="49332541" w14:textId="28508E27" w:rsidR="006D5D1C" w:rsidRPr="00841B00" w:rsidRDefault="006D5D1C" w:rsidP="00EC37B4">
            <w:pPr>
              <w:pStyle w:val="TableParagraph"/>
              <w:spacing w:before="110"/>
              <w:rPr>
                <w:sz w:val="20"/>
              </w:rPr>
            </w:pPr>
            <w:r w:rsidRPr="00841B00">
              <w:rPr>
                <w:sz w:val="20"/>
              </w:rPr>
              <w:t xml:space="preserve">4 weeks </w:t>
            </w:r>
          </w:p>
        </w:tc>
      </w:tr>
      <w:tr w:rsidR="00397C7E" w:rsidRPr="00A35CC6" w14:paraId="156EDED6" w14:textId="77777777" w:rsidTr="40516DEC">
        <w:trPr>
          <w:trHeight w:val="400"/>
        </w:trPr>
        <w:tc>
          <w:tcPr>
            <w:tcW w:w="4815" w:type="dxa"/>
          </w:tcPr>
          <w:p w14:paraId="6D190F11" w14:textId="3BF4C756" w:rsidR="00397C7E" w:rsidRPr="00841B00" w:rsidRDefault="00E03EE5" w:rsidP="00EC37B4">
            <w:pPr>
              <w:pStyle w:val="TableParagraph"/>
              <w:spacing w:before="110"/>
              <w:rPr>
                <w:sz w:val="20"/>
              </w:rPr>
            </w:pPr>
            <w:r w:rsidRPr="00841B00">
              <w:rPr>
                <w:sz w:val="20"/>
              </w:rPr>
              <w:t>Assessment of applications (Stage Two)</w:t>
            </w:r>
          </w:p>
        </w:tc>
        <w:tc>
          <w:tcPr>
            <w:tcW w:w="3974" w:type="dxa"/>
          </w:tcPr>
          <w:p w14:paraId="7563EC58" w14:textId="14B13DD5" w:rsidR="00397C7E" w:rsidRPr="00841B00" w:rsidRDefault="00E03EE5" w:rsidP="00EC37B4">
            <w:pPr>
              <w:pStyle w:val="TableParagraph"/>
              <w:spacing w:before="110"/>
              <w:rPr>
                <w:sz w:val="20"/>
              </w:rPr>
            </w:pPr>
            <w:r w:rsidRPr="00841B00">
              <w:rPr>
                <w:sz w:val="20"/>
              </w:rPr>
              <w:t>4 weeks</w:t>
            </w:r>
          </w:p>
        </w:tc>
      </w:tr>
      <w:tr w:rsidR="00394C44" w:rsidRPr="00A35CC6" w14:paraId="791C461A" w14:textId="77777777" w:rsidTr="40516DEC">
        <w:trPr>
          <w:trHeight w:val="400"/>
        </w:trPr>
        <w:tc>
          <w:tcPr>
            <w:tcW w:w="4815" w:type="dxa"/>
          </w:tcPr>
          <w:p w14:paraId="7D35BD48" w14:textId="77777777" w:rsidR="00394C44" w:rsidRPr="00841B00" w:rsidRDefault="00394C44" w:rsidP="00EC37B4">
            <w:pPr>
              <w:pStyle w:val="TableParagraph"/>
              <w:spacing w:before="110"/>
              <w:rPr>
                <w:sz w:val="20"/>
              </w:rPr>
            </w:pPr>
            <w:r w:rsidRPr="00841B00">
              <w:rPr>
                <w:sz w:val="20"/>
              </w:rPr>
              <w:t>Approval</w:t>
            </w:r>
            <w:r w:rsidRPr="00841B00">
              <w:rPr>
                <w:spacing w:val="-4"/>
                <w:sz w:val="20"/>
              </w:rPr>
              <w:t xml:space="preserve"> </w:t>
            </w:r>
            <w:r w:rsidRPr="00841B00">
              <w:rPr>
                <w:sz w:val="20"/>
              </w:rPr>
              <w:t>of</w:t>
            </w:r>
            <w:r w:rsidRPr="00841B00">
              <w:rPr>
                <w:spacing w:val="-4"/>
                <w:sz w:val="20"/>
              </w:rPr>
              <w:t xml:space="preserve"> </w:t>
            </w:r>
            <w:r w:rsidRPr="00841B00">
              <w:rPr>
                <w:sz w:val="20"/>
              </w:rPr>
              <w:t>outcomes</w:t>
            </w:r>
            <w:r w:rsidRPr="00841B00">
              <w:rPr>
                <w:spacing w:val="-4"/>
                <w:sz w:val="20"/>
              </w:rPr>
              <w:t xml:space="preserve"> </w:t>
            </w:r>
            <w:r w:rsidRPr="00841B00">
              <w:rPr>
                <w:sz w:val="20"/>
              </w:rPr>
              <w:t>of</w:t>
            </w:r>
            <w:r w:rsidRPr="00841B00">
              <w:rPr>
                <w:spacing w:val="-4"/>
                <w:sz w:val="20"/>
              </w:rPr>
              <w:t xml:space="preserve"> </w:t>
            </w:r>
            <w:r w:rsidRPr="00841B00">
              <w:rPr>
                <w:sz w:val="20"/>
              </w:rPr>
              <w:t>selection</w:t>
            </w:r>
            <w:r w:rsidRPr="00841B00">
              <w:rPr>
                <w:spacing w:val="-3"/>
                <w:sz w:val="20"/>
              </w:rPr>
              <w:t xml:space="preserve"> </w:t>
            </w:r>
            <w:r w:rsidRPr="00841B00">
              <w:rPr>
                <w:spacing w:val="-2"/>
                <w:sz w:val="20"/>
              </w:rPr>
              <w:t>process</w:t>
            </w:r>
          </w:p>
        </w:tc>
        <w:tc>
          <w:tcPr>
            <w:tcW w:w="3974" w:type="dxa"/>
          </w:tcPr>
          <w:p w14:paraId="11AB710A" w14:textId="6E9DBDF6" w:rsidR="00394C44" w:rsidRPr="00841B00" w:rsidRDefault="00930CFE" w:rsidP="00EC37B4">
            <w:pPr>
              <w:pStyle w:val="TableParagraph"/>
              <w:spacing w:before="110"/>
              <w:rPr>
                <w:sz w:val="20"/>
              </w:rPr>
            </w:pPr>
            <w:r w:rsidRPr="00841B00">
              <w:rPr>
                <w:sz w:val="20"/>
              </w:rPr>
              <w:t>2 weeks</w:t>
            </w:r>
          </w:p>
        </w:tc>
      </w:tr>
      <w:tr w:rsidR="00930CFE" w:rsidRPr="00A35CC6" w14:paraId="0A21FCD3" w14:textId="77777777" w:rsidTr="40516DEC">
        <w:trPr>
          <w:trHeight w:val="400"/>
        </w:trPr>
        <w:tc>
          <w:tcPr>
            <w:tcW w:w="4815" w:type="dxa"/>
          </w:tcPr>
          <w:p w14:paraId="760AD5A0" w14:textId="6F3CEC1E" w:rsidR="00930CFE" w:rsidRPr="00841B00" w:rsidRDefault="00930CFE" w:rsidP="00EC37B4">
            <w:pPr>
              <w:pStyle w:val="TableParagraph"/>
              <w:spacing w:before="110"/>
              <w:rPr>
                <w:sz w:val="20"/>
              </w:rPr>
            </w:pPr>
            <w:r w:rsidRPr="00841B00">
              <w:rPr>
                <w:sz w:val="20"/>
              </w:rPr>
              <w:lastRenderedPageBreak/>
              <w:t>Notification</w:t>
            </w:r>
            <w:r w:rsidR="0034353A" w:rsidRPr="00841B00">
              <w:rPr>
                <w:sz w:val="20"/>
              </w:rPr>
              <w:t xml:space="preserve"> to</w:t>
            </w:r>
            <w:r w:rsidR="0071399E" w:rsidRPr="00841B00">
              <w:rPr>
                <w:sz w:val="20"/>
              </w:rPr>
              <w:t xml:space="preserve"> applicants</w:t>
            </w:r>
            <w:r w:rsidR="0034353A" w:rsidRPr="00841B00">
              <w:rPr>
                <w:sz w:val="20"/>
              </w:rPr>
              <w:t xml:space="preserve"> </w:t>
            </w:r>
            <w:r w:rsidR="007A410C" w:rsidRPr="00841B00">
              <w:rPr>
                <w:sz w:val="20"/>
              </w:rPr>
              <w:t>(Stage Two)</w:t>
            </w:r>
          </w:p>
        </w:tc>
        <w:tc>
          <w:tcPr>
            <w:tcW w:w="3974" w:type="dxa"/>
          </w:tcPr>
          <w:p w14:paraId="18B24587" w14:textId="348D7F4D" w:rsidR="00930CFE" w:rsidRPr="00841B00" w:rsidRDefault="005D6B6C" w:rsidP="00EC37B4">
            <w:pPr>
              <w:pStyle w:val="TableParagraph"/>
              <w:spacing w:before="110"/>
              <w:rPr>
                <w:sz w:val="20"/>
              </w:rPr>
            </w:pPr>
            <w:r w:rsidRPr="00841B00">
              <w:rPr>
                <w:sz w:val="20"/>
              </w:rPr>
              <w:t>1 week</w:t>
            </w:r>
          </w:p>
        </w:tc>
      </w:tr>
      <w:tr w:rsidR="00394C44" w:rsidRPr="00A35CC6" w14:paraId="74C32C1B" w14:textId="77777777" w:rsidTr="40516DEC">
        <w:trPr>
          <w:trHeight w:val="400"/>
        </w:trPr>
        <w:tc>
          <w:tcPr>
            <w:tcW w:w="4815" w:type="dxa"/>
          </w:tcPr>
          <w:p w14:paraId="4CBA397F" w14:textId="77777777" w:rsidR="00394C44" w:rsidRPr="00841B00" w:rsidRDefault="00394C44" w:rsidP="00EC37B4">
            <w:pPr>
              <w:pStyle w:val="TableParagraph"/>
              <w:spacing w:before="110"/>
              <w:rPr>
                <w:sz w:val="20"/>
              </w:rPr>
            </w:pPr>
            <w:r w:rsidRPr="00841B00">
              <w:rPr>
                <w:sz w:val="20"/>
              </w:rPr>
              <w:t>Negotiations</w:t>
            </w:r>
            <w:r w:rsidRPr="00841B00">
              <w:rPr>
                <w:spacing w:val="-4"/>
                <w:sz w:val="20"/>
              </w:rPr>
              <w:t xml:space="preserve"> </w:t>
            </w:r>
            <w:r w:rsidRPr="00841B00">
              <w:rPr>
                <w:sz w:val="20"/>
              </w:rPr>
              <w:t>and</w:t>
            </w:r>
            <w:r w:rsidRPr="00841B00">
              <w:rPr>
                <w:spacing w:val="-4"/>
                <w:sz w:val="20"/>
              </w:rPr>
              <w:t xml:space="preserve"> </w:t>
            </w:r>
            <w:r w:rsidRPr="00841B00">
              <w:rPr>
                <w:sz w:val="20"/>
              </w:rPr>
              <w:t>award</w:t>
            </w:r>
            <w:r w:rsidRPr="00841B00">
              <w:rPr>
                <w:spacing w:val="-4"/>
                <w:sz w:val="20"/>
              </w:rPr>
              <w:t xml:space="preserve"> </w:t>
            </w:r>
            <w:r w:rsidRPr="00841B00">
              <w:rPr>
                <w:sz w:val="20"/>
              </w:rPr>
              <w:t>of</w:t>
            </w:r>
            <w:r w:rsidRPr="00841B00">
              <w:rPr>
                <w:spacing w:val="-4"/>
                <w:sz w:val="20"/>
              </w:rPr>
              <w:t xml:space="preserve"> </w:t>
            </w:r>
            <w:r w:rsidRPr="00841B00">
              <w:rPr>
                <w:sz w:val="20"/>
              </w:rPr>
              <w:t>grant</w:t>
            </w:r>
            <w:r w:rsidRPr="00841B00">
              <w:rPr>
                <w:spacing w:val="-3"/>
                <w:sz w:val="20"/>
              </w:rPr>
              <w:t xml:space="preserve"> </w:t>
            </w:r>
            <w:r w:rsidRPr="00841B00">
              <w:rPr>
                <w:spacing w:val="-2"/>
                <w:sz w:val="20"/>
              </w:rPr>
              <w:t>agreements</w:t>
            </w:r>
          </w:p>
        </w:tc>
        <w:tc>
          <w:tcPr>
            <w:tcW w:w="3974" w:type="dxa"/>
          </w:tcPr>
          <w:p w14:paraId="1F3CA643" w14:textId="33598D68" w:rsidR="00394C44" w:rsidRPr="00841B00" w:rsidRDefault="00883155" w:rsidP="00EC37B4">
            <w:pPr>
              <w:pStyle w:val="TableParagraph"/>
              <w:spacing w:before="110"/>
              <w:rPr>
                <w:sz w:val="20"/>
              </w:rPr>
            </w:pPr>
            <w:r w:rsidRPr="00841B00">
              <w:rPr>
                <w:sz w:val="20"/>
              </w:rPr>
              <w:t>4</w:t>
            </w:r>
            <w:r w:rsidR="005D6B6C" w:rsidRPr="00841B00">
              <w:rPr>
                <w:sz w:val="20"/>
              </w:rPr>
              <w:t xml:space="preserve"> weeks</w:t>
            </w:r>
          </w:p>
        </w:tc>
      </w:tr>
      <w:tr w:rsidR="00394C44" w14:paraId="15F8A606" w14:textId="77777777" w:rsidTr="40516DEC">
        <w:trPr>
          <w:trHeight w:val="382"/>
        </w:trPr>
        <w:tc>
          <w:tcPr>
            <w:tcW w:w="4815" w:type="dxa"/>
          </w:tcPr>
          <w:p w14:paraId="7E800ADB" w14:textId="1F7001C4" w:rsidR="00394C44" w:rsidRPr="00841B00" w:rsidRDefault="005D6B6C" w:rsidP="00996FA7">
            <w:pPr>
              <w:pStyle w:val="TableParagraph"/>
              <w:spacing w:before="60" w:line="280" w:lineRule="atLeast"/>
              <w:rPr>
                <w:sz w:val="20"/>
              </w:rPr>
            </w:pPr>
            <w:r w:rsidRPr="00841B00">
              <w:rPr>
                <w:sz w:val="20"/>
              </w:rPr>
              <w:t xml:space="preserve">Earliest start date of </w:t>
            </w:r>
            <w:r w:rsidR="00FE7E4D" w:rsidRPr="00841B00">
              <w:rPr>
                <w:sz w:val="20"/>
              </w:rPr>
              <w:t xml:space="preserve">Grant </w:t>
            </w:r>
            <w:r w:rsidRPr="00841B00">
              <w:rPr>
                <w:sz w:val="20"/>
              </w:rPr>
              <w:t xml:space="preserve">Projects </w:t>
            </w:r>
          </w:p>
        </w:tc>
        <w:tc>
          <w:tcPr>
            <w:tcW w:w="3974" w:type="dxa"/>
          </w:tcPr>
          <w:p w14:paraId="112D67ED" w14:textId="02A0D19F" w:rsidR="00394C44" w:rsidRPr="00841B00" w:rsidRDefault="0080019C" w:rsidP="00EC37B4">
            <w:pPr>
              <w:pStyle w:val="TableParagraph"/>
              <w:spacing w:before="110"/>
              <w:rPr>
                <w:sz w:val="20"/>
              </w:rPr>
            </w:pPr>
            <w:r w:rsidRPr="00841B00">
              <w:rPr>
                <w:spacing w:val="-2"/>
                <w:sz w:val="20"/>
              </w:rPr>
              <w:t>February</w:t>
            </w:r>
            <w:r w:rsidR="00394C44" w:rsidRPr="00841B00">
              <w:rPr>
                <w:spacing w:val="-2"/>
                <w:sz w:val="20"/>
              </w:rPr>
              <w:t xml:space="preserve"> 202</w:t>
            </w:r>
            <w:r w:rsidRPr="00841B00">
              <w:rPr>
                <w:spacing w:val="-2"/>
                <w:sz w:val="20"/>
              </w:rPr>
              <w:t>6</w:t>
            </w:r>
          </w:p>
        </w:tc>
      </w:tr>
    </w:tbl>
    <w:p w14:paraId="65EA0532" w14:textId="3CE8DD31" w:rsidR="008778C3" w:rsidRDefault="008778C3" w:rsidP="00EC37B4">
      <w:pPr>
        <w:pStyle w:val="Heading3"/>
        <w:spacing w:before="240"/>
      </w:pPr>
      <w:bookmarkStart w:id="94" w:name="_Toc205483401"/>
      <w:r>
        <w:t xml:space="preserve">Questions during the application </w:t>
      </w:r>
      <w:r w:rsidR="7E07F565">
        <w:t>period</w:t>
      </w:r>
      <w:bookmarkEnd w:id="94"/>
    </w:p>
    <w:p w14:paraId="7ADFF61D" w14:textId="708BEC49" w:rsidR="00E84FAA" w:rsidRDefault="00E84FAA" w:rsidP="00996FA7">
      <w:pPr>
        <w:pStyle w:val="BodyText"/>
        <w:spacing w:line="292" w:lineRule="auto"/>
      </w:pPr>
      <w:r w:rsidRPr="00E84FAA">
        <w:rPr>
          <w:sz w:val="20"/>
          <w:szCs w:val="20"/>
          <w:lang w:eastAsia="en-US"/>
        </w:rPr>
        <w:t>If you have any questions during the application period, please contact the COALAR Secretariat via telephone at +61 (02) 6178 6739, or via e</w:t>
      </w:r>
      <w:r w:rsidRPr="00AE144D">
        <w:rPr>
          <w:sz w:val="20"/>
          <w:szCs w:val="20"/>
          <w:lang w:eastAsia="en-US"/>
        </w:rPr>
        <w:t xml:space="preserve">mail at </w:t>
      </w:r>
      <w:hyperlink r:id="rId38">
        <w:r w:rsidRPr="003D514D">
          <w:rPr>
            <w:color w:val="3366CC"/>
            <w:sz w:val="20"/>
            <w:szCs w:val="20"/>
            <w:u w:val="single" w:color="3366CC"/>
          </w:rPr>
          <w:t>coalar@dfat.gov.au</w:t>
        </w:r>
      </w:hyperlink>
      <w:r w:rsidRPr="003D514D">
        <w:rPr>
          <w:sz w:val="20"/>
          <w:szCs w:val="20"/>
        </w:rPr>
        <w:t xml:space="preserve">. </w:t>
      </w:r>
      <w:r w:rsidR="00726322">
        <w:rPr>
          <w:sz w:val="20"/>
          <w:szCs w:val="20"/>
          <w:lang w:eastAsia="en-US"/>
        </w:rPr>
        <w:t>DFAT</w:t>
      </w:r>
      <w:r w:rsidRPr="00E84FAA">
        <w:rPr>
          <w:sz w:val="20"/>
          <w:szCs w:val="20"/>
          <w:lang w:eastAsia="en-US"/>
        </w:rPr>
        <w:t xml:space="preserve"> undertakes to respond to emailed questions within five working days.</w:t>
      </w:r>
    </w:p>
    <w:p w14:paraId="7CF1C02D" w14:textId="644F9D16" w:rsidR="00E84FAA" w:rsidRDefault="00E84FAA" w:rsidP="4D6F74E5">
      <w:pPr>
        <w:spacing w:before="119"/>
        <w:rPr>
          <w:b/>
          <w:bCs/>
        </w:rPr>
      </w:pPr>
      <w:r>
        <w:t>Questions</w:t>
      </w:r>
      <w:r>
        <w:rPr>
          <w:spacing w:val="-1"/>
        </w:rPr>
        <w:t xml:space="preserve"> </w:t>
      </w:r>
      <w:r w:rsidRPr="00841B00">
        <w:t>should</w:t>
      </w:r>
      <w:r w:rsidRPr="00841B00">
        <w:rPr>
          <w:spacing w:val="-2"/>
        </w:rPr>
        <w:t xml:space="preserve"> </w:t>
      </w:r>
      <w:r w:rsidRPr="00841B00">
        <w:t>be</w:t>
      </w:r>
      <w:r w:rsidRPr="00841B00">
        <w:rPr>
          <w:spacing w:val="-2"/>
        </w:rPr>
        <w:t xml:space="preserve"> </w:t>
      </w:r>
      <w:r w:rsidRPr="00841B00">
        <w:t xml:space="preserve">sent </w:t>
      </w:r>
      <w:r w:rsidRPr="00841B00">
        <w:rPr>
          <w:b/>
          <w:bCs/>
        </w:rPr>
        <w:t>no later than 1</w:t>
      </w:r>
      <w:r w:rsidR="00E14B76">
        <w:rPr>
          <w:b/>
          <w:bCs/>
        </w:rPr>
        <w:t>2</w:t>
      </w:r>
      <w:r w:rsidR="76435C61" w:rsidRPr="00841B00">
        <w:rPr>
          <w:b/>
          <w:bCs/>
        </w:rPr>
        <w:t>:</w:t>
      </w:r>
      <w:r w:rsidRPr="00841B00">
        <w:rPr>
          <w:b/>
          <w:bCs/>
        </w:rPr>
        <w:t>00 AE</w:t>
      </w:r>
      <w:r w:rsidR="00CE3C5D" w:rsidRPr="00841B00">
        <w:rPr>
          <w:b/>
          <w:bCs/>
        </w:rPr>
        <w:t>S</w:t>
      </w:r>
      <w:r w:rsidRPr="00841B00">
        <w:rPr>
          <w:b/>
          <w:bCs/>
        </w:rPr>
        <w:t xml:space="preserve">T </w:t>
      </w:r>
      <w:r w:rsidR="00E14B76">
        <w:rPr>
          <w:b/>
          <w:bCs/>
        </w:rPr>
        <w:t>3 September</w:t>
      </w:r>
      <w:r w:rsidRPr="00841B00">
        <w:rPr>
          <w:b/>
          <w:bCs/>
        </w:rPr>
        <w:t xml:space="preserve"> 2025.</w:t>
      </w:r>
    </w:p>
    <w:p w14:paraId="6166721C" w14:textId="77777777" w:rsidR="00E84FAA" w:rsidRPr="003D514D" w:rsidRDefault="00E84FAA" w:rsidP="00EC37B4">
      <w:pPr>
        <w:pStyle w:val="BodyText"/>
        <w:rPr>
          <w:sz w:val="20"/>
          <w:szCs w:val="20"/>
        </w:rPr>
      </w:pPr>
      <w:r w:rsidRPr="00E84FAA">
        <w:rPr>
          <w:sz w:val="20"/>
          <w:szCs w:val="20"/>
          <w:lang w:eastAsia="en-US"/>
        </w:rPr>
        <w:t>Answers to common questions will be posted on GrantConnect and</w:t>
      </w:r>
      <w:r w:rsidRPr="00AE144D">
        <w:rPr>
          <w:sz w:val="20"/>
          <w:szCs w:val="20"/>
          <w:lang w:eastAsia="en-US"/>
        </w:rPr>
        <w:t xml:space="preserve"> the COALAR </w:t>
      </w:r>
      <w:hyperlink r:id="rId39">
        <w:r w:rsidRPr="003D514D">
          <w:rPr>
            <w:color w:val="3366CC"/>
            <w:spacing w:val="-2"/>
            <w:sz w:val="20"/>
            <w:szCs w:val="20"/>
            <w:u w:val="single" w:color="3366CC"/>
          </w:rPr>
          <w:t>website</w:t>
        </w:r>
      </w:hyperlink>
      <w:r w:rsidRPr="003D514D">
        <w:rPr>
          <w:spacing w:val="-2"/>
          <w:sz w:val="20"/>
          <w:szCs w:val="20"/>
        </w:rPr>
        <w:t>.</w:t>
      </w:r>
    </w:p>
    <w:p w14:paraId="7B84C165" w14:textId="5808CEC2" w:rsidR="00E84FAA" w:rsidRDefault="00E84FAA" w:rsidP="00EC37B4">
      <w:r>
        <w:t xml:space="preserve">Aboriginal or Torres Strait Islander applicants may wish to access assistance </w:t>
      </w:r>
      <w:r w:rsidR="214C15D1">
        <w:t xml:space="preserve">to submit their application if </w:t>
      </w:r>
      <w:r>
        <w:t>English is not their first language. In these cases, applicants may contact an Indigenous language centre for assistance.</w:t>
      </w:r>
    </w:p>
    <w:p w14:paraId="790D9BA3" w14:textId="36126A4C" w:rsidR="006E0B42" w:rsidRDefault="006E0B42" w:rsidP="00EC37B4">
      <w:pPr>
        <w:pStyle w:val="Heading2"/>
      </w:pPr>
      <w:bookmarkStart w:id="95" w:name="_Toc205483402"/>
      <w:r>
        <w:t>The grant selection process</w:t>
      </w:r>
      <w:bookmarkEnd w:id="95"/>
    </w:p>
    <w:p w14:paraId="340EF370" w14:textId="6E966A7F" w:rsidR="003E63B6" w:rsidRDefault="003E63B6" w:rsidP="00996FA7">
      <w:pPr>
        <w:pStyle w:val="Heading3"/>
        <w:spacing w:before="240"/>
      </w:pPr>
      <w:bookmarkStart w:id="96" w:name="_Toc195623274"/>
      <w:bookmarkStart w:id="97" w:name="_Toc195623338"/>
      <w:bookmarkStart w:id="98" w:name="_Toc205483403"/>
      <w:bookmarkEnd w:id="96"/>
      <w:bookmarkEnd w:id="97"/>
      <w:r w:rsidRPr="00841B00">
        <w:t>Assessment of grant applications</w:t>
      </w:r>
      <w:bookmarkEnd w:id="98"/>
      <w:r w:rsidR="0080019C">
        <w:br/>
      </w:r>
    </w:p>
    <w:p w14:paraId="3F385DDE" w14:textId="2DFDCD8F" w:rsidR="00120AEB" w:rsidRPr="00B10C9D" w:rsidRDefault="00120AEB" w:rsidP="00EC37B4">
      <w:pPr>
        <w:widowControl w:val="0"/>
        <w:tabs>
          <w:tab w:val="left" w:pos="580"/>
          <w:tab w:val="left" w:pos="581"/>
        </w:tabs>
        <w:autoSpaceDE w:val="0"/>
        <w:autoSpaceDN w:val="0"/>
        <w:spacing w:before="120" w:after="0" w:line="240" w:lineRule="auto"/>
        <w:rPr>
          <w:b/>
          <w:bCs/>
        </w:rPr>
      </w:pPr>
      <w:bookmarkStart w:id="99" w:name="_Toc58924091"/>
      <w:bookmarkStart w:id="100" w:name="_Toc96590999"/>
      <w:bookmarkStart w:id="101" w:name="_Toc127875631"/>
      <w:bookmarkStart w:id="102" w:name="_Hlk127868892"/>
      <w:r w:rsidRPr="4D6F74E5">
        <w:rPr>
          <w:b/>
          <w:bCs/>
        </w:rPr>
        <w:t>Stage One</w:t>
      </w:r>
      <w:r w:rsidR="3CB6C2ED" w:rsidRPr="4D6F74E5">
        <w:rPr>
          <w:b/>
          <w:bCs/>
        </w:rPr>
        <w:t>:</w:t>
      </w:r>
      <w:r w:rsidRPr="4D6F74E5">
        <w:rPr>
          <w:b/>
          <w:bCs/>
        </w:rPr>
        <w:t xml:space="preserve"> </w:t>
      </w:r>
      <w:r w:rsidR="00FE7E4D" w:rsidRPr="4D6F74E5">
        <w:rPr>
          <w:b/>
          <w:bCs/>
        </w:rPr>
        <w:t>E</w:t>
      </w:r>
      <w:r w:rsidRPr="4D6F74E5">
        <w:rPr>
          <w:b/>
          <w:bCs/>
        </w:rPr>
        <w:t xml:space="preserve">xpressions of </w:t>
      </w:r>
      <w:r w:rsidR="00FE7E4D" w:rsidRPr="4D6F74E5">
        <w:rPr>
          <w:b/>
          <w:bCs/>
        </w:rPr>
        <w:t>I</w:t>
      </w:r>
      <w:r w:rsidRPr="4D6F74E5">
        <w:rPr>
          <w:b/>
          <w:bCs/>
        </w:rPr>
        <w:t>nterest</w:t>
      </w:r>
      <w:r w:rsidR="4ADB8353" w:rsidRPr="4D6F74E5">
        <w:rPr>
          <w:b/>
          <w:bCs/>
        </w:rPr>
        <w:t xml:space="preserve"> (EOI)</w:t>
      </w:r>
      <w:bookmarkEnd w:id="99"/>
      <w:bookmarkEnd w:id="100"/>
      <w:bookmarkEnd w:id="101"/>
    </w:p>
    <w:bookmarkEnd w:id="102"/>
    <w:p w14:paraId="73A39615" w14:textId="3A3A884C" w:rsidR="00120AEB" w:rsidRPr="0009557F" w:rsidRDefault="48F10451" w:rsidP="4D6F74E5">
      <w:pPr>
        <w:rPr>
          <w:rFonts w:cstheme="minorBidi"/>
        </w:rPr>
      </w:pPr>
      <w:r>
        <w:t xml:space="preserve">The COALAR Grants Program is an open, competitive grants process. </w:t>
      </w:r>
      <w:r w:rsidR="287D84A5">
        <w:t xml:space="preserve">All applications received </w:t>
      </w:r>
      <w:r w:rsidR="4F3FF7DB">
        <w:t xml:space="preserve">under the Stage One EOI process </w:t>
      </w:r>
      <w:r w:rsidR="287D84A5">
        <w:t xml:space="preserve">are first reviewed against the </w:t>
      </w:r>
      <w:r w:rsidR="00120AEB">
        <w:t xml:space="preserve">eligibility criteria. </w:t>
      </w:r>
      <w:r w:rsidR="00120AEB" w:rsidRPr="4D6F74E5">
        <w:rPr>
          <w:rFonts w:cstheme="minorBidi"/>
        </w:rPr>
        <w:t xml:space="preserve">Only eligible applications will proceed to assessment. </w:t>
      </w:r>
    </w:p>
    <w:p w14:paraId="65C1A088" w14:textId="6DD7020D" w:rsidR="00120AEB" w:rsidRPr="0009557F" w:rsidRDefault="00120AEB" w:rsidP="00EC37B4">
      <w:r>
        <w:t xml:space="preserve">If eligible, we will then assess your application against the assessment criteria (see Section </w:t>
      </w:r>
      <w:r>
        <w:fldChar w:fldCharType="begin"/>
      </w:r>
      <w:r>
        <w:instrText xml:space="preserve"> REF _Ref198301749 \r \h </w:instrText>
      </w:r>
      <w:r>
        <w:fldChar w:fldCharType="separate"/>
      </w:r>
      <w:r w:rsidR="00EA388E">
        <w:t>6.2</w:t>
      </w:r>
      <w:r>
        <w:fldChar w:fldCharType="end"/>
      </w:r>
      <w:r w:rsidR="006D4496">
        <w:t xml:space="preserve"> – </w:t>
      </w:r>
      <w:r w:rsidR="5B4C6932">
        <w:t xml:space="preserve">Grant Application </w:t>
      </w:r>
      <w:r w:rsidR="006D4496">
        <w:t>Stage One</w:t>
      </w:r>
      <w:r>
        <w:t>)</w:t>
      </w:r>
      <w:r w:rsidR="000624BF">
        <w:t>.</w:t>
      </w:r>
      <w:r w:rsidR="00FB726E">
        <w:t xml:space="preserve"> </w:t>
      </w:r>
      <w:r>
        <w:t>We will consider your application on its merits, based on:</w:t>
      </w:r>
    </w:p>
    <w:p w14:paraId="503879D1" w14:textId="0AD97579" w:rsidR="00120AEB" w:rsidRPr="00B13940" w:rsidRDefault="00120AEB" w:rsidP="004727D0">
      <w:pPr>
        <w:numPr>
          <w:ilvl w:val="0"/>
          <w:numId w:val="34"/>
        </w:numPr>
        <w:spacing w:before="0" w:after="160" w:line="259" w:lineRule="auto"/>
        <w:rPr>
          <w:rFonts w:cs="Arial"/>
        </w:rPr>
      </w:pPr>
      <w:r w:rsidRPr="4D6F74E5">
        <w:rPr>
          <w:rFonts w:cs="Arial"/>
        </w:rPr>
        <w:t xml:space="preserve">how well it meets the </w:t>
      </w:r>
      <w:r w:rsidR="26815C28" w:rsidRPr="4D6F74E5">
        <w:rPr>
          <w:rFonts w:cs="Arial"/>
        </w:rPr>
        <w:t xml:space="preserve">assessment </w:t>
      </w:r>
      <w:r w:rsidRPr="4D6F74E5">
        <w:rPr>
          <w:rFonts w:cs="Arial"/>
        </w:rPr>
        <w:t xml:space="preserve">criteria </w:t>
      </w:r>
    </w:p>
    <w:p w14:paraId="21A61CCC" w14:textId="596BC23A" w:rsidR="00120AEB" w:rsidRPr="00B13940" w:rsidRDefault="00120AEB" w:rsidP="004727D0">
      <w:pPr>
        <w:numPr>
          <w:ilvl w:val="0"/>
          <w:numId w:val="34"/>
        </w:numPr>
        <w:spacing w:before="0" w:after="160" w:line="259" w:lineRule="auto"/>
        <w:rPr>
          <w:rFonts w:cs="Arial"/>
        </w:rPr>
      </w:pPr>
      <w:r w:rsidRPr="00B13940">
        <w:rPr>
          <w:rFonts w:cs="Arial"/>
        </w:rPr>
        <w:t>how it compares to other applications</w:t>
      </w:r>
    </w:p>
    <w:p w14:paraId="7CAB77BA" w14:textId="1C0A37C1" w:rsidR="00120AEB" w:rsidRPr="00B13940" w:rsidRDefault="00120AEB" w:rsidP="004727D0">
      <w:pPr>
        <w:numPr>
          <w:ilvl w:val="0"/>
          <w:numId w:val="34"/>
        </w:numPr>
        <w:spacing w:before="0" w:after="160" w:line="259" w:lineRule="auto"/>
        <w:rPr>
          <w:rFonts w:cs="Arial"/>
        </w:rPr>
      </w:pPr>
      <w:r w:rsidRPr="4D6F74E5">
        <w:rPr>
          <w:rFonts w:cs="Arial"/>
        </w:rPr>
        <w:t xml:space="preserve">value </w:t>
      </w:r>
      <w:r w:rsidR="00D07F96">
        <w:rPr>
          <w:rFonts w:cs="Arial"/>
        </w:rPr>
        <w:t>with</w:t>
      </w:r>
      <w:r w:rsidR="00FB726E" w:rsidRPr="4D6F74E5">
        <w:rPr>
          <w:rFonts w:cs="Arial"/>
        </w:rPr>
        <w:t xml:space="preserve"> </w:t>
      </w:r>
      <w:r w:rsidR="00B368AA">
        <w:rPr>
          <w:rFonts w:cs="Arial"/>
        </w:rPr>
        <w:t xml:space="preserve">relevant </w:t>
      </w:r>
      <w:r w:rsidRPr="4D6F74E5">
        <w:rPr>
          <w:rFonts w:cs="Arial"/>
        </w:rPr>
        <w:t>money</w:t>
      </w:r>
      <w:r w:rsidR="009C06A1" w:rsidRPr="4D6F74E5">
        <w:rPr>
          <w:rFonts w:cs="Arial"/>
        </w:rPr>
        <w:t xml:space="preserve"> </w:t>
      </w:r>
      <w:r w:rsidR="00BE60B8" w:rsidRPr="4D6F74E5">
        <w:rPr>
          <w:rFonts w:cs="Arial"/>
        </w:rPr>
        <w:t>considerations</w:t>
      </w:r>
      <w:r w:rsidR="00FB726E" w:rsidRPr="4D6F74E5">
        <w:rPr>
          <w:rFonts w:cs="Arial"/>
        </w:rPr>
        <w:t>.</w:t>
      </w:r>
    </w:p>
    <w:p w14:paraId="591D0E8F" w14:textId="12BB96BD" w:rsidR="00120AEB" w:rsidRDefault="00120AEB" w:rsidP="00EC37B4">
      <w:pPr>
        <w:rPr>
          <w:color w:val="000000" w:themeColor="text1"/>
        </w:rPr>
      </w:pPr>
      <w:r>
        <w:t xml:space="preserve">We will then make a </w:t>
      </w:r>
      <w:r w:rsidRPr="4D6F74E5">
        <w:rPr>
          <w:color w:val="000000" w:themeColor="text1"/>
        </w:rPr>
        <w:t xml:space="preserve">recommendation </w:t>
      </w:r>
      <w:r w:rsidR="44876EE1" w:rsidRPr="4D6F74E5">
        <w:rPr>
          <w:color w:val="000000" w:themeColor="text1"/>
        </w:rPr>
        <w:t xml:space="preserve">to COALAR’s Financial Delegate about </w:t>
      </w:r>
      <w:r w:rsidRPr="4D6F74E5">
        <w:rPr>
          <w:color w:val="000000" w:themeColor="text1"/>
        </w:rPr>
        <w:t>which projects should be invited to apply for a grant</w:t>
      </w:r>
      <w:r w:rsidR="22C01C09" w:rsidRPr="4D6F74E5">
        <w:rPr>
          <w:color w:val="000000" w:themeColor="text1"/>
        </w:rPr>
        <w:t xml:space="preserve"> through the Stage Two process</w:t>
      </w:r>
      <w:r w:rsidRPr="4D6F74E5">
        <w:rPr>
          <w:color w:val="000000" w:themeColor="text1"/>
        </w:rPr>
        <w:t>.</w:t>
      </w:r>
      <w:r w:rsidR="00831FC4" w:rsidRPr="4D6F74E5">
        <w:rPr>
          <w:color w:val="000000" w:themeColor="text1"/>
        </w:rPr>
        <w:t xml:space="preserve"> COALAR’s Financial</w:t>
      </w:r>
      <w:r w:rsidRPr="4D6F74E5">
        <w:rPr>
          <w:color w:val="000000" w:themeColor="text1"/>
        </w:rPr>
        <w:t xml:space="preserve"> Delegate </w:t>
      </w:r>
      <w:r w:rsidR="187C283D" w:rsidRPr="4D6F74E5">
        <w:rPr>
          <w:color w:val="000000" w:themeColor="text1"/>
        </w:rPr>
        <w:t xml:space="preserve">decides </w:t>
      </w:r>
      <w:r w:rsidRPr="4D6F74E5">
        <w:rPr>
          <w:color w:val="000000" w:themeColor="text1"/>
        </w:rPr>
        <w:t xml:space="preserve">which EOIs will proceed to Stage Two. </w:t>
      </w:r>
      <w:r w:rsidR="11B6DC9F" w:rsidRPr="4D6F74E5">
        <w:rPr>
          <w:color w:val="000000" w:themeColor="text1"/>
        </w:rPr>
        <w:t xml:space="preserve">The decision of the </w:t>
      </w:r>
      <w:r w:rsidR="00831FC4" w:rsidRPr="4D6F74E5">
        <w:rPr>
          <w:color w:val="000000" w:themeColor="text1"/>
        </w:rPr>
        <w:t xml:space="preserve">COALAR Financial Delegate </w:t>
      </w:r>
      <w:r w:rsidRPr="4D6F74E5">
        <w:rPr>
          <w:color w:val="000000" w:themeColor="text1"/>
        </w:rPr>
        <w:t>is final.</w:t>
      </w:r>
    </w:p>
    <w:p w14:paraId="099BBEA8" w14:textId="77777777" w:rsidR="00B13940" w:rsidRPr="0009557F" w:rsidRDefault="00B13940" w:rsidP="00EC37B4"/>
    <w:p w14:paraId="4AC464AE" w14:textId="3036DE1C" w:rsidR="00120AEB" w:rsidRPr="00B10C9D" w:rsidRDefault="00120AEB" w:rsidP="00EC37B4">
      <w:pPr>
        <w:widowControl w:val="0"/>
        <w:tabs>
          <w:tab w:val="left" w:pos="580"/>
          <w:tab w:val="left" w:pos="581"/>
        </w:tabs>
        <w:autoSpaceDE w:val="0"/>
        <w:autoSpaceDN w:val="0"/>
        <w:spacing w:before="79" w:after="0" w:line="240" w:lineRule="auto"/>
        <w:rPr>
          <w:b/>
          <w:bCs/>
        </w:rPr>
      </w:pPr>
      <w:bookmarkStart w:id="103" w:name="_Toc58924092"/>
      <w:bookmarkStart w:id="104" w:name="_Toc96591000"/>
      <w:bookmarkStart w:id="105" w:name="_Toc127875632"/>
      <w:r w:rsidRPr="4D6F74E5">
        <w:rPr>
          <w:b/>
          <w:bCs/>
        </w:rPr>
        <w:t>Stage Two</w:t>
      </w:r>
      <w:r w:rsidR="6EF9C50F" w:rsidRPr="4D6F74E5">
        <w:rPr>
          <w:b/>
          <w:bCs/>
        </w:rPr>
        <w:t>:</w:t>
      </w:r>
      <w:r w:rsidRPr="4D6F74E5">
        <w:rPr>
          <w:b/>
          <w:bCs/>
        </w:rPr>
        <w:t xml:space="preserve"> </w:t>
      </w:r>
      <w:r w:rsidR="008D42B1" w:rsidRPr="4D6F74E5">
        <w:rPr>
          <w:b/>
          <w:bCs/>
        </w:rPr>
        <w:t>G</w:t>
      </w:r>
      <w:r w:rsidRPr="4D6F74E5">
        <w:rPr>
          <w:b/>
          <w:bCs/>
        </w:rPr>
        <w:t xml:space="preserve">rant </w:t>
      </w:r>
      <w:r w:rsidR="008D42B1" w:rsidRPr="4D6F74E5">
        <w:rPr>
          <w:b/>
          <w:bCs/>
        </w:rPr>
        <w:t>A</w:t>
      </w:r>
      <w:r w:rsidRPr="4D6F74E5">
        <w:rPr>
          <w:b/>
          <w:bCs/>
        </w:rPr>
        <w:t>pplication</w:t>
      </w:r>
      <w:bookmarkEnd w:id="103"/>
      <w:bookmarkEnd w:id="104"/>
      <w:bookmarkEnd w:id="105"/>
    </w:p>
    <w:p w14:paraId="6B575428" w14:textId="1F5C1747" w:rsidR="00120AEB" w:rsidRPr="0009557F" w:rsidRDefault="00120AEB" w:rsidP="00EC37B4">
      <w:r>
        <w:t xml:space="preserve">We will assess your Stage Two application against the assessment criteria (see Section </w:t>
      </w:r>
      <w:r>
        <w:fldChar w:fldCharType="begin"/>
      </w:r>
      <w:r>
        <w:instrText xml:space="preserve"> REF _Ref198301739 \r \h </w:instrText>
      </w:r>
      <w:r>
        <w:fldChar w:fldCharType="separate"/>
      </w:r>
      <w:r w:rsidR="00EA388E">
        <w:t>6.3</w:t>
      </w:r>
      <w:r>
        <w:fldChar w:fldCharType="end"/>
      </w:r>
      <w:r w:rsidR="003A1319">
        <w:t xml:space="preserve"> – </w:t>
      </w:r>
      <w:r w:rsidR="0C881AAE">
        <w:t xml:space="preserve">Grant application </w:t>
      </w:r>
      <w:r w:rsidR="003A1319">
        <w:t>Stage Two</w:t>
      </w:r>
      <w:r>
        <w:t xml:space="preserve">). We will consider your application on its merits, based on: </w:t>
      </w:r>
    </w:p>
    <w:p w14:paraId="1044606B" w14:textId="2B6F6320" w:rsidR="00120AEB" w:rsidRPr="00B13940" w:rsidRDefault="00120AEB" w:rsidP="004727D0">
      <w:pPr>
        <w:numPr>
          <w:ilvl w:val="0"/>
          <w:numId w:val="34"/>
        </w:numPr>
        <w:spacing w:before="0" w:after="160" w:line="259" w:lineRule="auto"/>
        <w:rPr>
          <w:rFonts w:cs="Arial"/>
        </w:rPr>
      </w:pPr>
      <w:r w:rsidRPr="4D6F74E5">
        <w:rPr>
          <w:rFonts w:cs="Arial"/>
        </w:rPr>
        <w:t xml:space="preserve">how well it meets the </w:t>
      </w:r>
      <w:r w:rsidR="50F0ACA8" w:rsidRPr="4D6F74E5">
        <w:rPr>
          <w:rFonts w:cs="Arial"/>
        </w:rPr>
        <w:t xml:space="preserve">assessment </w:t>
      </w:r>
      <w:r w:rsidRPr="4D6F74E5">
        <w:rPr>
          <w:rFonts w:cs="Arial"/>
        </w:rPr>
        <w:t xml:space="preserve">criteria </w:t>
      </w:r>
    </w:p>
    <w:p w14:paraId="708071E9" w14:textId="77777777" w:rsidR="00174882" w:rsidRDefault="00120AEB" w:rsidP="004727D0">
      <w:pPr>
        <w:numPr>
          <w:ilvl w:val="0"/>
          <w:numId w:val="34"/>
        </w:numPr>
        <w:spacing w:before="0" w:after="160" w:line="259" w:lineRule="auto"/>
        <w:rPr>
          <w:rFonts w:cs="Arial"/>
        </w:rPr>
      </w:pPr>
      <w:r w:rsidRPr="00B13940">
        <w:rPr>
          <w:rFonts w:cs="Arial"/>
        </w:rPr>
        <w:t>how it compares to other applications</w:t>
      </w:r>
    </w:p>
    <w:p w14:paraId="67D3F49F" w14:textId="77935D04" w:rsidR="00C00739" w:rsidRPr="00C00739" w:rsidRDefault="00120AEB" w:rsidP="00C00739">
      <w:pPr>
        <w:numPr>
          <w:ilvl w:val="0"/>
          <w:numId w:val="34"/>
        </w:numPr>
        <w:spacing w:before="0" w:after="160" w:line="259" w:lineRule="auto"/>
        <w:rPr>
          <w:rFonts w:cs="Arial"/>
          <w:lang w:val="en-US"/>
        </w:rPr>
        <w:sectPr w:rsidR="00C00739" w:rsidRPr="00C00739" w:rsidSect="00C00739">
          <w:pgSz w:w="11910" w:h="16840"/>
          <w:pgMar w:top="1560" w:right="580" w:bottom="1060" w:left="1480" w:header="0" w:footer="872" w:gutter="0"/>
          <w:cols w:space="720"/>
        </w:sectPr>
      </w:pPr>
      <w:r w:rsidRPr="00174882">
        <w:rPr>
          <w:rFonts w:cs="Arial"/>
        </w:rPr>
        <w:t>whether it provides value with relevant money.</w:t>
      </w:r>
      <w:r w:rsidRPr="0009557F">
        <w:rPr>
          <w:rStyle w:val="FootnoteReference"/>
        </w:rPr>
        <w:footnoteReference w:id="6"/>
      </w:r>
      <w:r w:rsidR="00C00739" w:rsidRPr="00C00739">
        <w:rPr>
          <w:rFonts w:ascii="Times New Roman" w:eastAsia="Arial" w:hAnsi="Times New Roman" w:cs="Arial"/>
          <w:sz w:val="24"/>
          <w:szCs w:val="22"/>
          <w:lang w:val="en-US"/>
        </w:rPr>
        <w:t xml:space="preserve"> </w:t>
      </w:r>
    </w:p>
    <w:p w14:paraId="090A2193" w14:textId="7EA9F331" w:rsidR="002C0A3C" w:rsidRPr="002C0A3C" w:rsidRDefault="002C0A3C" w:rsidP="002C0A3C">
      <w:pPr>
        <w:pStyle w:val="pf0"/>
        <w:rPr>
          <w:rFonts w:ascii="Arial" w:hAnsi="Arial"/>
          <w:sz w:val="20"/>
          <w:szCs w:val="20"/>
          <w:lang w:eastAsia="en-US"/>
        </w:rPr>
      </w:pPr>
      <w:r w:rsidRPr="002C0A3C">
        <w:rPr>
          <w:rFonts w:ascii="Arial" w:hAnsi="Arial"/>
          <w:sz w:val="20"/>
          <w:szCs w:val="20"/>
          <w:lang w:eastAsia="en-US"/>
        </w:rPr>
        <w:lastRenderedPageBreak/>
        <w:t xml:space="preserve">When assessing whether the application represents value </w:t>
      </w:r>
      <w:r w:rsidR="00D07F96">
        <w:rPr>
          <w:rFonts w:ascii="Arial" w:hAnsi="Arial"/>
          <w:sz w:val="20"/>
          <w:szCs w:val="20"/>
          <w:lang w:eastAsia="en-US"/>
        </w:rPr>
        <w:t>with</w:t>
      </w:r>
      <w:r w:rsidRPr="002C0A3C">
        <w:rPr>
          <w:rFonts w:ascii="Arial" w:hAnsi="Arial"/>
          <w:sz w:val="20"/>
          <w:szCs w:val="20"/>
          <w:lang w:eastAsia="en-US"/>
        </w:rPr>
        <w:t xml:space="preserve"> money, we will have regard to:</w:t>
      </w:r>
    </w:p>
    <w:p w14:paraId="64B6A9DD" w14:textId="2D5A5ACB" w:rsidR="002C0A3C" w:rsidRDefault="002C0A3C" w:rsidP="004727D0">
      <w:pPr>
        <w:numPr>
          <w:ilvl w:val="0"/>
          <w:numId w:val="34"/>
        </w:numPr>
        <w:spacing w:before="0" w:after="160" w:line="259" w:lineRule="auto"/>
        <w:rPr>
          <w:rFonts w:cs="Arial"/>
        </w:rPr>
      </w:pPr>
      <w:r w:rsidRPr="002C0A3C">
        <w:rPr>
          <w:rFonts w:cs="Arial"/>
        </w:rPr>
        <w:t>the relative value of the grant sought</w:t>
      </w:r>
    </w:p>
    <w:p w14:paraId="4E9F7C98" w14:textId="57D03CF6" w:rsidR="002C0A3C" w:rsidRDefault="002C0A3C" w:rsidP="004727D0">
      <w:pPr>
        <w:numPr>
          <w:ilvl w:val="0"/>
          <w:numId w:val="34"/>
        </w:numPr>
        <w:spacing w:before="0" w:after="160" w:line="259" w:lineRule="auto"/>
        <w:rPr>
          <w:rFonts w:cs="Arial"/>
        </w:rPr>
      </w:pPr>
      <w:r w:rsidRPr="002C0A3C">
        <w:rPr>
          <w:rFonts w:cs="Arial"/>
        </w:rPr>
        <w:t>how the proposed grant project will target groups or individuals, such as leveraging existing processes and technologies, or demonstrating innovative approaches</w:t>
      </w:r>
    </w:p>
    <w:p w14:paraId="577BAFFB" w14:textId="630C4C83" w:rsidR="002C0A3C" w:rsidRDefault="002C0A3C" w:rsidP="004727D0">
      <w:pPr>
        <w:numPr>
          <w:ilvl w:val="0"/>
          <w:numId w:val="34"/>
        </w:numPr>
        <w:spacing w:before="0" w:after="160" w:line="259" w:lineRule="auto"/>
        <w:rPr>
          <w:rFonts w:cs="Arial"/>
        </w:rPr>
      </w:pPr>
      <w:r w:rsidRPr="002C0A3C">
        <w:rPr>
          <w:rFonts w:cs="Arial"/>
        </w:rPr>
        <w:t>whether the application outlines effective risk management processes to minimise potential waste of money</w:t>
      </w:r>
    </w:p>
    <w:p w14:paraId="3F1B0514" w14:textId="55F25CFE" w:rsidR="002C0A3C" w:rsidRDefault="002C0A3C" w:rsidP="004727D0">
      <w:pPr>
        <w:numPr>
          <w:ilvl w:val="0"/>
          <w:numId w:val="34"/>
        </w:numPr>
        <w:spacing w:before="0" w:after="160" w:line="259" w:lineRule="auto"/>
        <w:rPr>
          <w:rFonts w:cs="Arial"/>
        </w:rPr>
      </w:pPr>
      <w:r w:rsidRPr="002C0A3C">
        <w:rPr>
          <w:rFonts w:cs="Arial"/>
        </w:rPr>
        <w:t>whether the application includes mechanisms for ongoing monitoring and management of grant activities</w:t>
      </w:r>
    </w:p>
    <w:p w14:paraId="0A9EA264" w14:textId="1A59D300" w:rsidR="002C0A3C" w:rsidRDefault="002C0A3C" w:rsidP="004727D0">
      <w:pPr>
        <w:numPr>
          <w:ilvl w:val="0"/>
          <w:numId w:val="34"/>
        </w:numPr>
        <w:spacing w:before="0" w:after="160" w:line="259" w:lineRule="auto"/>
        <w:rPr>
          <w:rFonts w:cs="Arial"/>
        </w:rPr>
      </w:pPr>
      <w:r w:rsidRPr="002C0A3C">
        <w:rPr>
          <w:rFonts w:cs="Arial"/>
        </w:rPr>
        <w:t>the extent to which the proposed grant project leverages additional funding (this includes cash and in-kind contributions).</w:t>
      </w:r>
    </w:p>
    <w:p w14:paraId="02C88CCE" w14:textId="77777777" w:rsidR="002C0A3C" w:rsidRDefault="002C0A3C" w:rsidP="002C0A3C">
      <w:pPr>
        <w:pStyle w:val="pf0"/>
        <w:rPr>
          <w:rFonts w:ascii="Arial" w:hAnsi="Arial" w:cs="Arial"/>
          <w:sz w:val="20"/>
          <w:szCs w:val="20"/>
          <w:lang w:eastAsia="en-US"/>
        </w:rPr>
      </w:pPr>
      <w:r w:rsidRPr="0026002B">
        <w:rPr>
          <w:rFonts w:ascii="Arial" w:hAnsi="Arial" w:cs="Arial"/>
          <w:sz w:val="20"/>
          <w:szCs w:val="20"/>
          <w:lang w:eastAsia="en-US"/>
        </w:rPr>
        <w:t>Other factors we will have regard to include:</w:t>
      </w:r>
    </w:p>
    <w:p w14:paraId="62CE7055" w14:textId="7E9B415C" w:rsidR="002C0A3C" w:rsidRDefault="002C0A3C" w:rsidP="004727D0">
      <w:pPr>
        <w:numPr>
          <w:ilvl w:val="0"/>
          <w:numId w:val="34"/>
        </w:numPr>
        <w:spacing w:before="0" w:after="160" w:line="259" w:lineRule="auto"/>
        <w:rPr>
          <w:rFonts w:cs="Arial"/>
        </w:rPr>
      </w:pPr>
      <w:r>
        <w:rPr>
          <w:rStyle w:val="cf01"/>
        </w:rPr>
        <w:t xml:space="preserve"> </w:t>
      </w:r>
      <w:r w:rsidRPr="002C0A3C">
        <w:rPr>
          <w:rFonts w:cs="Arial"/>
        </w:rPr>
        <w:t>the overall objectives of the proposed grant project</w:t>
      </w:r>
    </w:p>
    <w:p w14:paraId="24B8613F" w14:textId="7252F6F4" w:rsidR="002C0A3C" w:rsidRDefault="002C0A3C" w:rsidP="004727D0">
      <w:pPr>
        <w:numPr>
          <w:ilvl w:val="0"/>
          <w:numId w:val="34"/>
        </w:numPr>
        <w:spacing w:before="0" w:after="160" w:line="259" w:lineRule="auto"/>
        <w:rPr>
          <w:rFonts w:cs="Arial"/>
        </w:rPr>
      </w:pPr>
      <w:r w:rsidRPr="002C0A3C">
        <w:rPr>
          <w:rFonts w:cs="Arial"/>
        </w:rPr>
        <w:t>the evidence provided to demonstrate how your proposed grant project contributes to meeting those objectives</w:t>
      </w:r>
    </w:p>
    <w:p w14:paraId="50777BBD" w14:textId="622A9ED7" w:rsidR="002C0A3C" w:rsidRDefault="002C0A3C" w:rsidP="004727D0">
      <w:pPr>
        <w:numPr>
          <w:ilvl w:val="0"/>
          <w:numId w:val="34"/>
        </w:numPr>
        <w:spacing w:before="0" w:after="160" w:line="259" w:lineRule="auto"/>
        <w:rPr>
          <w:rFonts w:cs="Arial"/>
        </w:rPr>
      </w:pPr>
      <w:r w:rsidRPr="002C0A3C">
        <w:rPr>
          <w:rFonts w:cs="Arial"/>
        </w:rPr>
        <w:t>whether the application aligns with identified geographic priorities for the COALAR Grant Program.</w:t>
      </w:r>
    </w:p>
    <w:p w14:paraId="7EF32C11" w14:textId="0D4B3F83" w:rsidR="00120AEB" w:rsidRDefault="00120AEB" w:rsidP="00EC37B4">
      <w:r>
        <w:t xml:space="preserve">If the </w:t>
      </w:r>
      <w:r w:rsidR="37408B17">
        <w:t xml:space="preserve">assessment </w:t>
      </w:r>
      <w:r>
        <w:t>process identifies unintentional errors in your application</w:t>
      </w:r>
      <w:r w:rsidR="15E36C7F">
        <w:t>,</w:t>
      </w:r>
      <w:r>
        <w:t xml:space="preserve"> we may contact you to correct or clarify the errors, but you cannot make any material alterations or additions</w:t>
      </w:r>
      <w:r w:rsidR="215858BC">
        <w:t xml:space="preserve"> to your application</w:t>
      </w:r>
      <w:r>
        <w:t>.</w:t>
      </w:r>
    </w:p>
    <w:p w14:paraId="1989711C" w14:textId="4FE96A5A" w:rsidR="008942B1" w:rsidRDefault="4AC03E47" w:rsidP="00EC37B4">
      <w:r>
        <w:t xml:space="preserve">As part of the assessment process, </w:t>
      </w:r>
      <w:r w:rsidR="5C505F59">
        <w:t>w</w:t>
      </w:r>
      <w:r w:rsidR="00120AEB">
        <w:t>e also consider any national interest, financial, legal/regulatory, governance or other issue</w:t>
      </w:r>
      <w:r w:rsidR="6B5ECFF3">
        <w:t>s</w:t>
      </w:r>
      <w:r w:rsidR="00120AEB">
        <w:t xml:space="preserve"> or risk</w:t>
      </w:r>
      <w:r w:rsidR="3740CC54">
        <w:t>s</w:t>
      </w:r>
      <w:r w:rsidR="00120AEB">
        <w:t xml:space="preserve"> that we identify during any due diligence process we</w:t>
      </w:r>
      <w:r w:rsidR="141A224E">
        <w:t xml:space="preserve"> may</w:t>
      </w:r>
      <w:r w:rsidR="00120AEB">
        <w:t xml:space="preserve"> conduct in respect of the applicant. This includes </w:t>
      </w:r>
      <w:r w:rsidR="20F4EA8D">
        <w:t>issues or risks related to an organisation’s</w:t>
      </w:r>
      <w:r w:rsidR="00120AEB">
        <w:t xml:space="preserve"> directors, officers, senior managers, key personnel, its related bodies corporate (as defined in the </w:t>
      </w:r>
      <w:r w:rsidR="00120AEB" w:rsidRPr="4D6F74E5">
        <w:rPr>
          <w:i/>
          <w:iCs/>
        </w:rPr>
        <w:t>Corporations Act</w:t>
      </w:r>
      <w:r w:rsidR="00D238F5" w:rsidRPr="4D6F74E5">
        <w:rPr>
          <w:i/>
          <w:iCs/>
        </w:rPr>
        <w:t xml:space="preserve"> 2001 </w:t>
      </w:r>
      <w:r w:rsidR="00D238F5">
        <w:t>(Cth)</w:t>
      </w:r>
      <w:r w:rsidR="00120AEB">
        <w:t>) or its application</w:t>
      </w:r>
      <w:r w:rsidR="1DC53015">
        <w:t>,</w:t>
      </w:r>
      <w:r w:rsidR="00120AEB">
        <w:t xml:space="preserve"> that could bring the Australian Government into disrepute if it were to fund the applicant. Such issues and risks include where we consider that funding the application under this grant opportunity is likely to directly conflict with Australian Government policy. </w:t>
      </w:r>
    </w:p>
    <w:p w14:paraId="1ADAC753" w14:textId="3F80EBF8" w:rsidR="006E0B42" w:rsidRPr="00774CDC" w:rsidRDefault="00120AEB" w:rsidP="00EC37B4">
      <w:pPr>
        <w:rPr>
          <w:rFonts w:cs="Arial"/>
          <w:b/>
          <w:bCs/>
        </w:rPr>
      </w:pPr>
      <w:r w:rsidRPr="0027406C">
        <w:t>Where possible</w:t>
      </w:r>
      <w:r>
        <w:t>,</w:t>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5BC5A870" w14:textId="3AE3413D" w:rsidR="00555DD3" w:rsidRDefault="00C157E9" w:rsidP="00EC37B4">
      <w:pPr>
        <w:pStyle w:val="Heading3"/>
        <w:spacing w:before="240"/>
      </w:pPr>
      <w:bookmarkStart w:id="106" w:name="_Toc205483404"/>
      <w:r>
        <w:t>Who will assess applications?</w:t>
      </w:r>
      <w:bookmarkEnd w:id="106"/>
    </w:p>
    <w:p w14:paraId="0D301D0D" w14:textId="41F819F2" w:rsidR="00CD2E86" w:rsidRPr="00E240E4" w:rsidRDefault="1D5E51F3" w:rsidP="00EC37B4">
      <w:r>
        <w:t xml:space="preserve">Eligible Stage One (EOI) and Stage Two applications will be assessed by a </w:t>
      </w:r>
      <w:r w:rsidR="2371B733">
        <w:t>c</w:t>
      </w:r>
      <w:r w:rsidR="00555DD3">
        <w:t xml:space="preserve">ommittee comprised </w:t>
      </w:r>
      <w:r w:rsidR="003845B8">
        <w:t xml:space="preserve">of members of the </w:t>
      </w:r>
      <w:hyperlink r:id="rId40">
        <w:r w:rsidR="003845B8" w:rsidRPr="4D6F74E5">
          <w:rPr>
            <w:color w:val="3366CC"/>
            <w:u w:val="single"/>
          </w:rPr>
          <w:t>COALAR Board</w:t>
        </w:r>
      </w:hyperlink>
      <w:r w:rsidR="003845B8" w:rsidRPr="4D6F74E5">
        <w:rPr>
          <w:color w:val="3366CC"/>
        </w:rPr>
        <w:t xml:space="preserve"> </w:t>
      </w:r>
      <w:r w:rsidR="003845B8">
        <w:t xml:space="preserve">and </w:t>
      </w:r>
      <w:r w:rsidR="00726322">
        <w:t>DFAT</w:t>
      </w:r>
      <w:r w:rsidR="003845B8">
        <w:t xml:space="preserve"> officials</w:t>
      </w:r>
      <w:r w:rsidR="00CD2E86">
        <w:t xml:space="preserve">. </w:t>
      </w:r>
    </w:p>
    <w:p w14:paraId="77E0DC4C" w14:textId="3416AA26" w:rsidR="003845B8" w:rsidRDefault="003845B8" w:rsidP="00996FA7">
      <w:pPr>
        <w:pStyle w:val="BodyText"/>
        <w:spacing w:line="292" w:lineRule="auto"/>
      </w:pPr>
      <w:r w:rsidRPr="00CD2E86">
        <w:rPr>
          <w:sz w:val="20"/>
          <w:szCs w:val="20"/>
          <w:lang w:eastAsia="en-US"/>
        </w:rPr>
        <w:t>Board members are treated as Commonwealth officials due to their role in the assessment process, in accordance with Part 1, section 2.</w:t>
      </w:r>
      <w:r w:rsidR="0057179C">
        <w:rPr>
          <w:sz w:val="20"/>
          <w:szCs w:val="20"/>
          <w:lang w:eastAsia="en-US"/>
        </w:rPr>
        <w:t>10</w:t>
      </w:r>
      <w:r w:rsidR="002656F3">
        <w:rPr>
          <w:sz w:val="20"/>
          <w:szCs w:val="20"/>
          <w:lang w:eastAsia="en-US"/>
        </w:rPr>
        <w:t xml:space="preserve"> </w:t>
      </w:r>
      <w:r w:rsidRPr="00CD2E86">
        <w:rPr>
          <w:sz w:val="20"/>
          <w:szCs w:val="20"/>
          <w:lang w:eastAsia="en-US"/>
        </w:rPr>
        <w:t xml:space="preserve">of the </w:t>
      </w:r>
      <w:r w:rsidR="00D84585" w:rsidRPr="00C8027C">
        <w:rPr>
          <w:i/>
          <w:iCs/>
          <w:sz w:val="20"/>
          <w:szCs w:val="20"/>
          <w:lang w:eastAsia="en-US"/>
        </w:rPr>
        <w:t>Commonwealth Grants Rules and Principles 2024</w:t>
      </w:r>
      <w:r w:rsidR="00D84585" w:rsidRPr="00D84585" w:rsidDel="00D84585">
        <w:rPr>
          <w:sz w:val="20"/>
          <w:szCs w:val="20"/>
          <w:lang w:eastAsia="en-US"/>
        </w:rPr>
        <w:t xml:space="preserve"> </w:t>
      </w:r>
      <w:r w:rsidRPr="00CD2E86">
        <w:rPr>
          <w:sz w:val="20"/>
          <w:szCs w:val="20"/>
          <w:lang w:eastAsia="en-US"/>
        </w:rPr>
        <w:t xml:space="preserve">and the </w:t>
      </w:r>
      <w:r w:rsidRPr="005B4A1D">
        <w:rPr>
          <w:i/>
          <w:iCs/>
          <w:sz w:val="20"/>
          <w:szCs w:val="20"/>
          <w:lang w:eastAsia="en-US"/>
        </w:rPr>
        <w:t>Public Governance, Performance and Accountability Act 2013</w:t>
      </w:r>
      <w:r w:rsidRPr="00CD2E86">
        <w:rPr>
          <w:sz w:val="20"/>
          <w:szCs w:val="20"/>
          <w:lang w:eastAsia="en-US"/>
        </w:rPr>
        <w:t>.</w:t>
      </w:r>
    </w:p>
    <w:p w14:paraId="082C539A" w14:textId="5838F137" w:rsidR="00C00739" w:rsidRPr="00C00739" w:rsidRDefault="003845B8" w:rsidP="00C00739">
      <w:pPr>
        <w:pStyle w:val="BodyText"/>
        <w:spacing w:before="117" w:line="292" w:lineRule="auto"/>
        <w:rPr>
          <w:lang w:val="en-US"/>
        </w:rPr>
        <w:sectPr w:rsidR="00C00739" w:rsidRPr="00C00739" w:rsidSect="00C00739">
          <w:pgSz w:w="11910" w:h="16840"/>
          <w:pgMar w:top="1560" w:right="580" w:bottom="1060" w:left="1480" w:header="0" w:footer="872" w:gutter="0"/>
          <w:cols w:space="720"/>
        </w:sectPr>
      </w:pPr>
      <w:r w:rsidRPr="00CD2E86">
        <w:rPr>
          <w:sz w:val="20"/>
          <w:szCs w:val="20"/>
          <w:lang w:eastAsia="en-US"/>
        </w:rPr>
        <w:t xml:space="preserve">The COALAR Secretariat, within </w:t>
      </w:r>
      <w:r w:rsidR="00726322">
        <w:rPr>
          <w:sz w:val="20"/>
          <w:szCs w:val="20"/>
          <w:lang w:eastAsia="en-US"/>
        </w:rPr>
        <w:t>DFAT</w:t>
      </w:r>
      <w:r w:rsidRPr="00CD2E86">
        <w:rPr>
          <w:sz w:val="20"/>
          <w:szCs w:val="20"/>
          <w:lang w:eastAsia="en-US"/>
        </w:rPr>
        <w:t>, will provide information and advice to the assessment committee to assist its determination of policy and its assessment of grant applications.</w:t>
      </w:r>
      <w:r w:rsidR="00C00739" w:rsidRPr="00C00739">
        <w:rPr>
          <w:rFonts w:ascii="Times New Roman" w:eastAsia="Arial" w:hAnsi="Times New Roman" w:cs="Arial"/>
          <w:szCs w:val="22"/>
          <w:lang w:val="en-US"/>
        </w:rPr>
        <w:t xml:space="preserve"> </w:t>
      </w:r>
    </w:p>
    <w:p w14:paraId="5643EF9C" w14:textId="60E6ED26" w:rsidR="007F0B5F" w:rsidRDefault="00555DD3" w:rsidP="00EC37B4">
      <w:r>
        <w:lastRenderedPageBreak/>
        <w:t xml:space="preserve">The </w:t>
      </w:r>
      <w:r w:rsidR="6DEA6E26">
        <w:t>c</w:t>
      </w:r>
      <w:r>
        <w:t xml:space="preserve">ommittee will assess your application against the assessment criteria and </w:t>
      </w:r>
      <w:r w:rsidRPr="4D6F74E5">
        <w:rPr>
          <w:color w:val="000000" w:themeColor="text1"/>
        </w:rPr>
        <w:t xml:space="preserve">compare it to other eligible applications before </w:t>
      </w:r>
      <w:r w:rsidR="67B16073" w:rsidRPr="4D6F74E5">
        <w:rPr>
          <w:color w:val="000000" w:themeColor="text1"/>
        </w:rPr>
        <w:t xml:space="preserve">making a recommendation </w:t>
      </w:r>
      <w:r w:rsidR="00E539B8" w:rsidRPr="4D6F74E5">
        <w:rPr>
          <w:color w:val="000000" w:themeColor="text1"/>
        </w:rPr>
        <w:t xml:space="preserve">to the COALAR Financial Delegate </w:t>
      </w:r>
      <w:r w:rsidR="5C39EBFB" w:rsidRPr="4D6F74E5">
        <w:rPr>
          <w:color w:val="000000" w:themeColor="text1"/>
        </w:rPr>
        <w:t xml:space="preserve">about </w:t>
      </w:r>
      <w:r w:rsidRPr="4D6F74E5">
        <w:rPr>
          <w:color w:val="000000" w:themeColor="text1"/>
        </w:rPr>
        <w:t>which</w:t>
      </w:r>
      <w:r w:rsidR="040F8965" w:rsidRPr="4D6F74E5">
        <w:rPr>
          <w:color w:val="000000" w:themeColor="text1"/>
        </w:rPr>
        <w:t xml:space="preserve"> proposed</w:t>
      </w:r>
      <w:r w:rsidRPr="4D6F74E5">
        <w:rPr>
          <w:color w:val="000000" w:themeColor="text1"/>
        </w:rPr>
        <w:t xml:space="preserve"> </w:t>
      </w:r>
      <w:r w:rsidR="00E539B8" w:rsidRPr="4D6F74E5">
        <w:rPr>
          <w:color w:val="000000" w:themeColor="text1"/>
        </w:rPr>
        <w:t xml:space="preserve">grant </w:t>
      </w:r>
      <w:r w:rsidRPr="4D6F74E5">
        <w:rPr>
          <w:color w:val="000000" w:themeColor="text1"/>
        </w:rPr>
        <w:t>projects to fund</w:t>
      </w:r>
      <w:r>
        <w:t>.</w:t>
      </w:r>
      <w:r w:rsidRPr="4D6F74E5">
        <w:rPr>
          <w:rFonts w:cs="Arial"/>
        </w:rPr>
        <w:t xml:space="preserve"> The </w:t>
      </w:r>
      <w:r w:rsidR="1EDFABB0" w:rsidRPr="4D6F74E5">
        <w:rPr>
          <w:rFonts w:cs="Arial"/>
        </w:rPr>
        <w:t>c</w:t>
      </w:r>
      <w:r w:rsidRPr="4D6F74E5">
        <w:rPr>
          <w:rFonts w:cs="Arial"/>
        </w:rPr>
        <w:t xml:space="preserve">ommittee will be required to perform their duties in accordance with the </w:t>
      </w:r>
      <w:r w:rsidR="005B4A1D" w:rsidRPr="4D6F74E5">
        <w:rPr>
          <w:rFonts w:cs="Arial"/>
        </w:rPr>
        <w:t>CGRPs</w:t>
      </w:r>
      <w:r w:rsidRPr="4D6F74E5">
        <w:rPr>
          <w:rFonts w:cs="Arial"/>
        </w:rPr>
        <w:t>.</w:t>
      </w:r>
    </w:p>
    <w:p w14:paraId="65A812F4" w14:textId="015786FE" w:rsidR="000C6D6F" w:rsidRPr="000C6D6F" w:rsidRDefault="007F0B5F" w:rsidP="00996FA7">
      <w:pPr>
        <w:pStyle w:val="Default"/>
      </w:pPr>
      <w:r w:rsidRPr="4D6F74E5">
        <w:rPr>
          <w:sz w:val="20"/>
          <w:szCs w:val="20"/>
        </w:rPr>
        <w:t xml:space="preserve">The assessment committee may seek additional input from relevant Australian missions overseas about you or your application. They may also seek additional information from other Commonwealth agencies, even if </w:t>
      </w:r>
      <w:r w:rsidR="7EB18D30" w:rsidRPr="4D6F74E5">
        <w:rPr>
          <w:sz w:val="20"/>
          <w:szCs w:val="20"/>
        </w:rPr>
        <w:t xml:space="preserve">these agencies </w:t>
      </w:r>
      <w:r w:rsidRPr="4D6F74E5">
        <w:rPr>
          <w:sz w:val="20"/>
          <w:szCs w:val="20"/>
        </w:rPr>
        <w:t>are not nominated by you as referees.</w:t>
      </w:r>
    </w:p>
    <w:p w14:paraId="089227E6" w14:textId="5E04C3AF" w:rsidR="003F39F1" w:rsidRDefault="00DE08AC" w:rsidP="00996FA7">
      <w:pPr>
        <w:pStyle w:val="Heading3"/>
        <w:spacing w:before="240"/>
      </w:pPr>
      <w:bookmarkStart w:id="107" w:name="_Toc195623277"/>
      <w:bookmarkStart w:id="108" w:name="_Toc195623341"/>
      <w:bookmarkStart w:id="109" w:name="_Toc205483405"/>
      <w:bookmarkEnd w:id="107"/>
      <w:bookmarkEnd w:id="108"/>
      <w:r>
        <w:t xml:space="preserve">Who will </w:t>
      </w:r>
      <w:r w:rsidR="1F0BF668">
        <w:t>decide which grants to approve</w:t>
      </w:r>
      <w:r>
        <w:t>?</w:t>
      </w:r>
      <w:bookmarkEnd w:id="109"/>
    </w:p>
    <w:p w14:paraId="65411044" w14:textId="227C7031" w:rsidR="003F39F1" w:rsidRPr="003F39F1" w:rsidRDefault="003F39F1" w:rsidP="00996FA7">
      <w:pPr>
        <w:pStyle w:val="BodyText"/>
        <w:spacing w:before="171" w:line="292" w:lineRule="auto"/>
        <w:rPr>
          <w:sz w:val="20"/>
          <w:szCs w:val="20"/>
          <w:lang w:eastAsia="en-US"/>
        </w:rPr>
      </w:pPr>
      <w:r w:rsidRPr="4D6F74E5">
        <w:rPr>
          <w:sz w:val="20"/>
          <w:szCs w:val="20"/>
          <w:lang w:eastAsia="en-US"/>
        </w:rPr>
        <w:t xml:space="preserve">The assessment committee will make recommendations to </w:t>
      </w:r>
      <w:r w:rsidRPr="00E91739">
        <w:rPr>
          <w:sz w:val="20"/>
          <w:szCs w:val="20"/>
          <w:lang w:eastAsia="en-US"/>
        </w:rPr>
        <w:t xml:space="preserve">COALAR’s </w:t>
      </w:r>
      <w:r w:rsidR="00177DB9" w:rsidRPr="00E91739">
        <w:rPr>
          <w:sz w:val="20"/>
          <w:szCs w:val="20"/>
          <w:lang w:eastAsia="en-US"/>
        </w:rPr>
        <w:t>F</w:t>
      </w:r>
      <w:r w:rsidRPr="00E91739">
        <w:rPr>
          <w:sz w:val="20"/>
          <w:szCs w:val="20"/>
          <w:lang w:eastAsia="en-US"/>
        </w:rPr>
        <w:t xml:space="preserve">inancial </w:t>
      </w:r>
      <w:r w:rsidR="00177DB9" w:rsidRPr="00E91739">
        <w:rPr>
          <w:sz w:val="20"/>
          <w:szCs w:val="20"/>
          <w:lang w:eastAsia="en-US"/>
        </w:rPr>
        <w:t>D</w:t>
      </w:r>
      <w:r w:rsidRPr="00E91739">
        <w:rPr>
          <w:sz w:val="20"/>
          <w:szCs w:val="20"/>
          <w:lang w:eastAsia="en-US"/>
        </w:rPr>
        <w:t>elegate</w:t>
      </w:r>
      <w:r w:rsidR="00AC1942" w:rsidRPr="00E91739">
        <w:rPr>
          <w:sz w:val="20"/>
          <w:szCs w:val="20"/>
          <w:lang w:eastAsia="en-US"/>
        </w:rPr>
        <w:t xml:space="preserve"> (</w:t>
      </w:r>
      <w:r w:rsidRPr="00E91739">
        <w:rPr>
          <w:sz w:val="20"/>
          <w:szCs w:val="20"/>
          <w:lang w:eastAsia="en-US"/>
        </w:rPr>
        <w:t xml:space="preserve">the First Assistant Secretary, Trade </w:t>
      </w:r>
      <w:r w:rsidR="244E9FAE" w:rsidRPr="00E91739">
        <w:rPr>
          <w:sz w:val="20"/>
          <w:szCs w:val="20"/>
          <w:lang w:eastAsia="en-US"/>
        </w:rPr>
        <w:t xml:space="preserve">Resilience Indo-Pacific Economic and Latin America </w:t>
      </w:r>
      <w:r w:rsidRPr="00E91739">
        <w:rPr>
          <w:sz w:val="20"/>
          <w:szCs w:val="20"/>
          <w:lang w:eastAsia="en-US"/>
        </w:rPr>
        <w:t>Division</w:t>
      </w:r>
      <w:r w:rsidR="00AC1942" w:rsidRPr="00E91739">
        <w:rPr>
          <w:sz w:val="20"/>
          <w:szCs w:val="20"/>
          <w:lang w:eastAsia="en-US"/>
        </w:rPr>
        <w:t>)</w:t>
      </w:r>
      <w:r w:rsidRPr="00E91739">
        <w:rPr>
          <w:sz w:val="20"/>
          <w:szCs w:val="20"/>
          <w:lang w:eastAsia="en-US"/>
        </w:rPr>
        <w:t xml:space="preserve"> who </w:t>
      </w:r>
      <w:r w:rsidR="0D5773A2" w:rsidRPr="00E91739">
        <w:rPr>
          <w:sz w:val="20"/>
          <w:szCs w:val="20"/>
          <w:lang w:eastAsia="en-US"/>
        </w:rPr>
        <w:t>will</w:t>
      </w:r>
      <w:r w:rsidR="0D5773A2" w:rsidRPr="4D6F74E5">
        <w:rPr>
          <w:sz w:val="20"/>
          <w:szCs w:val="20"/>
          <w:lang w:eastAsia="en-US"/>
        </w:rPr>
        <w:t xml:space="preserve"> then decide</w:t>
      </w:r>
      <w:r w:rsidRPr="4D6F74E5">
        <w:rPr>
          <w:sz w:val="20"/>
          <w:szCs w:val="20"/>
          <w:lang w:eastAsia="en-US"/>
        </w:rPr>
        <w:t xml:space="preserve"> which grants to approve.</w:t>
      </w:r>
    </w:p>
    <w:p w14:paraId="0C19E689" w14:textId="77777777" w:rsidR="003F39F1" w:rsidRPr="003F39F1" w:rsidRDefault="003F39F1" w:rsidP="00996FA7">
      <w:pPr>
        <w:pStyle w:val="BodyText"/>
        <w:spacing w:before="118" w:line="292" w:lineRule="auto"/>
        <w:rPr>
          <w:sz w:val="20"/>
          <w:szCs w:val="20"/>
          <w:lang w:eastAsia="en-US"/>
        </w:rPr>
      </w:pPr>
      <w:r w:rsidRPr="003F39F1">
        <w:rPr>
          <w:sz w:val="20"/>
          <w:szCs w:val="20"/>
          <w:lang w:eastAsia="en-US"/>
        </w:rPr>
        <w:t>Where funds become available during the financial year, DFAT may award funding to applicants that were previously shortlisted as suitable but were not funded.</w:t>
      </w:r>
    </w:p>
    <w:p w14:paraId="58ADC37A" w14:textId="6514BB99" w:rsidR="003F39F1" w:rsidRPr="003F39F1" w:rsidRDefault="003F39F1" w:rsidP="00EC37B4">
      <w:pPr>
        <w:pStyle w:val="BodyText"/>
        <w:spacing w:before="119"/>
        <w:rPr>
          <w:sz w:val="20"/>
          <w:szCs w:val="20"/>
          <w:lang w:eastAsia="en-US"/>
        </w:rPr>
      </w:pPr>
      <w:r w:rsidRPr="4D6F74E5">
        <w:rPr>
          <w:sz w:val="20"/>
          <w:szCs w:val="20"/>
          <w:lang w:eastAsia="en-US"/>
        </w:rPr>
        <w:t xml:space="preserve">The </w:t>
      </w:r>
      <w:r w:rsidR="05DD2A57" w:rsidRPr="4D6F74E5">
        <w:rPr>
          <w:sz w:val="20"/>
          <w:szCs w:val="20"/>
          <w:lang w:eastAsia="en-US"/>
        </w:rPr>
        <w:t xml:space="preserve">Financial Delegate’s </w:t>
      </w:r>
      <w:r w:rsidRPr="4D6F74E5">
        <w:rPr>
          <w:sz w:val="20"/>
          <w:szCs w:val="20"/>
          <w:lang w:eastAsia="en-US"/>
        </w:rPr>
        <w:t>decision is final in all matters, including:</w:t>
      </w:r>
    </w:p>
    <w:p w14:paraId="1D30F185" w14:textId="77777777" w:rsidR="003F39F1" w:rsidRPr="00B13940" w:rsidRDefault="003F39F1" w:rsidP="004727D0">
      <w:pPr>
        <w:numPr>
          <w:ilvl w:val="0"/>
          <w:numId w:val="34"/>
        </w:numPr>
        <w:spacing w:before="0" w:after="160" w:line="259" w:lineRule="auto"/>
        <w:rPr>
          <w:rFonts w:cs="Arial"/>
        </w:rPr>
      </w:pPr>
      <w:r w:rsidRPr="00B13940">
        <w:rPr>
          <w:rFonts w:cs="Arial"/>
        </w:rPr>
        <w:t>the approval of the grant</w:t>
      </w:r>
    </w:p>
    <w:p w14:paraId="79AE38C1" w14:textId="77777777" w:rsidR="003F39F1" w:rsidRPr="00B13940" w:rsidRDefault="003F39F1" w:rsidP="004727D0">
      <w:pPr>
        <w:numPr>
          <w:ilvl w:val="0"/>
          <w:numId w:val="34"/>
        </w:numPr>
        <w:spacing w:before="0" w:after="160" w:line="259" w:lineRule="auto"/>
        <w:rPr>
          <w:rFonts w:cs="Arial"/>
        </w:rPr>
      </w:pPr>
      <w:r w:rsidRPr="00B13940">
        <w:rPr>
          <w:rFonts w:cs="Arial"/>
        </w:rPr>
        <w:t>the grant funding amount to be awarded.</w:t>
      </w:r>
    </w:p>
    <w:p w14:paraId="1ABC5DE9" w14:textId="17046685" w:rsidR="00B13940" w:rsidRDefault="003F39F1" w:rsidP="00996FA7">
      <w:pPr>
        <w:pStyle w:val="BodyText"/>
        <w:spacing w:before="130" w:after="0" w:line="292" w:lineRule="auto"/>
        <w:rPr>
          <w:sz w:val="20"/>
          <w:szCs w:val="20"/>
          <w:lang w:eastAsia="en-US"/>
        </w:rPr>
      </w:pPr>
      <w:r w:rsidRPr="4D6F74E5">
        <w:rPr>
          <w:sz w:val="20"/>
          <w:szCs w:val="20"/>
          <w:lang w:eastAsia="en-US"/>
        </w:rPr>
        <w:t xml:space="preserve">The </w:t>
      </w:r>
      <w:r w:rsidR="7ECB9617" w:rsidRPr="4D6F74E5">
        <w:rPr>
          <w:sz w:val="20"/>
          <w:szCs w:val="20"/>
          <w:lang w:eastAsia="en-US"/>
        </w:rPr>
        <w:t xml:space="preserve">Financial Delegate </w:t>
      </w:r>
      <w:r w:rsidRPr="4D6F74E5">
        <w:rPr>
          <w:sz w:val="20"/>
          <w:szCs w:val="20"/>
          <w:lang w:eastAsia="en-US"/>
        </w:rPr>
        <w:t>will not approve funding if the application does not represent value</w:t>
      </w:r>
      <w:r w:rsidR="00D07F96">
        <w:rPr>
          <w:sz w:val="20"/>
          <w:szCs w:val="20"/>
          <w:lang w:eastAsia="en-US"/>
        </w:rPr>
        <w:t xml:space="preserve"> with</w:t>
      </w:r>
      <w:r w:rsidR="00B368AA">
        <w:rPr>
          <w:sz w:val="20"/>
          <w:szCs w:val="20"/>
          <w:lang w:eastAsia="en-US"/>
        </w:rPr>
        <w:t xml:space="preserve"> relevant</w:t>
      </w:r>
      <w:r w:rsidRPr="4D6F74E5">
        <w:rPr>
          <w:sz w:val="20"/>
          <w:szCs w:val="20"/>
          <w:lang w:eastAsia="en-US"/>
        </w:rPr>
        <w:t xml:space="preserve"> money. COALAR reserves the right to offer less funding than that sought by the applicant. There is no appeal mechanism for decisions to approve or not approve a</w:t>
      </w:r>
      <w:r w:rsidR="006F1FF8" w:rsidRPr="4D6F74E5">
        <w:rPr>
          <w:sz w:val="20"/>
          <w:szCs w:val="20"/>
          <w:lang w:eastAsia="en-US"/>
        </w:rPr>
        <w:t xml:space="preserve"> </w:t>
      </w:r>
      <w:r w:rsidRPr="4D6F74E5">
        <w:rPr>
          <w:sz w:val="20"/>
          <w:szCs w:val="20"/>
          <w:lang w:eastAsia="en-US"/>
        </w:rPr>
        <w:t>grant.</w:t>
      </w:r>
    </w:p>
    <w:p w14:paraId="60E42669" w14:textId="77777777" w:rsidR="00804A3E" w:rsidRPr="0008040C" w:rsidRDefault="00804A3E" w:rsidP="00EC37B4">
      <w:pPr>
        <w:pStyle w:val="Default"/>
      </w:pPr>
    </w:p>
    <w:p w14:paraId="7569EDF8" w14:textId="69160A06" w:rsidR="00DB5819" w:rsidRDefault="00FB0C71" w:rsidP="00EC37B4">
      <w:pPr>
        <w:pStyle w:val="Heading2"/>
      </w:pPr>
      <w:bookmarkStart w:id="110" w:name="_Toc205483406"/>
      <w:r>
        <w:t>Notification of application outcomes</w:t>
      </w:r>
      <w:bookmarkEnd w:id="110"/>
    </w:p>
    <w:p w14:paraId="5AB67268" w14:textId="217C5840" w:rsidR="00FB0C71" w:rsidRDefault="00272178" w:rsidP="00EC37B4">
      <w:r>
        <w:t>We will advise y</w:t>
      </w:r>
      <w:r w:rsidR="00FB0C71">
        <w:t>ou of the outcome of your application in writing</w:t>
      </w:r>
      <w:r w:rsidR="001A1C64">
        <w:t xml:space="preserve">. </w:t>
      </w:r>
      <w:r w:rsidR="00FB0C71">
        <w:t xml:space="preserve">If you are successful, </w:t>
      </w:r>
      <w:r>
        <w:t>we will advise you of</w:t>
      </w:r>
      <w:r w:rsidR="00FB0C71">
        <w:t xml:space="preserve"> any specific conditions attached to the grant. </w:t>
      </w:r>
    </w:p>
    <w:p w14:paraId="0FFB211A" w14:textId="451BF444" w:rsidR="00FB0C71" w:rsidRDefault="00FB0C71" w:rsidP="00EC37B4">
      <w:pPr>
        <w:pStyle w:val="Heading3"/>
        <w:spacing w:before="240"/>
      </w:pPr>
      <w:bookmarkStart w:id="111" w:name="_Toc205483407"/>
      <w:r w:rsidRPr="00FB0C71">
        <w:t>Feedback on your application</w:t>
      </w:r>
      <w:bookmarkEnd w:id="111"/>
    </w:p>
    <w:p w14:paraId="7073B5B7" w14:textId="6D1DC86D" w:rsidR="00B13940" w:rsidRDefault="009B5E0A" w:rsidP="00EC37B4">
      <w:pPr>
        <w:spacing w:after="0"/>
      </w:pPr>
      <w:r>
        <w:t>COALAR</w:t>
      </w:r>
      <w:r w:rsidR="00DC24D9">
        <w:t xml:space="preserve"> may provide</w:t>
      </w:r>
      <w:r>
        <w:rPr>
          <w:spacing w:val="-6"/>
        </w:rPr>
        <w:t xml:space="preserve"> </w:t>
      </w:r>
      <w:r w:rsidR="00DC24D9" w:rsidRPr="00DC24D9">
        <w:t>feedback to applicants on their EOI if they are successful at stage 1, o</w:t>
      </w:r>
      <w:r w:rsidR="00DC24D9">
        <w:t xml:space="preserve">therwise individual feedback will not be provided. </w:t>
      </w:r>
    </w:p>
    <w:p w14:paraId="07BD3953" w14:textId="77777777" w:rsidR="00804A3E" w:rsidRPr="003D514D" w:rsidRDefault="00804A3E" w:rsidP="00EC37B4">
      <w:pPr>
        <w:spacing w:after="0"/>
        <w:rPr>
          <w:spacing w:val="-2"/>
        </w:rPr>
      </w:pPr>
    </w:p>
    <w:p w14:paraId="50C8721D" w14:textId="136801F1" w:rsidR="00DB5819" w:rsidRDefault="00FB0C71" w:rsidP="00EC37B4">
      <w:pPr>
        <w:pStyle w:val="Heading2"/>
      </w:pPr>
      <w:bookmarkStart w:id="112" w:name="_Toc205483408"/>
      <w:r>
        <w:t>Successful grant applications</w:t>
      </w:r>
      <w:bookmarkEnd w:id="112"/>
    </w:p>
    <w:p w14:paraId="2941057B" w14:textId="78154351" w:rsidR="00FB0C71" w:rsidRPr="00FB0C71" w:rsidRDefault="00FB0C71" w:rsidP="00EC37B4">
      <w:pPr>
        <w:pStyle w:val="Heading3"/>
        <w:spacing w:before="240"/>
      </w:pPr>
      <w:bookmarkStart w:id="113" w:name="_Toc205483409"/>
      <w:r>
        <w:t>The grant agreement</w:t>
      </w:r>
      <w:bookmarkEnd w:id="113"/>
    </w:p>
    <w:p w14:paraId="65165B96" w14:textId="3C966B95" w:rsidR="00CD7C8D" w:rsidRPr="00CD7C8D" w:rsidRDefault="00CD7C8D">
      <w:pPr>
        <w:rPr>
          <w:highlight w:val="yellow"/>
        </w:rPr>
      </w:pPr>
      <w:bookmarkStart w:id="114" w:name="_Toc466898121"/>
      <w:bookmarkEnd w:id="89"/>
      <w:bookmarkEnd w:id="90"/>
      <w:r>
        <w:t xml:space="preserve">If you are successful, you must enter into a legally binding grant agreement with the Commonwealth represented by </w:t>
      </w:r>
      <w:r w:rsidR="00726322">
        <w:t>DFAT</w:t>
      </w:r>
      <w:r>
        <w:t xml:space="preserve">. </w:t>
      </w:r>
      <w:r w:rsidR="47348FEA">
        <w:t xml:space="preserve">The COALAR </w:t>
      </w:r>
      <w:r w:rsidR="47348FEA" w:rsidRPr="00E91739">
        <w:t xml:space="preserve">Grants Program uses </w:t>
      </w:r>
      <w:r w:rsidR="00CD0B54" w:rsidRPr="00E91739">
        <w:t xml:space="preserve">a </w:t>
      </w:r>
      <w:r w:rsidR="00FE337A" w:rsidRPr="00E91739">
        <w:t xml:space="preserve">Simple </w:t>
      </w:r>
      <w:r w:rsidR="003E0069" w:rsidRPr="00E91739">
        <w:t>Grant Agreement</w:t>
      </w:r>
      <w:r w:rsidR="0038018A" w:rsidRPr="00E91739">
        <w:t>.</w:t>
      </w:r>
      <w:r w:rsidR="00353B3F" w:rsidRPr="00E91739">
        <w:t xml:space="preserve"> </w:t>
      </w:r>
      <w:r w:rsidR="349925B0" w:rsidRPr="00E91739">
        <w:t xml:space="preserve"> Grant agreements will include a number of standard terms and conditions which cannot be changed. Any additional conditions applicable to the grant will be identified in the grant offer or during the grant agreement negotiations. These additional conditions, if any, will be outlined in a schedule to the grant agreement.</w:t>
      </w:r>
      <w:r w:rsidR="005C791F">
        <w:t xml:space="preserve"> </w:t>
      </w:r>
    </w:p>
    <w:p w14:paraId="5A98E846" w14:textId="702E0A35" w:rsidR="00CD7C8D" w:rsidRPr="00CD7C8D" w:rsidRDefault="4836AACD" w:rsidP="4D6F74E5">
      <w:pPr>
        <w:rPr>
          <w:highlight w:val="yellow"/>
        </w:rPr>
      </w:pPr>
      <w:r>
        <w:t xml:space="preserve">You may request changes to the grant agreement, outside of the standard terms and conditions. However, we will review any requested changes to ensure they do not impact the grant as approved by the Financial Delegate. </w:t>
      </w:r>
    </w:p>
    <w:p w14:paraId="679F6591" w14:textId="619C5A15" w:rsidR="3D877821" w:rsidRDefault="3D877821" w:rsidP="0916B60A">
      <w:pPr>
        <w:rPr>
          <w:rFonts w:eastAsia="Arial" w:cs="Arial"/>
        </w:rPr>
      </w:pPr>
      <w:r>
        <w:t xml:space="preserve">A sample </w:t>
      </w:r>
      <w:r w:rsidRPr="0916B60A">
        <w:rPr>
          <w:rStyle w:val="Hyperlink"/>
          <w:rFonts w:eastAsia="MS Mincho"/>
          <w:color w:val="auto"/>
          <w:u w:val="none"/>
        </w:rPr>
        <w:t>grant agreement</w:t>
      </w:r>
      <w:r>
        <w:t xml:space="preserve"> is available on</w:t>
      </w:r>
      <w:r w:rsidR="48AEFBEF">
        <w:t xml:space="preserve"> the</w:t>
      </w:r>
      <w:r w:rsidR="1347C2A1">
        <w:t xml:space="preserve"> </w:t>
      </w:r>
      <w:hyperlink r:id="rId41">
        <w:r w:rsidR="48AEFBEF" w:rsidRPr="0916B60A">
          <w:rPr>
            <w:rStyle w:val="Hyperlink"/>
          </w:rPr>
          <w:t>DFAT website</w:t>
        </w:r>
      </w:hyperlink>
      <w:r w:rsidR="08626918">
        <w:t xml:space="preserve"> (</w:t>
      </w:r>
      <w:hyperlink r:id="rId42">
        <w:r w:rsidR="08626918" w:rsidRPr="0916B60A">
          <w:rPr>
            <w:rStyle w:val="Hyperlink"/>
          </w:rPr>
          <w:t>COALAR</w:t>
        </w:r>
      </w:hyperlink>
      <w:r w:rsidR="08626918">
        <w:t>)</w:t>
      </w:r>
    </w:p>
    <w:p w14:paraId="7A62E03A" w14:textId="7D74A52E" w:rsidR="00CD7C8D" w:rsidRPr="00E91739" w:rsidRDefault="1641E0E2" w:rsidP="00EC37B4">
      <w:pPr>
        <w:pStyle w:val="BodyText"/>
        <w:spacing w:before="117"/>
        <w:rPr>
          <w:sz w:val="20"/>
          <w:szCs w:val="20"/>
          <w:lang w:eastAsia="en-US"/>
        </w:rPr>
      </w:pPr>
      <w:r w:rsidRPr="00E91739">
        <w:rPr>
          <w:sz w:val="20"/>
          <w:szCs w:val="20"/>
          <w:lang w:eastAsia="en-US"/>
        </w:rPr>
        <w:t>As part of the grant agreement, y</w:t>
      </w:r>
      <w:r w:rsidR="00CD7C8D" w:rsidRPr="00E91739">
        <w:rPr>
          <w:sz w:val="20"/>
          <w:szCs w:val="20"/>
          <w:lang w:eastAsia="en-US"/>
        </w:rPr>
        <w:t>ou will be required to:</w:t>
      </w:r>
    </w:p>
    <w:p w14:paraId="17F8B073" w14:textId="2221381B" w:rsidR="004370B0" w:rsidRPr="004370B0" w:rsidRDefault="00CD7C8D" w:rsidP="004370B0">
      <w:pPr>
        <w:numPr>
          <w:ilvl w:val="0"/>
          <w:numId w:val="34"/>
        </w:numPr>
        <w:spacing w:before="0" w:after="160" w:line="259" w:lineRule="auto"/>
        <w:rPr>
          <w:rFonts w:cs="Arial"/>
          <w:lang w:val="en-US"/>
        </w:rPr>
        <w:sectPr w:rsidR="004370B0" w:rsidRPr="004370B0" w:rsidSect="004370B0">
          <w:pgSz w:w="11910" w:h="16840"/>
          <w:pgMar w:top="1560" w:right="580" w:bottom="1060" w:left="1480" w:header="0" w:footer="872" w:gutter="0"/>
          <w:cols w:space="720"/>
        </w:sectPr>
      </w:pPr>
      <w:r w:rsidRPr="00E91739">
        <w:rPr>
          <w:rFonts w:cs="Arial"/>
        </w:rPr>
        <w:t xml:space="preserve">provide </w:t>
      </w:r>
      <w:r w:rsidR="005C791F" w:rsidRPr="00E91739">
        <w:rPr>
          <w:rFonts w:cs="Arial"/>
        </w:rPr>
        <w:t xml:space="preserve">3-monthly progress reports (or at shorter intervals if the </w:t>
      </w:r>
      <w:r w:rsidR="0F42B24C" w:rsidRPr="00E91739">
        <w:rPr>
          <w:rFonts w:cs="Arial"/>
        </w:rPr>
        <w:t xml:space="preserve">grant </w:t>
      </w:r>
      <w:r w:rsidR="00846462" w:rsidRPr="00E91739">
        <w:rPr>
          <w:rFonts w:cs="Arial"/>
        </w:rPr>
        <w:t>project is shorter than 12 months)</w:t>
      </w:r>
      <w:r w:rsidR="004370B0" w:rsidRPr="004370B0">
        <w:rPr>
          <w:rFonts w:ascii="Times New Roman" w:eastAsia="Arial" w:hAnsi="Times New Roman" w:cs="Arial"/>
          <w:sz w:val="24"/>
          <w:szCs w:val="22"/>
          <w:lang w:val="en-US"/>
        </w:rPr>
        <w:t xml:space="preserve"> </w:t>
      </w:r>
    </w:p>
    <w:p w14:paraId="3E410EA7" w14:textId="1C9FFB3D" w:rsidR="00CD7C8D" w:rsidRPr="00B13940" w:rsidRDefault="09EDAFF5" w:rsidP="004727D0">
      <w:pPr>
        <w:numPr>
          <w:ilvl w:val="0"/>
          <w:numId w:val="34"/>
        </w:numPr>
        <w:spacing w:before="0" w:after="160" w:line="259" w:lineRule="auto"/>
        <w:rPr>
          <w:rFonts w:cs="Arial"/>
        </w:rPr>
      </w:pPr>
      <w:r w:rsidRPr="4D6F74E5">
        <w:rPr>
          <w:rFonts w:cs="Arial"/>
        </w:rPr>
        <w:lastRenderedPageBreak/>
        <w:t xml:space="preserve">provide </w:t>
      </w:r>
      <w:r w:rsidR="00846462" w:rsidRPr="4D6F74E5">
        <w:rPr>
          <w:rFonts w:cs="Arial"/>
        </w:rPr>
        <w:t>a</w:t>
      </w:r>
      <w:r w:rsidR="00CD7C8D" w:rsidRPr="4D6F74E5">
        <w:rPr>
          <w:rFonts w:cs="Arial"/>
        </w:rPr>
        <w:t xml:space="preserve"> final report, including financial acquittal</w:t>
      </w:r>
      <w:r w:rsidR="5FE081CD" w:rsidRPr="4D6F74E5">
        <w:rPr>
          <w:rFonts w:cs="Arial"/>
        </w:rPr>
        <w:t>s</w:t>
      </w:r>
      <w:r w:rsidR="00CD7C8D" w:rsidRPr="4D6F74E5">
        <w:rPr>
          <w:rFonts w:cs="Arial"/>
        </w:rPr>
        <w:t xml:space="preserve">, within 60 days of </w:t>
      </w:r>
      <w:r w:rsidR="00E46490" w:rsidRPr="4D6F74E5">
        <w:rPr>
          <w:rFonts w:cs="Arial"/>
        </w:rPr>
        <w:t xml:space="preserve">grant </w:t>
      </w:r>
      <w:r w:rsidR="00CD7C8D" w:rsidRPr="4D6F74E5">
        <w:rPr>
          <w:rFonts w:cs="Arial"/>
        </w:rPr>
        <w:t>project completion</w:t>
      </w:r>
      <w:r w:rsidR="567BAD03" w:rsidRPr="4D6F74E5">
        <w:rPr>
          <w:rFonts w:cs="Arial"/>
        </w:rPr>
        <w:t xml:space="preserve"> (using the online template)</w:t>
      </w:r>
    </w:p>
    <w:p w14:paraId="60DBE0A0" w14:textId="3A486A2C" w:rsidR="00CD7C8D" w:rsidRPr="006E3767" w:rsidRDefault="567BAD03" w:rsidP="00461E2F">
      <w:pPr>
        <w:numPr>
          <w:ilvl w:val="0"/>
          <w:numId w:val="34"/>
        </w:numPr>
        <w:spacing w:before="0" w:after="160" w:line="259" w:lineRule="auto"/>
        <w:rPr>
          <w:rFonts w:cs="Arial"/>
        </w:rPr>
      </w:pPr>
      <w:r w:rsidRPr="006E3767">
        <w:rPr>
          <w:rFonts w:cs="Arial"/>
        </w:rPr>
        <w:t xml:space="preserve">provide a copy of any papers presented by project participants, if </w:t>
      </w:r>
      <w:r w:rsidR="00CD7C8D" w:rsidRPr="006E3767">
        <w:rPr>
          <w:rFonts w:cs="Arial"/>
        </w:rPr>
        <w:t>conference or meeting participation of a principal speaker is funded</w:t>
      </w:r>
      <w:r w:rsidR="14689A82" w:rsidRPr="006E3767">
        <w:rPr>
          <w:rFonts w:cs="Arial"/>
        </w:rPr>
        <w:t xml:space="preserve"> as part of the grant activities</w:t>
      </w:r>
      <w:r w:rsidR="2B8E7AD7" w:rsidRPr="006E3767">
        <w:rPr>
          <w:rFonts w:cs="Arial"/>
        </w:rPr>
        <w:t>.</w:t>
      </w:r>
    </w:p>
    <w:p w14:paraId="6E4550A9" w14:textId="31F72C5B" w:rsidR="00CD7C8D" w:rsidRPr="005C791F" w:rsidRDefault="00E46490" w:rsidP="00996FA7">
      <w:pPr>
        <w:pStyle w:val="BodyText"/>
        <w:spacing w:before="79" w:line="292" w:lineRule="auto"/>
        <w:rPr>
          <w:sz w:val="20"/>
          <w:szCs w:val="20"/>
          <w:lang w:eastAsia="en-US"/>
        </w:rPr>
      </w:pPr>
      <w:r>
        <w:rPr>
          <w:sz w:val="20"/>
          <w:szCs w:val="20"/>
          <w:lang w:eastAsia="en-US"/>
        </w:rPr>
        <w:t>DFAT</w:t>
      </w:r>
      <w:r w:rsidR="00CD7C8D" w:rsidRPr="005C791F">
        <w:rPr>
          <w:sz w:val="20"/>
          <w:szCs w:val="20"/>
          <w:lang w:eastAsia="en-US"/>
        </w:rPr>
        <w:t xml:space="preserve"> will negotiate agreements with successful applicants</w:t>
      </w:r>
      <w:r w:rsidR="000C7D3C">
        <w:rPr>
          <w:sz w:val="20"/>
          <w:szCs w:val="20"/>
          <w:lang w:eastAsia="en-US"/>
        </w:rPr>
        <w:t xml:space="preserve"> </w:t>
      </w:r>
      <w:r w:rsidR="000C7D3C" w:rsidRPr="00E91739">
        <w:rPr>
          <w:sz w:val="20"/>
          <w:szCs w:val="20"/>
          <w:lang w:eastAsia="en-US"/>
        </w:rPr>
        <w:t xml:space="preserve">from December </w:t>
      </w:r>
      <w:r w:rsidR="00CD7C8D" w:rsidRPr="00E91739">
        <w:rPr>
          <w:sz w:val="20"/>
          <w:szCs w:val="20"/>
          <w:lang w:eastAsia="en-US"/>
        </w:rPr>
        <w:t>2025</w:t>
      </w:r>
      <w:r w:rsidR="00583E30" w:rsidRPr="00E91739">
        <w:rPr>
          <w:sz w:val="20"/>
          <w:szCs w:val="20"/>
          <w:lang w:eastAsia="en-US"/>
        </w:rPr>
        <w:t xml:space="preserve"> to </w:t>
      </w:r>
      <w:r w:rsidR="008631A7">
        <w:rPr>
          <w:sz w:val="20"/>
          <w:szCs w:val="20"/>
          <w:lang w:eastAsia="en-US"/>
        </w:rPr>
        <w:t>February 2026</w:t>
      </w:r>
      <w:r w:rsidR="00CD7C8D" w:rsidRPr="00E91739">
        <w:rPr>
          <w:sz w:val="20"/>
          <w:szCs w:val="20"/>
          <w:lang w:eastAsia="en-US"/>
        </w:rPr>
        <w:t>. If there are unreasonable delays</w:t>
      </w:r>
      <w:r w:rsidR="00CD7C8D" w:rsidRPr="005C791F">
        <w:rPr>
          <w:sz w:val="20"/>
          <w:szCs w:val="20"/>
          <w:lang w:eastAsia="en-US"/>
        </w:rPr>
        <w:t xml:space="preserve"> in finalising a grant agreement, the grant offer may be</w:t>
      </w:r>
      <w:r w:rsidR="006F60A8">
        <w:rPr>
          <w:sz w:val="20"/>
          <w:szCs w:val="20"/>
          <w:lang w:eastAsia="en-US"/>
        </w:rPr>
        <w:t xml:space="preserve"> </w:t>
      </w:r>
      <w:r w:rsidR="00CD7C8D" w:rsidRPr="005C791F">
        <w:rPr>
          <w:sz w:val="20"/>
          <w:szCs w:val="20"/>
          <w:lang w:eastAsia="en-US"/>
        </w:rPr>
        <w:t>withdrawn and the grant may be awarded to a different applicant.</w:t>
      </w:r>
      <w:r w:rsidR="006F34BB" w:rsidRPr="006F34BB">
        <w:rPr>
          <w:iCs/>
        </w:rPr>
        <w:t xml:space="preserve"> </w:t>
      </w:r>
      <w:r w:rsidR="006F34BB" w:rsidRPr="006F34BB">
        <w:rPr>
          <w:sz w:val="20"/>
          <w:szCs w:val="20"/>
          <w:lang w:eastAsia="en-US"/>
        </w:rPr>
        <w:t>Under certain circumstances, we may extend this period. We base the approval of your grant on the information you provide in your application.</w:t>
      </w:r>
    </w:p>
    <w:p w14:paraId="74344ADE" w14:textId="00446FBD" w:rsidR="00CD7C8D" w:rsidRPr="005C791F" w:rsidRDefault="00CD7C8D" w:rsidP="00996FA7">
      <w:pPr>
        <w:pStyle w:val="BodyText"/>
        <w:spacing w:before="118" w:line="292" w:lineRule="auto"/>
        <w:rPr>
          <w:sz w:val="20"/>
          <w:szCs w:val="20"/>
          <w:lang w:eastAsia="en-US"/>
        </w:rPr>
      </w:pPr>
      <w:r w:rsidRPr="005C791F">
        <w:rPr>
          <w:sz w:val="20"/>
          <w:szCs w:val="20"/>
          <w:lang w:eastAsia="en-US"/>
        </w:rPr>
        <w:t xml:space="preserve">Where a grantee fails to meet the obligations of the grant agreement, </w:t>
      </w:r>
      <w:r w:rsidR="00FD2A22">
        <w:rPr>
          <w:sz w:val="20"/>
          <w:szCs w:val="20"/>
          <w:lang w:eastAsia="en-US"/>
        </w:rPr>
        <w:t>DFAT</w:t>
      </w:r>
      <w:r w:rsidRPr="005C791F">
        <w:rPr>
          <w:sz w:val="20"/>
          <w:szCs w:val="20"/>
          <w:lang w:eastAsia="en-US"/>
        </w:rPr>
        <w:t xml:space="preserve"> may withhold or suspend the funding to the grantee; and/or require the grantee to repay all or part of the grant. No compensation is payable by </w:t>
      </w:r>
      <w:r w:rsidR="00FD2A22">
        <w:rPr>
          <w:sz w:val="20"/>
          <w:szCs w:val="20"/>
          <w:lang w:eastAsia="en-US"/>
        </w:rPr>
        <w:t>DFAT</w:t>
      </w:r>
      <w:r w:rsidRPr="005C791F">
        <w:rPr>
          <w:sz w:val="20"/>
          <w:szCs w:val="20"/>
          <w:lang w:eastAsia="en-US"/>
        </w:rPr>
        <w:t xml:space="preserve"> for termination in these circumstances.</w:t>
      </w:r>
    </w:p>
    <w:p w14:paraId="7BDBA87F" w14:textId="7D72F937" w:rsidR="00CD7C8D" w:rsidRPr="00744FF2" w:rsidRDefault="00CD7C8D" w:rsidP="00996FA7">
      <w:pPr>
        <w:pStyle w:val="BodyText"/>
        <w:spacing w:before="118" w:line="292" w:lineRule="auto"/>
        <w:rPr>
          <w:sz w:val="20"/>
          <w:szCs w:val="20"/>
          <w:lang w:eastAsia="en-US"/>
        </w:rPr>
      </w:pPr>
      <w:r w:rsidRPr="005C791F">
        <w:rPr>
          <w:sz w:val="20"/>
          <w:szCs w:val="20"/>
          <w:lang w:eastAsia="en-US"/>
        </w:rPr>
        <w:t>You should not make financial commitments until a grant agreement has been executed by the Commonwealth.</w:t>
      </w:r>
    </w:p>
    <w:p w14:paraId="7C86E26D" w14:textId="5B913400" w:rsidR="0054574E" w:rsidRPr="00774CDC" w:rsidRDefault="00E92358" w:rsidP="00EC37B4">
      <w:pPr>
        <w:rPr>
          <w:rFonts w:cs="Arial"/>
        </w:rPr>
      </w:pPr>
      <w:r>
        <w:t>The Commonwealth may recover grant funds if there is a breach of the grant agreement.</w:t>
      </w:r>
      <w:bookmarkStart w:id="115" w:name="_Toc468693650"/>
    </w:p>
    <w:p w14:paraId="400F6865" w14:textId="19610CB0" w:rsidR="00A7063D" w:rsidRPr="00A7063D" w:rsidRDefault="00A7063D" w:rsidP="00EC37B4">
      <w:pPr>
        <w:pStyle w:val="Heading3"/>
        <w:spacing w:before="240"/>
      </w:pPr>
      <w:bookmarkStart w:id="116" w:name="_Toc205483410"/>
      <w:bookmarkEnd w:id="115"/>
      <w:r w:rsidRPr="00A7063D">
        <w:t>How we pay the grant</w:t>
      </w:r>
      <w:bookmarkEnd w:id="116"/>
    </w:p>
    <w:bookmarkEnd w:id="114"/>
    <w:p w14:paraId="14EA8B06" w14:textId="77777777" w:rsidR="00BF471A" w:rsidRPr="00BF471A" w:rsidRDefault="00BF471A" w:rsidP="00EC37B4">
      <w:pPr>
        <w:pStyle w:val="BodyText"/>
        <w:spacing w:line="292" w:lineRule="auto"/>
        <w:rPr>
          <w:iCs/>
          <w:sz w:val="20"/>
          <w:szCs w:val="20"/>
          <w:lang w:eastAsia="en-US"/>
        </w:rPr>
      </w:pPr>
      <w:r w:rsidRPr="00BF471A">
        <w:rPr>
          <w:iCs/>
          <w:sz w:val="20"/>
          <w:szCs w:val="20"/>
          <w:lang w:eastAsia="en-US"/>
        </w:rPr>
        <w:t>We will not exceed the maximum grant amount under any circumstances. If you incur extra eligible expenditure, you must pay it yourself.</w:t>
      </w:r>
    </w:p>
    <w:p w14:paraId="04E41E6E" w14:textId="2AA01959" w:rsidR="00BF471A" w:rsidRPr="008631A7" w:rsidRDefault="00BF471A" w:rsidP="4D6F74E5">
      <w:pPr>
        <w:pStyle w:val="BodyText"/>
        <w:spacing w:before="119" w:line="292" w:lineRule="auto"/>
        <w:rPr>
          <w:sz w:val="20"/>
          <w:szCs w:val="20"/>
          <w:lang w:eastAsia="en-US"/>
        </w:rPr>
      </w:pPr>
      <w:r w:rsidRPr="4D6F74E5">
        <w:rPr>
          <w:sz w:val="20"/>
          <w:szCs w:val="20"/>
          <w:lang w:eastAsia="en-US"/>
        </w:rPr>
        <w:t xml:space="preserve">All grants are awarded in Australian dollars. Where there is an Australian partner, that partner will be the grant </w:t>
      </w:r>
      <w:r w:rsidRPr="008631A7">
        <w:rPr>
          <w:sz w:val="20"/>
          <w:szCs w:val="20"/>
          <w:lang w:eastAsia="en-US"/>
        </w:rPr>
        <w:t>recipient</w:t>
      </w:r>
      <w:r w:rsidR="65BC02B1" w:rsidRPr="008631A7">
        <w:rPr>
          <w:sz w:val="20"/>
          <w:szCs w:val="20"/>
          <w:lang w:eastAsia="en-US"/>
        </w:rPr>
        <w:t>,</w:t>
      </w:r>
      <w:r w:rsidRPr="008631A7">
        <w:rPr>
          <w:sz w:val="20"/>
          <w:szCs w:val="20"/>
          <w:lang w:eastAsia="en-US"/>
        </w:rPr>
        <w:t xml:space="preserve"> including for funding.</w:t>
      </w:r>
    </w:p>
    <w:p w14:paraId="3E700CBF" w14:textId="77777777" w:rsidR="00BF471A" w:rsidRPr="008631A7" w:rsidRDefault="00BF471A" w:rsidP="00EC37B4">
      <w:pPr>
        <w:pStyle w:val="BodyText"/>
        <w:spacing w:before="119"/>
        <w:rPr>
          <w:iCs/>
          <w:sz w:val="20"/>
          <w:szCs w:val="20"/>
          <w:lang w:eastAsia="en-US"/>
        </w:rPr>
      </w:pPr>
      <w:r w:rsidRPr="008631A7">
        <w:rPr>
          <w:iCs/>
          <w:sz w:val="20"/>
          <w:szCs w:val="20"/>
          <w:lang w:eastAsia="en-US"/>
        </w:rPr>
        <w:t>The grant agreement will state the:</w:t>
      </w:r>
    </w:p>
    <w:p w14:paraId="6BA5CA5C" w14:textId="0E827CCE" w:rsidR="00BF471A" w:rsidRPr="008631A7" w:rsidRDefault="00BF471A" w:rsidP="004727D0">
      <w:pPr>
        <w:numPr>
          <w:ilvl w:val="0"/>
          <w:numId w:val="34"/>
        </w:numPr>
        <w:spacing w:before="0" w:after="160" w:line="259" w:lineRule="auto"/>
        <w:rPr>
          <w:rFonts w:cs="Arial"/>
        </w:rPr>
      </w:pPr>
      <w:r w:rsidRPr="008631A7">
        <w:rPr>
          <w:rFonts w:cs="Arial"/>
        </w:rPr>
        <w:t>maximum grant amount to be paid (exclusive of GST</w:t>
      </w:r>
      <w:r w:rsidR="002D3011" w:rsidRPr="008631A7">
        <w:rPr>
          <w:rFonts w:cs="Arial"/>
        </w:rPr>
        <w:t>, as GST is not paid on government grants</w:t>
      </w:r>
      <w:r w:rsidRPr="008631A7">
        <w:rPr>
          <w:rFonts w:cs="Arial"/>
        </w:rPr>
        <w:t>)</w:t>
      </w:r>
    </w:p>
    <w:p w14:paraId="5251167E" w14:textId="77777777" w:rsidR="00BF471A" w:rsidRPr="00B13940" w:rsidRDefault="00BF471A" w:rsidP="004727D0">
      <w:pPr>
        <w:numPr>
          <w:ilvl w:val="0"/>
          <w:numId w:val="34"/>
        </w:numPr>
        <w:spacing w:before="0" w:after="160" w:line="259" w:lineRule="auto"/>
        <w:rPr>
          <w:rFonts w:cs="Arial"/>
        </w:rPr>
      </w:pPr>
      <w:r w:rsidRPr="00B13940">
        <w:rPr>
          <w:rFonts w:cs="Arial"/>
        </w:rPr>
        <w:t>proportion of eligible expenditure covered by the grant (grant percentage)</w:t>
      </w:r>
    </w:p>
    <w:p w14:paraId="0BD8CF58" w14:textId="77777777" w:rsidR="00BF471A" w:rsidRPr="00B13940" w:rsidRDefault="00BF471A" w:rsidP="004727D0">
      <w:pPr>
        <w:numPr>
          <w:ilvl w:val="0"/>
          <w:numId w:val="34"/>
        </w:numPr>
        <w:spacing w:before="0" w:after="160" w:line="259" w:lineRule="auto"/>
        <w:rPr>
          <w:rFonts w:cs="Arial"/>
        </w:rPr>
      </w:pPr>
      <w:r w:rsidRPr="00B13940">
        <w:rPr>
          <w:rFonts w:cs="Arial"/>
        </w:rPr>
        <w:t>any financial contributions you must make</w:t>
      </w:r>
    </w:p>
    <w:p w14:paraId="17972835" w14:textId="77777777" w:rsidR="00BF471A" w:rsidRPr="00B13940" w:rsidRDefault="00BF471A" w:rsidP="004727D0">
      <w:pPr>
        <w:numPr>
          <w:ilvl w:val="0"/>
          <w:numId w:val="34"/>
        </w:numPr>
        <w:spacing w:before="0" w:after="160" w:line="259" w:lineRule="auto"/>
        <w:rPr>
          <w:rFonts w:cs="Arial"/>
        </w:rPr>
      </w:pPr>
      <w:r w:rsidRPr="00B13940">
        <w:rPr>
          <w:rFonts w:cs="Arial"/>
        </w:rPr>
        <w:t>any in-kind contributions you will make</w:t>
      </w:r>
    </w:p>
    <w:p w14:paraId="168D3522" w14:textId="61144B84" w:rsidR="00BF471A" w:rsidRDefault="00BF471A" w:rsidP="004727D0">
      <w:pPr>
        <w:numPr>
          <w:ilvl w:val="0"/>
          <w:numId w:val="34"/>
        </w:numPr>
        <w:spacing w:before="0" w:after="160" w:line="259" w:lineRule="auto"/>
      </w:pPr>
      <w:r w:rsidRPr="4D6F74E5">
        <w:rPr>
          <w:rFonts w:cs="Arial"/>
        </w:rPr>
        <w:t>any financial contribution</w:t>
      </w:r>
      <w:r w:rsidR="26140632" w:rsidRPr="4D6F74E5">
        <w:rPr>
          <w:rFonts w:cs="Arial"/>
        </w:rPr>
        <w:t>s</w:t>
      </w:r>
      <w:r w:rsidRPr="4D6F74E5">
        <w:rPr>
          <w:rFonts w:cs="Arial"/>
        </w:rPr>
        <w:t xml:space="preserve"> provided by a third party.</w:t>
      </w:r>
    </w:p>
    <w:p w14:paraId="3F273601" w14:textId="599A7BD3" w:rsidR="00BF471A" w:rsidRPr="00BF471A" w:rsidRDefault="00BF471A" w:rsidP="00996FA7">
      <w:pPr>
        <w:pStyle w:val="BodyText"/>
        <w:spacing w:before="79" w:line="292" w:lineRule="auto"/>
        <w:rPr>
          <w:iCs/>
          <w:sz w:val="20"/>
          <w:szCs w:val="20"/>
          <w:lang w:eastAsia="en-US"/>
        </w:rPr>
      </w:pPr>
      <w:r w:rsidRPr="00BF471A">
        <w:rPr>
          <w:iCs/>
          <w:sz w:val="20"/>
          <w:szCs w:val="20"/>
          <w:u w:val="single"/>
          <w:lang w:eastAsia="en-US"/>
        </w:rPr>
        <w:t>We will pay 100 per cent of the grant following execution</w:t>
      </w:r>
      <w:r w:rsidRPr="005100D1">
        <w:rPr>
          <w:iCs/>
          <w:sz w:val="20"/>
          <w:szCs w:val="20"/>
          <w:u w:val="single"/>
          <w:lang w:eastAsia="en-US"/>
        </w:rPr>
        <w:t xml:space="preserve"> of the grant agreement and completion of associated administrative paperwork</w:t>
      </w:r>
      <w:r w:rsidRPr="00BF471A">
        <w:rPr>
          <w:iCs/>
          <w:sz w:val="20"/>
          <w:szCs w:val="20"/>
          <w:lang w:eastAsia="en-US"/>
        </w:rPr>
        <w:t>. You will be required to report how you spent the grant funds at the completion of the grant activity.</w:t>
      </w:r>
    </w:p>
    <w:p w14:paraId="2B2F3AA3" w14:textId="34130363" w:rsidR="00696E33" w:rsidRDefault="00696E33" w:rsidP="00EC37B4">
      <w:pPr>
        <w:pStyle w:val="Heading3"/>
        <w:spacing w:before="240"/>
      </w:pPr>
      <w:bookmarkStart w:id="117" w:name="_Toc205483411"/>
      <w:bookmarkStart w:id="118" w:name="_Toc466898122"/>
      <w:r>
        <w:t>Grant payments and GST</w:t>
      </w:r>
      <w:bookmarkEnd w:id="117"/>
    </w:p>
    <w:p w14:paraId="6C45EDF7" w14:textId="77777777" w:rsidR="00B368AA" w:rsidRDefault="00E27E99" w:rsidP="005A0DDF">
      <w:r>
        <w:t>The grant p</w:t>
      </w:r>
      <w:r w:rsidR="00D72920" w:rsidRPr="0008705C">
        <w:t xml:space="preserve">ayment will be GST </w:t>
      </w:r>
      <w:r w:rsidR="00697744">
        <w:t>e</w:t>
      </w:r>
      <w:r w:rsidR="00D72920">
        <w:t>xclusive</w:t>
      </w:r>
      <w:r w:rsidR="00B25087">
        <w:t xml:space="preserve">. </w:t>
      </w:r>
    </w:p>
    <w:p w14:paraId="5664E0F8" w14:textId="77777777" w:rsidR="00896C7D" w:rsidRPr="00896C7D" w:rsidRDefault="00696E33" w:rsidP="00896C7D">
      <w:pPr>
        <w:rPr>
          <w:lang w:val="en-US"/>
        </w:rPr>
        <w:sectPr w:rsidR="00896C7D" w:rsidRPr="00896C7D" w:rsidSect="00896C7D">
          <w:pgSz w:w="11910" w:h="16840"/>
          <w:pgMar w:top="1560" w:right="580" w:bottom="1060" w:left="1480" w:header="0" w:footer="872" w:gutter="0"/>
          <w:cols w:space="720"/>
        </w:sectPr>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3" w:history="1">
        <w:r w:rsidRPr="002612BF">
          <w:rPr>
            <w:rStyle w:val="Hyperlink"/>
          </w:rPr>
          <w:t>Australian Taxation Office</w:t>
        </w:r>
      </w:hyperlink>
      <w:r w:rsidRPr="00E162FF">
        <w:t>.</w:t>
      </w:r>
      <w:r>
        <w:rPr>
          <w:rStyle w:val="FootnoteReference"/>
        </w:rPr>
        <w:footnoteReference w:id="7"/>
      </w:r>
      <w:r w:rsidRPr="00E162FF">
        <w:t xml:space="preserve"> </w:t>
      </w:r>
      <w:r>
        <w:t>We do not</w:t>
      </w:r>
      <w:r w:rsidRPr="00E162FF">
        <w:t xml:space="preserve"> provide advice on </w:t>
      </w:r>
      <w:r>
        <w:t xml:space="preserve">your particular </w:t>
      </w:r>
      <w:r w:rsidRPr="00E162FF">
        <w:t>tax</w:t>
      </w:r>
      <w:r>
        <w:t>ation circumstances</w:t>
      </w:r>
      <w:r w:rsidRPr="00E162FF">
        <w:t>.</w:t>
      </w:r>
      <w:r w:rsidRPr="004161D7">
        <w:t xml:space="preserve"> </w:t>
      </w:r>
    </w:p>
    <w:p w14:paraId="16A38B31" w14:textId="6EBBC2AF" w:rsidR="00CF771A" w:rsidRDefault="00BD0FAB" w:rsidP="00EC37B4">
      <w:pPr>
        <w:pStyle w:val="Heading2"/>
      </w:pPr>
      <w:bookmarkStart w:id="119" w:name="_Toc494290551"/>
      <w:bookmarkStart w:id="120" w:name="_Toc485726977"/>
      <w:bookmarkStart w:id="121" w:name="_Toc485736597"/>
      <w:bookmarkStart w:id="122" w:name="_Toc205483412"/>
      <w:bookmarkEnd w:id="118"/>
      <w:bookmarkEnd w:id="119"/>
      <w:r>
        <w:lastRenderedPageBreak/>
        <w:t>A</w:t>
      </w:r>
      <w:r w:rsidR="00E1311F">
        <w:t>nnouncement of grant</w:t>
      </w:r>
      <w:r w:rsidR="34603475">
        <w:t xml:space="preserve"> round outcome</w:t>
      </w:r>
      <w:r w:rsidR="00E1311F">
        <w:t>s</w:t>
      </w:r>
      <w:bookmarkEnd w:id="120"/>
      <w:bookmarkEnd w:id="121"/>
      <w:bookmarkEnd w:id="122"/>
    </w:p>
    <w:p w14:paraId="391B9CE2" w14:textId="63ED511F" w:rsidR="00E1311F" w:rsidRDefault="00103C21" w:rsidP="4D6F74E5">
      <w:pPr>
        <w:rPr>
          <w:i/>
          <w:iCs/>
        </w:rPr>
      </w:pPr>
      <w:r>
        <w:t>If successful, your grant will be listed on the GrantConnect website no later than twenty-one calendar</w:t>
      </w:r>
      <w:r w:rsidRPr="4D6F74E5">
        <w:rPr>
          <w:b/>
          <w:bCs/>
        </w:rPr>
        <w:t xml:space="preserve"> </w:t>
      </w:r>
      <w:r>
        <w:t xml:space="preserve">days after the date </w:t>
      </w:r>
      <w:r w:rsidR="00067DE8">
        <w:t xml:space="preserve">the grant agreement comes into </w:t>
      </w:r>
      <w:r>
        <w:t>effect</w:t>
      </w:r>
      <w:r w:rsidR="65418494">
        <w:t>,</w:t>
      </w:r>
      <w:r>
        <w:t xml:space="preserve"> as required by Section 5.4 of the </w:t>
      </w:r>
      <w:hyperlink r:id="rId44">
        <w:r w:rsidR="004D3D46" w:rsidRPr="4D6F74E5">
          <w:rPr>
            <w:rStyle w:val="Hyperlink"/>
          </w:rPr>
          <w:t>CGR</w:t>
        </w:r>
        <w:r w:rsidR="00A90B7B" w:rsidRPr="4D6F74E5">
          <w:rPr>
            <w:rStyle w:val="Hyperlink"/>
          </w:rPr>
          <w:t>P</w:t>
        </w:r>
        <w:r w:rsidR="004D3D46" w:rsidRPr="4D6F74E5">
          <w:rPr>
            <w:rStyle w:val="Hyperlink"/>
          </w:rPr>
          <w:t>s</w:t>
        </w:r>
      </w:hyperlink>
      <w:r w:rsidR="00E1311F">
        <w:t>.</w:t>
      </w:r>
      <w:r w:rsidR="00E1311F" w:rsidRPr="4D6F74E5">
        <w:rPr>
          <w:i/>
          <w:iCs/>
        </w:rPr>
        <w:t xml:space="preserve"> </w:t>
      </w:r>
    </w:p>
    <w:p w14:paraId="23EEF891" w14:textId="77777777" w:rsidR="00AE144D" w:rsidDel="00457E6C" w:rsidRDefault="00AE144D" w:rsidP="00EC37B4">
      <w:pPr>
        <w:spacing w:before="0" w:after="0"/>
        <w:rPr>
          <w:i/>
        </w:rPr>
      </w:pPr>
    </w:p>
    <w:p w14:paraId="022C8C99" w14:textId="6F5ED9C3" w:rsidR="004A5B0A" w:rsidRPr="008631A7" w:rsidRDefault="00492B00" w:rsidP="00EC37B4">
      <w:pPr>
        <w:pStyle w:val="Heading2"/>
      </w:pPr>
      <w:bookmarkStart w:id="123" w:name="_Toc205483413"/>
      <w:r w:rsidRPr="008631A7">
        <w:t>How we monitor your grant activity</w:t>
      </w:r>
      <w:bookmarkEnd w:id="123"/>
    </w:p>
    <w:p w14:paraId="54E85DF4" w14:textId="0A4F6B9A" w:rsidR="004A2224" w:rsidRPr="008631A7" w:rsidRDefault="004A2224" w:rsidP="008631A7">
      <w:pPr>
        <w:pStyle w:val="Heading3"/>
      </w:pPr>
      <w:bookmarkStart w:id="124" w:name="_Toc205483414"/>
      <w:r w:rsidRPr="008631A7">
        <w:t>Keeping us informed</w:t>
      </w:r>
      <w:bookmarkEnd w:id="124"/>
    </w:p>
    <w:p w14:paraId="2B6B07F1" w14:textId="7129F600" w:rsidR="00CD7F45" w:rsidRPr="00996FA7" w:rsidRDefault="00CD7F45" w:rsidP="00B368AA">
      <w:r w:rsidRPr="008631A7">
        <w:t>You should let us know if anything is likely to affect your grant project or organisation. We need to know of any key changes to your organisation or its business activities, particularly if they affect your ability to complete your grant</w:t>
      </w:r>
      <w:r w:rsidR="597A4301" w:rsidRPr="008631A7">
        <w:t xml:space="preserve"> project</w:t>
      </w:r>
      <w:r w:rsidRPr="008631A7">
        <w:t>, carry</w:t>
      </w:r>
      <w:r w:rsidRPr="4D6F74E5">
        <w:t xml:space="preserve"> on business and pay debts due.</w:t>
      </w:r>
    </w:p>
    <w:p w14:paraId="1F4066E0" w14:textId="77777777" w:rsidR="00CD7F45" w:rsidRPr="00996FA7" w:rsidRDefault="00CD7F45" w:rsidP="00EC37B4">
      <w:pPr>
        <w:pStyle w:val="Default"/>
        <w:rPr>
          <w:rFonts w:cs="Times New Roman"/>
          <w:color w:val="auto"/>
          <w:sz w:val="20"/>
          <w:szCs w:val="20"/>
        </w:rPr>
      </w:pPr>
    </w:p>
    <w:p w14:paraId="441C6325" w14:textId="17373C6D" w:rsidR="00CD7F45" w:rsidRPr="00996FA7" w:rsidRDefault="00CD7F45" w:rsidP="00EC37B4">
      <w:pPr>
        <w:pStyle w:val="Default"/>
        <w:rPr>
          <w:sz w:val="20"/>
          <w:szCs w:val="20"/>
        </w:rPr>
      </w:pPr>
      <w:r w:rsidRPr="00996FA7">
        <w:rPr>
          <w:sz w:val="20"/>
          <w:szCs w:val="20"/>
        </w:rPr>
        <w:t>You must also inform us of any changes to your:</w:t>
      </w:r>
    </w:p>
    <w:p w14:paraId="10145DEF" w14:textId="77777777" w:rsidR="00CD7F45" w:rsidRPr="00996FA7" w:rsidRDefault="00CD7F45" w:rsidP="004727D0">
      <w:pPr>
        <w:pStyle w:val="Default"/>
        <w:numPr>
          <w:ilvl w:val="0"/>
          <w:numId w:val="38"/>
        </w:numPr>
        <w:rPr>
          <w:sz w:val="20"/>
          <w:szCs w:val="20"/>
        </w:rPr>
      </w:pPr>
      <w:r w:rsidRPr="00996FA7">
        <w:rPr>
          <w:sz w:val="20"/>
          <w:szCs w:val="20"/>
        </w:rPr>
        <w:t>name</w:t>
      </w:r>
    </w:p>
    <w:p w14:paraId="786444FB" w14:textId="77777777" w:rsidR="00CD7F45" w:rsidRPr="00996FA7" w:rsidRDefault="00CD7F45" w:rsidP="004727D0">
      <w:pPr>
        <w:pStyle w:val="Default"/>
        <w:numPr>
          <w:ilvl w:val="0"/>
          <w:numId w:val="38"/>
        </w:numPr>
        <w:rPr>
          <w:sz w:val="20"/>
          <w:szCs w:val="20"/>
        </w:rPr>
      </w:pPr>
      <w:r w:rsidRPr="00996FA7">
        <w:rPr>
          <w:sz w:val="20"/>
          <w:szCs w:val="20"/>
        </w:rPr>
        <w:t>addresses</w:t>
      </w:r>
    </w:p>
    <w:p w14:paraId="39B74300" w14:textId="77777777" w:rsidR="00CD7F45" w:rsidRPr="00996FA7" w:rsidRDefault="00CD7F45" w:rsidP="004727D0">
      <w:pPr>
        <w:pStyle w:val="Default"/>
        <w:numPr>
          <w:ilvl w:val="0"/>
          <w:numId w:val="38"/>
        </w:numPr>
        <w:rPr>
          <w:sz w:val="20"/>
          <w:szCs w:val="20"/>
        </w:rPr>
      </w:pPr>
      <w:r w:rsidRPr="00996FA7">
        <w:rPr>
          <w:sz w:val="20"/>
          <w:szCs w:val="20"/>
        </w:rPr>
        <w:t>nominated contact details</w:t>
      </w:r>
    </w:p>
    <w:p w14:paraId="46922D8B" w14:textId="77777777" w:rsidR="00CD7F45" w:rsidRPr="00996FA7" w:rsidRDefault="00CD7F45" w:rsidP="004727D0">
      <w:pPr>
        <w:pStyle w:val="Default"/>
        <w:numPr>
          <w:ilvl w:val="0"/>
          <w:numId w:val="38"/>
        </w:numPr>
        <w:rPr>
          <w:sz w:val="20"/>
          <w:szCs w:val="20"/>
        </w:rPr>
      </w:pPr>
      <w:r w:rsidRPr="00996FA7">
        <w:rPr>
          <w:sz w:val="20"/>
          <w:szCs w:val="20"/>
        </w:rPr>
        <w:t>bank account details</w:t>
      </w:r>
    </w:p>
    <w:p w14:paraId="2C01B9F4" w14:textId="03DAA19D" w:rsidR="00CD7F45" w:rsidRPr="00996FA7" w:rsidRDefault="00CD7F45" w:rsidP="004727D0">
      <w:pPr>
        <w:pStyle w:val="Default"/>
        <w:numPr>
          <w:ilvl w:val="0"/>
          <w:numId w:val="38"/>
        </w:numPr>
        <w:rPr>
          <w:sz w:val="20"/>
          <w:szCs w:val="20"/>
        </w:rPr>
      </w:pPr>
      <w:r w:rsidRPr="4D6F74E5">
        <w:rPr>
          <w:sz w:val="20"/>
          <w:szCs w:val="20"/>
        </w:rPr>
        <w:t>business structure</w:t>
      </w:r>
      <w:r w:rsidR="265BB5FB" w:rsidRPr="4D6F74E5">
        <w:rPr>
          <w:sz w:val="20"/>
          <w:szCs w:val="20"/>
        </w:rPr>
        <w:t>.</w:t>
      </w:r>
      <w:r>
        <w:br/>
      </w:r>
    </w:p>
    <w:p w14:paraId="407E5960" w14:textId="77777777" w:rsidR="005100D1" w:rsidRPr="008631A7" w:rsidRDefault="005100D1" w:rsidP="005100D1">
      <w:pPr>
        <w:pStyle w:val="Heading3"/>
      </w:pPr>
      <w:bookmarkStart w:id="125" w:name="_Toc205483415"/>
      <w:r w:rsidRPr="008631A7">
        <w:t>Reporting</w:t>
      </w:r>
      <w:bookmarkEnd w:id="125"/>
      <w:r w:rsidRPr="008631A7">
        <w:t xml:space="preserve"> </w:t>
      </w:r>
    </w:p>
    <w:p w14:paraId="4A37929D" w14:textId="5F07BD4E" w:rsidR="005100D1" w:rsidRPr="004733A2" w:rsidRDefault="005100D1" w:rsidP="005100D1">
      <w:pPr>
        <w:pStyle w:val="BodyText"/>
        <w:spacing w:line="292" w:lineRule="auto"/>
        <w:rPr>
          <w:sz w:val="20"/>
          <w:szCs w:val="20"/>
          <w:lang w:eastAsia="en-US"/>
        </w:rPr>
      </w:pPr>
      <w:r w:rsidRPr="4D6F74E5">
        <w:rPr>
          <w:sz w:val="20"/>
          <w:szCs w:val="20"/>
          <w:lang w:eastAsia="en-US"/>
        </w:rPr>
        <w:t xml:space="preserve">You must submit </w:t>
      </w:r>
      <w:r w:rsidR="10CFCD2F" w:rsidRPr="4D6F74E5">
        <w:rPr>
          <w:sz w:val="20"/>
          <w:szCs w:val="20"/>
          <w:lang w:eastAsia="en-US"/>
        </w:rPr>
        <w:t xml:space="preserve">progress </w:t>
      </w:r>
      <w:r w:rsidRPr="4D6F74E5">
        <w:rPr>
          <w:sz w:val="20"/>
          <w:szCs w:val="20"/>
          <w:lang w:eastAsia="en-US"/>
        </w:rPr>
        <w:t xml:space="preserve">reports in line with the timeframes in the grant agreement. Sample templates for these </w:t>
      </w:r>
      <w:r w:rsidR="41989948" w:rsidRPr="4D6F74E5">
        <w:rPr>
          <w:sz w:val="20"/>
          <w:szCs w:val="20"/>
          <w:lang w:eastAsia="en-US"/>
        </w:rPr>
        <w:t xml:space="preserve">progress </w:t>
      </w:r>
      <w:r w:rsidRPr="4D6F74E5">
        <w:rPr>
          <w:sz w:val="20"/>
          <w:szCs w:val="20"/>
          <w:lang w:eastAsia="en-US"/>
        </w:rPr>
        <w:t>reports are available on the</w:t>
      </w:r>
      <w:r w:rsidR="00A15D50">
        <w:rPr>
          <w:sz w:val="20"/>
          <w:szCs w:val="20"/>
          <w:lang w:eastAsia="en-US"/>
        </w:rPr>
        <w:t xml:space="preserve"> DFAT</w:t>
      </w:r>
      <w:r w:rsidRPr="4D6F74E5">
        <w:rPr>
          <w:sz w:val="20"/>
          <w:szCs w:val="20"/>
          <w:lang w:eastAsia="en-US"/>
        </w:rPr>
        <w:t xml:space="preserve"> website. We will expect you to report on:</w:t>
      </w:r>
    </w:p>
    <w:p w14:paraId="5100699A" w14:textId="4E3647C9" w:rsidR="005100D1" w:rsidRPr="00B13940" w:rsidRDefault="005100D1" w:rsidP="004727D0">
      <w:pPr>
        <w:numPr>
          <w:ilvl w:val="0"/>
          <w:numId w:val="34"/>
        </w:numPr>
        <w:spacing w:before="0" w:after="160" w:line="259" w:lineRule="auto"/>
        <w:rPr>
          <w:rFonts w:cs="Arial"/>
        </w:rPr>
      </w:pPr>
      <w:r w:rsidRPr="4D6F74E5">
        <w:rPr>
          <w:rFonts w:cs="Arial"/>
        </w:rPr>
        <w:t>progress against your communications plan</w:t>
      </w:r>
      <w:r w:rsidR="76E689B5" w:rsidRPr="4D6F74E5">
        <w:rPr>
          <w:rFonts w:cs="Arial"/>
        </w:rPr>
        <w:t>,</w:t>
      </w:r>
      <w:r w:rsidRPr="4D6F74E5">
        <w:rPr>
          <w:rFonts w:cs="Arial"/>
        </w:rPr>
        <w:t xml:space="preserve"> actively deepening international relationships and promoting your </w:t>
      </w:r>
      <w:r w:rsidR="2AB06049" w:rsidRPr="4D6F74E5">
        <w:rPr>
          <w:rFonts w:cs="Arial"/>
        </w:rPr>
        <w:t xml:space="preserve">grant </w:t>
      </w:r>
      <w:r w:rsidRPr="4D6F74E5">
        <w:rPr>
          <w:rFonts w:cs="Arial"/>
        </w:rPr>
        <w:t xml:space="preserve">project and </w:t>
      </w:r>
      <w:r w:rsidR="00395B0A" w:rsidRPr="4D6F74E5">
        <w:rPr>
          <w:rFonts w:cs="Arial"/>
        </w:rPr>
        <w:t>COALAR</w:t>
      </w:r>
      <w:r w:rsidRPr="4D6F74E5">
        <w:rPr>
          <w:rFonts w:cs="Arial"/>
        </w:rPr>
        <w:t>;</w:t>
      </w:r>
    </w:p>
    <w:p w14:paraId="17E00740" w14:textId="77777777" w:rsidR="005100D1" w:rsidRPr="00B13940" w:rsidRDefault="005100D1" w:rsidP="004727D0">
      <w:pPr>
        <w:numPr>
          <w:ilvl w:val="0"/>
          <w:numId w:val="34"/>
        </w:numPr>
        <w:spacing w:before="0" w:after="160" w:line="259" w:lineRule="auto"/>
        <w:rPr>
          <w:rFonts w:cs="Arial"/>
        </w:rPr>
      </w:pPr>
      <w:r w:rsidRPr="00B13940">
        <w:rPr>
          <w:rFonts w:cs="Arial"/>
        </w:rPr>
        <w:t>progress</w:t>
      </w:r>
      <w:r w:rsidRPr="003D514D">
        <w:rPr>
          <w:rFonts w:cs="Arial"/>
        </w:rPr>
        <w:t xml:space="preserve"> </w:t>
      </w:r>
      <w:r w:rsidRPr="00B13940">
        <w:rPr>
          <w:rFonts w:cs="Arial"/>
        </w:rPr>
        <w:t>against</w:t>
      </w:r>
      <w:r w:rsidRPr="003D514D">
        <w:rPr>
          <w:rFonts w:cs="Arial"/>
        </w:rPr>
        <w:t xml:space="preserve"> </w:t>
      </w:r>
      <w:r w:rsidRPr="00B13940">
        <w:rPr>
          <w:rFonts w:cs="Arial"/>
        </w:rPr>
        <w:t>agreed</w:t>
      </w:r>
      <w:r w:rsidRPr="003D514D">
        <w:rPr>
          <w:rFonts w:cs="Arial"/>
        </w:rPr>
        <w:t xml:space="preserve"> </w:t>
      </w:r>
      <w:r w:rsidRPr="00B13940">
        <w:rPr>
          <w:rFonts w:cs="Arial"/>
        </w:rPr>
        <w:t>project</w:t>
      </w:r>
      <w:r w:rsidRPr="003D514D">
        <w:rPr>
          <w:rFonts w:cs="Arial"/>
        </w:rPr>
        <w:t xml:space="preserve"> milestones;</w:t>
      </w:r>
    </w:p>
    <w:p w14:paraId="0882CE9C" w14:textId="136CD3AC" w:rsidR="005100D1" w:rsidRPr="00B13940" w:rsidRDefault="24DB6949" w:rsidP="004727D0">
      <w:pPr>
        <w:numPr>
          <w:ilvl w:val="0"/>
          <w:numId w:val="34"/>
        </w:numPr>
        <w:spacing w:before="0" w:after="160" w:line="259" w:lineRule="auto"/>
        <w:rPr>
          <w:rFonts w:cs="Arial"/>
        </w:rPr>
      </w:pPr>
      <w:r w:rsidRPr="4D6F74E5">
        <w:rPr>
          <w:rFonts w:cs="Arial"/>
        </w:rPr>
        <w:t xml:space="preserve">participant contributions which are </w:t>
      </w:r>
      <w:r w:rsidR="005100D1" w:rsidRPr="4D6F74E5">
        <w:rPr>
          <w:rFonts w:cs="Arial"/>
        </w:rPr>
        <w:t xml:space="preserve">directly related to the </w:t>
      </w:r>
      <w:r w:rsidR="52B04367" w:rsidRPr="4D6F74E5">
        <w:rPr>
          <w:rFonts w:cs="Arial"/>
        </w:rPr>
        <w:t xml:space="preserve">grant </w:t>
      </w:r>
      <w:r w:rsidR="005100D1" w:rsidRPr="4D6F74E5">
        <w:rPr>
          <w:rFonts w:cs="Arial"/>
        </w:rPr>
        <w:t>project;</w:t>
      </w:r>
    </w:p>
    <w:p w14:paraId="1D3CFE88" w14:textId="77777777" w:rsidR="005100D1" w:rsidRPr="00B13940" w:rsidRDefault="005100D1" w:rsidP="004727D0">
      <w:pPr>
        <w:numPr>
          <w:ilvl w:val="0"/>
          <w:numId w:val="34"/>
        </w:numPr>
        <w:spacing w:before="0" w:after="160" w:line="259" w:lineRule="auto"/>
        <w:rPr>
          <w:rFonts w:cs="Arial"/>
        </w:rPr>
      </w:pPr>
      <w:r w:rsidRPr="00B13940">
        <w:rPr>
          <w:rFonts w:cs="Arial"/>
        </w:rPr>
        <w:t>eligible</w:t>
      </w:r>
      <w:r w:rsidRPr="003D514D">
        <w:rPr>
          <w:rFonts w:cs="Arial"/>
        </w:rPr>
        <w:t xml:space="preserve"> </w:t>
      </w:r>
      <w:r w:rsidRPr="00B13940">
        <w:rPr>
          <w:rFonts w:cs="Arial"/>
        </w:rPr>
        <w:t>expenditure</w:t>
      </w:r>
      <w:r w:rsidRPr="003D514D">
        <w:rPr>
          <w:rFonts w:cs="Arial"/>
        </w:rPr>
        <w:t xml:space="preserve"> </w:t>
      </w:r>
      <w:r w:rsidRPr="00B13940">
        <w:rPr>
          <w:rFonts w:cs="Arial"/>
        </w:rPr>
        <w:t>of</w:t>
      </w:r>
      <w:r w:rsidRPr="003D514D">
        <w:rPr>
          <w:rFonts w:cs="Arial"/>
        </w:rPr>
        <w:t xml:space="preserve"> </w:t>
      </w:r>
      <w:r w:rsidRPr="00B13940">
        <w:rPr>
          <w:rFonts w:cs="Arial"/>
        </w:rPr>
        <w:t>grant</w:t>
      </w:r>
      <w:r w:rsidRPr="003D514D">
        <w:rPr>
          <w:rFonts w:cs="Arial"/>
        </w:rPr>
        <w:t xml:space="preserve"> </w:t>
      </w:r>
      <w:r w:rsidRPr="00B13940">
        <w:rPr>
          <w:rFonts w:cs="Arial"/>
        </w:rPr>
        <w:t>funds;</w:t>
      </w:r>
      <w:r w:rsidRPr="003D514D">
        <w:rPr>
          <w:rFonts w:cs="Arial"/>
        </w:rPr>
        <w:t xml:space="preserve"> and</w:t>
      </w:r>
    </w:p>
    <w:p w14:paraId="47FD624D" w14:textId="5101254E" w:rsidR="005100D1" w:rsidRPr="00B13940" w:rsidRDefault="005100D1" w:rsidP="004727D0">
      <w:pPr>
        <w:numPr>
          <w:ilvl w:val="0"/>
          <w:numId w:val="34"/>
        </w:numPr>
        <w:spacing w:before="0" w:after="160" w:line="259" w:lineRule="auto"/>
        <w:rPr>
          <w:rFonts w:cs="Arial"/>
        </w:rPr>
      </w:pPr>
      <w:r w:rsidRPr="4D6F74E5">
        <w:rPr>
          <w:rFonts w:cs="Arial"/>
        </w:rPr>
        <w:t>results against key performance indicators and the project</w:t>
      </w:r>
      <w:r w:rsidR="320C82F1" w:rsidRPr="4D6F74E5">
        <w:rPr>
          <w:rFonts w:cs="Arial"/>
        </w:rPr>
        <w:t>-</w:t>
      </w:r>
      <w:r w:rsidRPr="4D6F74E5">
        <w:rPr>
          <w:rFonts w:cs="Arial"/>
        </w:rPr>
        <w:t xml:space="preserve">specific outputs detailed in your </w:t>
      </w:r>
      <w:r w:rsidR="00A15D50">
        <w:rPr>
          <w:rFonts w:cs="Arial"/>
        </w:rPr>
        <w:t>grant a</w:t>
      </w:r>
      <w:r w:rsidR="004D6681">
        <w:rPr>
          <w:rFonts w:cs="Arial"/>
        </w:rPr>
        <w:t>greement</w:t>
      </w:r>
      <w:r w:rsidRPr="4D6F74E5">
        <w:rPr>
          <w:rFonts w:cs="Arial"/>
        </w:rPr>
        <w:t>.</w:t>
      </w:r>
    </w:p>
    <w:p w14:paraId="5EB0F4F8" w14:textId="77777777" w:rsidR="005100D1" w:rsidRPr="0029583F" w:rsidRDefault="005100D1" w:rsidP="005100D1">
      <w:pPr>
        <w:pStyle w:val="BodyText"/>
        <w:spacing w:before="79"/>
        <w:rPr>
          <w:sz w:val="20"/>
          <w:szCs w:val="20"/>
          <w:lang w:eastAsia="en-US"/>
        </w:rPr>
      </w:pPr>
      <w:r w:rsidRPr="0029583F">
        <w:rPr>
          <w:sz w:val="20"/>
          <w:szCs w:val="20"/>
          <w:lang w:eastAsia="en-US"/>
        </w:rPr>
        <w:t>You will also be responsible for:</w:t>
      </w:r>
    </w:p>
    <w:p w14:paraId="45B2B57F" w14:textId="77777777" w:rsidR="005100D1" w:rsidRPr="00B13940" w:rsidRDefault="005100D1" w:rsidP="004727D0">
      <w:pPr>
        <w:numPr>
          <w:ilvl w:val="0"/>
          <w:numId w:val="34"/>
        </w:numPr>
        <w:spacing w:before="0" w:after="160" w:line="259" w:lineRule="auto"/>
        <w:rPr>
          <w:rFonts w:cs="Arial"/>
        </w:rPr>
      </w:pPr>
      <w:r w:rsidRPr="00B13940">
        <w:rPr>
          <w:rFonts w:cs="Arial"/>
        </w:rPr>
        <w:t>meeting</w:t>
      </w:r>
      <w:r w:rsidRPr="003D514D">
        <w:rPr>
          <w:rFonts w:cs="Arial"/>
        </w:rPr>
        <w:t xml:space="preserve"> </w:t>
      </w:r>
      <w:r w:rsidRPr="00B13940">
        <w:rPr>
          <w:rFonts w:cs="Arial"/>
        </w:rPr>
        <w:t>the</w:t>
      </w:r>
      <w:r w:rsidRPr="003D514D">
        <w:rPr>
          <w:rFonts w:cs="Arial"/>
        </w:rPr>
        <w:t xml:space="preserve"> </w:t>
      </w:r>
      <w:r w:rsidRPr="00B13940">
        <w:rPr>
          <w:rFonts w:cs="Arial"/>
        </w:rPr>
        <w:t>terms</w:t>
      </w:r>
      <w:r w:rsidRPr="003D514D">
        <w:rPr>
          <w:rFonts w:cs="Arial"/>
        </w:rPr>
        <w:t xml:space="preserve"> </w:t>
      </w:r>
      <w:r w:rsidRPr="00B13940">
        <w:rPr>
          <w:rFonts w:cs="Arial"/>
        </w:rPr>
        <w:t>and</w:t>
      </w:r>
      <w:r w:rsidRPr="003D514D">
        <w:rPr>
          <w:rFonts w:cs="Arial"/>
        </w:rPr>
        <w:t xml:space="preserve"> </w:t>
      </w:r>
      <w:r w:rsidRPr="00B13940">
        <w:rPr>
          <w:rFonts w:cs="Arial"/>
        </w:rPr>
        <w:t>conditions</w:t>
      </w:r>
      <w:r w:rsidRPr="003D514D">
        <w:rPr>
          <w:rFonts w:cs="Arial"/>
        </w:rPr>
        <w:t xml:space="preserve"> </w:t>
      </w:r>
      <w:r w:rsidRPr="00B13940">
        <w:rPr>
          <w:rFonts w:cs="Arial"/>
        </w:rPr>
        <w:t>of</w:t>
      </w:r>
      <w:r w:rsidRPr="003D514D">
        <w:rPr>
          <w:rFonts w:cs="Arial"/>
        </w:rPr>
        <w:t xml:space="preserve"> </w:t>
      </w:r>
      <w:r w:rsidRPr="00B13940">
        <w:rPr>
          <w:rFonts w:cs="Arial"/>
        </w:rPr>
        <w:t>the</w:t>
      </w:r>
      <w:r w:rsidRPr="003D514D">
        <w:rPr>
          <w:rFonts w:cs="Arial"/>
        </w:rPr>
        <w:t xml:space="preserve"> </w:t>
      </w:r>
      <w:r w:rsidRPr="00B13940">
        <w:rPr>
          <w:rFonts w:cs="Arial"/>
        </w:rPr>
        <w:t>grant</w:t>
      </w:r>
      <w:r w:rsidRPr="003D514D">
        <w:rPr>
          <w:rFonts w:cs="Arial"/>
        </w:rPr>
        <w:t xml:space="preserve"> </w:t>
      </w:r>
      <w:r w:rsidRPr="00B13940">
        <w:rPr>
          <w:rFonts w:cs="Arial"/>
        </w:rPr>
        <w:t>agreement</w:t>
      </w:r>
      <w:r w:rsidRPr="003D514D">
        <w:rPr>
          <w:rFonts w:cs="Arial"/>
        </w:rPr>
        <w:t xml:space="preserve"> </w:t>
      </w:r>
      <w:r w:rsidRPr="00B13940">
        <w:rPr>
          <w:rFonts w:cs="Arial"/>
        </w:rPr>
        <w:t>and</w:t>
      </w:r>
      <w:r w:rsidRPr="003D514D">
        <w:rPr>
          <w:rFonts w:cs="Arial"/>
        </w:rPr>
        <w:t xml:space="preserve"> </w:t>
      </w:r>
      <w:r w:rsidRPr="00B13940">
        <w:rPr>
          <w:rFonts w:cs="Arial"/>
        </w:rPr>
        <w:t>managing</w:t>
      </w:r>
      <w:r w:rsidRPr="003D514D">
        <w:rPr>
          <w:rFonts w:cs="Arial"/>
        </w:rPr>
        <w:t xml:space="preserve"> </w:t>
      </w:r>
      <w:r w:rsidRPr="00B13940">
        <w:rPr>
          <w:rFonts w:cs="Arial"/>
        </w:rPr>
        <w:t>and</w:t>
      </w:r>
      <w:r w:rsidRPr="003D514D">
        <w:rPr>
          <w:rFonts w:cs="Arial"/>
        </w:rPr>
        <w:t xml:space="preserve"> </w:t>
      </w:r>
      <w:r w:rsidRPr="00B13940">
        <w:rPr>
          <w:rFonts w:cs="Arial"/>
        </w:rPr>
        <w:t>promoting</w:t>
      </w:r>
      <w:r w:rsidRPr="003D514D">
        <w:rPr>
          <w:rFonts w:cs="Arial"/>
        </w:rPr>
        <w:t xml:space="preserve"> </w:t>
      </w:r>
      <w:r w:rsidRPr="00B13940">
        <w:rPr>
          <w:rFonts w:cs="Arial"/>
        </w:rPr>
        <w:t>the activity efficiently and effectively;</w:t>
      </w:r>
    </w:p>
    <w:p w14:paraId="73E99616" w14:textId="77777777" w:rsidR="005100D1" w:rsidRPr="00B13940" w:rsidRDefault="005100D1" w:rsidP="004727D0">
      <w:pPr>
        <w:numPr>
          <w:ilvl w:val="0"/>
          <w:numId w:val="34"/>
        </w:numPr>
        <w:spacing w:before="0" w:after="160" w:line="259" w:lineRule="auto"/>
        <w:rPr>
          <w:rFonts w:cs="Arial"/>
        </w:rPr>
      </w:pPr>
      <w:r w:rsidRPr="00B13940">
        <w:rPr>
          <w:rFonts w:cs="Arial"/>
        </w:rPr>
        <w:t>complying</w:t>
      </w:r>
      <w:r w:rsidRPr="003D514D">
        <w:rPr>
          <w:rFonts w:cs="Arial"/>
        </w:rPr>
        <w:t xml:space="preserve"> </w:t>
      </w:r>
      <w:r w:rsidRPr="00B13940">
        <w:rPr>
          <w:rFonts w:cs="Arial"/>
        </w:rPr>
        <w:t>with</w:t>
      </w:r>
      <w:r w:rsidRPr="003D514D">
        <w:rPr>
          <w:rFonts w:cs="Arial"/>
        </w:rPr>
        <w:t xml:space="preserve"> </w:t>
      </w:r>
      <w:r w:rsidRPr="00B13940">
        <w:rPr>
          <w:rFonts w:cs="Arial"/>
        </w:rPr>
        <w:t>record</w:t>
      </w:r>
      <w:r w:rsidRPr="003D514D">
        <w:rPr>
          <w:rFonts w:cs="Arial"/>
        </w:rPr>
        <w:t xml:space="preserve"> </w:t>
      </w:r>
      <w:r w:rsidRPr="00B13940">
        <w:rPr>
          <w:rFonts w:cs="Arial"/>
        </w:rPr>
        <w:t>keeping,</w:t>
      </w:r>
      <w:r w:rsidRPr="003D514D">
        <w:rPr>
          <w:rFonts w:cs="Arial"/>
        </w:rPr>
        <w:t xml:space="preserve"> </w:t>
      </w:r>
      <w:r w:rsidRPr="00B13940">
        <w:rPr>
          <w:rFonts w:cs="Arial"/>
        </w:rPr>
        <w:t>reporting</w:t>
      </w:r>
      <w:r w:rsidRPr="003D514D">
        <w:rPr>
          <w:rFonts w:cs="Arial"/>
        </w:rPr>
        <w:t xml:space="preserve"> </w:t>
      </w:r>
      <w:r w:rsidRPr="00B13940">
        <w:rPr>
          <w:rFonts w:cs="Arial"/>
        </w:rPr>
        <w:t>and</w:t>
      </w:r>
      <w:r w:rsidRPr="003D514D">
        <w:rPr>
          <w:rFonts w:cs="Arial"/>
        </w:rPr>
        <w:t xml:space="preserve"> </w:t>
      </w:r>
      <w:r w:rsidRPr="00B13940">
        <w:rPr>
          <w:rFonts w:cs="Arial"/>
        </w:rPr>
        <w:t>acquittal</w:t>
      </w:r>
      <w:r w:rsidRPr="003D514D">
        <w:rPr>
          <w:rFonts w:cs="Arial"/>
        </w:rPr>
        <w:t xml:space="preserve"> </w:t>
      </w:r>
      <w:r w:rsidRPr="00B13940">
        <w:rPr>
          <w:rFonts w:cs="Arial"/>
        </w:rPr>
        <w:t>requirements</w:t>
      </w:r>
      <w:r w:rsidRPr="003D514D">
        <w:rPr>
          <w:rFonts w:cs="Arial"/>
        </w:rPr>
        <w:t xml:space="preserve"> </w:t>
      </w:r>
      <w:r w:rsidRPr="00B13940">
        <w:rPr>
          <w:rFonts w:cs="Arial"/>
        </w:rPr>
        <w:t>as</w:t>
      </w:r>
      <w:r w:rsidRPr="003D514D">
        <w:rPr>
          <w:rFonts w:cs="Arial"/>
        </w:rPr>
        <w:t xml:space="preserve"> </w:t>
      </w:r>
      <w:r w:rsidRPr="00B13940">
        <w:rPr>
          <w:rFonts w:cs="Arial"/>
        </w:rPr>
        <w:t>set</w:t>
      </w:r>
      <w:r w:rsidRPr="003D514D">
        <w:rPr>
          <w:rFonts w:cs="Arial"/>
        </w:rPr>
        <w:t xml:space="preserve"> </w:t>
      </w:r>
      <w:r w:rsidRPr="00B13940">
        <w:rPr>
          <w:rFonts w:cs="Arial"/>
        </w:rPr>
        <w:t>out</w:t>
      </w:r>
      <w:r w:rsidRPr="003D514D">
        <w:rPr>
          <w:rFonts w:cs="Arial"/>
        </w:rPr>
        <w:t xml:space="preserve"> </w:t>
      </w:r>
      <w:r w:rsidRPr="00B13940">
        <w:rPr>
          <w:rFonts w:cs="Arial"/>
        </w:rPr>
        <w:t>in</w:t>
      </w:r>
      <w:r w:rsidRPr="003D514D">
        <w:rPr>
          <w:rFonts w:cs="Arial"/>
        </w:rPr>
        <w:t xml:space="preserve"> </w:t>
      </w:r>
      <w:r w:rsidRPr="00B13940">
        <w:rPr>
          <w:rFonts w:cs="Arial"/>
        </w:rPr>
        <w:t>the</w:t>
      </w:r>
      <w:r w:rsidRPr="003D514D">
        <w:rPr>
          <w:rFonts w:cs="Arial"/>
        </w:rPr>
        <w:t xml:space="preserve"> </w:t>
      </w:r>
      <w:r w:rsidRPr="00B13940">
        <w:rPr>
          <w:rFonts w:cs="Arial"/>
        </w:rPr>
        <w:t xml:space="preserve">grant </w:t>
      </w:r>
      <w:r w:rsidRPr="003D514D">
        <w:rPr>
          <w:rFonts w:cs="Arial"/>
        </w:rPr>
        <w:t>agreement;</w:t>
      </w:r>
    </w:p>
    <w:p w14:paraId="632FB8BC" w14:textId="73FB4951" w:rsidR="005100D1" w:rsidRPr="00B13940" w:rsidRDefault="005100D1" w:rsidP="004727D0">
      <w:pPr>
        <w:numPr>
          <w:ilvl w:val="0"/>
          <w:numId w:val="34"/>
        </w:numPr>
        <w:spacing w:before="0" w:after="160" w:line="259" w:lineRule="auto"/>
        <w:rPr>
          <w:rFonts w:cs="Arial"/>
        </w:rPr>
      </w:pPr>
      <w:r w:rsidRPr="4D6F74E5">
        <w:rPr>
          <w:rFonts w:cs="Arial"/>
        </w:rPr>
        <w:t>all administrative arrangements associated with your</w:t>
      </w:r>
      <w:r w:rsidR="01724960" w:rsidRPr="4D6F74E5">
        <w:rPr>
          <w:rFonts w:cs="Arial"/>
        </w:rPr>
        <w:t xml:space="preserve"> grant</w:t>
      </w:r>
      <w:r w:rsidRPr="4D6F74E5">
        <w:rPr>
          <w:rFonts w:cs="Arial"/>
        </w:rPr>
        <w:t xml:space="preserve"> project including visa and travel arrangements, visa charges, airport taxes</w:t>
      </w:r>
      <w:r w:rsidR="3DEB8975" w:rsidRPr="4D6F74E5">
        <w:rPr>
          <w:rFonts w:cs="Arial"/>
        </w:rPr>
        <w:t xml:space="preserve"> and</w:t>
      </w:r>
      <w:r w:rsidRPr="4D6F74E5">
        <w:rPr>
          <w:rFonts w:cs="Arial"/>
        </w:rPr>
        <w:t xml:space="preserve"> ground transport</w:t>
      </w:r>
      <w:r w:rsidR="676BFFC9" w:rsidRPr="4D6F74E5">
        <w:rPr>
          <w:rFonts w:cs="Arial"/>
        </w:rPr>
        <w:t>;</w:t>
      </w:r>
      <w:r w:rsidRPr="4D6F74E5">
        <w:rPr>
          <w:rFonts w:cs="Arial"/>
        </w:rPr>
        <w:t xml:space="preserve"> travel and health insurance for project participants</w:t>
      </w:r>
      <w:r w:rsidR="5CBE6BEE" w:rsidRPr="4D6F74E5">
        <w:rPr>
          <w:rFonts w:cs="Arial"/>
        </w:rPr>
        <w:t>’</w:t>
      </w:r>
      <w:r w:rsidRPr="4D6F74E5">
        <w:rPr>
          <w:rFonts w:cs="Arial"/>
        </w:rPr>
        <w:t xml:space="preserve"> medical and hospital insurance cover </w:t>
      </w:r>
      <w:r w:rsidR="2EE58530" w:rsidRPr="4D6F74E5">
        <w:rPr>
          <w:rFonts w:cs="Arial"/>
        </w:rPr>
        <w:t>(</w:t>
      </w:r>
      <w:r w:rsidRPr="4D6F74E5">
        <w:rPr>
          <w:rFonts w:cs="Arial"/>
        </w:rPr>
        <w:t>both overseas and in Australia for visitors not covered by Medicare</w:t>
      </w:r>
      <w:r w:rsidR="27C1E9AF" w:rsidRPr="4D6F74E5">
        <w:rPr>
          <w:rFonts w:cs="Arial"/>
        </w:rPr>
        <w:t>)</w:t>
      </w:r>
      <w:r w:rsidR="7662EE00" w:rsidRPr="4D6F74E5">
        <w:rPr>
          <w:rFonts w:cs="Arial"/>
        </w:rPr>
        <w:t>,</w:t>
      </w:r>
      <w:r w:rsidRPr="4D6F74E5">
        <w:rPr>
          <w:rFonts w:cs="Arial"/>
        </w:rPr>
        <w:t xml:space="preserve"> including evacuation and death cover</w:t>
      </w:r>
      <w:r w:rsidR="5CE1A2B7" w:rsidRPr="4D6F74E5">
        <w:rPr>
          <w:rFonts w:cs="Arial"/>
        </w:rPr>
        <w:t>;</w:t>
      </w:r>
      <w:r w:rsidRPr="4D6F74E5">
        <w:rPr>
          <w:rFonts w:cs="Arial"/>
        </w:rPr>
        <w:t xml:space="preserve"> and </w:t>
      </w:r>
      <w:r w:rsidR="67FD84C1" w:rsidRPr="4D6F74E5">
        <w:rPr>
          <w:rFonts w:cs="Arial"/>
        </w:rPr>
        <w:t xml:space="preserve">any </w:t>
      </w:r>
      <w:r w:rsidRPr="4D6F74E5">
        <w:rPr>
          <w:rFonts w:cs="Arial"/>
        </w:rPr>
        <w:t>necessary insurance for equipment</w:t>
      </w:r>
      <w:r w:rsidR="36057106" w:rsidRPr="4D6F74E5">
        <w:rPr>
          <w:rFonts w:cs="Arial"/>
        </w:rPr>
        <w:t>,</w:t>
      </w:r>
      <w:r w:rsidRPr="4D6F74E5">
        <w:rPr>
          <w:rFonts w:cs="Arial"/>
        </w:rPr>
        <w:t xml:space="preserve"> and accommodation costs and arrangements;</w:t>
      </w:r>
    </w:p>
    <w:p w14:paraId="01408E70" w14:textId="6C044370" w:rsidR="00896C7D" w:rsidRPr="00896C7D" w:rsidRDefault="005100D1" w:rsidP="00896C7D">
      <w:pPr>
        <w:numPr>
          <w:ilvl w:val="0"/>
          <w:numId w:val="34"/>
        </w:numPr>
        <w:spacing w:before="0" w:after="160" w:line="259" w:lineRule="auto"/>
        <w:rPr>
          <w:rFonts w:cs="Arial"/>
          <w:lang w:val="en-US"/>
        </w:rPr>
        <w:sectPr w:rsidR="00896C7D" w:rsidRPr="00896C7D" w:rsidSect="00896C7D">
          <w:pgSz w:w="11910" w:h="16840"/>
          <w:pgMar w:top="1560" w:right="580" w:bottom="1060" w:left="1480" w:header="0" w:footer="872" w:gutter="0"/>
          <w:cols w:space="720"/>
        </w:sectPr>
      </w:pPr>
      <w:r w:rsidRPr="4D6F74E5">
        <w:rPr>
          <w:rFonts w:cs="Arial"/>
        </w:rPr>
        <w:t xml:space="preserve">other insurances, including workers’ compensation, as required by law, and professional indemnity, public health and liability insurance, as required by the </w:t>
      </w:r>
      <w:r w:rsidR="7CF69C72" w:rsidRPr="4D6F74E5">
        <w:rPr>
          <w:rFonts w:cs="Arial"/>
        </w:rPr>
        <w:t xml:space="preserve">grant </w:t>
      </w:r>
      <w:r w:rsidRPr="4D6F74E5">
        <w:rPr>
          <w:rFonts w:cs="Arial"/>
        </w:rPr>
        <w:t>project; and</w:t>
      </w:r>
      <w:r w:rsidR="00896C7D" w:rsidRPr="00896C7D">
        <w:rPr>
          <w:rFonts w:ascii="Times New Roman" w:eastAsia="Arial" w:hAnsi="Times New Roman" w:cs="Arial"/>
          <w:sz w:val="24"/>
          <w:szCs w:val="22"/>
          <w:lang w:val="en-US"/>
        </w:rPr>
        <w:t xml:space="preserve"> </w:t>
      </w:r>
    </w:p>
    <w:p w14:paraId="170E3628" w14:textId="77777777" w:rsidR="004A5B0A" w:rsidRPr="00F63B9D" w:rsidRDefault="005100D1" w:rsidP="004727D0">
      <w:pPr>
        <w:numPr>
          <w:ilvl w:val="0"/>
          <w:numId w:val="34"/>
        </w:numPr>
        <w:spacing w:before="0" w:after="0" w:line="259" w:lineRule="auto"/>
        <w:rPr>
          <w:sz w:val="16"/>
          <w:szCs w:val="16"/>
        </w:rPr>
      </w:pPr>
      <w:r w:rsidRPr="00F63B9D">
        <w:rPr>
          <w:rFonts w:cs="Arial"/>
        </w:rPr>
        <w:lastRenderedPageBreak/>
        <w:t>complying with all applicable domestic and international laws.</w:t>
      </w:r>
    </w:p>
    <w:p w14:paraId="52F8F99E" w14:textId="77777777" w:rsidR="00EC2245" w:rsidRPr="00E8332A" w:rsidRDefault="00EC2245" w:rsidP="00EC2245">
      <w:pPr>
        <w:pStyle w:val="Normal-Style2"/>
        <w:rPr>
          <w:rFonts w:ascii="Arial" w:hAnsi="Arial" w:cs="Arial"/>
          <w:b/>
          <w:bCs/>
          <w:sz w:val="20"/>
          <w:szCs w:val="16"/>
        </w:rPr>
      </w:pPr>
      <w:r w:rsidRPr="00E8332A">
        <w:rPr>
          <w:rFonts w:ascii="Arial" w:hAnsi="Arial" w:cs="Arial"/>
          <w:b/>
          <w:bCs/>
          <w:sz w:val="20"/>
          <w:szCs w:val="16"/>
        </w:rPr>
        <w:t>Ad-hoc reports</w:t>
      </w:r>
    </w:p>
    <w:p w14:paraId="348CF186" w14:textId="77777777" w:rsidR="00EC2245" w:rsidRPr="00420E17" w:rsidRDefault="00EC2245" w:rsidP="00EC2245">
      <w:pPr>
        <w:pStyle w:val="BodyText"/>
        <w:spacing w:line="292" w:lineRule="auto"/>
        <w:rPr>
          <w:sz w:val="20"/>
          <w:szCs w:val="20"/>
          <w:lang w:eastAsia="en-US"/>
        </w:rPr>
      </w:pPr>
      <w:r w:rsidRPr="00420E17">
        <w:rPr>
          <w:sz w:val="20"/>
          <w:szCs w:val="20"/>
          <w:lang w:eastAsia="en-US"/>
        </w:rPr>
        <w:t>We may ask you for ad-hoc reports on your grant. This may be to provide an update on progress, or any significant delays or difficulties in completing the grant activity.</w:t>
      </w:r>
    </w:p>
    <w:p w14:paraId="1E1A7454" w14:textId="77777777" w:rsidR="00EC2245" w:rsidRPr="00E8332A" w:rsidRDefault="00EC2245" w:rsidP="00EC2245">
      <w:pPr>
        <w:pStyle w:val="Normal-Style2"/>
        <w:rPr>
          <w:rFonts w:ascii="Arial" w:hAnsi="Arial" w:cs="Arial"/>
          <w:b/>
          <w:bCs/>
          <w:sz w:val="20"/>
          <w:szCs w:val="16"/>
        </w:rPr>
      </w:pPr>
      <w:r w:rsidRPr="00E8332A">
        <w:rPr>
          <w:rFonts w:ascii="Arial" w:hAnsi="Arial" w:cs="Arial"/>
          <w:b/>
          <w:bCs/>
          <w:sz w:val="20"/>
          <w:szCs w:val="16"/>
        </w:rPr>
        <w:t>Final report</w:t>
      </w:r>
    </w:p>
    <w:p w14:paraId="66E32B3E" w14:textId="77777777" w:rsidR="008631A7" w:rsidRDefault="00EC2245" w:rsidP="008631A7">
      <w:pPr>
        <w:pStyle w:val="BodyText"/>
        <w:spacing w:before="119" w:line="292" w:lineRule="auto"/>
        <w:rPr>
          <w:sz w:val="20"/>
          <w:szCs w:val="20"/>
          <w:lang w:eastAsia="en-US"/>
        </w:rPr>
      </w:pPr>
      <w:r w:rsidRPr="00420E17">
        <w:rPr>
          <w:sz w:val="20"/>
          <w:szCs w:val="20"/>
          <w:lang w:eastAsia="en-US"/>
        </w:rPr>
        <w:t>When you complete the grant activity, you must submit a final report. Final reports must:</w:t>
      </w:r>
    </w:p>
    <w:p w14:paraId="6CA403CB" w14:textId="28FF5817" w:rsidR="00EC2245" w:rsidRPr="008631A7" w:rsidRDefault="00EC2245" w:rsidP="004727D0">
      <w:pPr>
        <w:pStyle w:val="BodyText"/>
        <w:numPr>
          <w:ilvl w:val="0"/>
          <w:numId w:val="19"/>
        </w:numPr>
        <w:spacing w:before="119" w:line="292" w:lineRule="auto"/>
        <w:rPr>
          <w:sz w:val="16"/>
          <w:szCs w:val="16"/>
          <w:lang w:eastAsia="en-US"/>
        </w:rPr>
      </w:pPr>
      <w:r w:rsidRPr="008631A7">
        <w:rPr>
          <w:rFonts w:cs="Arial"/>
          <w:sz w:val="20"/>
          <w:szCs w:val="20"/>
        </w:rPr>
        <w:t>identify if and how outcomes have been achieved</w:t>
      </w:r>
    </w:p>
    <w:p w14:paraId="6B3279CE" w14:textId="77777777" w:rsidR="00EC2245" w:rsidRPr="00B13940" w:rsidRDefault="00EC2245" w:rsidP="004727D0">
      <w:pPr>
        <w:numPr>
          <w:ilvl w:val="0"/>
          <w:numId w:val="34"/>
        </w:numPr>
        <w:spacing w:before="0" w:after="160" w:line="259" w:lineRule="auto"/>
        <w:rPr>
          <w:rFonts w:cs="Arial"/>
        </w:rPr>
      </w:pPr>
      <w:r w:rsidRPr="00B13940">
        <w:rPr>
          <w:rFonts w:cs="Arial"/>
        </w:rPr>
        <w:t>include</w:t>
      </w:r>
      <w:r w:rsidRPr="003D514D">
        <w:rPr>
          <w:rFonts w:cs="Arial"/>
        </w:rPr>
        <w:t xml:space="preserve"> </w:t>
      </w:r>
      <w:r w:rsidRPr="00B13940">
        <w:rPr>
          <w:rFonts w:cs="Arial"/>
        </w:rPr>
        <w:t>the</w:t>
      </w:r>
      <w:r w:rsidRPr="003D514D">
        <w:rPr>
          <w:rFonts w:cs="Arial"/>
        </w:rPr>
        <w:t xml:space="preserve"> </w:t>
      </w:r>
      <w:r w:rsidRPr="00B13940">
        <w:rPr>
          <w:rFonts w:cs="Arial"/>
        </w:rPr>
        <w:t>agreed</w:t>
      </w:r>
      <w:r w:rsidRPr="003D514D">
        <w:rPr>
          <w:rFonts w:cs="Arial"/>
        </w:rPr>
        <w:t xml:space="preserve"> </w:t>
      </w:r>
      <w:r w:rsidRPr="00B13940">
        <w:rPr>
          <w:rFonts w:cs="Arial"/>
        </w:rPr>
        <w:t>evidence</w:t>
      </w:r>
      <w:r w:rsidRPr="003D514D">
        <w:rPr>
          <w:rFonts w:cs="Arial"/>
        </w:rPr>
        <w:t xml:space="preserve"> </w:t>
      </w:r>
      <w:r w:rsidRPr="00B13940">
        <w:rPr>
          <w:rFonts w:cs="Arial"/>
        </w:rPr>
        <w:t>as</w:t>
      </w:r>
      <w:r w:rsidRPr="003D514D">
        <w:rPr>
          <w:rFonts w:cs="Arial"/>
        </w:rPr>
        <w:t xml:space="preserve"> </w:t>
      </w:r>
      <w:r w:rsidRPr="00B13940">
        <w:rPr>
          <w:rFonts w:cs="Arial"/>
        </w:rPr>
        <w:t>specified</w:t>
      </w:r>
      <w:r w:rsidRPr="003D514D">
        <w:rPr>
          <w:rFonts w:cs="Arial"/>
        </w:rPr>
        <w:t xml:space="preserve"> </w:t>
      </w:r>
      <w:r w:rsidRPr="00B13940">
        <w:rPr>
          <w:rFonts w:cs="Arial"/>
        </w:rPr>
        <w:t>in</w:t>
      </w:r>
      <w:r w:rsidRPr="003D514D">
        <w:rPr>
          <w:rFonts w:cs="Arial"/>
        </w:rPr>
        <w:t xml:space="preserve"> </w:t>
      </w:r>
      <w:r w:rsidRPr="00B13940">
        <w:rPr>
          <w:rFonts w:cs="Arial"/>
        </w:rPr>
        <w:t>the</w:t>
      </w:r>
      <w:r w:rsidRPr="003D514D">
        <w:rPr>
          <w:rFonts w:cs="Arial"/>
        </w:rPr>
        <w:t xml:space="preserve"> </w:t>
      </w:r>
      <w:r w:rsidRPr="00B13940">
        <w:rPr>
          <w:rFonts w:cs="Arial"/>
        </w:rPr>
        <w:t>grant</w:t>
      </w:r>
      <w:r w:rsidRPr="003D514D">
        <w:rPr>
          <w:rFonts w:cs="Arial"/>
        </w:rPr>
        <w:t xml:space="preserve"> agreement</w:t>
      </w:r>
    </w:p>
    <w:p w14:paraId="0A77C5CE" w14:textId="77777777" w:rsidR="00EC2245" w:rsidRPr="00B13940" w:rsidRDefault="00EC2245" w:rsidP="004727D0">
      <w:pPr>
        <w:numPr>
          <w:ilvl w:val="0"/>
          <w:numId w:val="34"/>
        </w:numPr>
        <w:spacing w:before="0" w:after="160" w:line="259" w:lineRule="auto"/>
        <w:rPr>
          <w:rFonts w:cs="Arial"/>
        </w:rPr>
      </w:pPr>
      <w:r w:rsidRPr="00B13940">
        <w:rPr>
          <w:rFonts w:cs="Arial"/>
        </w:rPr>
        <w:t>identify</w:t>
      </w:r>
      <w:r w:rsidRPr="003D514D">
        <w:rPr>
          <w:rFonts w:cs="Arial"/>
        </w:rPr>
        <w:t xml:space="preserve"> </w:t>
      </w:r>
      <w:r w:rsidRPr="00B13940">
        <w:rPr>
          <w:rFonts w:cs="Arial"/>
        </w:rPr>
        <w:t>the</w:t>
      </w:r>
      <w:r w:rsidRPr="003D514D">
        <w:rPr>
          <w:rFonts w:cs="Arial"/>
        </w:rPr>
        <w:t xml:space="preserve"> </w:t>
      </w:r>
      <w:r w:rsidRPr="00B13940">
        <w:rPr>
          <w:rFonts w:cs="Arial"/>
        </w:rPr>
        <w:t>total</w:t>
      </w:r>
      <w:r w:rsidRPr="003D514D">
        <w:rPr>
          <w:rFonts w:cs="Arial"/>
        </w:rPr>
        <w:t xml:space="preserve"> </w:t>
      </w:r>
      <w:r w:rsidRPr="00B13940">
        <w:rPr>
          <w:rFonts w:cs="Arial"/>
        </w:rPr>
        <w:t>eligible</w:t>
      </w:r>
      <w:r w:rsidRPr="003D514D">
        <w:rPr>
          <w:rFonts w:cs="Arial"/>
        </w:rPr>
        <w:t xml:space="preserve"> </w:t>
      </w:r>
      <w:r w:rsidRPr="00B13940">
        <w:rPr>
          <w:rFonts w:cs="Arial"/>
        </w:rPr>
        <w:t>expenditure</w:t>
      </w:r>
      <w:r w:rsidRPr="003D514D">
        <w:rPr>
          <w:rFonts w:cs="Arial"/>
        </w:rPr>
        <w:t xml:space="preserve"> incurred</w:t>
      </w:r>
    </w:p>
    <w:p w14:paraId="2FEC2DF4" w14:textId="77777777" w:rsidR="00EC2245" w:rsidRPr="00B13940" w:rsidRDefault="00EC2245" w:rsidP="004727D0">
      <w:pPr>
        <w:numPr>
          <w:ilvl w:val="0"/>
          <w:numId w:val="34"/>
        </w:numPr>
        <w:spacing w:before="0" w:after="160" w:line="259" w:lineRule="auto"/>
        <w:rPr>
          <w:rFonts w:cs="Arial"/>
        </w:rPr>
      </w:pPr>
      <w:r w:rsidRPr="00B13940">
        <w:rPr>
          <w:rFonts w:cs="Arial"/>
        </w:rPr>
        <w:t>outline</w:t>
      </w:r>
      <w:r w:rsidRPr="003D514D">
        <w:rPr>
          <w:rFonts w:cs="Arial"/>
        </w:rPr>
        <w:t xml:space="preserve"> </w:t>
      </w:r>
      <w:r w:rsidRPr="00B13940">
        <w:rPr>
          <w:rFonts w:cs="Arial"/>
        </w:rPr>
        <w:t>communication</w:t>
      </w:r>
      <w:r w:rsidRPr="003D514D">
        <w:rPr>
          <w:rFonts w:cs="Arial"/>
        </w:rPr>
        <w:t xml:space="preserve"> </w:t>
      </w:r>
      <w:r w:rsidRPr="00B13940">
        <w:rPr>
          <w:rFonts w:cs="Arial"/>
        </w:rPr>
        <w:t>activities</w:t>
      </w:r>
      <w:r w:rsidRPr="003D514D">
        <w:rPr>
          <w:rFonts w:cs="Arial"/>
        </w:rPr>
        <w:t xml:space="preserve"> </w:t>
      </w:r>
      <w:r w:rsidRPr="00B13940">
        <w:rPr>
          <w:rFonts w:cs="Arial"/>
        </w:rPr>
        <w:t>and</w:t>
      </w:r>
      <w:r w:rsidRPr="003D514D">
        <w:rPr>
          <w:rFonts w:cs="Arial"/>
        </w:rPr>
        <w:t xml:space="preserve"> impact</w:t>
      </w:r>
    </w:p>
    <w:p w14:paraId="12ABB360" w14:textId="77777777" w:rsidR="00EC2245" w:rsidRDefault="00EC2245" w:rsidP="004727D0">
      <w:pPr>
        <w:numPr>
          <w:ilvl w:val="0"/>
          <w:numId w:val="34"/>
        </w:numPr>
        <w:spacing w:before="0" w:after="160" w:line="259" w:lineRule="auto"/>
      </w:pPr>
      <w:r>
        <w:t>be</w:t>
      </w:r>
      <w:r w:rsidRPr="00420E17">
        <w:t xml:space="preserve"> </w:t>
      </w:r>
      <w:r>
        <w:t>submitted</w:t>
      </w:r>
      <w:r w:rsidRPr="00420E17">
        <w:t xml:space="preserve"> </w:t>
      </w:r>
      <w:r>
        <w:t>within</w:t>
      </w:r>
      <w:r w:rsidRPr="00420E17">
        <w:t xml:space="preserve"> </w:t>
      </w:r>
      <w:r>
        <w:t>60</w:t>
      </w:r>
      <w:r w:rsidRPr="00420E17">
        <w:t xml:space="preserve"> </w:t>
      </w:r>
      <w:r>
        <w:t>days</w:t>
      </w:r>
      <w:r w:rsidRPr="00420E17">
        <w:t xml:space="preserve"> </w:t>
      </w:r>
      <w:r>
        <w:t>of</w:t>
      </w:r>
      <w:r w:rsidRPr="00420E17">
        <w:t xml:space="preserve"> </w:t>
      </w:r>
      <w:r>
        <w:t>completion</w:t>
      </w:r>
      <w:r w:rsidRPr="00420E17">
        <w:t xml:space="preserve"> </w:t>
      </w:r>
      <w:r>
        <w:t>in</w:t>
      </w:r>
      <w:r w:rsidRPr="00420E17">
        <w:t xml:space="preserve"> </w:t>
      </w:r>
      <w:r>
        <w:t>the</w:t>
      </w:r>
      <w:r w:rsidRPr="00420E17">
        <w:t xml:space="preserve"> </w:t>
      </w:r>
      <w:r>
        <w:t>format</w:t>
      </w:r>
      <w:r w:rsidRPr="00420E17">
        <w:t xml:space="preserve"> </w:t>
      </w:r>
      <w:r>
        <w:t>provided</w:t>
      </w:r>
      <w:r w:rsidRPr="00420E17">
        <w:t xml:space="preserve"> </w:t>
      </w:r>
      <w:r>
        <w:t>in</w:t>
      </w:r>
      <w:r w:rsidRPr="00420E17">
        <w:t xml:space="preserve"> </w:t>
      </w:r>
      <w:r>
        <w:t>the</w:t>
      </w:r>
      <w:r w:rsidRPr="00420E17">
        <w:t xml:space="preserve"> </w:t>
      </w:r>
      <w:r>
        <w:t>grant</w:t>
      </w:r>
      <w:r w:rsidRPr="00420E17">
        <w:t xml:space="preserve"> agreement.</w:t>
      </w:r>
    </w:p>
    <w:p w14:paraId="54D0C808" w14:textId="3E1984E5" w:rsidR="008F2293" w:rsidRPr="00E217A0" w:rsidRDefault="1343351D" w:rsidP="008F2293">
      <w:pPr>
        <w:pStyle w:val="Heading3"/>
        <w:rPr>
          <w:rStyle w:val="Hyperlink0"/>
        </w:rPr>
      </w:pPr>
      <w:bookmarkStart w:id="126" w:name="_Toc193791010"/>
      <w:bookmarkStart w:id="127" w:name="_Toc187857185"/>
      <w:bookmarkStart w:id="128" w:name="_Toc205483416"/>
      <w:bookmarkStart w:id="129" w:name="_Toc164844284"/>
      <w:bookmarkEnd w:id="126"/>
      <w:r w:rsidRPr="4D6F74E5">
        <w:rPr>
          <w:rStyle w:val="Hyperlink0"/>
        </w:rPr>
        <w:t>DFAT’s</w:t>
      </w:r>
      <w:r w:rsidR="008F2293" w:rsidRPr="4D6F74E5">
        <w:rPr>
          <w:rStyle w:val="Hyperlink0"/>
        </w:rPr>
        <w:t xml:space="preserve"> responsibilities</w:t>
      </w:r>
      <w:bookmarkEnd w:id="127"/>
      <w:bookmarkEnd w:id="128"/>
    </w:p>
    <w:p w14:paraId="70B31109" w14:textId="740C1D87" w:rsidR="008F2293" w:rsidRPr="00E217A0" w:rsidRDefault="008F2293" w:rsidP="008F2293">
      <w:r w:rsidRPr="00E217A0">
        <w:t xml:space="preserve">DFAT will: </w:t>
      </w:r>
    </w:p>
    <w:p w14:paraId="20A1729E" w14:textId="6D89A9B0" w:rsidR="008F2293" w:rsidRPr="008F2293" w:rsidRDefault="008F2293" w:rsidP="004727D0">
      <w:pPr>
        <w:numPr>
          <w:ilvl w:val="0"/>
          <w:numId w:val="34"/>
        </w:numPr>
        <w:spacing w:before="0" w:after="160" w:line="259" w:lineRule="auto"/>
        <w:rPr>
          <w:rFonts w:cs="Arial"/>
        </w:rPr>
      </w:pPr>
      <w:r w:rsidRPr="4D6F74E5">
        <w:rPr>
          <w:rFonts w:cs="Arial"/>
        </w:rPr>
        <w:t>meet the terms and conditions set out in the grant agreement</w:t>
      </w:r>
    </w:p>
    <w:p w14:paraId="6CB6E40C" w14:textId="553FA478" w:rsidR="008F2293" w:rsidRPr="008F2293" w:rsidRDefault="008F2293" w:rsidP="004727D0">
      <w:pPr>
        <w:numPr>
          <w:ilvl w:val="0"/>
          <w:numId w:val="34"/>
        </w:numPr>
        <w:spacing w:before="0" w:after="160" w:line="259" w:lineRule="auto"/>
        <w:rPr>
          <w:rFonts w:cs="Arial"/>
        </w:rPr>
      </w:pPr>
      <w:r w:rsidRPr="4D6F74E5">
        <w:rPr>
          <w:rFonts w:cs="Arial"/>
        </w:rPr>
        <w:t>provide timely administration of the grant</w:t>
      </w:r>
    </w:p>
    <w:p w14:paraId="3F579998" w14:textId="77777777" w:rsidR="008F2293" w:rsidRPr="008F2293" w:rsidRDefault="008F2293" w:rsidP="004727D0">
      <w:pPr>
        <w:numPr>
          <w:ilvl w:val="0"/>
          <w:numId w:val="34"/>
        </w:numPr>
        <w:spacing w:before="0" w:after="160" w:line="259" w:lineRule="auto"/>
        <w:rPr>
          <w:rFonts w:cs="Arial"/>
        </w:rPr>
      </w:pPr>
      <w:r w:rsidRPr="008F2293">
        <w:rPr>
          <w:rFonts w:cs="Arial"/>
        </w:rPr>
        <w:t>evaluate the grantee’s performance.</w:t>
      </w:r>
    </w:p>
    <w:p w14:paraId="1EAC322A" w14:textId="536471AE" w:rsidR="008F2293" w:rsidRPr="00E217A0" w:rsidRDefault="008F2293" w:rsidP="008F2293">
      <w:r>
        <w:t xml:space="preserve">Funding under </w:t>
      </w:r>
      <w:r w:rsidR="74A47997">
        <w:t xml:space="preserve">the COALAR Grants Program </w:t>
      </w:r>
      <w:r>
        <w:t xml:space="preserve">does not imply that </w:t>
      </w:r>
      <w:r w:rsidRPr="4D6F74E5">
        <w:rPr>
          <w:rFonts w:cs="Arial"/>
        </w:rPr>
        <w:t xml:space="preserve">DFAT </w:t>
      </w:r>
      <w:r>
        <w:t xml:space="preserve">endorses the views of </w:t>
      </w:r>
      <w:r w:rsidR="2ADD094D">
        <w:t xml:space="preserve">participants </w:t>
      </w:r>
      <w:r>
        <w:t>involved in any funded activity.</w:t>
      </w:r>
    </w:p>
    <w:p w14:paraId="1C45BAD3" w14:textId="434E0614" w:rsidR="002406A5" w:rsidRPr="008631A7" w:rsidRDefault="00780216" w:rsidP="00EC37B4">
      <w:pPr>
        <w:pStyle w:val="Heading3"/>
        <w:spacing w:before="240"/>
      </w:pPr>
      <w:bookmarkStart w:id="130" w:name="_Toc509572409"/>
      <w:bookmarkStart w:id="131" w:name="_Toc509572410"/>
      <w:bookmarkStart w:id="132" w:name="_Toc509572411"/>
      <w:bookmarkStart w:id="133" w:name="_Toc205483417"/>
      <w:bookmarkEnd w:id="130"/>
      <w:bookmarkEnd w:id="131"/>
      <w:bookmarkEnd w:id="132"/>
      <w:r w:rsidRPr="008631A7">
        <w:t>Financial declaration</w:t>
      </w:r>
      <w:bookmarkEnd w:id="133"/>
      <w:r w:rsidR="00B94C6D" w:rsidRPr="008631A7">
        <w:t xml:space="preserve"> </w:t>
      </w:r>
    </w:p>
    <w:p w14:paraId="2587AB8E" w14:textId="2958CB6C" w:rsidR="005100D1" w:rsidRDefault="006F4EB7" w:rsidP="00EC37B4">
      <w:r w:rsidRPr="008631A7">
        <w:t>We may ask you to provide a declaration that the grant money was spent in accordance with the grant agreement and to report on any underspends of the grant money.</w:t>
      </w:r>
    </w:p>
    <w:p w14:paraId="1C06A6DE" w14:textId="77777777" w:rsidR="004A2224" w:rsidRDefault="004A2224" w:rsidP="00EC37B4">
      <w:pPr>
        <w:pStyle w:val="Heading3"/>
      </w:pPr>
      <w:bookmarkStart w:id="134" w:name="_Toc205483418"/>
      <w:bookmarkStart w:id="135" w:name="_Toc468693659"/>
      <w:r w:rsidRPr="00ED4150">
        <w:t>Grant agreement variations</w:t>
      </w:r>
      <w:bookmarkEnd w:id="134"/>
    </w:p>
    <w:p w14:paraId="33C455A8" w14:textId="77777777" w:rsidR="00351637" w:rsidRDefault="00351637" w:rsidP="00EC37B4">
      <w:r>
        <w:t>We recognise that unexpected events may affect your progress. In these circumstances, you can request a variation to your grant agreement. You should not assume that a variation request will be successful. We will consider your request based on provisions in the grant agreement and the likely impact on achieving outcomes.</w:t>
      </w:r>
    </w:p>
    <w:p w14:paraId="5428ED57" w14:textId="3296F4E6" w:rsidR="6FD06FB6" w:rsidRDefault="6FD06FB6">
      <w:r>
        <w:t>Grant extensions of no more than one year from the original grant end date may be considered in exceptional circumstances (subject to performance).</w:t>
      </w:r>
    </w:p>
    <w:p w14:paraId="0C8BFEA3" w14:textId="33F38205" w:rsidR="00896C7D" w:rsidRPr="00896C7D" w:rsidRDefault="00351637" w:rsidP="00896C7D">
      <w:pPr>
        <w:rPr>
          <w:lang w:val="en-US"/>
        </w:rPr>
        <w:sectPr w:rsidR="00896C7D" w:rsidRPr="00896C7D" w:rsidSect="00896C7D">
          <w:pgSz w:w="11910" w:h="16840"/>
          <w:pgMar w:top="1560" w:right="580" w:bottom="1060" w:left="1480" w:header="0" w:footer="872" w:gutter="0"/>
          <w:cols w:space="720"/>
        </w:sectPr>
      </w:pPr>
      <w:r>
        <w:t>An</w:t>
      </w:r>
      <w:r w:rsidR="72267A44">
        <w:t>y</w:t>
      </w:r>
      <w:r>
        <w:t xml:space="preserve"> extension must be requested in writing, in accordance with the grant agreement</w:t>
      </w:r>
      <w:r w:rsidR="6F98600B">
        <w:t>,</w:t>
      </w:r>
      <w:r>
        <w:t xml:space="preserve"> and confirmed in writing through a grant variation approved by </w:t>
      </w:r>
      <w:r w:rsidR="00A27435">
        <w:t xml:space="preserve">DFAT </w:t>
      </w:r>
      <w:r>
        <w:t>before the original expiration date of the grant agreement. The grant variation will be published on GrantConnect.</w:t>
      </w:r>
      <w:r w:rsidR="00896C7D" w:rsidRPr="00896C7D">
        <w:rPr>
          <w:rFonts w:ascii="Times New Roman" w:eastAsia="Arial" w:hAnsi="Times New Roman" w:cs="Arial"/>
          <w:sz w:val="24"/>
          <w:szCs w:val="22"/>
          <w:lang w:val="en-US"/>
        </w:rPr>
        <w:t xml:space="preserve"> </w:t>
      </w:r>
    </w:p>
    <w:p w14:paraId="35C66FEF" w14:textId="7576B497" w:rsidR="00832FC6" w:rsidRDefault="00492B00" w:rsidP="00EC37B4">
      <w:pPr>
        <w:pStyle w:val="Heading3"/>
        <w:spacing w:before="240"/>
      </w:pPr>
      <w:bookmarkStart w:id="136" w:name="_Toc205483419"/>
      <w:r>
        <w:lastRenderedPageBreak/>
        <w:t>Compliance visits</w:t>
      </w:r>
      <w:bookmarkEnd w:id="135"/>
      <w:bookmarkEnd w:id="136"/>
    </w:p>
    <w:p w14:paraId="3A64914F" w14:textId="2E4B300B" w:rsidR="00795673" w:rsidRDefault="00AD6169" w:rsidP="00EC37B4">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70A0B3C3" w:rsidR="00492B00" w:rsidRDefault="00832FC6" w:rsidP="00EC37B4">
      <w:pPr>
        <w:pStyle w:val="Heading3"/>
        <w:spacing w:before="240"/>
      </w:pPr>
      <w:bookmarkStart w:id="137" w:name="_Toc205483420"/>
      <w:r>
        <w:t>R</w:t>
      </w:r>
      <w:r w:rsidR="00DC4884">
        <w:t>ecord</w:t>
      </w:r>
      <w:r w:rsidR="28D1A81C">
        <w:t>-</w:t>
      </w:r>
      <w:r w:rsidR="00DC4884">
        <w:t>keeping</w:t>
      </w:r>
      <w:bookmarkEnd w:id="137"/>
    </w:p>
    <w:p w14:paraId="281EAB29" w14:textId="77777777" w:rsidR="00597E18" w:rsidRPr="007E0BE4" w:rsidRDefault="00597E18" w:rsidP="00EC37B4">
      <w:pPr>
        <w:pStyle w:val="BodyText"/>
        <w:jc w:val="both"/>
      </w:pPr>
      <w:r w:rsidRPr="00597E18">
        <w:rPr>
          <w:sz w:val="20"/>
          <w:szCs w:val="20"/>
          <w:lang w:eastAsia="en-US"/>
        </w:rPr>
        <w:t>We may also inspect the records you are required to keep under the grant agreement</w:t>
      </w:r>
      <w:r>
        <w:rPr>
          <w:spacing w:val="-2"/>
        </w:rPr>
        <w:t>.</w:t>
      </w:r>
    </w:p>
    <w:p w14:paraId="491DAFEA" w14:textId="300B6CE8" w:rsidR="00E1311F" w:rsidRDefault="004B1409" w:rsidP="00EC37B4">
      <w:pPr>
        <w:pStyle w:val="Heading3"/>
        <w:spacing w:before="240"/>
      </w:pPr>
      <w:bookmarkStart w:id="138" w:name="_Toc205483421"/>
      <w:r>
        <w:t>Evaluation</w:t>
      </w:r>
      <w:bookmarkEnd w:id="138"/>
    </w:p>
    <w:p w14:paraId="3BC6F383" w14:textId="323019FB" w:rsidR="00B501CF" w:rsidRDefault="00056158" w:rsidP="00EC37B4">
      <w:r>
        <w:t>We</w:t>
      </w:r>
      <w:r w:rsidR="004B1409" w:rsidRPr="4D6F74E5">
        <w:rPr>
          <w:color w:val="4F6228" w:themeColor="accent3" w:themeShade="80"/>
        </w:rPr>
        <w:t xml:space="preserve"> </w:t>
      </w:r>
      <w:r w:rsidR="004B1409">
        <w:t>will evaluate the</w:t>
      </w:r>
      <w:r w:rsidR="004B1409" w:rsidRPr="4D6F74E5">
        <w:rPr>
          <w:color w:val="4F6228" w:themeColor="accent3" w:themeShade="80"/>
        </w:rPr>
        <w:t xml:space="preserve"> </w:t>
      </w:r>
      <w:r w:rsidR="00352CD1">
        <w:t>2025-26</w:t>
      </w:r>
      <w:r w:rsidR="00A63DC7" w:rsidRPr="4D6F74E5">
        <w:rPr>
          <w:color w:val="4F6228" w:themeColor="accent3" w:themeShade="80"/>
        </w:rPr>
        <w:t xml:space="preserve"> </w:t>
      </w:r>
      <w:r w:rsidR="005578A1">
        <w:t>COALAR G</w:t>
      </w:r>
      <w:r w:rsidR="004B1409">
        <w:t>rant</w:t>
      </w:r>
      <w:r w:rsidR="005578A1">
        <w:t xml:space="preserve"> Program</w:t>
      </w:r>
      <w:r w:rsidR="00A63DC7">
        <w:t xml:space="preserve"> </w:t>
      </w:r>
      <w:r w:rsidR="004B1409">
        <w:t>to measure how well the outcomes and objectives have been achieved</w:t>
      </w:r>
      <w:r w:rsidR="004B1409" w:rsidRPr="008631A7">
        <w:t xml:space="preserve">. </w:t>
      </w:r>
      <w:r w:rsidR="009A072D" w:rsidRPr="008631A7">
        <w:t>We may use information from your application and</w:t>
      </w:r>
      <w:r w:rsidR="0B18AA66" w:rsidRPr="008631A7">
        <w:t>/or</w:t>
      </w:r>
      <w:r w:rsidR="009A072D" w:rsidRPr="008631A7">
        <w:t xml:space="preserve"> reports for this purpose. We may also interview </w:t>
      </w:r>
      <w:r w:rsidR="00BD5C6E" w:rsidRPr="008631A7">
        <w:t>you or</w:t>
      </w:r>
      <w:r w:rsidR="009A072D" w:rsidRPr="008631A7">
        <w:t xml:space="preserve"> ask you for more information to help us understand how the grant impacted you</w:t>
      </w:r>
      <w:r w:rsidR="3C420103" w:rsidRPr="008631A7">
        <w:t>, as well as</w:t>
      </w:r>
      <w:r w:rsidR="009A072D" w:rsidRPr="008631A7">
        <w:t xml:space="preserve"> to evaluate how effective the program</w:t>
      </w:r>
      <w:r w:rsidR="00B501CF" w:rsidRPr="008631A7">
        <w:t xml:space="preserve"> was in achieving its outcomes.</w:t>
      </w:r>
    </w:p>
    <w:p w14:paraId="12F2729C" w14:textId="2AEB2BEE" w:rsidR="00E1311F" w:rsidRPr="00573252" w:rsidRDefault="004B1409" w:rsidP="00EC37B4">
      <w:pPr>
        <w:pStyle w:val="Heading3"/>
        <w:spacing w:before="240"/>
      </w:pPr>
      <w:bookmarkStart w:id="139" w:name="_Toc205483422"/>
      <w:r w:rsidRPr="00573252">
        <w:t>Acknowledgement</w:t>
      </w:r>
      <w:bookmarkEnd w:id="139"/>
    </w:p>
    <w:p w14:paraId="0C5F6817" w14:textId="7A617863" w:rsidR="007344EE" w:rsidRPr="007344EE" w:rsidRDefault="007344EE" w:rsidP="00EC37B4">
      <w:r>
        <w:t>The COALAR logo</w:t>
      </w:r>
      <w:r w:rsidR="283B7102">
        <w:t xml:space="preserve"> and/or </w:t>
      </w:r>
      <w:r>
        <w:t>Australian Government crest is to be used on all materials related to grants under the Program. Whenever the logo/crest is used</w:t>
      </w:r>
      <w:r w:rsidR="4D7064C3">
        <w:t>,</w:t>
      </w:r>
      <w:r>
        <w:t xml:space="preserve"> the publication must also acknowledge the Commonwealth as follows:</w:t>
      </w:r>
    </w:p>
    <w:p w14:paraId="4328E8F6" w14:textId="77777777" w:rsidR="007344EE" w:rsidRPr="004D6681" w:rsidRDefault="007344EE" w:rsidP="004D6681">
      <w:pPr>
        <w:ind w:left="720"/>
        <w:rPr>
          <w:i/>
          <w:iCs/>
        </w:rPr>
      </w:pPr>
      <w:r w:rsidRPr="004D6681">
        <w:rPr>
          <w:i/>
          <w:iCs/>
        </w:rPr>
        <w:t>‘This activity received grant funding from the Council on Australia Latin America Relations of the Department of Foreign Affairs and Trade.’</w:t>
      </w:r>
    </w:p>
    <w:p w14:paraId="22C71EA1" w14:textId="00B7FA4D" w:rsidR="008B0E57" w:rsidRDefault="007344EE" w:rsidP="00EC37B4">
      <w:r>
        <w:t xml:space="preserve">Invitations </w:t>
      </w:r>
      <w:r w:rsidR="19248B28">
        <w:t>for</w:t>
      </w:r>
      <w:r>
        <w:t xml:space="preserve"> board members and/or </w:t>
      </w:r>
      <w:r w:rsidR="005C667B">
        <w:t xml:space="preserve">DFAT </w:t>
      </w:r>
      <w:r w:rsidR="366DFD36">
        <w:t xml:space="preserve">officers </w:t>
      </w:r>
      <w:r>
        <w:t>to</w:t>
      </w:r>
      <w:r w:rsidR="00A626A2">
        <w:t xml:space="preserve"> attend events or activities related to the grant project, as representatives </w:t>
      </w:r>
      <w:r w:rsidR="00430BC4">
        <w:t>of Australian</w:t>
      </w:r>
      <w:r>
        <w:t xml:space="preserve"> Government support for the </w:t>
      </w:r>
      <w:r w:rsidR="510EFAE1">
        <w:t xml:space="preserve">grant </w:t>
      </w:r>
      <w:r>
        <w:t>project</w:t>
      </w:r>
      <w:r w:rsidR="411DF49A">
        <w:t>,</w:t>
      </w:r>
      <w:r>
        <w:t xml:space="preserve"> are highly desirable.</w:t>
      </w:r>
    </w:p>
    <w:p w14:paraId="18AD3EAE" w14:textId="43CE244E" w:rsidR="005C245C" w:rsidRPr="008631A7" w:rsidRDefault="004B1409" w:rsidP="00EC37B4">
      <w:pPr>
        <w:pStyle w:val="Heading2"/>
      </w:pPr>
      <w:bookmarkStart w:id="140" w:name="_Toc205483423"/>
      <w:r w:rsidRPr="008631A7">
        <w:t>Probity</w:t>
      </w:r>
      <w:bookmarkEnd w:id="140"/>
    </w:p>
    <w:p w14:paraId="0CC0B888" w14:textId="42573231" w:rsidR="00722675" w:rsidRDefault="004B1409" w:rsidP="00EC37B4">
      <w:r>
        <w:t xml:space="preserve">The Australian Government will make sure that the </w:t>
      </w:r>
      <w:r w:rsidR="00B501CF">
        <w:t xml:space="preserve">grant opportunity </w:t>
      </w:r>
      <w:r>
        <w:t>process</w:t>
      </w:r>
      <w:r w:rsidR="751FFE41">
        <w:t>:</w:t>
      </w:r>
    </w:p>
    <w:p w14:paraId="79CE9957" w14:textId="1159BEDB" w:rsidR="00722675" w:rsidRDefault="004B1409" w:rsidP="4D6F74E5">
      <w:pPr>
        <w:pStyle w:val="ListParagraph"/>
        <w:numPr>
          <w:ilvl w:val="0"/>
          <w:numId w:val="1"/>
        </w:numPr>
      </w:pPr>
      <w:r>
        <w:t>is fair</w:t>
      </w:r>
    </w:p>
    <w:p w14:paraId="6AD0C670" w14:textId="3AFB8364" w:rsidR="00722675" w:rsidRDefault="008A1504" w:rsidP="4D6F74E5">
      <w:pPr>
        <w:pStyle w:val="ListParagraph"/>
        <w:numPr>
          <w:ilvl w:val="0"/>
          <w:numId w:val="1"/>
        </w:numPr>
      </w:pPr>
      <w:r>
        <w:t xml:space="preserve">is </w:t>
      </w:r>
      <w:r w:rsidR="00865625">
        <w:t>conducted</w:t>
      </w:r>
      <w:r w:rsidR="004B1409">
        <w:t xml:space="preserve"> according to the published </w:t>
      </w:r>
      <w:r w:rsidR="00B40AD8">
        <w:t xml:space="preserve">grant opportunity </w:t>
      </w:r>
      <w:r w:rsidR="004B1409">
        <w:t>guidelines</w:t>
      </w:r>
    </w:p>
    <w:p w14:paraId="6946796B" w14:textId="51D23498" w:rsidR="00722675" w:rsidRDefault="004B1409" w:rsidP="4D6F74E5">
      <w:pPr>
        <w:pStyle w:val="ListParagraph"/>
        <w:numPr>
          <w:ilvl w:val="0"/>
          <w:numId w:val="1"/>
        </w:numPr>
      </w:pPr>
      <w:r>
        <w:t>incorporates appropriate safeguards against fraud</w:t>
      </w:r>
      <w:r w:rsidR="00EA73BB">
        <w:t xml:space="preserve"> </w:t>
      </w:r>
      <w:r w:rsidR="00F979B2">
        <w:t>and corruption</w:t>
      </w:r>
      <w:r>
        <w:t>, unlawful activities and other inappropriate conduct</w:t>
      </w:r>
    </w:p>
    <w:p w14:paraId="3D490806" w14:textId="5DEC7722" w:rsidR="00722675" w:rsidRDefault="004B1409" w:rsidP="4D6F74E5">
      <w:pPr>
        <w:pStyle w:val="ListParagraph"/>
        <w:numPr>
          <w:ilvl w:val="0"/>
          <w:numId w:val="1"/>
        </w:numPr>
      </w:pPr>
      <w:r>
        <w:t>is consistent with the CGR</w:t>
      </w:r>
      <w:r w:rsidR="00B17337">
        <w:t>P</w:t>
      </w:r>
      <w:r>
        <w:t>s.</w:t>
      </w:r>
      <w:r w:rsidR="00572FA6">
        <w:t xml:space="preserve"> </w:t>
      </w:r>
    </w:p>
    <w:p w14:paraId="4D833F97" w14:textId="5DBB75FC" w:rsidR="00AF6308" w:rsidRDefault="37BFC9F5" w:rsidP="00EC37B4">
      <w:r>
        <w:t xml:space="preserve">DFAT may change these </w:t>
      </w:r>
      <w:r w:rsidR="00AF6308">
        <w:t>guidelines from time-to-time</w:t>
      </w:r>
      <w:r w:rsidR="005100D1">
        <w:t xml:space="preserve">. </w:t>
      </w:r>
      <w:r w:rsidR="00AF6308">
        <w:t xml:space="preserve">When this happens, the revised grant opportunity guidelines will be published on </w:t>
      </w:r>
      <w:hyperlink r:id="rId45">
        <w:r w:rsidR="00AF6308" w:rsidRPr="4D6F74E5">
          <w:rPr>
            <w:rStyle w:val="Hyperlink"/>
          </w:rPr>
          <w:t>GrantConnect</w:t>
        </w:r>
      </w:hyperlink>
      <w:r w:rsidR="00AF6308">
        <w:t>.</w:t>
      </w:r>
      <w:r w:rsidR="004C4182">
        <w:t xml:space="preserve"> </w:t>
      </w:r>
      <w:r w:rsidR="00716E75">
        <w:t>By registering on this website, you will be automatically notified of any changes to these guidelines.</w:t>
      </w:r>
    </w:p>
    <w:p w14:paraId="680753B8" w14:textId="4D0E1794" w:rsidR="004E6BDA" w:rsidRPr="00726710" w:rsidRDefault="00572FA6" w:rsidP="00EC37B4">
      <w:r>
        <w:t xml:space="preserve">You should be aware of </w:t>
      </w:r>
      <w:r w:rsidR="00F350F0">
        <w:t xml:space="preserve">your obligations under the </w:t>
      </w:r>
      <w:hyperlink r:id="rId46">
        <w:r w:rsidR="00F37DBE" w:rsidRPr="4D6F74E5">
          <w:rPr>
            <w:rFonts w:eastAsia="Arial"/>
            <w:i/>
            <w:iCs/>
            <w:color w:val="0000FF"/>
            <w:u w:val="single"/>
          </w:rPr>
          <w:t>National Anti-Corruption Commission Act 2022</w:t>
        </w:r>
      </w:hyperlink>
      <w:r w:rsidR="00F350F0">
        <w:t>, noting that</w:t>
      </w:r>
      <w:r w:rsidR="17DF1331">
        <w:t>,</w:t>
      </w:r>
      <w:r w:rsidR="00F350F0">
        <w:t xml:space="preserve"> under the Act</w:t>
      </w:r>
      <w:r w:rsidR="5BA6DEFE">
        <w:t>,</w:t>
      </w:r>
      <w:r w:rsidR="00F350F0">
        <w:t xml:space="preserve"> grantees will generally be considered ‘contracted service providers</w:t>
      </w:r>
      <w:r w:rsidR="006A2531">
        <w:t xml:space="preserve">’ </w:t>
      </w:r>
      <w:r w:rsidR="629548DD">
        <w:t>(</w:t>
      </w:r>
      <w:r w:rsidR="00722675">
        <w:t xml:space="preserve">see </w:t>
      </w:r>
      <w:hyperlink r:id="rId47" w:history="1">
        <w:r w:rsidR="00680EBF" w:rsidRPr="4D6F74E5">
          <w:rPr>
            <w:rStyle w:val="Hyperlink"/>
          </w:rPr>
          <w:t>https://www.nacc.gov.au/resource-centre/nacc-fact-sheets</w:t>
        </w:r>
      </w:hyperlink>
      <w:r w:rsidR="3A8D9905">
        <w:t>)</w:t>
      </w:r>
      <w:r w:rsidR="00680EBF">
        <w:t>.</w:t>
      </w:r>
    </w:p>
    <w:p w14:paraId="7143A0C9" w14:textId="4B0C3066" w:rsidR="004B1409" w:rsidRDefault="00A0109E" w:rsidP="00996FA7">
      <w:pPr>
        <w:pStyle w:val="Heading3"/>
        <w:spacing w:before="240"/>
      </w:pPr>
      <w:bookmarkStart w:id="141" w:name="_Toc205483424"/>
      <w:r>
        <w:t>Enquiries and feedback</w:t>
      </w:r>
      <w:bookmarkEnd w:id="141"/>
    </w:p>
    <w:p w14:paraId="32CC9AD1" w14:textId="3A71204A" w:rsidR="004B1409" w:rsidRPr="00B72EE8" w:rsidRDefault="006F5D8C" w:rsidP="00EC37B4">
      <w:r>
        <w:t>T</w:t>
      </w:r>
      <w:r w:rsidR="004B1409">
        <w:t>he</w:t>
      </w:r>
      <w:r w:rsidR="00F15AAA">
        <w:t xml:space="preserve"> COALAR Secretariat</w:t>
      </w:r>
      <w:r w:rsidR="003267DE">
        <w:t xml:space="preserve"> at </w:t>
      </w:r>
      <w:r w:rsidR="003C139A">
        <w:t>DFAT</w:t>
      </w:r>
      <w:r w:rsidR="00460540">
        <w:t xml:space="preserve"> manages</w:t>
      </w:r>
      <w:r w:rsidR="004B1409">
        <w:t xml:space="preserve"> complaints </w:t>
      </w:r>
      <w:r w:rsidR="5D01C513">
        <w:t>related to the COALAR Grants Program</w:t>
      </w:r>
      <w:r w:rsidR="004B1409">
        <w:t>.</w:t>
      </w:r>
      <w:r w:rsidR="004B1409" w:rsidRPr="4D6F74E5">
        <w:rPr>
          <w:b/>
          <w:bCs/>
        </w:rPr>
        <w:t xml:space="preserve"> </w:t>
      </w:r>
      <w:r w:rsidR="004B1409">
        <w:t>All complaints about a grant process must be</w:t>
      </w:r>
      <w:r w:rsidR="00EA7AD7">
        <w:t xml:space="preserve"> provided</w:t>
      </w:r>
      <w:r w:rsidR="004B1409">
        <w:t xml:space="preserve"> in writing</w:t>
      </w:r>
      <w:r w:rsidR="00460540">
        <w:t xml:space="preserve"> to </w:t>
      </w:r>
      <w:hyperlink r:id="rId48" w:history="1">
        <w:r w:rsidR="00D3514B" w:rsidRPr="4D6F74E5">
          <w:rPr>
            <w:rStyle w:val="Hyperlink"/>
          </w:rPr>
          <w:t>coalar@dfat.gov.au</w:t>
        </w:r>
      </w:hyperlink>
      <w:r w:rsidR="00460540">
        <w:t>.</w:t>
      </w:r>
    </w:p>
    <w:p w14:paraId="785213A2" w14:textId="77777777" w:rsidR="00896C7D" w:rsidRPr="00896C7D" w:rsidRDefault="004B1409" w:rsidP="00896C7D">
      <w:pPr>
        <w:rPr>
          <w:lang w:val="en-US"/>
        </w:rPr>
        <w:sectPr w:rsidR="00896C7D" w:rsidRPr="00896C7D" w:rsidSect="00896C7D">
          <w:pgSz w:w="11910" w:h="16840"/>
          <w:pgMar w:top="1560" w:right="580" w:bottom="1060" w:left="1480" w:header="0" w:footer="872" w:gutter="0"/>
          <w:cols w:space="720"/>
        </w:sectPr>
      </w:pPr>
      <w:r>
        <w:t xml:space="preserve">Any questions you have about grant decisions </w:t>
      </w:r>
      <w:r w:rsidR="748D7443">
        <w:t>under the COALAR Grants Program</w:t>
      </w:r>
      <w:r>
        <w:t xml:space="preserve"> should be sent to</w:t>
      </w:r>
      <w:r w:rsidR="00CD4B79">
        <w:t xml:space="preserve"> </w:t>
      </w:r>
      <w:hyperlink r:id="rId49">
        <w:r w:rsidR="00CD4B79" w:rsidRPr="4D6F74E5">
          <w:rPr>
            <w:rStyle w:val="Hyperlink"/>
          </w:rPr>
          <w:t>coalar@dfat.gov.au</w:t>
        </w:r>
      </w:hyperlink>
      <w:r w:rsidR="00CD4B79">
        <w:t xml:space="preserve">. </w:t>
      </w:r>
    </w:p>
    <w:p w14:paraId="5BAFFF40" w14:textId="429ED1BD" w:rsidR="004B1409" w:rsidRPr="00122DEC" w:rsidRDefault="004B1409" w:rsidP="00EC37B4">
      <w:r w:rsidRPr="00122DEC">
        <w:lastRenderedPageBreak/>
        <w:t xml:space="preserve">If you do not agree with the way </w:t>
      </w:r>
      <w:r w:rsidR="003C139A">
        <w:t>DFAT</w:t>
      </w:r>
      <w:r w:rsidR="009857F0">
        <w:t xml:space="preserve"> </w:t>
      </w:r>
      <w:r w:rsidRPr="00122DEC">
        <w:t xml:space="preserve">has handled your complaint, </w:t>
      </w:r>
      <w:r w:rsidRPr="00F1475D">
        <w:t xml:space="preserve">you may complain to the </w:t>
      </w:r>
      <w:hyperlink r:id="rId50" w:history="1">
        <w:r w:rsidRPr="00132512">
          <w:rPr>
            <w:rStyle w:val="Hyperlink"/>
          </w:rPr>
          <w:t>Commonwealth Ombudsman</w:t>
        </w:r>
      </w:hyperlink>
      <w:r w:rsidRPr="00F1475D">
        <w:t xml:space="preserve">. The Ombudsman will not usually </w:t>
      </w:r>
      <w:r w:rsidR="00A972DE">
        <w:t xml:space="preserve">consider </w:t>
      </w:r>
      <w:r w:rsidR="00A972DE" w:rsidRPr="00F1475D">
        <w:t>a</w:t>
      </w:r>
      <w:r w:rsidRPr="00F1475D">
        <w:t xml:space="preserve"> complaint unless the matter has first been raised directly with </w:t>
      </w:r>
      <w:r w:rsidR="003C139A">
        <w:t>DFAT</w:t>
      </w:r>
      <w:r w:rsidR="009857F0">
        <w:t xml:space="preserve">. </w:t>
      </w:r>
      <w:r w:rsidRPr="00516E21">
        <w:t xml:space="preserve"> </w:t>
      </w:r>
    </w:p>
    <w:p w14:paraId="09E01571" w14:textId="77777777" w:rsidR="004B1409" w:rsidRDefault="004B1409" w:rsidP="00EC37B4">
      <w:pPr>
        <w:ind w:left="5040" w:hanging="5040"/>
      </w:pPr>
      <w:r w:rsidRPr="00B72EE8">
        <w:t xml:space="preserve">The Commonwealth Ombudsman can be contacted on: </w:t>
      </w:r>
    </w:p>
    <w:p w14:paraId="74A345B2" w14:textId="77777777" w:rsidR="004B1409" w:rsidRPr="00B72EE8" w:rsidRDefault="004B1409" w:rsidP="00EC37B4">
      <w:pPr>
        <w:ind w:left="1276" w:hanging="1276"/>
      </w:pPr>
      <w:r w:rsidRPr="00B72EE8">
        <w:tab/>
        <w:t>Phone (Toll free): 1300 362 072</w:t>
      </w:r>
      <w:r w:rsidRPr="00B72EE8">
        <w:br/>
        <w:t xml:space="preserve">Email: </w:t>
      </w:r>
      <w:hyperlink r:id="rId51" w:history="1">
        <w:r w:rsidRPr="00B72EE8">
          <w:t>ombudsman@ombudsman.gov.au</w:t>
        </w:r>
      </w:hyperlink>
      <w:r w:rsidRPr="00B72EE8">
        <w:t xml:space="preserve"> </w:t>
      </w:r>
      <w:r w:rsidRPr="00B72EE8">
        <w:br/>
        <w:t xml:space="preserve">Website: </w:t>
      </w:r>
      <w:hyperlink r:id="rId52" w:history="1">
        <w:r w:rsidRPr="00B72EE8">
          <w:t>www.ombudsman.gov.au</w:t>
        </w:r>
      </w:hyperlink>
    </w:p>
    <w:p w14:paraId="5EB964AE" w14:textId="78602353" w:rsidR="000B1631" w:rsidRPr="00EA7AD7" w:rsidRDefault="005D39A5" w:rsidP="00EC37B4">
      <w:pPr>
        <w:pStyle w:val="Heading3"/>
        <w:spacing w:before="240"/>
      </w:pPr>
      <w:bookmarkStart w:id="142" w:name="_Toc205483425"/>
      <w:r>
        <w:t>Conflict of interest</w:t>
      </w:r>
      <w:bookmarkEnd w:id="142"/>
    </w:p>
    <w:p w14:paraId="78DE2992" w14:textId="6A66D889" w:rsidR="006F21F4" w:rsidRDefault="00FD00C8" w:rsidP="00C0355E">
      <w:pPr>
        <w:pStyle w:val="BodyText"/>
        <w:spacing w:line="292" w:lineRule="auto"/>
        <w:rPr>
          <w:sz w:val="20"/>
          <w:szCs w:val="20"/>
          <w:lang w:eastAsia="en-US"/>
        </w:rPr>
      </w:pPr>
      <w:r w:rsidRPr="4D6F74E5">
        <w:rPr>
          <w:sz w:val="20"/>
          <w:szCs w:val="20"/>
          <w:lang w:eastAsia="en-US"/>
        </w:rPr>
        <w:t xml:space="preserve">Any </w:t>
      </w:r>
      <w:r w:rsidR="6BA18FC6" w:rsidRPr="4D6F74E5">
        <w:rPr>
          <w:sz w:val="20"/>
          <w:szCs w:val="20"/>
          <w:lang w:eastAsia="en-US"/>
        </w:rPr>
        <w:t xml:space="preserve">actual </w:t>
      </w:r>
      <w:r w:rsidR="08FBF953" w:rsidRPr="4D6F74E5">
        <w:rPr>
          <w:sz w:val="20"/>
          <w:szCs w:val="20"/>
          <w:lang w:eastAsia="en-US"/>
        </w:rPr>
        <w:t xml:space="preserve">or perceived </w:t>
      </w:r>
      <w:r w:rsidRPr="4D6F74E5">
        <w:rPr>
          <w:sz w:val="20"/>
          <w:szCs w:val="20"/>
          <w:lang w:eastAsia="en-US"/>
        </w:rPr>
        <w:t xml:space="preserve">conflicts of interest could affect the </w:t>
      </w:r>
      <w:r w:rsidR="2B106C86" w:rsidRPr="4D6F74E5">
        <w:rPr>
          <w:sz w:val="20"/>
          <w:szCs w:val="20"/>
          <w:lang w:eastAsia="en-US"/>
        </w:rPr>
        <w:t>delivery of grant projects or the outcomes of the grant program</w:t>
      </w:r>
      <w:r w:rsidRPr="4D6F74E5">
        <w:rPr>
          <w:sz w:val="20"/>
          <w:szCs w:val="20"/>
          <w:lang w:eastAsia="en-US"/>
        </w:rPr>
        <w:t xml:space="preserve">. There may be a conflict of interest, or perceived conflict of interest, </w:t>
      </w:r>
      <w:r w:rsidR="00C0355E" w:rsidRPr="4D6F74E5">
        <w:rPr>
          <w:sz w:val="20"/>
          <w:szCs w:val="20"/>
          <w:lang w:eastAsia="en-US"/>
        </w:rPr>
        <w:t>where, for example</w:t>
      </w:r>
      <w:r w:rsidR="006F21F4" w:rsidRPr="4D6F74E5">
        <w:rPr>
          <w:sz w:val="20"/>
          <w:szCs w:val="20"/>
          <w:lang w:eastAsia="en-US"/>
        </w:rPr>
        <w:t>:</w:t>
      </w:r>
    </w:p>
    <w:p w14:paraId="3BC9A10C" w14:textId="71A42B9C" w:rsidR="006F21F4" w:rsidRDefault="0061595E" w:rsidP="004727D0">
      <w:pPr>
        <w:pStyle w:val="BodyText"/>
        <w:numPr>
          <w:ilvl w:val="0"/>
          <w:numId w:val="43"/>
        </w:numPr>
        <w:spacing w:line="292" w:lineRule="auto"/>
        <w:rPr>
          <w:sz w:val="20"/>
          <w:szCs w:val="20"/>
          <w:lang w:eastAsia="en-US"/>
        </w:rPr>
      </w:pPr>
      <w:r>
        <w:rPr>
          <w:sz w:val="20"/>
          <w:szCs w:val="20"/>
          <w:lang w:eastAsia="en-US"/>
        </w:rPr>
        <w:t xml:space="preserve">the </w:t>
      </w:r>
      <w:r w:rsidR="00F51653">
        <w:rPr>
          <w:sz w:val="20"/>
          <w:szCs w:val="20"/>
          <w:lang w:eastAsia="en-US"/>
        </w:rPr>
        <w:t>applicant</w:t>
      </w:r>
      <w:r w:rsidRPr="00D81A32">
        <w:rPr>
          <w:sz w:val="20"/>
          <w:szCs w:val="20"/>
          <w:lang w:eastAsia="en-US"/>
        </w:rPr>
        <w:t xml:space="preserve"> </w:t>
      </w:r>
      <w:r w:rsidR="00FD00C8" w:rsidRPr="00D81A32">
        <w:rPr>
          <w:sz w:val="20"/>
          <w:szCs w:val="20"/>
          <w:lang w:eastAsia="en-US"/>
        </w:rPr>
        <w:t xml:space="preserve">or any of </w:t>
      </w:r>
      <w:r w:rsidR="00F51653">
        <w:rPr>
          <w:sz w:val="20"/>
          <w:szCs w:val="20"/>
          <w:lang w:eastAsia="en-US"/>
        </w:rPr>
        <w:t>the applicant’s</w:t>
      </w:r>
      <w:r w:rsidR="00FD00C8" w:rsidRPr="00D81A32">
        <w:rPr>
          <w:sz w:val="20"/>
          <w:szCs w:val="20"/>
          <w:lang w:eastAsia="en-US"/>
        </w:rPr>
        <w:t xml:space="preserve"> personnel</w:t>
      </w:r>
      <w:r w:rsidR="00825ED4">
        <w:rPr>
          <w:sz w:val="20"/>
          <w:szCs w:val="20"/>
          <w:lang w:eastAsia="en-US"/>
        </w:rPr>
        <w:t xml:space="preserve"> </w:t>
      </w:r>
      <w:r w:rsidR="00FD00C8" w:rsidRPr="006F21F4">
        <w:rPr>
          <w:sz w:val="20"/>
          <w:szCs w:val="20"/>
          <w:lang w:eastAsia="en-US"/>
        </w:rPr>
        <w:t>has a professional, commercial or personal relationship with a party who is able to influence the</w:t>
      </w:r>
      <w:r w:rsidR="00FD00C8" w:rsidRPr="002F6BA8">
        <w:rPr>
          <w:sz w:val="20"/>
          <w:szCs w:val="20"/>
          <w:lang w:eastAsia="en-US"/>
        </w:rPr>
        <w:t xml:space="preserve"> application selection process, such as a</w:t>
      </w:r>
      <w:r w:rsidR="00AA52DD" w:rsidRPr="002F6BA8">
        <w:rPr>
          <w:sz w:val="20"/>
          <w:szCs w:val="20"/>
          <w:lang w:eastAsia="en-US"/>
        </w:rPr>
        <w:t xml:space="preserve"> DFAT or</w:t>
      </w:r>
      <w:r w:rsidR="00FD00C8" w:rsidRPr="002F6BA8">
        <w:rPr>
          <w:sz w:val="20"/>
          <w:szCs w:val="20"/>
          <w:lang w:eastAsia="en-US"/>
        </w:rPr>
        <w:t xml:space="preserve"> Australian Government office</w:t>
      </w:r>
      <w:r w:rsidR="00C70BF6" w:rsidRPr="002F6BA8">
        <w:rPr>
          <w:sz w:val="20"/>
          <w:szCs w:val="20"/>
          <w:lang w:eastAsia="en-US"/>
        </w:rPr>
        <w:t>r,</w:t>
      </w:r>
      <w:r w:rsidR="00294D96">
        <w:rPr>
          <w:sz w:val="20"/>
          <w:szCs w:val="20"/>
          <w:lang w:eastAsia="en-US"/>
        </w:rPr>
        <w:t xml:space="preserve"> or</w:t>
      </w:r>
      <w:r w:rsidR="00C70BF6" w:rsidRPr="002F6BA8">
        <w:rPr>
          <w:sz w:val="20"/>
          <w:szCs w:val="20"/>
          <w:lang w:eastAsia="en-US"/>
        </w:rPr>
        <w:t xml:space="preserve"> </w:t>
      </w:r>
      <w:r w:rsidR="00FD00C8" w:rsidRPr="002F6BA8">
        <w:rPr>
          <w:sz w:val="20"/>
          <w:szCs w:val="20"/>
          <w:lang w:eastAsia="en-US"/>
        </w:rPr>
        <w:t xml:space="preserve">member </w:t>
      </w:r>
      <w:r w:rsidR="00C70BF6" w:rsidRPr="002F6BA8">
        <w:rPr>
          <w:sz w:val="20"/>
          <w:szCs w:val="20"/>
          <w:lang w:eastAsia="en-US"/>
        </w:rPr>
        <w:t>of the COALAR Board</w:t>
      </w:r>
      <w:r w:rsidR="006F21F4">
        <w:rPr>
          <w:sz w:val="20"/>
          <w:szCs w:val="20"/>
          <w:lang w:eastAsia="en-US"/>
        </w:rPr>
        <w:t>;</w:t>
      </w:r>
      <w:r w:rsidR="004C4A85">
        <w:rPr>
          <w:sz w:val="20"/>
          <w:szCs w:val="20"/>
          <w:lang w:eastAsia="en-US"/>
        </w:rPr>
        <w:t xml:space="preserve"> or</w:t>
      </w:r>
    </w:p>
    <w:p w14:paraId="3D5241E7" w14:textId="6DBDDD8C" w:rsidR="00FD00C8" w:rsidRPr="00417536" w:rsidRDefault="004C4A85" w:rsidP="004727D0">
      <w:pPr>
        <w:pStyle w:val="BodyText"/>
        <w:numPr>
          <w:ilvl w:val="0"/>
          <w:numId w:val="43"/>
        </w:numPr>
        <w:spacing w:line="292" w:lineRule="auto"/>
        <w:rPr>
          <w:sz w:val="20"/>
          <w:szCs w:val="20"/>
          <w:lang w:eastAsia="en-US"/>
        </w:rPr>
      </w:pPr>
      <w:r>
        <w:rPr>
          <w:sz w:val="20"/>
          <w:szCs w:val="20"/>
          <w:lang w:eastAsia="en-US"/>
        </w:rPr>
        <w:t>an applicant has a direct or indirect interest, which may influence the selection of the applicant’s proposed grant activity</w:t>
      </w:r>
      <w:r w:rsidR="001F4654">
        <w:rPr>
          <w:sz w:val="20"/>
          <w:szCs w:val="20"/>
          <w:lang w:eastAsia="en-US"/>
        </w:rPr>
        <w:t xml:space="preserve"> during the application process. </w:t>
      </w:r>
      <w:r w:rsidR="00C70BF6" w:rsidRPr="002F6BA8">
        <w:rPr>
          <w:sz w:val="20"/>
          <w:szCs w:val="20"/>
          <w:lang w:eastAsia="en-US"/>
        </w:rPr>
        <w:t xml:space="preserve"> </w:t>
      </w:r>
    </w:p>
    <w:p w14:paraId="5C41BBFB" w14:textId="0A32E47B" w:rsidR="00FD00C8" w:rsidRPr="00BC551D" w:rsidRDefault="001F4654" w:rsidP="00996FA7">
      <w:pPr>
        <w:pStyle w:val="BodyText"/>
        <w:spacing w:after="0" w:line="293" w:lineRule="auto"/>
        <w:rPr>
          <w:sz w:val="20"/>
          <w:szCs w:val="20"/>
          <w:lang w:eastAsia="en-US"/>
        </w:rPr>
      </w:pPr>
      <w:r w:rsidRPr="4D6F74E5">
        <w:rPr>
          <w:sz w:val="20"/>
          <w:szCs w:val="20"/>
          <w:lang w:eastAsia="en-US"/>
        </w:rPr>
        <w:t xml:space="preserve">Conflicts </w:t>
      </w:r>
      <w:r w:rsidR="47DE8971" w:rsidRPr="4D6F74E5">
        <w:rPr>
          <w:sz w:val="20"/>
          <w:szCs w:val="20"/>
          <w:lang w:eastAsia="en-US"/>
        </w:rPr>
        <w:t xml:space="preserve">of interest </w:t>
      </w:r>
      <w:r w:rsidRPr="4D6F74E5">
        <w:rPr>
          <w:sz w:val="20"/>
          <w:szCs w:val="20"/>
          <w:lang w:eastAsia="en-US"/>
        </w:rPr>
        <w:t xml:space="preserve">may arise at any stage during the selection process or while the grant activity is being undertaken. </w:t>
      </w:r>
      <w:r w:rsidR="44571B9E" w:rsidRPr="4D6F74E5">
        <w:rPr>
          <w:sz w:val="20"/>
          <w:szCs w:val="20"/>
          <w:lang w:eastAsia="en-US"/>
        </w:rPr>
        <w:t xml:space="preserve">As part of your application, </w:t>
      </w:r>
      <w:r w:rsidR="57A5106C" w:rsidRPr="4D6F74E5">
        <w:rPr>
          <w:sz w:val="20"/>
          <w:szCs w:val="20"/>
          <w:lang w:eastAsia="en-US"/>
        </w:rPr>
        <w:t>y</w:t>
      </w:r>
      <w:r w:rsidR="00FD00C8" w:rsidRPr="4D6F74E5">
        <w:rPr>
          <w:sz w:val="20"/>
          <w:szCs w:val="20"/>
          <w:lang w:eastAsia="en-US"/>
        </w:rPr>
        <w:t>ou will be asked to declare</w:t>
      </w:r>
      <w:r w:rsidR="008B0623">
        <w:rPr>
          <w:sz w:val="20"/>
          <w:szCs w:val="20"/>
          <w:lang w:eastAsia="en-US"/>
        </w:rPr>
        <w:t xml:space="preserve"> </w:t>
      </w:r>
      <w:r w:rsidR="00FD00C8" w:rsidRPr="4D6F74E5">
        <w:rPr>
          <w:sz w:val="20"/>
          <w:szCs w:val="20"/>
          <w:lang w:eastAsia="en-US"/>
        </w:rPr>
        <w:t>any perceived or existing conflicts of interest or that, to the best of your knowledge, there is no conflict of interest.</w:t>
      </w:r>
    </w:p>
    <w:p w14:paraId="60D571B6" w14:textId="5CDC8653" w:rsidR="00FD00C8" w:rsidRPr="00BC551D" w:rsidRDefault="00FD00C8" w:rsidP="00996FA7">
      <w:pPr>
        <w:pStyle w:val="BodyText"/>
        <w:spacing w:after="0" w:line="293" w:lineRule="auto"/>
        <w:rPr>
          <w:sz w:val="20"/>
          <w:szCs w:val="20"/>
          <w:lang w:eastAsia="en-US"/>
        </w:rPr>
      </w:pPr>
      <w:r w:rsidRPr="4D6F74E5">
        <w:rPr>
          <w:sz w:val="20"/>
          <w:szCs w:val="20"/>
          <w:lang w:eastAsia="en-US"/>
        </w:rPr>
        <w:t xml:space="preserve">If you later identify an actual, apparent, or perceived conflict of interest, you must inform </w:t>
      </w:r>
      <w:r w:rsidR="79DBDC92" w:rsidRPr="4D6F74E5">
        <w:rPr>
          <w:sz w:val="20"/>
          <w:szCs w:val="20"/>
          <w:lang w:eastAsia="en-US"/>
        </w:rPr>
        <w:t xml:space="preserve">DFAT </w:t>
      </w:r>
      <w:r w:rsidRPr="4D6F74E5">
        <w:rPr>
          <w:sz w:val="20"/>
          <w:szCs w:val="20"/>
          <w:lang w:eastAsia="en-US"/>
        </w:rPr>
        <w:t>in writing immediately.</w:t>
      </w:r>
    </w:p>
    <w:p w14:paraId="2C0A0A05" w14:textId="567DC753" w:rsidR="00182EAC" w:rsidDel="009D4ECD" w:rsidRDefault="004B1409" w:rsidP="00EC37B4">
      <w:r>
        <w:t xml:space="preserve">Conflicts of interest for Australian Government staff will be handled as set out in the Australian </w:t>
      </w:r>
      <w:hyperlink r:id="rId53">
        <w:r w:rsidRPr="4D6F74E5">
          <w:rPr>
            <w:rStyle w:val="Hyperlink"/>
          </w:rPr>
          <w:t>Public Service Code of Conduct (Section 13(7)</w:t>
        </w:r>
      </w:hyperlink>
      <w:r>
        <w:t xml:space="preserve"> of the </w:t>
      </w:r>
      <w:hyperlink r:id="rId54">
        <w:r w:rsidRPr="4D6F74E5">
          <w:rPr>
            <w:rStyle w:val="Hyperlink"/>
            <w:i/>
            <w:iCs/>
          </w:rPr>
          <w:t>Public Service Act 1999</w:t>
        </w:r>
      </w:hyperlink>
      <w:r w:rsidR="007967CB">
        <w:t>.</w:t>
      </w:r>
      <w:r>
        <w:t xml:space="preserve"> </w:t>
      </w:r>
      <w:r w:rsidR="00182EAC">
        <w:t>Committee members and other officials</w:t>
      </w:r>
      <w:r w:rsidR="5FAC9938">
        <w:t>,</w:t>
      </w:r>
      <w:r w:rsidR="00182EAC">
        <w:t xml:space="preserve"> including the </w:t>
      </w:r>
      <w:r w:rsidR="00C3099B">
        <w:t>financial delegate</w:t>
      </w:r>
      <w:r w:rsidR="52817AF7">
        <w:t>,</w:t>
      </w:r>
      <w:r w:rsidR="00182EAC">
        <w:t xml:space="preserve"> must also declare any conflicts of interest.</w:t>
      </w:r>
    </w:p>
    <w:p w14:paraId="217A2FBC" w14:textId="11906096" w:rsidR="00F25D47" w:rsidRPr="00E217A0" w:rsidDel="009D4ECD" w:rsidRDefault="00F25D47" w:rsidP="00EC37B4">
      <w:pPr>
        <w:spacing w:before="80"/>
        <w:rPr>
          <w:b/>
          <w:bCs/>
          <w:color w:val="4F6228" w:themeColor="accent3" w:themeShade="80"/>
        </w:rPr>
      </w:pPr>
      <w:r>
        <w:t>We publish our conflict-of-interest policy on the</w:t>
      </w:r>
      <w:r w:rsidRPr="4D6F74E5">
        <w:rPr>
          <w:b/>
          <w:bCs/>
          <w:color w:val="4F6228" w:themeColor="accent3" w:themeShade="80"/>
        </w:rPr>
        <w:t xml:space="preserve"> </w:t>
      </w:r>
      <w:r w:rsidR="171CCC9F" w:rsidRPr="4D6F74E5">
        <w:rPr>
          <w:b/>
          <w:bCs/>
          <w:color w:val="4F6228" w:themeColor="accent3" w:themeShade="80"/>
        </w:rPr>
        <w:t>DFAT</w:t>
      </w:r>
      <w:r>
        <w:t xml:space="preserve">. </w:t>
      </w:r>
    </w:p>
    <w:p w14:paraId="4A7C35DB" w14:textId="1841D0BD" w:rsidR="004B1409" w:rsidRPr="008631A7" w:rsidRDefault="007E6B1A" w:rsidP="00EC37B4">
      <w:pPr>
        <w:pStyle w:val="Heading3"/>
        <w:spacing w:before="240"/>
      </w:pPr>
      <w:bookmarkStart w:id="143" w:name="_Toc205483426"/>
      <w:r w:rsidRPr="008631A7">
        <w:t>Privacy</w:t>
      </w:r>
      <w:bookmarkEnd w:id="143"/>
    </w:p>
    <w:p w14:paraId="06873E30" w14:textId="2D458740" w:rsidR="00B24F7F" w:rsidRPr="00CD0AEB" w:rsidRDefault="00B24F7F" w:rsidP="00CD0AEB">
      <w:r w:rsidRPr="00CD0AEB">
        <w:t>DFAT manages the COALAR Grants Program with the support of</w:t>
      </w:r>
      <w:r>
        <w:t xml:space="preserve"> the COALAR Board and</w:t>
      </w:r>
      <w:r w:rsidRPr="00CD0AEB">
        <w:t xml:space="preserve"> contractors it engages to deliver </w:t>
      </w:r>
      <w:r w:rsidRPr="00232280">
        <w:t xml:space="preserve">the COALAR Grants </w:t>
      </w:r>
      <w:r w:rsidRPr="00FD7261">
        <w:t>Program</w:t>
      </w:r>
      <w:r w:rsidRPr="00CD0AEB">
        <w:t>. DFAT</w:t>
      </w:r>
      <w:r w:rsidRPr="00FD7261">
        <w:t>, the COALAR Board</w:t>
      </w:r>
      <w:r w:rsidRPr="00CD0AEB">
        <w:t xml:space="preserve"> and its contractors are bound by the provisions of the </w:t>
      </w:r>
      <w:hyperlink r:id="rId55">
        <w:r w:rsidRPr="00CD0AEB">
          <w:t>Privacy Act 1988</w:t>
        </w:r>
      </w:hyperlink>
      <w:r w:rsidRPr="00CD0AEB">
        <w:t xml:space="preserve"> (</w:t>
      </w:r>
      <w:r w:rsidRPr="00CD0AEB">
        <w:rPr>
          <w:b/>
          <w:bCs/>
        </w:rPr>
        <w:t>Privacy Act</w:t>
      </w:r>
      <w:r w:rsidRPr="00CD0AEB">
        <w:t>), including the Australian Privacy Principles (</w:t>
      </w:r>
      <w:r w:rsidRPr="00CD0AEB">
        <w:rPr>
          <w:b/>
          <w:bCs/>
        </w:rPr>
        <w:t>APPs</w:t>
      </w:r>
      <w:r w:rsidRPr="00CD0AEB">
        <w:t>) which regulate how personal information can be handled.</w:t>
      </w:r>
    </w:p>
    <w:p w14:paraId="02145B41" w14:textId="77777777" w:rsidR="00B24F7F" w:rsidRPr="00CD0AEB" w:rsidRDefault="00B24F7F" w:rsidP="00CD0AEB">
      <w:r w:rsidRPr="00CD0AEB">
        <w:t>Why might personal information be collected?</w:t>
      </w:r>
    </w:p>
    <w:p w14:paraId="61FD85EF" w14:textId="0E3D57D2" w:rsidR="00B24F7F" w:rsidRPr="00CD0AEB" w:rsidRDefault="00B24F7F" w:rsidP="00B24F7F">
      <w:r w:rsidRPr="00CD0AEB">
        <w:t xml:space="preserve">If your organisation applies for funding through the </w:t>
      </w:r>
      <w:r w:rsidRPr="00232280">
        <w:t>COALAR Grants Program</w:t>
      </w:r>
      <w:r w:rsidRPr="00CD0AEB">
        <w:t xml:space="preserve">, </w:t>
      </w:r>
      <w:r>
        <w:t xml:space="preserve">all personal information you provide in your application, including </w:t>
      </w:r>
      <w:r w:rsidRPr="00CD0AEB">
        <w:t>the personal information of your staff</w:t>
      </w:r>
      <w:r w:rsidR="000D5BD0">
        <w:t xml:space="preserve"> and other individuals associated with your grant application</w:t>
      </w:r>
      <w:r>
        <w:t>,</w:t>
      </w:r>
      <w:r w:rsidRPr="00CD0AEB">
        <w:t xml:space="preserve"> will be collected by DFAT and its contractors for the purpose of managing, promoting and evaluating the </w:t>
      </w:r>
      <w:r w:rsidRPr="00232280">
        <w:t>COALAR Grants Program</w:t>
      </w:r>
      <w:r w:rsidRPr="00CD0AEB">
        <w:t xml:space="preserve">. </w:t>
      </w:r>
    </w:p>
    <w:p w14:paraId="1EDAD8D0" w14:textId="73E1E415" w:rsidR="00896C7D" w:rsidRPr="00896C7D" w:rsidRDefault="00B24F7F" w:rsidP="00896C7D">
      <w:pPr>
        <w:rPr>
          <w:lang w:val="en-US"/>
        </w:rPr>
        <w:sectPr w:rsidR="00896C7D" w:rsidRPr="00896C7D" w:rsidSect="00896C7D">
          <w:pgSz w:w="11910" w:h="16840"/>
          <w:pgMar w:top="1560" w:right="580" w:bottom="1060" w:left="1480" w:header="0" w:footer="872" w:gutter="0"/>
          <w:cols w:space="720"/>
        </w:sectPr>
      </w:pPr>
      <w:r w:rsidRPr="00CD0AEB">
        <w:t xml:space="preserve">If your application is successful, you </w:t>
      </w:r>
      <w:r w:rsidR="000D5BD0">
        <w:t>may</w:t>
      </w:r>
      <w:r w:rsidRPr="00CD0AEB">
        <w:t xml:space="preserve"> be required to provide</w:t>
      </w:r>
      <w:r w:rsidR="000D5BD0">
        <w:t xml:space="preserve"> further</w:t>
      </w:r>
      <w:r w:rsidRPr="00CD0AEB">
        <w:t xml:space="preserve"> personal information of your staff and other individuals connected with your grant application to DFAT and its contractors for the purpose of managing, promoting and evaluating the NCP. Their personal information may also be used</w:t>
      </w:r>
      <w:r w:rsidR="00FD7261">
        <w:t xml:space="preserve"> for research purposes or</w:t>
      </w:r>
      <w:r w:rsidRPr="00CD0AEB">
        <w:t xml:space="preserve"> in media releases, publications and in public relations activities, including on the internet, to promote the </w:t>
      </w:r>
      <w:r w:rsidRPr="00B24F7F">
        <w:t>COALAR Grants Program</w:t>
      </w:r>
      <w:r w:rsidRPr="00CD0AEB">
        <w:t xml:space="preserve"> and other Australian Government programs or activities.</w:t>
      </w:r>
      <w:r w:rsidR="00896C7D" w:rsidRPr="00896C7D">
        <w:rPr>
          <w:rFonts w:ascii="Times New Roman" w:eastAsia="Arial" w:hAnsi="Times New Roman" w:cs="Arial"/>
          <w:sz w:val="24"/>
          <w:szCs w:val="22"/>
          <w:lang w:val="en-US"/>
        </w:rPr>
        <w:t xml:space="preserve"> </w:t>
      </w:r>
    </w:p>
    <w:p w14:paraId="129E7C8D" w14:textId="0C76B327" w:rsidR="00B24F7F" w:rsidRPr="00CD0AEB" w:rsidRDefault="00B24F7F" w:rsidP="00B24F7F">
      <w:r w:rsidRPr="00CD0AEB">
        <w:lastRenderedPageBreak/>
        <w:t xml:space="preserve">Their personal information may also be used to contact them after the completion of the </w:t>
      </w:r>
      <w:r w:rsidRPr="00B24F7F">
        <w:t>COALAR Grants Program</w:t>
      </w:r>
      <w:r w:rsidRPr="00CD0AEB">
        <w:t xml:space="preserve">, to follow up on their experiences and achievements and how their participation in the </w:t>
      </w:r>
      <w:r w:rsidRPr="00B24F7F">
        <w:t>COALAR Grants Program</w:t>
      </w:r>
      <w:r w:rsidRPr="00CD0AEB">
        <w:t xml:space="preserve"> may have contributed to this. </w:t>
      </w:r>
    </w:p>
    <w:p w14:paraId="64BB3717" w14:textId="77777777" w:rsidR="00B24F7F" w:rsidRPr="00CD0AEB" w:rsidRDefault="00B24F7F" w:rsidP="00B24F7F">
      <w:pPr>
        <w:rPr>
          <w:b/>
          <w:bCs/>
        </w:rPr>
      </w:pPr>
      <w:r w:rsidRPr="00CD0AEB">
        <w:rPr>
          <w:b/>
          <w:bCs/>
        </w:rPr>
        <w:t>What types of personal information and sensitive information will need to be collected?</w:t>
      </w:r>
    </w:p>
    <w:p w14:paraId="7D3D549A" w14:textId="7A77A89E" w:rsidR="00B24F7F" w:rsidRPr="00CD0AEB" w:rsidRDefault="00B24F7F" w:rsidP="00B24F7F">
      <w:r w:rsidRPr="00CD0AEB">
        <w:t>Below are examples of the personal information (and sensitive information) DFAT or its contractors may collect about your staff and other individuals connected with your grant application:</w:t>
      </w:r>
    </w:p>
    <w:p w14:paraId="34E3A3B0" w14:textId="2BE9EA48" w:rsidR="00B24F7F" w:rsidRPr="00CD0AEB" w:rsidRDefault="00B24F7F" w:rsidP="004727D0">
      <w:pPr>
        <w:pStyle w:val="ListParagraph"/>
        <w:numPr>
          <w:ilvl w:val="0"/>
          <w:numId w:val="39"/>
        </w:numPr>
      </w:pPr>
      <w:r w:rsidRPr="00CD0AEB">
        <w:t>name and contact details;</w:t>
      </w:r>
    </w:p>
    <w:p w14:paraId="1C0B67A3" w14:textId="77777777" w:rsidR="00B24F7F" w:rsidRPr="00CD0AEB" w:rsidRDefault="00B24F7F" w:rsidP="004727D0">
      <w:pPr>
        <w:pStyle w:val="ListParagraph"/>
        <w:numPr>
          <w:ilvl w:val="0"/>
          <w:numId w:val="39"/>
        </w:numPr>
      </w:pPr>
      <w:r w:rsidRPr="00CD0AEB">
        <w:t>gender;</w:t>
      </w:r>
    </w:p>
    <w:p w14:paraId="7C93A3BD" w14:textId="77777777" w:rsidR="00B24F7F" w:rsidRPr="00CD0AEB" w:rsidRDefault="00B24F7F" w:rsidP="004727D0">
      <w:pPr>
        <w:pStyle w:val="ListParagraph"/>
        <w:numPr>
          <w:ilvl w:val="0"/>
          <w:numId w:val="39"/>
        </w:numPr>
      </w:pPr>
      <w:r w:rsidRPr="00CD0AEB">
        <w:t>date of birth;</w:t>
      </w:r>
    </w:p>
    <w:p w14:paraId="46FD8D75" w14:textId="60ECA296" w:rsidR="00B24F7F" w:rsidRPr="00CD0AEB" w:rsidRDefault="00B24F7F" w:rsidP="004727D0">
      <w:pPr>
        <w:pStyle w:val="ListParagraph"/>
        <w:numPr>
          <w:ilvl w:val="0"/>
          <w:numId w:val="39"/>
        </w:numPr>
      </w:pPr>
      <w:r w:rsidRPr="00CD0AEB">
        <w:t>diversity information; and</w:t>
      </w:r>
    </w:p>
    <w:p w14:paraId="0828AED4" w14:textId="75424205" w:rsidR="00B24F7F" w:rsidRPr="00CD0AEB" w:rsidRDefault="00B24F7F" w:rsidP="004727D0">
      <w:pPr>
        <w:pStyle w:val="ListParagraph"/>
        <w:numPr>
          <w:ilvl w:val="0"/>
          <w:numId w:val="39"/>
        </w:numPr>
      </w:pPr>
      <w:r w:rsidRPr="00CD0AEB">
        <w:t>the personal information (including sensitive information) set out in any</w:t>
      </w:r>
      <w:r w:rsidR="000D5BD0">
        <w:t xml:space="preserve"> grant</w:t>
      </w:r>
      <w:r w:rsidRPr="00CD0AEB">
        <w:t xml:space="preserve"> application form.</w:t>
      </w:r>
    </w:p>
    <w:p w14:paraId="5D00AB44" w14:textId="13C422DD" w:rsidR="00B24F7F" w:rsidRPr="00CD0AEB" w:rsidRDefault="00B24F7F" w:rsidP="00B24F7F">
      <w:r w:rsidRPr="00CD0AEB">
        <w:rPr>
          <w:b/>
          <w:bCs/>
        </w:rPr>
        <w:t>What happens if we do not collect this personal information?</w:t>
      </w:r>
    </w:p>
    <w:p w14:paraId="7DB72C16" w14:textId="2D82FDFA" w:rsidR="00B24F7F" w:rsidRPr="00CD0AEB" w:rsidRDefault="00B24F7F" w:rsidP="00B24F7F">
      <w:r w:rsidRPr="00CD0AEB">
        <w:t>If DFAT or its contractors requests any of the information above</w:t>
      </w:r>
      <w:r w:rsidR="00FD7261" w:rsidRPr="00CD0AEB">
        <w:t xml:space="preserve"> (including through an application form)</w:t>
      </w:r>
      <w:r w:rsidRPr="00CD0AEB">
        <w:t xml:space="preserve">, unless you provide it we may not be able to:  </w:t>
      </w:r>
    </w:p>
    <w:p w14:paraId="772346C5" w14:textId="4A701E89" w:rsidR="00B24F7F" w:rsidRPr="00CD0AEB" w:rsidRDefault="00B24F7F" w:rsidP="004727D0">
      <w:pPr>
        <w:pStyle w:val="ListParagraph"/>
        <w:numPr>
          <w:ilvl w:val="0"/>
          <w:numId w:val="40"/>
        </w:numPr>
      </w:pPr>
      <w:r w:rsidRPr="00CD0AEB">
        <w:t xml:space="preserve">assess your application/s for the </w:t>
      </w:r>
      <w:r w:rsidRPr="00FD7261">
        <w:t>COALAR Grants Program</w:t>
      </w:r>
      <w:r w:rsidRPr="00CD0AEB">
        <w:t>;</w:t>
      </w:r>
    </w:p>
    <w:p w14:paraId="1F5EDA4C" w14:textId="16F9D004" w:rsidR="00B24F7F" w:rsidRPr="00CD0AEB" w:rsidRDefault="00B24F7F" w:rsidP="004727D0">
      <w:pPr>
        <w:pStyle w:val="ListParagraph"/>
        <w:numPr>
          <w:ilvl w:val="0"/>
          <w:numId w:val="40"/>
        </w:numPr>
      </w:pPr>
      <w:r w:rsidRPr="00CD0AEB">
        <w:t xml:space="preserve">undertake administration and performance monitoring and evaluation of the </w:t>
      </w:r>
      <w:r w:rsidRPr="00FD7261">
        <w:t>COALAR Grants Program</w:t>
      </w:r>
      <w:r w:rsidRPr="00CD0AEB">
        <w:t>;</w:t>
      </w:r>
    </w:p>
    <w:p w14:paraId="14E94A49" w14:textId="51DFAE05" w:rsidR="00B24F7F" w:rsidRPr="00CD0AEB" w:rsidRDefault="00B24F7F" w:rsidP="004727D0">
      <w:pPr>
        <w:pStyle w:val="ListParagraph"/>
        <w:numPr>
          <w:ilvl w:val="0"/>
          <w:numId w:val="40"/>
        </w:numPr>
      </w:pPr>
      <w:r w:rsidRPr="00CD0AEB">
        <w:t xml:space="preserve">promote the </w:t>
      </w:r>
      <w:r w:rsidRPr="00FD7261">
        <w:t>COALAR Grants Program</w:t>
      </w:r>
      <w:r w:rsidRPr="00CD0AEB">
        <w:t xml:space="preserve">, including in promotional material, information and publications in hardcopy and/or the internet; and  </w:t>
      </w:r>
    </w:p>
    <w:p w14:paraId="54D3A098" w14:textId="279D197C" w:rsidR="00B24F7F" w:rsidRPr="00CD0AEB" w:rsidRDefault="00B24F7F" w:rsidP="004727D0">
      <w:pPr>
        <w:pStyle w:val="ListParagraph"/>
        <w:numPr>
          <w:ilvl w:val="0"/>
          <w:numId w:val="40"/>
        </w:numPr>
      </w:pPr>
      <w:r w:rsidRPr="00CD0AEB">
        <w:t xml:space="preserve">invite </w:t>
      </w:r>
      <w:r w:rsidRPr="00FD7261">
        <w:t>COALAR Grants Program</w:t>
      </w:r>
      <w:r w:rsidRPr="00CD0AEB">
        <w:t xml:space="preserve"> participants</w:t>
      </w:r>
      <w:r w:rsidR="000D5BD0">
        <w:t xml:space="preserve"> and former participants</w:t>
      </w:r>
      <w:r w:rsidRPr="00CD0AEB">
        <w:t xml:space="preserve"> to relevant functions and events held in Australia and overseas.</w:t>
      </w:r>
    </w:p>
    <w:p w14:paraId="6A78AE9D" w14:textId="7EF0F1DC" w:rsidR="00B24F7F" w:rsidRPr="00CD0AEB" w:rsidRDefault="00B24F7F" w:rsidP="00B24F7F">
      <w:pPr>
        <w:rPr>
          <w:b/>
          <w:bCs/>
        </w:rPr>
      </w:pPr>
      <w:r w:rsidRPr="00CD0AEB">
        <w:rPr>
          <w:b/>
          <w:bCs/>
        </w:rPr>
        <w:t xml:space="preserve">Who will </w:t>
      </w:r>
      <w:r w:rsidR="000D5BD0">
        <w:rPr>
          <w:b/>
          <w:bCs/>
        </w:rPr>
        <w:t xml:space="preserve">DFAT and its contractors disclose </w:t>
      </w:r>
      <w:r w:rsidRPr="00CD0AEB">
        <w:rPr>
          <w:b/>
          <w:bCs/>
        </w:rPr>
        <w:t>personal information to?</w:t>
      </w:r>
    </w:p>
    <w:p w14:paraId="32CFAA6E" w14:textId="107E6759" w:rsidR="00B24F7F" w:rsidRPr="00CD0AEB" w:rsidRDefault="00B24F7F" w:rsidP="00B24F7F">
      <w:r w:rsidRPr="00CD0AEB">
        <w:t xml:space="preserve">During the </w:t>
      </w:r>
      <w:r w:rsidRPr="00FD7261">
        <w:t>COALAR Grants Program</w:t>
      </w:r>
      <w:r w:rsidR="00FD7261" w:rsidRPr="00CD0AEB">
        <w:t>,</w:t>
      </w:r>
      <w:r w:rsidRPr="00CD0AEB">
        <w:t xml:space="preserve"> DFAT and its contractors may disclose </w:t>
      </w:r>
      <w:r w:rsidR="00FD7261" w:rsidRPr="00CD0AEB">
        <w:t>any</w:t>
      </w:r>
      <w:r w:rsidRPr="00CD0AEB">
        <w:t xml:space="preserve"> personal information you provide to third parties for the purpose of managing, promoting or evaluating the </w:t>
      </w:r>
      <w:r w:rsidRPr="00FD7261">
        <w:t>COALAR Grants Program</w:t>
      </w:r>
      <w:r w:rsidRPr="00CD0AEB">
        <w:t>. For example, personal information</w:t>
      </w:r>
      <w:r w:rsidR="00FD7261" w:rsidRPr="00CD0AEB">
        <w:t xml:space="preserve"> you provide</w:t>
      </w:r>
      <w:r w:rsidRPr="00CD0AEB">
        <w:t xml:space="preserve"> may be disclosed to:</w:t>
      </w:r>
    </w:p>
    <w:p w14:paraId="63CA1F4A" w14:textId="28E0A640" w:rsidR="00B24F7F" w:rsidRPr="00FD7261" w:rsidRDefault="00B24F7F"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rsidRPr="00FD7261">
        <w:rPr>
          <w:rFonts w:eastAsia="Arial" w:cs="Arial"/>
          <w:color w:val="000000"/>
          <w:u w:color="000000"/>
          <w:bdr w:val="nil"/>
          <w:lang w:eastAsia="en-AU"/>
          <w14:textOutline w14:w="0" w14:cap="flat" w14:cmpd="sng" w14:algn="ctr">
            <w14:noFill/>
            <w14:prstDash w14:val="solid"/>
            <w14:bevel/>
          </w14:textOutline>
        </w:rPr>
        <w:t>other Australian Government departments and agencies, including the Australian Taxation Office for tax compliance purposes</w:t>
      </w:r>
    </w:p>
    <w:p w14:paraId="5C1F5836" w14:textId="77777777" w:rsidR="00B24F7F" w:rsidRPr="00FD7261" w:rsidRDefault="00B24F7F"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rsidRPr="00FD7261">
        <w:rPr>
          <w:rFonts w:eastAsia="Arial" w:cs="Arial"/>
          <w:color w:val="000000"/>
          <w:u w:color="000000"/>
          <w:bdr w:val="nil"/>
          <w:lang w:eastAsia="en-AU"/>
          <w14:textOutline w14:w="0" w14:cap="flat" w14:cmpd="sng" w14:algn="ctr">
            <w14:noFill/>
            <w14:prstDash w14:val="solid"/>
            <w14:bevel/>
          </w14:textOutline>
        </w:rPr>
        <w:t>State and Territory Governments</w:t>
      </w:r>
    </w:p>
    <w:p w14:paraId="3987F2E6" w14:textId="77777777" w:rsidR="00B24F7F" w:rsidRPr="00FD7261" w:rsidRDefault="00B24F7F"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rsidRPr="00FD7261">
        <w:rPr>
          <w:rFonts w:eastAsia="Arial" w:cs="Arial"/>
          <w:color w:val="000000"/>
          <w:u w:color="000000"/>
          <w:bdr w:val="nil"/>
          <w:lang w:eastAsia="en-AU"/>
          <w14:textOutline w14:w="0" w14:cap="flat" w14:cmpd="sng" w14:algn="ctr">
            <w14:noFill/>
            <w14:prstDash w14:val="solid"/>
            <w14:bevel/>
          </w14:textOutline>
        </w:rPr>
        <w:t>Australian Parliamentary members and committees of the Parliament of the Commonwealth of Australia</w:t>
      </w:r>
    </w:p>
    <w:p w14:paraId="2F7E2EE2" w14:textId="506E5D0E" w:rsidR="00B24F7F" w:rsidRPr="00FD7261" w:rsidRDefault="00B24F7F"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rsidRPr="00FD7261">
        <w:rPr>
          <w:rFonts w:eastAsia="Arial" w:cs="Arial"/>
          <w:color w:val="000000"/>
          <w:u w:color="000000"/>
          <w:bdr w:val="nil"/>
          <w:lang w:eastAsia="en-AU"/>
          <w14:textOutline w14:w="0" w14:cap="flat" w14:cmpd="sng" w14:algn="ctr">
            <w14:noFill/>
            <w14:prstDash w14:val="solid"/>
            <w14:bevel/>
          </w14:textOutline>
        </w:rPr>
        <w:t xml:space="preserve">contractors and agents of DFAT, including </w:t>
      </w:r>
      <w:r w:rsidRPr="00FD7261">
        <w:t>GrantConnect</w:t>
      </w:r>
    </w:p>
    <w:p w14:paraId="37420D11" w14:textId="0D50505A" w:rsidR="00B24F7F" w:rsidRPr="00CD0AEB" w:rsidRDefault="00B24F7F"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rsidRPr="00FD7261">
        <w:t>COALAR Board members</w:t>
      </w:r>
    </w:p>
    <w:p w14:paraId="09E26E08" w14:textId="04C32DD4" w:rsidR="000D5BD0" w:rsidRPr="00FD7261" w:rsidRDefault="000D5BD0" w:rsidP="004727D0">
      <w:pPr>
        <w:pStyle w:val="ListParagraph"/>
        <w:numPr>
          <w:ilvl w:val="0"/>
          <w:numId w:val="41"/>
        </w:numPr>
        <w:rPr>
          <w:rFonts w:eastAsia="Arial" w:cs="Arial"/>
          <w:color w:val="000000"/>
          <w:u w:color="000000"/>
          <w:bdr w:val="nil"/>
          <w:lang w:eastAsia="en-AU"/>
          <w14:textOutline w14:w="0" w14:cap="flat" w14:cmpd="sng" w14:algn="ctr">
            <w14:noFill/>
            <w14:prstDash w14:val="solid"/>
            <w14:bevel/>
          </w14:textOutline>
        </w:rPr>
      </w:pPr>
      <w:r>
        <w:t xml:space="preserve">foreign Governments or organisations </w:t>
      </w:r>
    </w:p>
    <w:p w14:paraId="1550F7E0" w14:textId="1A2920BB" w:rsidR="00B24F7F" w:rsidRPr="00CD0AEB" w:rsidRDefault="00B24F7F" w:rsidP="004727D0">
      <w:pPr>
        <w:pStyle w:val="ListParagraph"/>
        <w:numPr>
          <w:ilvl w:val="0"/>
          <w:numId w:val="41"/>
        </w:numPr>
      </w:pPr>
      <w:r w:rsidRPr="00FD7261">
        <w:rPr>
          <w:rFonts w:eastAsia="Arial" w:cs="Arial"/>
          <w:color w:val="000000"/>
          <w:u w:color="000000"/>
          <w:bdr w:val="nil"/>
          <w:lang w:eastAsia="en-AU"/>
          <w14:textOutline w14:w="0" w14:cap="flat" w14:cmpd="sng" w14:algn="ctr">
            <w14:noFill/>
            <w14:prstDash w14:val="solid"/>
            <w14:bevel/>
          </w14:textOutline>
        </w:rPr>
        <w:t>media representatives, including foreign media representative.</w:t>
      </w:r>
    </w:p>
    <w:p w14:paraId="15FC7DFF" w14:textId="77777777" w:rsidR="00896C7D" w:rsidRPr="00896C7D" w:rsidRDefault="00FD7261" w:rsidP="00896C7D">
      <w:pPr>
        <w:rPr>
          <w:lang w:val="en-US"/>
        </w:rPr>
        <w:sectPr w:rsidR="00896C7D" w:rsidRPr="00896C7D" w:rsidSect="00896C7D">
          <w:pgSz w:w="11910" w:h="16840"/>
          <w:pgMar w:top="1560" w:right="580" w:bottom="1060" w:left="1480" w:header="0" w:footer="872" w:gutter="0"/>
          <w:cols w:space="720"/>
        </w:sectPr>
      </w:pPr>
      <w:r w:rsidRPr="00CD0AEB">
        <w:t>Where applicants provide the personal information of any individual, the applicants must ensure that the individual is aware of</w:t>
      </w:r>
      <w:r w:rsidR="000D5BD0">
        <w:t xml:space="preserve"> this privacy notice </w:t>
      </w:r>
      <w:r w:rsidRPr="00CD0AEB">
        <w:t>and provides</w:t>
      </w:r>
      <w:r w:rsidR="000D5BD0">
        <w:t xml:space="preserve"> their</w:t>
      </w:r>
      <w:r w:rsidRPr="00CD0AEB">
        <w:t xml:space="preserve"> express consent for their personal information to be handled as set out in this notice, including being disclosed to overseas recipients listed above – that is, individuals or entities who are not in Australia – for the purpose of managing, promoting or evaluating the COALAR Grants Program. This includes ensuring individuals are aware that if they provide their consent, they acknowledge and agree that APP 8.1 will not apply to the disclosure and that they understand DFAT will not take any steps to ensure that an overseas recipient does not breach an Australian Privacy Principle under the Privacy Act. </w:t>
      </w:r>
    </w:p>
    <w:p w14:paraId="552F6F4C" w14:textId="3DDA4570" w:rsidR="00FD7261" w:rsidRPr="00CD0AEB" w:rsidRDefault="00FD7261" w:rsidP="00FD7261">
      <w:r w:rsidRPr="00CD0AEB">
        <w:lastRenderedPageBreak/>
        <w:t xml:space="preserve">As part of your application, you must declare your ability to comply with the Privacy Act and the APPs and impose the same privacy obligations on officers, employees, agents and subcontractors that you engage to implement the </w:t>
      </w:r>
      <w:r w:rsidR="305326F9">
        <w:t xml:space="preserve">grant </w:t>
      </w:r>
      <w:r w:rsidRPr="00CD0AEB">
        <w:t>project, in respect of personal information you collect, use, store, or disclose in connection with the COALAR Grants Program. Accordingly, you must not do anything which, if done by DFAT, would breach an APP as defined in the Act.</w:t>
      </w:r>
    </w:p>
    <w:p w14:paraId="17CD96CD" w14:textId="77777777" w:rsidR="00FD7261" w:rsidRPr="00CD0AEB" w:rsidRDefault="00FD7261" w:rsidP="00FD7261">
      <w:r w:rsidRPr="00CD0AEB">
        <w:t xml:space="preserve">DFAT’s </w:t>
      </w:r>
      <w:hyperlink r:id="rId56" w:history="1">
        <w:r w:rsidRPr="00CD0AEB">
          <w:rPr>
            <w:rStyle w:val="Hyperlink"/>
          </w:rPr>
          <w:t>Privacy Policy</w:t>
        </w:r>
      </w:hyperlink>
      <w:r w:rsidRPr="00CD0AEB">
        <w:t xml:space="preserve"> contains information about DFAT’s collection, use, disclosure and storage of personal information, including sensitive information, and how individuals may:</w:t>
      </w:r>
    </w:p>
    <w:p w14:paraId="451EFA82" w14:textId="77777777" w:rsidR="00FD7261" w:rsidRPr="00CD0AEB" w:rsidRDefault="00FD7261" w:rsidP="004727D0">
      <w:pPr>
        <w:pStyle w:val="ListParagraph"/>
        <w:numPr>
          <w:ilvl w:val="0"/>
          <w:numId w:val="42"/>
        </w:numPr>
        <w:spacing w:before="0" w:after="0" w:line="240" w:lineRule="auto"/>
        <w:contextualSpacing w:val="0"/>
      </w:pPr>
      <w:r w:rsidRPr="00CD0AEB">
        <w:t>access and correct personal information that we hold; or</w:t>
      </w:r>
    </w:p>
    <w:p w14:paraId="7C800561" w14:textId="7C060213" w:rsidR="00FD7261" w:rsidRPr="00CD0AEB" w:rsidRDefault="00FD7261" w:rsidP="004727D0">
      <w:pPr>
        <w:pStyle w:val="ListParagraph"/>
        <w:numPr>
          <w:ilvl w:val="0"/>
          <w:numId w:val="42"/>
        </w:numPr>
        <w:spacing w:before="0" w:after="0" w:line="240" w:lineRule="auto"/>
        <w:contextualSpacing w:val="0"/>
      </w:pPr>
      <w:r w:rsidRPr="00CD0AEB">
        <w:t>complain about how DFAT has handled their personal information, and how DFAT will deal with such a complaint.</w:t>
      </w:r>
    </w:p>
    <w:p w14:paraId="1B1E7A66" w14:textId="7EA5B6B2" w:rsidR="00D35A39" w:rsidRDefault="00D35A39" w:rsidP="00EC37B4">
      <w:pPr>
        <w:pStyle w:val="Heading3"/>
        <w:spacing w:before="240"/>
      </w:pPr>
      <w:bookmarkStart w:id="144" w:name="_Toc205483427"/>
      <w:r>
        <w:t>Confidential Information</w:t>
      </w:r>
      <w:bookmarkEnd w:id="144"/>
    </w:p>
    <w:p w14:paraId="0DF398E2" w14:textId="48F2867E" w:rsidR="007A46B8" w:rsidRDefault="002B4620" w:rsidP="00EC37B4">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0D7FE3B4" w:rsidR="007A46B8" w:rsidRDefault="007A46B8" w:rsidP="00EC37B4">
      <w:pPr>
        <w:rPr>
          <w:lang w:eastAsia="en-AU"/>
        </w:rPr>
      </w:pPr>
      <w:r w:rsidRPr="4D6F74E5">
        <w:rPr>
          <w:lang w:eastAsia="en-AU"/>
        </w:rPr>
        <w:t>We may</w:t>
      </w:r>
      <w:r w:rsidR="2221AEAE" w:rsidRPr="4D6F74E5">
        <w:rPr>
          <w:lang w:eastAsia="en-AU"/>
        </w:rPr>
        <w:t>,</w:t>
      </w:r>
      <w:r w:rsidRPr="4D6F74E5">
        <w:rPr>
          <w:lang w:eastAsia="en-AU"/>
        </w:rPr>
        <w:t xml:space="preserve"> at any time</w:t>
      </w:r>
      <w:r w:rsidR="002B4620" w:rsidRPr="4D6F74E5">
        <w:rPr>
          <w:lang w:eastAsia="en-AU"/>
        </w:rPr>
        <w:t>,</w:t>
      </w:r>
      <w:r w:rsidRPr="4D6F74E5">
        <w:rPr>
          <w:lang w:eastAsia="en-AU"/>
        </w:rPr>
        <w:t xml:space="preserve"> require you to arrange for you</w:t>
      </w:r>
      <w:r w:rsidR="2BF68712" w:rsidRPr="4D6F74E5">
        <w:rPr>
          <w:lang w:eastAsia="en-AU"/>
        </w:rPr>
        <w:t>,</w:t>
      </w:r>
      <w:r w:rsidRPr="4D6F74E5">
        <w:rPr>
          <w:lang w:eastAsia="en-AU"/>
        </w:rPr>
        <w:t xml:space="preserve"> or your employees, agents or subcontractors</w:t>
      </w:r>
      <w:r w:rsidR="1C81A73D" w:rsidRPr="4D6F74E5">
        <w:rPr>
          <w:lang w:eastAsia="en-AU"/>
        </w:rPr>
        <w:t>,</w:t>
      </w:r>
      <w:r w:rsidRPr="4D6F74E5">
        <w:rPr>
          <w:lang w:eastAsia="en-AU"/>
        </w:rPr>
        <w:t xml:space="preserve"> to give a written undertaking relating to nondisclosure of </w:t>
      </w:r>
      <w:r w:rsidR="002B4620" w:rsidRPr="4D6F74E5">
        <w:rPr>
          <w:lang w:eastAsia="en-AU"/>
        </w:rPr>
        <w:t xml:space="preserve">our </w:t>
      </w:r>
      <w:r w:rsidRPr="4D6F74E5">
        <w:rPr>
          <w:lang w:eastAsia="en-AU"/>
        </w:rPr>
        <w:t xml:space="preserve">confidential information in a form </w:t>
      </w:r>
      <w:r w:rsidR="002B4620" w:rsidRPr="4D6F74E5">
        <w:rPr>
          <w:lang w:eastAsia="en-AU"/>
        </w:rPr>
        <w:t xml:space="preserve">we consider </w:t>
      </w:r>
      <w:r w:rsidRPr="4D6F74E5">
        <w:rPr>
          <w:lang w:eastAsia="en-AU"/>
        </w:rPr>
        <w:t>acceptable</w:t>
      </w:r>
      <w:r w:rsidR="002B4620" w:rsidRPr="4D6F74E5">
        <w:rPr>
          <w:lang w:eastAsia="en-AU"/>
        </w:rPr>
        <w:t>.</w:t>
      </w:r>
      <w:r w:rsidRPr="4D6F74E5">
        <w:rPr>
          <w:lang w:eastAsia="en-AU"/>
        </w:rPr>
        <w:t xml:space="preserve"> </w:t>
      </w:r>
    </w:p>
    <w:p w14:paraId="72E7C164" w14:textId="4ABFB888" w:rsidR="002B4620" w:rsidRDefault="002B4620" w:rsidP="00EC37B4">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B13940" w:rsidRDefault="002B4620" w:rsidP="004727D0">
      <w:pPr>
        <w:numPr>
          <w:ilvl w:val="0"/>
          <w:numId w:val="36"/>
        </w:numPr>
        <w:spacing w:before="0" w:after="160" w:line="259" w:lineRule="auto"/>
        <w:rPr>
          <w:rFonts w:cs="Arial"/>
        </w:rPr>
      </w:pPr>
      <w:r w:rsidRPr="00B13940">
        <w:rPr>
          <w:rFonts w:cs="Arial"/>
        </w:rPr>
        <w:t>you clearly identify the information as confidential and explain why we should treat it as confidential</w:t>
      </w:r>
    </w:p>
    <w:p w14:paraId="3646B714" w14:textId="77777777" w:rsidR="002B4620" w:rsidRPr="00B13940" w:rsidRDefault="002B4620" w:rsidP="004727D0">
      <w:pPr>
        <w:numPr>
          <w:ilvl w:val="0"/>
          <w:numId w:val="36"/>
        </w:numPr>
        <w:spacing w:before="0" w:after="160" w:line="259" w:lineRule="auto"/>
        <w:rPr>
          <w:rFonts w:cs="Arial"/>
        </w:rPr>
      </w:pPr>
      <w:r w:rsidRPr="00B13940">
        <w:rPr>
          <w:rFonts w:cs="Arial"/>
        </w:rPr>
        <w:t>the information is commercially sensitive</w:t>
      </w:r>
    </w:p>
    <w:p w14:paraId="51EA577A" w14:textId="77777777" w:rsidR="002B4620" w:rsidRPr="00AB0818" w:rsidRDefault="002B4620" w:rsidP="004727D0">
      <w:pPr>
        <w:numPr>
          <w:ilvl w:val="0"/>
          <w:numId w:val="36"/>
        </w:numPr>
        <w:spacing w:before="0" w:after="160" w:line="259" w:lineRule="auto"/>
      </w:pPr>
      <w:r w:rsidRPr="00B13940">
        <w:rPr>
          <w:rFonts w:cs="Arial"/>
        </w:rPr>
        <w:t>revealing the information would cause unreasonable ha</w:t>
      </w:r>
      <w:r>
        <w:t>rm to you or someone else.</w:t>
      </w:r>
    </w:p>
    <w:p w14:paraId="2665A4A3" w14:textId="68607925" w:rsidR="007E6B1A" w:rsidRPr="0033741C" w:rsidRDefault="007E6B1A" w:rsidP="00EC37B4">
      <w:pPr>
        <w:rPr>
          <w:lang w:eastAsia="en-AU"/>
        </w:rPr>
      </w:pPr>
      <w:r>
        <w:rPr>
          <w:lang w:eastAsia="en-AU"/>
        </w:rPr>
        <w:t xml:space="preserve">We </w:t>
      </w:r>
      <w:r w:rsidR="002B4620">
        <w:rPr>
          <w:lang w:eastAsia="en-AU"/>
        </w:rPr>
        <w:t xml:space="preserve">will not be in breach of confidentiality if the information is disclosed to: </w:t>
      </w:r>
    </w:p>
    <w:p w14:paraId="33E51F8F" w14:textId="115AFDAE" w:rsidR="00E020A9" w:rsidRDefault="00E020A9" w:rsidP="004727D0">
      <w:pPr>
        <w:pStyle w:val="ListBullet"/>
        <w:numPr>
          <w:ilvl w:val="0"/>
          <w:numId w:val="34"/>
        </w:numPr>
        <w:spacing w:before="80" w:after="120"/>
      </w:pPr>
      <w:r>
        <w:t>the COALAR Secretariat and other Commonwealth employees and contractors to help us manage the program effectively</w:t>
      </w:r>
    </w:p>
    <w:p w14:paraId="00A9DB3C" w14:textId="77777777" w:rsidR="000969C8" w:rsidRPr="00E217A0" w:rsidRDefault="000969C8" w:rsidP="004727D0">
      <w:pPr>
        <w:pStyle w:val="ListBullet"/>
        <w:numPr>
          <w:ilvl w:val="0"/>
          <w:numId w:val="34"/>
        </w:numPr>
        <w:spacing w:before="80" w:after="120"/>
      </w:pPr>
      <w:r w:rsidRPr="00E217A0">
        <w:t>employees and contractors of our department so we can research, assess, monitor and analyse our programs and activities</w:t>
      </w:r>
    </w:p>
    <w:p w14:paraId="0F4C3855" w14:textId="77777777" w:rsidR="000969C8" w:rsidRPr="00E217A0" w:rsidRDefault="000969C8" w:rsidP="004727D0">
      <w:pPr>
        <w:pStyle w:val="ListBullet"/>
        <w:numPr>
          <w:ilvl w:val="0"/>
          <w:numId w:val="34"/>
        </w:numPr>
        <w:spacing w:before="80" w:after="120"/>
      </w:pPr>
      <w:r w:rsidRPr="00E217A0">
        <w:t>employees and contractors of other Commonwealth agencies for any purposes, including government administration, research or service delivery</w:t>
      </w:r>
    </w:p>
    <w:p w14:paraId="7A19DCCF" w14:textId="77777777" w:rsidR="000969C8" w:rsidRPr="00E217A0" w:rsidRDefault="000969C8" w:rsidP="004727D0">
      <w:pPr>
        <w:pStyle w:val="ListBullet"/>
        <w:numPr>
          <w:ilvl w:val="0"/>
          <w:numId w:val="34"/>
        </w:numPr>
        <w:spacing w:before="80" w:after="120"/>
      </w:pPr>
      <w:r w:rsidRPr="00E217A0">
        <w:t>other Commonwealth, State, Territory or local government agencies in program reports and consultations</w:t>
      </w:r>
    </w:p>
    <w:p w14:paraId="4D38E4ED" w14:textId="77777777" w:rsidR="000969C8" w:rsidRPr="00E217A0" w:rsidRDefault="000969C8" w:rsidP="004727D0">
      <w:pPr>
        <w:pStyle w:val="ListBullet"/>
        <w:numPr>
          <w:ilvl w:val="0"/>
          <w:numId w:val="34"/>
        </w:numPr>
        <w:spacing w:before="80" w:after="120"/>
      </w:pPr>
      <w:r w:rsidRPr="00E217A0">
        <w:t>the Auditor-General, Ombudsman or Privacy Commissioner</w:t>
      </w:r>
    </w:p>
    <w:p w14:paraId="1AB333BD" w14:textId="77777777" w:rsidR="000969C8" w:rsidRPr="00E217A0" w:rsidRDefault="000969C8" w:rsidP="004727D0">
      <w:pPr>
        <w:pStyle w:val="ListBullet"/>
        <w:numPr>
          <w:ilvl w:val="0"/>
          <w:numId w:val="34"/>
        </w:numPr>
        <w:spacing w:before="80" w:after="120"/>
      </w:pPr>
      <w:r w:rsidRPr="00E217A0">
        <w:t>the responsible Minister or Parliamentary Secretary, and</w:t>
      </w:r>
    </w:p>
    <w:p w14:paraId="67D492C1" w14:textId="77777777" w:rsidR="000969C8" w:rsidRPr="00E217A0" w:rsidRDefault="000969C8" w:rsidP="004727D0">
      <w:pPr>
        <w:pStyle w:val="ListBullet"/>
        <w:numPr>
          <w:ilvl w:val="0"/>
          <w:numId w:val="34"/>
        </w:numPr>
        <w:spacing w:before="80" w:after="120"/>
      </w:pPr>
      <w:r w:rsidRPr="00E217A0">
        <w:t>a House or a Committee of the Australian Parliament.</w:t>
      </w:r>
    </w:p>
    <w:p w14:paraId="0402785E" w14:textId="77777777" w:rsidR="00896C7D" w:rsidRPr="00896C7D" w:rsidRDefault="007E6B1A" w:rsidP="00896C7D">
      <w:pPr>
        <w:rPr>
          <w:lang w:val="en-US"/>
        </w:rPr>
        <w:sectPr w:rsidR="00896C7D" w:rsidRPr="00896C7D" w:rsidSect="00896C7D">
          <w:pgSz w:w="11910" w:h="16840"/>
          <w:pgMar w:top="1560" w:right="580" w:bottom="1060" w:left="1480" w:header="0" w:footer="872" w:gutter="0"/>
          <w:cols w:space="720"/>
        </w:sectPr>
      </w:pPr>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EC37B4">
      <w:pPr>
        <w:pStyle w:val="Heading3"/>
        <w:spacing w:before="240"/>
      </w:pPr>
      <w:bookmarkStart w:id="145" w:name="_Toc205483428"/>
      <w:r>
        <w:lastRenderedPageBreak/>
        <w:t>Freedom of information</w:t>
      </w:r>
      <w:bookmarkEnd w:id="145"/>
    </w:p>
    <w:p w14:paraId="490109B0" w14:textId="58146153" w:rsidR="002D2607" w:rsidRPr="00B72EE8" w:rsidRDefault="002D2607" w:rsidP="00EC37B4">
      <w:r>
        <w:t>All documents in the possession of the Australian Government, including those about</w:t>
      </w:r>
      <w:r w:rsidR="00182EAC">
        <w:t xml:space="preserve"> </w:t>
      </w:r>
      <w:r w:rsidR="06A1C2E5">
        <w:t>the COALAR Grant</w:t>
      </w:r>
      <w:r w:rsidR="347B7307">
        <w:t>s</w:t>
      </w:r>
      <w:r w:rsidR="06A1C2E5">
        <w:t xml:space="preserve"> Program</w:t>
      </w:r>
      <w:r>
        <w:t xml:space="preserve">, are subject to the </w:t>
      </w:r>
      <w:hyperlink r:id="rId57">
        <w:r w:rsidRPr="4D6F74E5">
          <w:rPr>
            <w:rStyle w:val="Hyperlink"/>
            <w:i/>
            <w:iCs/>
          </w:rPr>
          <w:t>Freedom of Information Act 1982</w:t>
        </w:r>
      </w:hyperlink>
      <w:r>
        <w:t xml:space="preserve"> (FOI Act)</w:t>
      </w:r>
      <w:r w:rsidRPr="4D6F74E5">
        <w:rPr>
          <w:i/>
          <w:iCs/>
        </w:rPr>
        <w:t>.</w:t>
      </w:r>
    </w:p>
    <w:p w14:paraId="47DD9149" w14:textId="77777777" w:rsidR="002D2607" w:rsidRPr="00B72EE8" w:rsidRDefault="002D2607" w:rsidP="00EC37B4">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EC37B4">
      <w:r w:rsidRPr="00B72EE8">
        <w:t>All F</w:t>
      </w:r>
      <w:r>
        <w:t xml:space="preserve">reedom of Information </w:t>
      </w:r>
      <w:r w:rsidRPr="00B72EE8">
        <w:t>requests must be referred to the Freedom of Information Coordinator in writing.</w:t>
      </w:r>
    </w:p>
    <w:p w14:paraId="759FF23B" w14:textId="77777777" w:rsidR="000C7DE5" w:rsidRPr="00E217A0" w:rsidRDefault="002D2607" w:rsidP="00EC37B4">
      <w:pPr>
        <w:tabs>
          <w:tab w:val="left" w:pos="1418"/>
        </w:tabs>
        <w:ind w:left="1418" w:hanging="1418"/>
        <w:contextualSpacing/>
        <w:rPr>
          <w:lang w:val="en-US"/>
        </w:rPr>
      </w:pPr>
      <w:r w:rsidRPr="00B72EE8">
        <w:t>By mail:</w:t>
      </w:r>
      <w:r w:rsidRPr="00B72EE8">
        <w:tab/>
      </w:r>
      <w:r w:rsidR="000C7DE5" w:rsidRPr="00E217A0">
        <w:rPr>
          <w:lang w:val="en-US"/>
        </w:rPr>
        <w:t>The Director, Freedom of Information Section</w:t>
      </w:r>
      <w:r w:rsidR="000C7DE5" w:rsidRPr="00E217A0">
        <w:rPr>
          <w:lang w:val="en-US"/>
        </w:rPr>
        <w:br/>
        <w:t>Public Interest Law Branch</w:t>
      </w:r>
      <w:r w:rsidR="000C7DE5" w:rsidRPr="00E217A0">
        <w:rPr>
          <w:lang w:val="en-US"/>
        </w:rPr>
        <w:br/>
        <w:t>Department of Foreign Affairs and Trade</w:t>
      </w:r>
      <w:r w:rsidR="000C7DE5" w:rsidRPr="00E217A0">
        <w:rPr>
          <w:lang w:val="en-US"/>
        </w:rPr>
        <w:br/>
        <w:t>R.G. Casey Building, John McEwen Crescent</w:t>
      </w:r>
      <w:r w:rsidR="000C7DE5" w:rsidRPr="00E217A0">
        <w:rPr>
          <w:lang w:val="en-US"/>
        </w:rPr>
        <w:br/>
        <w:t>BARTON ACT 0221</w:t>
      </w:r>
    </w:p>
    <w:p w14:paraId="5ABF9E26" w14:textId="77777777" w:rsidR="00896C7D" w:rsidRPr="00896C7D" w:rsidRDefault="000C7DE5" w:rsidP="00896C7D">
      <w:pPr>
        <w:pStyle w:val="Normal-Style3bulletpoints"/>
        <w:rPr>
          <w:rFonts w:cs="Arial"/>
          <w:color w:val="3366CC"/>
          <w:u w:val="single"/>
          <w:lang w:val="en-US"/>
        </w:rPr>
        <w:sectPr w:rsidR="00896C7D" w:rsidRPr="00896C7D" w:rsidSect="00896C7D">
          <w:pgSz w:w="11910" w:h="16840"/>
          <w:pgMar w:top="1560" w:right="580" w:bottom="1060" w:left="1480" w:header="0" w:footer="872" w:gutter="0"/>
          <w:cols w:space="720"/>
        </w:sectPr>
      </w:pPr>
      <w:r w:rsidRPr="003A36B4">
        <w:rPr>
          <w:rFonts w:ascii="Arial" w:hAnsi="Arial" w:cs="Times New Roman"/>
          <w:color w:val="auto"/>
          <w:sz w:val="20"/>
          <w:lang w:val="en-US"/>
        </w:rPr>
        <w:t>By email:</w:t>
      </w:r>
      <w:r w:rsidRPr="003A36B4">
        <w:rPr>
          <w:rFonts w:ascii="Arial" w:hAnsi="Arial" w:cs="Times New Roman"/>
          <w:color w:val="auto"/>
          <w:sz w:val="20"/>
          <w:lang w:val="en-US"/>
        </w:rPr>
        <w:tab/>
      </w:r>
      <w:hyperlink r:id="rId58" w:history="1">
        <w:r w:rsidRPr="003A36B4">
          <w:rPr>
            <w:rFonts w:ascii="Arial" w:hAnsi="Arial" w:cs="Times New Roman"/>
            <w:color w:val="auto"/>
            <w:sz w:val="20"/>
          </w:rPr>
          <w:t>foi@dfat.gov.au</w:t>
        </w:r>
      </w:hyperlink>
      <w:r w:rsidRPr="00996FA7">
        <w:rPr>
          <w:rStyle w:val="Hyperlink"/>
          <w:rFonts w:cs="Arial"/>
          <w:lang w:val="en-US"/>
        </w:rPr>
        <w:t xml:space="preserve"> </w:t>
      </w:r>
    </w:p>
    <w:p w14:paraId="3EB03DF7" w14:textId="1D9383CF" w:rsidR="007B576A" w:rsidRPr="00206648" w:rsidRDefault="009E78CE" w:rsidP="00996FA7">
      <w:pPr>
        <w:pStyle w:val="Normal-Style3bulletpoints"/>
      </w:pPr>
      <w:bookmarkStart w:id="146" w:name="_Toc193788731"/>
      <w:bookmarkStart w:id="147" w:name="_Toc193791024"/>
      <w:bookmarkEnd w:id="129"/>
      <w:bookmarkEnd w:id="146"/>
      <w:bookmarkEnd w:id="147"/>
      <w:r w:rsidRPr="000069EC">
        <w:rPr>
          <w:b/>
          <w:bCs/>
        </w:rPr>
        <w:lastRenderedPageBreak/>
        <w:t>Glossary</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25"/>
        <w:gridCol w:w="5696"/>
      </w:tblGrid>
      <w:tr w:rsidR="002A7660" w:rsidRPr="009E3949" w14:paraId="61A2BA67" w14:textId="77777777" w:rsidTr="00603212">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77777777" w:rsidTr="00603212">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E58122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9" w:history="1">
              <w:r w:rsidR="00452C26" w:rsidRPr="00676247">
                <w:rPr>
                  <w:rStyle w:val="Hyperlink"/>
                  <w:i/>
                </w:rPr>
                <w:t>Public Governance, Performance and Accountability Act 2013</w:t>
              </w:r>
            </w:hyperlink>
          </w:p>
        </w:tc>
      </w:tr>
      <w:tr w:rsidR="002547F6" w:rsidRPr="00274AE2" w14:paraId="31FD48E8" w14:textId="77777777" w:rsidTr="00603212">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1D1A29E0" w14:textId="77777777" w:rsidTr="00603212">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603212">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603212">
        <w:trPr>
          <w:cantSplit/>
        </w:trPr>
        <w:tc>
          <w:tcPr>
            <w:tcW w:w="1843" w:type="pct"/>
          </w:tcPr>
          <w:p w14:paraId="7540E2ED" w14:textId="799F7EBF" w:rsidR="4D6F74E5" w:rsidRDefault="4D6F74E5" w:rsidP="4D6F74E5">
            <w:r w:rsidRPr="4D6F74E5">
              <w:t>Commonwealth entity</w:t>
            </w:r>
          </w:p>
        </w:tc>
        <w:tc>
          <w:tcPr>
            <w:tcW w:w="3157" w:type="pct"/>
          </w:tcPr>
          <w:p w14:paraId="1BA1848D" w14:textId="3CE87A72" w:rsidR="4D6F74E5" w:rsidRDefault="4D6F74E5" w:rsidP="4D6F74E5">
            <w:pPr>
              <w:rPr>
                <w:lang w:eastAsia="en-AU"/>
              </w:rPr>
            </w:pPr>
            <w:r w:rsidRPr="4D6F74E5">
              <w:rPr>
                <w:lang w:eastAsia="en-AU"/>
              </w:rPr>
              <w:t>a Department of State, or a Parliamentary Department, or a listed entity or a body corporate established by a law of the Commonwealth. See subsections 10(1) and (2) of the PGPA Act</w:t>
            </w:r>
          </w:p>
        </w:tc>
      </w:tr>
      <w:tr w:rsidR="002D591F" w:rsidRPr="00274AE2" w14:paraId="4E93D3F0" w14:textId="77777777" w:rsidTr="00603212">
        <w:trPr>
          <w:cantSplit/>
        </w:trPr>
        <w:tc>
          <w:tcPr>
            <w:tcW w:w="1843" w:type="pct"/>
          </w:tcPr>
          <w:p w14:paraId="7CEFBCB9" w14:textId="0097181B" w:rsidR="4D6F74E5" w:rsidRDefault="4D6F74E5" w:rsidP="4D6F74E5">
            <w:pPr>
              <w:rPr>
                <w:lang w:eastAsia="en-AU"/>
              </w:rPr>
            </w:pPr>
            <w:hyperlink r:id="rId60">
              <w:r w:rsidRPr="4D6F74E5">
                <w:rPr>
                  <w:rStyle w:val="Hyperlink"/>
                  <w:i/>
                  <w:iCs/>
                </w:rPr>
                <w:t>Commonwealth Grants Rules and Principles 2024 (CGRPs)</w:t>
              </w:r>
            </w:hyperlink>
            <w:r w:rsidRPr="4D6F74E5">
              <w:rPr>
                <w:rStyle w:val="Hyperlink"/>
                <w:i/>
                <w:iCs/>
              </w:rPr>
              <w:t xml:space="preserve"> </w:t>
            </w:r>
          </w:p>
        </w:tc>
        <w:tc>
          <w:tcPr>
            <w:tcW w:w="3157" w:type="pct"/>
          </w:tcPr>
          <w:p w14:paraId="61D2426E" w14:textId="3DAE2DD9" w:rsidR="4D6F74E5" w:rsidRDefault="4D6F74E5" w:rsidP="4D6F74E5">
            <w:pPr>
              <w:rPr>
                <w:lang w:eastAsia="en-AU"/>
              </w:rPr>
            </w:pPr>
            <w:r w:rsidRPr="4D6F74E5">
              <w:rPr>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960E4" w:rsidRPr="00274AE2" w14:paraId="0E1EA38C" w14:textId="77777777" w:rsidTr="00603212">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603212">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56B29FF6" w14:textId="77777777" w:rsidTr="00603212">
        <w:trPr>
          <w:cantSplit/>
        </w:trPr>
        <w:tc>
          <w:tcPr>
            <w:tcW w:w="1843" w:type="pct"/>
          </w:tcPr>
          <w:p w14:paraId="2CB80D24" w14:textId="08D9A5BD" w:rsidR="002D2607" w:rsidRDefault="002D2607" w:rsidP="002D2607">
            <w:r w:rsidRPr="001B21A4">
              <w:t>eligibility criteria</w:t>
            </w:r>
          </w:p>
        </w:tc>
        <w:tc>
          <w:tcPr>
            <w:tcW w:w="3157" w:type="pct"/>
          </w:tcPr>
          <w:p w14:paraId="2BDCF513" w14:textId="5BE5552D"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w:t>
            </w:r>
            <w:r w:rsidR="00015FA0">
              <w:rPr>
                <w:rFonts w:cs="Arial"/>
                <w:lang w:eastAsia="en-AU"/>
              </w:rPr>
              <w:t>Eligibility criteria should be developed t</w:t>
            </w:r>
            <w:r w:rsidR="005D7817">
              <w:rPr>
                <w:rFonts w:cs="Arial"/>
                <w:lang w:eastAsia="en-AU"/>
              </w:rPr>
              <w:t xml:space="preserve">o enable objective validation and are either ‘met’ or ‘not met’. </w:t>
            </w:r>
            <w:r w:rsidR="00932BB0" w:rsidRPr="00932BB0">
              <w:rPr>
                <w:rFonts w:cs="Arial"/>
                <w:lang w:eastAsia="en-AU"/>
              </w:rPr>
              <w:t>Assessment criteria may apply in addition to eligibility criteria</w:t>
            </w:r>
            <w:r w:rsidR="001B7CCF">
              <w:rPr>
                <w:rFonts w:cs="Arial"/>
                <w:lang w:eastAsia="en-AU"/>
              </w:rPr>
              <w:t>.</w:t>
            </w:r>
          </w:p>
        </w:tc>
      </w:tr>
      <w:tr w:rsidR="4D6F74E5" w14:paraId="6FC3C9B4" w14:textId="77777777" w:rsidTr="00603212">
        <w:trPr>
          <w:cantSplit/>
          <w:trHeight w:val="300"/>
        </w:trPr>
        <w:tc>
          <w:tcPr>
            <w:tcW w:w="1843" w:type="pct"/>
          </w:tcPr>
          <w:p w14:paraId="36BE3406" w14:textId="4C5AF56D" w:rsidR="211FD8E7" w:rsidRDefault="211FD8E7" w:rsidP="4D6F74E5">
            <w:r w:rsidRPr="000069EC">
              <w:t>Financial Delegate</w:t>
            </w:r>
          </w:p>
        </w:tc>
        <w:tc>
          <w:tcPr>
            <w:tcW w:w="3157" w:type="pct"/>
          </w:tcPr>
          <w:p w14:paraId="63158108" w14:textId="51079FA5" w:rsidR="211FD8E7" w:rsidRDefault="211FD8E7" w:rsidP="4D6F74E5">
            <w:pPr>
              <w:rPr>
                <w:rFonts w:cs="Arial"/>
                <w:lang w:eastAsia="en-AU"/>
              </w:rPr>
            </w:pPr>
            <w:r w:rsidRPr="4D6F74E5">
              <w:rPr>
                <w:rFonts w:cs="Arial"/>
                <w:lang w:eastAsia="en-AU"/>
              </w:rPr>
              <w:t>the person who makes the decision to award a grant</w:t>
            </w:r>
          </w:p>
        </w:tc>
      </w:tr>
      <w:tr w:rsidR="002D2607" w:rsidRPr="009E3949" w14:paraId="6D40689F" w14:textId="77777777" w:rsidTr="00603212">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30690019" w:rsidR="00ED6108" w:rsidRPr="006A6E10" w:rsidRDefault="00A05845" w:rsidP="003B575D">
            <w:pPr>
              <w:suppressAutoHyphens/>
              <w:spacing w:before="60"/>
              <w:rPr>
                <w:rFonts w:cs="Arial"/>
              </w:rPr>
            </w:pPr>
            <w:r>
              <w:t xml:space="preserve">for </w:t>
            </w:r>
            <w:r w:rsidR="00ED6108">
              <w:t>the purposes of the CGR</w:t>
            </w:r>
            <w:r w:rsidR="006A0E05">
              <w:t>P</w:t>
            </w:r>
            <w:r w:rsidR="00ED6108">
              <w:t xml:space="preserve">s, a ‘grant’ is an arrangement for the provision of financial assistance by the </w:t>
            </w:r>
            <w:r w:rsidR="00ED6108" w:rsidRPr="006A6E10">
              <w:rPr>
                <w:rFonts w:cs="Arial"/>
              </w:rPr>
              <w:t>Commonwealth or on behalf of the Commonwealth:</w:t>
            </w:r>
          </w:p>
          <w:p w14:paraId="282D42DC" w14:textId="6CBEBA36" w:rsidR="00ED6108" w:rsidRPr="00181A24" w:rsidRDefault="29708731" w:rsidP="4D6F74E5">
            <w:pPr>
              <w:pStyle w:val="NumberedList2"/>
              <w:spacing w:before="60"/>
              <w:ind w:left="284"/>
              <w:rPr>
                <w:rFonts w:ascii="Arial" w:hAnsi="Arial" w:cs="Arial"/>
                <w:sz w:val="20"/>
                <w:szCs w:val="20"/>
              </w:rPr>
            </w:pPr>
            <w:r w:rsidRPr="00181A24">
              <w:rPr>
                <w:rFonts w:ascii="Arial" w:hAnsi="Arial" w:cs="Arial"/>
                <w:sz w:val="20"/>
                <w:szCs w:val="20"/>
              </w:rPr>
              <w:t>under which relevant money</w:t>
            </w:r>
            <w:r w:rsidR="00ED6108"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7EA36328">
              <w:rPr>
                <w:rFonts w:ascii="Arial" w:hAnsi="Arial" w:cs="Arial"/>
                <w:sz w:val="20"/>
                <w:szCs w:val="20"/>
              </w:rPr>
              <w:t xml:space="preserve"> </w:t>
            </w:r>
            <w:hyperlink r:id="rId61" w:history="1">
              <w:r w:rsidR="7EA36328"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7EA36328">
              <w:rPr>
                <w:rFonts w:ascii="Arial" w:hAnsi="Arial" w:cs="Arial"/>
                <w:sz w:val="20"/>
                <w:szCs w:val="20"/>
              </w:rPr>
              <w:t>(</w:t>
            </w:r>
            <w:r w:rsidRPr="00181A24">
              <w:rPr>
                <w:rFonts w:ascii="Arial" w:hAnsi="Arial" w:cs="Arial"/>
                <w:sz w:val="20"/>
                <w:szCs w:val="20"/>
              </w:rPr>
              <w:t>CRF</w:t>
            </w:r>
            <w:r w:rsidR="7EA36328">
              <w:rPr>
                <w:rFonts w:ascii="Arial" w:hAnsi="Arial" w:cs="Arial"/>
                <w:sz w:val="20"/>
                <w:szCs w:val="20"/>
              </w:rPr>
              <w:t>)</w:t>
            </w:r>
            <w:r w:rsidRPr="00181A24">
              <w:rPr>
                <w:rFonts w:ascii="Arial" w:hAnsi="Arial" w:cs="Arial"/>
                <w:sz w:val="20"/>
                <w:szCs w:val="20"/>
              </w:rPr>
              <w:t xml:space="preserve"> money</w:t>
            </w:r>
            <w:r w:rsidR="00ED6108"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4727D0">
            <w:pPr>
              <w:pStyle w:val="NumberedList2"/>
              <w:numPr>
                <w:ilvl w:val="1"/>
                <w:numId w:val="14"/>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603212">
        <w:trPr>
          <w:cantSplit/>
        </w:trPr>
        <w:tc>
          <w:tcPr>
            <w:tcW w:w="1843" w:type="pct"/>
          </w:tcPr>
          <w:p w14:paraId="2D4D178C" w14:textId="79BD5A00" w:rsidR="002D2607" w:rsidRPr="00463AB3" w:rsidRDefault="002D2607" w:rsidP="001B7CCF">
            <w:pPr>
              <w:rPr>
                <w:rFonts w:cs="Arial"/>
                <w:lang w:eastAsia="en-AU"/>
              </w:rPr>
            </w:pPr>
            <w:r>
              <w:t>grant activity</w:t>
            </w:r>
            <w:r w:rsidR="7513DC55">
              <w:t>/activities</w:t>
            </w:r>
          </w:p>
        </w:tc>
        <w:tc>
          <w:tcPr>
            <w:tcW w:w="3157" w:type="pct"/>
          </w:tcPr>
          <w:p w14:paraId="018D3266" w14:textId="156F00E4" w:rsidR="002D2607" w:rsidRPr="00463AB3" w:rsidRDefault="601F8584" w:rsidP="001B7CCF">
            <w:pPr>
              <w:rPr>
                <w:rFonts w:cs="Arial"/>
                <w:lang w:eastAsia="en-AU"/>
              </w:rPr>
            </w:pPr>
            <w:r>
              <w:t>r</w:t>
            </w:r>
            <w:r w:rsidR="47DCB578">
              <w:t>efers to the project/tasks/services that the grantee is required to undertake</w:t>
            </w:r>
            <w:r w:rsidR="60378528">
              <w:t>.</w:t>
            </w:r>
          </w:p>
        </w:tc>
      </w:tr>
      <w:tr w:rsidR="002D2607" w:rsidRPr="009E3949" w14:paraId="1D60CF2D" w14:textId="77777777" w:rsidTr="00603212">
        <w:trPr>
          <w:cantSplit/>
        </w:trPr>
        <w:tc>
          <w:tcPr>
            <w:tcW w:w="1843" w:type="pct"/>
          </w:tcPr>
          <w:p w14:paraId="47670877" w14:textId="25F8BE73" w:rsidR="002D2607" w:rsidRDefault="002D2607" w:rsidP="002D2607">
            <w:r w:rsidRPr="001B21A4">
              <w:t>grant agreement</w:t>
            </w:r>
          </w:p>
        </w:tc>
        <w:tc>
          <w:tcPr>
            <w:tcW w:w="3157" w:type="pct"/>
          </w:tcPr>
          <w:p w14:paraId="56BCA05C" w14:textId="513EB0F1" w:rsidR="002D2607" w:rsidRPr="00710FAB" w:rsidRDefault="00A05845" w:rsidP="00613D08">
            <w:r>
              <w:t>s</w:t>
            </w:r>
            <w:r w:rsidR="00A77F5D" w:rsidRPr="00A77F5D">
              <w:t>ets out the relationship between the parties to the agreement and specifies the details of the grant</w:t>
            </w:r>
            <w:r w:rsidR="005D7817">
              <w:t>.</w:t>
            </w:r>
          </w:p>
        </w:tc>
      </w:tr>
      <w:tr w:rsidR="004960E4" w:rsidRPr="009E3949" w14:paraId="5037CE20" w14:textId="77777777" w:rsidTr="00603212">
        <w:trPr>
          <w:cantSplit/>
        </w:trPr>
        <w:tc>
          <w:tcPr>
            <w:tcW w:w="1843" w:type="pct"/>
          </w:tcPr>
          <w:p w14:paraId="2766212E" w14:textId="650D06A9" w:rsidR="004960E4" w:rsidRDefault="004960E4" w:rsidP="004960E4">
            <w:hyperlink r:id="rId62" w:history="1">
              <w:r w:rsidRPr="00132512">
                <w:rPr>
                  <w:rStyle w:val="Hyperlink"/>
                </w:rPr>
                <w:t>GrantConnect</w:t>
              </w:r>
            </w:hyperlink>
          </w:p>
        </w:tc>
        <w:tc>
          <w:tcPr>
            <w:tcW w:w="3157" w:type="pct"/>
          </w:tcPr>
          <w:p w14:paraId="1413A1ED" w14:textId="55F6CE70"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w:t>
            </w:r>
            <w:r w:rsidR="005D0AA5">
              <w:t>P</w:t>
            </w:r>
            <w:r w:rsidR="00A77F5D" w:rsidRPr="00A77F5D">
              <w:t>s</w:t>
            </w:r>
            <w:r w:rsidR="005D7817">
              <w:t>.</w:t>
            </w:r>
          </w:p>
        </w:tc>
      </w:tr>
      <w:tr w:rsidR="002D2607" w:rsidRPr="009E3949" w14:paraId="1A61258C" w14:textId="77777777" w:rsidTr="00603212">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refers to the specific grant round or process where a Commonwealth grant is made available to potential grantees. Grant opportunities may be open or targeted, and will reflect the relevant grant selection process.</w:t>
            </w:r>
          </w:p>
        </w:tc>
      </w:tr>
      <w:tr w:rsidR="002D2607" w:rsidRPr="009E3949" w14:paraId="3F40356D" w14:textId="77777777" w:rsidTr="00603212">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603212">
        <w:trPr>
          <w:cantSplit/>
        </w:trPr>
        <w:tc>
          <w:tcPr>
            <w:tcW w:w="1843" w:type="pct"/>
          </w:tcPr>
          <w:p w14:paraId="6EAE6BAF" w14:textId="497860EE" w:rsidR="002D2607" w:rsidRPr="001B21A4" w:rsidRDefault="002D2607" w:rsidP="002D2607">
            <w:r>
              <w:t>grantee</w:t>
            </w:r>
          </w:p>
        </w:tc>
        <w:tc>
          <w:tcPr>
            <w:tcW w:w="3157" w:type="pct"/>
          </w:tcPr>
          <w:p w14:paraId="34661AE0" w14:textId="6B42ADF3" w:rsidR="002D2607" w:rsidRPr="00710FAB" w:rsidRDefault="00A05845" w:rsidP="00A05845">
            <w:pPr>
              <w:rPr>
                <w:rFonts w:cs="Arial"/>
              </w:rPr>
            </w:pPr>
            <w:r>
              <w:t>t</w:t>
            </w:r>
            <w:r w:rsidR="006E2EEE">
              <w:t>he individual/organisation which has been selected to receive a grant</w:t>
            </w:r>
            <w:r w:rsidR="005D7817">
              <w:t>.</w:t>
            </w:r>
          </w:p>
        </w:tc>
      </w:tr>
      <w:tr w:rsidR="00975E9E" w:rsidRPr="009E3949" w14:paraId="7B42488A" w14:textId="77777777" w:rsidTr="00603212">
        <w:trPr>
          <w:cantSplit/>
        </w:trPr>
        <w:tc>
          <w:tcPr>
            <w:tcW w:w="1843" w:type="pct"/>
          </w:tcPr>
          <w:p w14:paraId="06026E83" w14:textId="77777777" w:rsidR="00494FD7" w:rsidRDefault="00975E9E" w:rsidP="00494FD7">
            <w:r>
              <w:t>National Anti-</w:t>
            </w:r>
            <w:r w:rsidR="00C950AE">
              <w:t>Corruption</w:t>
            </w:r>
            <w:r>
              <w:t xml:space="preserve"> Commission (NACC)</w:t>
            </w:r>
          </w:p>
          <w:p w14:paraId="26564CF1" w14:textId="77777777" w:rsidR="00494FD7" w:rsidRDefault="00494FD7" w:rsidP="00494FD7"/>
          <w:p w14:paraId="77D9DD93" w14:textId="57D2799D" w:rsidR="00975E9E" w:rsidRPr="00463AB3" w:rsidRDefault="00975E9E" w:rsidP="002D2607"/>
        </w:tc>
        <w:tc>
          <w:tcPr>
            <w:tcW w:w="3157" w:type="pct"/>
          </w:tcPr>
          <w:p w14:paraId="7C1636D3" w14:textId="7289DFBF" w:rsidR="00975E9E" w:rsidRDefault="00C55AB0" w:rsidP="00613D08">
            <w:pPr>
              <w:rPr>
                <w:rFonts w:cs="Arial"/>
              </w:rPr>
            </w:pPr>
            <w:r w:rsidRPr="00C55AB0">
              <w:rPr>
                <w:rFonts w:cs="Arial"/>
              </w:rPr>
              <w:t xml:space="preserve">The National Anti-Corruption Commission (NACC) is an independent Commonwealth agency. </w:t>
            </w:r>
            <w:r w:rsidR="0044307A">
              <w:rPr>
                <w:rFonts w:cs="Arial"/>
              </w:rPr>
              <w:t>It</w:t>
            </w:r>
            <w:r w:rsidRPr="00C55AB0">
              <w:rPr>
                <w:rFonts w:cs="Arial"/>
              </w:rPr>
              <w:t xml:space="preserve"> detect</w:t>
            </w:r>
            <w:r w:rsidR="0044307A">
              <w:rPr>
                <w:rFonts w:cs="Arial"/>
              </w:rPr>
              <w:t>s</w:t>
            </w:r>
            <w:r w:rsidRPr="00C55AB0">
              <w:rPr>
                <w:rFonts w:cs="Arial"/>
              </w:rPr>
              <w:t>, investigate</w:t>
            </w:r>
            <w:r w:rsidR="0044307A">
              <w:rPr>
                <w:rFonts w:cs="Arial"/>
              </w:rPr>
              <w:t>s</w:t>
            </w:r>
            <w:r w:rsidRPr="00C55AB0">
              <w:rPr>
                <w:rFonts w:cs="Arial"/>
              </w:rPr>
              <w:t xml:space="preserve"> and report</w:t>
            </w:r>
            <w:r w:rsidR="0044307A">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63" w:history="1">
              <w:r w:rsidRPr="005B40D0">
                <w:rPr>
                  <w:rStyle w:val="Hyperlink"/>
                  <w:rFonts w:cs="Arial"/>
                  <w:i/>
                  <w:iCs/>
                </w:rPr>
                <w:t>National Anti-Corruption Commission Act 2022</w:t>
              </w:r>
            </w:hyperlink>
            <w:r>
              <w:rPr>
                <w:rFonts w:cs="Arial"/>
              </w:rPr>
              <w:t xml:space="preserve">. </w:t>
            </w:r>
          </w:p>
        </w:tc>
      </w:tr>
      <w:tr w:rsidR="002D2607" w:rsidRPr="009E3949" w14:paraId="329010EA" w14:textId="77777777" w:rsidTr="00603212">
        <w:trPr>
          <w:cantSplit/>
        </w:trPr>
        <w:tc>
          <w:tcPr>
            <w:tcW w:w="1843" w:type="pct"/>
          </w:tcPr>
          <w:p w14:paraId="6FFB6AE8" w14:textId="1E453753" w:rsidR="002D2607" w:rsidRDefault="002D2607" w:rsidP="002D2607">
            <w:r w:rsidRPr="00463AB3">
              <w:lastRenderedPageBreak/>
              <w:t>PBS Program</w:t>
            </w:r>
          </w:p>
        </w:tc>
        <w:tc>
          <w:tcPr>
            <w:tcW w:w="3157" w:type="pct"/>
          </w:tcPr>
          <w:p w14:paraId="1B4148BC" w14:textId="746AEB86" w:rsidR="002D2607" w:rsidRPr="00710FAB" w:rsidRDefault="00A05845" w:rsidP="00613D08">
            <w:r>
              <w:rPr>
                <w:rFonts w:cs="Arial"/>
              </w:rPr>
              <w:t>d</w:t>
            </w:r>
            <w:r w:rsidR="002D2607" w:rsidRPr="00463AB3">
              <w:rPr>
                <w:rFonts w:cs="Arial"/>
              </w:rPr>
              <w:t xml:space="preserve">escribed within the entity’s </w:t>
            </w:r>
            <w:hyperlink r:id="rId64"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603212">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603212">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603212">
        <w:trPr>
          <w:cantSplit/>
        </w:trPr>
        <w:tc>
          <w:tcPr>
            <w:tcW w:w="1843" w:type="pct"/>
          </w:tcPr>
          <w:p w14:paraId="0EF61264" w14:textId="6F60E6E4" w:rsidR="004960E4" w:rsidRPr="001B21A4" w:rsidRDefault="67937690" w:rsidP="00D57F95">
            <w:r>
              <w:t>v</w:t>
            </w:r>
            <w:r w:rsidR="11C141FA">
              <w:t xml:space="preserve">alue </w:t>
            </w:r>
            <w:r w:rsidR="00A11CE8">
              <w:t xml:space="preserve">with </w:t>
            </w:r>
            <w:r w:rsidR="5DC3FCD0">
              <w:t>money</w:t>
            </w:r>
          </w:p>
        </w:tc>
        <w:tc>
          <w:tcPr>
            <w:tcW w:w="3157" w:type="pct"/>
          </w:tcPr>
          <w:p w14:paraId="5451D172" w14:textId="48EC5645" w:rsidR="00BF4B01" w:rsidRDefault="67937690" w:rsidP="00613D08">
            <w:r>
              <w:t>v</w:t>
            </w:r>
            <w:r w:rsidR="5DC3FCD0">
              <w:t xml:space="preserve">alue </w:t>
            </w:r>
            <w:r w:rsidR="00A11CE8">
              <w:t xml:space="preserve">with </w:t>
            </w:r>
            <w:r w:rsidR="11C141FA">
              <w:t xml:space="preserve">money in this document refers to ‘value </w:t>
            </w:r>
            <w:r w:rsidR="00A11CE8">
              <w:t>with</w:t>
            </w:r>
            <w:r w:rsidR="11C141FA">
              <w:t xml:space="preserve"> </w:t>
            </w:r>
            <w:r w:rsidR="5DC3FCD0">
              <w:t>relevant money</w:t>
            </w:r>
            <w:r w:rsidR="11C141FA">
              <w:t xml:space="preserve">’ which is a </w:t>
            </w:r>
            <w:r w:rsidR="5DC3FCD0">
              <w:t xml:space="preserve">judgement based on the grant proposal representing an efficient, effective, economical and ethical use of public resources and </w:t>
            </w:r>
            <w:r w:rsidR="11C141FA">
              <w:t>dete</w:t>
            </w:r>
            <w:r w:rsidR="5DC3FCD0">
              <w:t xml:space="preserve">rmined </w:t>
            </w:r>
            <w:r w:rsidR="11C141FA">
              <w:t>from</w:t>
            </w:r>
            <w:r w:rsidR="5DC3FCD0">
              <w:t xml:space="preserve"> a variety of considerations.</w:t>
            </w:r>
            <w:r w:rsidR="00155C3A">
              <w:t xml:space="preserve"> This includes: </w:t>
            </w:r>
          </w:p>
          <w:p w14:paraId="3087F55F" w14:textId="77777777" w:rsidR="00BF4B01" w:rsidRDefault="00BF4B01" w:rsidP="004727D0">
            <w:pPr>
              <w:numPr>
                <w:ilvl w:val="0"/>
                <w:numId w:val="34"/>
              </w:numPr>
              <w:spacing w:before="0" w:after="160" w:line="259" w:lineRule="auto"/>
              <w:rPr>
                <w:rFonts w:cs="Arial"/>
              </w:rPr>
            </w:pPr>
            <w:r w:rsidRPr="002C0A3C">
              <w:rPr>
                <w:rFonts w:cs="Arial"/>
              </w:rPr>
              <w:t>the relative value of the grant sought</w:t>
            </w:r>
          </w:p>
          <w:p w14:paraId="6ADD08F6" w14:textId="77777777" w:rsidR="00BF4B01" w:rsidRDefault="00BF4B01" w:rsidP="004727D0">
            <w:pPr>
              <w:numPr>
                <w:ilvl w:val="0"/>
                <w:numId w:val="34"/>
              </w:numPr>
              <w:spacing w:before="0" w:after="160" w:line="259" w:lineRule="auto"/>
              <w:rPr>
                <w:rFonts w:cs="Arial"/>
              </w:rPr>
            </w:pPr>
            <w:r w:rsidRPr="002C0A3C">
              <w:rPr>
                <w:rFonts w:cs="Arial"/>
              </w:rPr>
              <w:t>how the proposed grant project will target groups or individuals, such as leveraging existing processes and technologies, or demonstrating innovative approaches</w:t>
            </w:r>
          </w:p>
          <w:p w14:paraId="3CADC233" w14:textId="77777777" w:rsidR="00BF4B01" w:rsidRDefault="00BF4B01" w:rsidP="004727D0">
            <w:pPr>
              <w:numPr>
                <w:ilvl w:val="0"/>
                <w:numId w:val="34"/>
              </w:numPr>
              <w:spacing w:before="0" w:after="160" w:line="259" w:lineRule="auto"/>
              <w:rPr>
                <w:rFonts w:cs="Arial"/>
              </w:rPr>
            </w:pPr>
            <w:r w:rsidRPr="002C0A3C">
              <w:rPr>
                <w:rFonts w:cs="Arial"/>
              </w:rPr>
              <w:t>whether the application outlines effective risk management processes to minimise potential waste of money</w:t>
            </w:r>
          </w:p>
          <w:p w14:paraId="70FFE9AE" w14:textId="77777777" w:rsidR="00BF4B01" w:rsidRDefault="00BF4B01" w:rsidP="004727D0">
            <w:pPr>
              <w:numPr>
                <w:ilvl w:val="0"/>
                <w:numId w:val="34"/>
              </w:numPr>
              <w:spacing w:before="0" w:after="160" w:line="259" w:lineRule="auto"/>
              <w:rPr>
                <w:rFonts w:cs="Arial"/>
              </w:rPr>
            </w:pPr>
            <w:r w:rsidRPr="002C0A3C">
              <w:rPr>
                <w:rFonts w:cs="Arial"/>
              </w:rPr>
              <w:t>whether the application includes mechanisms for ongoing monitoring and management of grant activities</w:t>
            </w:r>
          </w:p>
          <w:p w14:paraId="112C4DE3" w14:textId="6FF62935" w:rsidR="004960E4" w:rsidRPr="003F526B" w:rsidRDefault="00BF4B01" w:rsidP="004727D0">
            <w:pPr>
              <w:numPr>
                <w:ilvl w:val="0"/>
                <w:numId w:val="34"/>
              </w:numPr>
              <w:spacing w:before="0" w:after="160" w:line="259" w:lineRule="auto"/>
              <w:rPr>
                <w:rFonts w:cs="Arial"/>
              </w:rPr>
            </w:pPr>
            <w:r w:rsidRPr="002C0A3C">
              <w:rPr>
                <w:rFonts w:cs="Arial"/>
              </w:rPr>
              <w:t>the extent to which the proposed grant project leverages additional funding (this includes cash and in-kind contributions).</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E005EB">
          <w:pgSz w:w="11907" w:h="16840" w:code="9"/>
          <w:pgMar w:top="1440" w:right="1440" w:bottom="1440" w:left="1440" w:header="709" w:footer="709" w:gutter="0"/>
          <w:cols w:space="720"/>
          <w:docGrid w:linePitch="360"/>
        </w:sectPr>
      </w:pPr>
    </w:p>
    <w:p w14:paraId="25F65379" w14:textId="370C1C5C" w:rsidR="00230A2B" w:rsidRDefault="00230A2B" w:rsidP="003D514D">
      <w:pPr>
        <w:pStyle w:val="Heading2Appendix"/>
      </w:pPr>
      <w:bookmarkStart w:id="148" w:name="_Toc205483429"/>
      <w:r>
        <w:lastRenderedPageBreak/>
        <w:t xml:space="preserve">Appendix </w:t>
      </w:r>
      <w:r w:rsidR="00182EAC">
        <w:t>A</w:t>
      </w:r>
      <w:r>
        <w:t xml:space="preserve">. </w:t>
      </w:r>
      <w:r w:rsidR="0064750E">
        <w:t>Acronyms</w:t>
      </w:r>
      <w:bookmarkEnd w:id="148"/>
      <w:r w:rsidR="0064750E">
        <w:t xml:space="preserve"> </w:t>
      </w:r>
    </w:p>
    <w:p w14:paraId="68F6573F" w14:textId="77777777" w:rsidR="0064750E" w:rsidRPr="003D514D" w:rsidRDefault="0064750E" w:rsidP="0064750E">
      <w:pPr>
        <w:pStyle w:val="BodyText"/>
        <w:rPr>
          <w:sz w:val="20"/>
          <w:szCs w:val="20"/>
        </w:rPr>
      </w:pPr>
      <w:r w:rsidRPr="003D514D">
        <w:rPr>
          <w:sz w:val="20"/>
          <w:szCs w:val="20"/>
        </w:rPr>
        <w:t>Acronyms</w:t>
      </w:r>
      <w:r w:rsidRPr="003D514D">
        <w:rPr>
          <w:spacing w:val="-6"/>
          <w:sz w:val="20"/>
          <w:szCs w:val="20"/>
        </w:rPr>
        <w:t xml:space="preserve"> </w:t>
      </w:r>
      <w:r w:rsidRPr="003D514D">
        <w:rPr>
          <w:sz w:val="20"/>
          <w:szCs w:val="20"/>
        </w:rPr>
        <w:t>used</w:t>
      </w:r>
      <w:r w:rsidRPr="003D514D">
        <w:rPr>
          <w:spacing w:val="-4"/>
          <w:sz w:val="20"/>
          <w:szCs w:val="20"/>
        </w:rPr>
        <w:t xml:space="preserve"> </w:t>
      </w:r>
      <w:r w:rsidRPr="003D514D">
        <w:rPr>
          <w:sz w:val="20"/>
          <w:szCs w:val="20"/>
        </w:rPr>
        <w:t>in</w:t>
      </w:r>
      <w:r w:rsidRPr="003D514D">
        <w:rPr>
          <w:spacing w:val="-5"/>
          <w:sz w:val="20"/>
          <w:szCs w:val="20"/>
        </w:rPr>
        <w:t xml:space="preserve"> </w:t>
      </w:r>
      <w:r w:rsidRPr="003D514D">
        <w:rPr>
          <w:sz w:val="20"/>
          <w:szCs w:val="20"/>
        </w:rPr>
        <w:t>these</w:t>
      </w:r>
      <w:r w:rsidRPr="003D514D">
        <w:rPr>
          <w:spacing w:val="-4"/>
          <w:sz w:val="20"/>
          <w:szCs w:val="20"/>
        </w:rPr>
        <w:t xml:space="preserve"> </w:t>
      </w:r>
      <w:r w:rsidRPr="003D514D">
        <w:rPr>
          <w:sz w:val="20"/>
          <w:szCs w:val="20"/>
        </w:rPr>
        <w:t>guidelines,</w:t>
      </w:r>
      <w:r w:rsidRPr="003D514D">
        <w:rPr>
          <w:spacing w:val="-4"/>
          <w:sz w:val="20"/>
          <w:szCs w:val="20"/>
        </w:rPr>
        <w:t xml:space="preserve"> </w:t>
      </w:r>
      <w:r w:rsidRPr="003D514D">
        <w:rPr>
          <w:sz w:val="20"/>
          <w:szCs w:val="20"/>
        </w:rPr>
        <w:t>online</w:t>
      </w:r>
      <w:r w:rsidRPr="003D514D">
        <w:rPr>
          <w:spacing w:val="-4"/>
          <w:sz w:val="20"/>
          <w:szCs w:val="20"/>
        </w:rPr>
        <w:t xml:space="preserve"> </w:t>
      </w:r>
      <w:r w:rsidRPr="003D514D">
        <w:rPr>
          <w:sz w:val="20"/>
          <w:szCs w:val="20"/>
        </w:rPr>
        <w:t>and</w:t>
      </w:r>
      <w:r w:rsidRPr="003D514D">
        <w:rPr>
          <w:spacing w:val="-5"/>
          <w:sz w:val="20"/>
          <w:szCs w:val="20"/>
        </w:rPr>
        <w:t xml:space="preserve"> </w:t>
      </w:r>
      <w:r w:rsidRPr="003D514D">
        <w:rPr>
          <w:sz w:val="20"/>
          <w:szCs w:val="20"/>
        </w:rPr>
        <w:t>within</w:t>
      </w:r>
      <w:r w:rsidRPr="003D514D">
        <w:rPr>
          <w:spacing w:val="-5"/>
          <w:sz w:val="20"/>
          <w:szCs w:val="20"/>
        </w:rPr>
        <w:t xml:space="preserve"> </w:t>
      </w:r>
      <w:r w:rsidRPr="003D514D">
        <w:rPr>
          <w:sz w:val="20"/>
          <w:szCs w:val="20"/>
        </w:rPr>
        <w:t>application</w:t>
      </w:r>
      <w:r w:rsidRPr="003D514D">
        <w:rPr>
          <w:spacing w:val="-4"/>
          <w:sz w:val="20"/>
          <w:szCs w:val="20"/>
        </w:rPr>
        <w:t xml:space="preserve"> </w:t>
      </w:r>
      <w:r w:rsidRPr="003D514D">
        <w:rPr>
          <w:spacing w:val="-2"/>
          <w:sz w:val="20"/>
          <w:szCs w:val="20"/>
        </w:rPr>
        <w:t>forms</w:t>
      </w:r>
    </w:p>
    <w:p w14:paraId="4D7E0A4A" w14:textId="77777777" w:rsidR="0064750E" w:rsidRDefault="0064750E" w:rsidP="0064750E">
      <w:pPr>
        <w:pStyle w:val="BodyText"/>
        <w:spacing w:before="5"/>
        <w:rPr>
          <w:sz w:val="1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9"/>
        <w:gridCol w:w="4409"/>
      </w:tblGrid>
      <w:tr w:rsidR="0064750E" w14:paraId="0EE2EB43" w14:textId="77777777" w:rsidTr="00113587">
        <w:trPr>
          <w:trHeight w:val="440"/>
          <w:tblHeader/>
        </w:trPr>
        <w:tc>
          <w:tcPr>
            <w:tcW w:w="4369" w:type="dxa"/>
          </w:tcPr>
          <w:p w14:paraId="775DA321" w14:textId="77777777" w:rsidR="0064750E" w:rsidRDefault="0064750E" w:rsidP="4D6F74E5">
            <w:pPr>
              <w:pStyle w:val="TableParagraph"/>
              <w:ind w:left="1737" w:right="1728"/>
              <w:jc w:val="center"/>
              <w:rPr>
                <w:b/>
                <w:bCs/>
                <w:sz w:val="20"/>
                <w:szCs w:val="20"/>
              </w:rPr>
            </w:pPr>
            <w:r w:rsidRPr="4D6F74E5">
              <w:rPr>
                <w:b/>
                <w:bCs/>
                <w:spacing w:val="-2"/>
                <w:sz w:val="20"/>
                <w:szCs w:val="20"/>
              </w:rPr>
              <w:t>Acronym</w:t>
            </w:r>
          </w:p>
        </w:tc>
        <w:tc>
          <w:tcPr>
            <w:tcW w:w="4409" w:type="dxa"/>
          </w:tcPr>
          <w:p w14:paraId="5E48188E" w14:textId="77777777" w:rsidR="0064750E" w:rsidRDefault="0064750E" w:rsidP="00956E98">
            <w:pPr>
              <w:pStyle w:val="TableParagraph"/>
              <w:ind w:left="1732" w:right="1723"/>
              <w:jc w:val="center"/>
              <w:rPr>
                <w:b/>
                <w:sz w:val="20"/>
              </w:rPr>
            </w:pPr>
            <w:r>
              <w:rPr>
                <w:b/>
                <w:spacing w:val="-2"/>
                <w:sz w:val="20"/>
              </w:rPr>
              <w:t>Definition</w:t>
            </w:r>
          </w:p>
        </w:tc>
      </w:tr>
      <w:tr w:rsidR="0064750E" w14:paraId="3C4232FD" w14:textId="77777777" w:rsidTr="4D6F74E5">
        <w:trPr>
          <w:trHeight w:val="440"/>
        </w:trPr>
        <w:tc>
          <w:tcPr>
            <w:tcW w:w="4369" w:type="dxa"/>
          </w:tcPr>
          <w:p w14:paraId="32681D7E" w14:textId="77777777" w:rsidR="0064750E" w:rsidRDefault="0064750E" w:rsidP="00956E98">
            <w:pPr>
              <w:pStyle w:val="TableParagraph"/>
              <w:rPr>
                <w:sz w:val="20"/>
              </w:rPr>
            </w:pPr>
            <w:r>
              <w:rPr>
                <w:spacing w:val="-5"/>
                <w:sz w:val="20"/>
              </w:rPr>
              <w:t>ABN</w:t>
            </w:r>
          </w:p>
        </w:tc>
        <w:tc>
          <w:tcPr>
            <w:tcW w:w="4409" w:type="dxa"/>
          </w:tcPr>
          <w:p w14:paraId="5F402E6F" w14:textId="77777777" w:rsidR="0064750E" w:rsidRDefault="0064750E" w:rsidP="00956E98">
            <w:pPr>
              <w:pStyle w:val="TableParagraph"/>
              <w:ind w:left="107"/>
              <w:rPr>
                <w:sz w:val="20"/>
              </w:rPr>
            </w:pPr>
            <w:r>
              <w:rPr>
                <w:sz w:val="20"/>
              </w:rPr>
              <w:t>Australian</w:t>
            </w:r>
            <w:r>
              <w:rPr>
                <w:spacing w:val="-3"/>
                <w:sz w:val="20"/>
              </w:rPr>
              <w:t xml:space="preserve"> </w:t>
            </w:r>
            <w:r>
              <w:rPr>
                <w:sz w:val="20"/>
              </w:rPr>
              <w:t xml:space="preserve">Business </w:t>
            </w:r>
            <w:r>
              <w:rPr>
                <w:spacing w:val="-2"/>
                <w:sz w:val="20"/>
              </w:rPr>
              <w:t>Number</w:t>
            </w:r>
          </w:p>
        </w:tc>
      </w:tr>
      <w:tr w:rsidR="0064750E" w14:paraId="2F8E78A7" w14:textId="77777777" w:rsidTr="4D6F74E5">
        <w:trPr>
          <w:trHeight w:val="440"/>
        </w:trPr>
        <w:tc>
          <w:tcPr>
            <w:tcW w:w="4369" w:type="dxa"/>
          </w:tcPr>
          <w:p w14:paraId="52AAE582" w14:textId="0F86FB7C" w:rsidR="0064750E" w:rsidRDefault="5C980CF8">
            <w:pPr>
              <w:pStyle w:val="TableParagraph"/>
              <w:rPr>
                <w:sz w:val="20"/>
                <w:szCs w:val="20"/>
              </w:rPr>
            </w:pPr>
            <w:r w:rsidRPr="4D6F74E5">
              <w:rPr>
                <w:sz w:val="20"/>
                <w:szCs w:val="20"/>
              </w:rPr>
              <w:t>ACN</w:t>
            </w:r>
          </w:p>
        </w:tc>
        <w:tc>
          <w:tcPr>
            <w:tcW w:w="4409" w:type="dxa"/>
          </w:tcPr>
          <w:p w14:paraId="01337EA7" w14:textId="77777777" w:rsidR="0064750E" w:rsidRDefault="0064750E" w:rsidP="00956E98">
            <w:pPr>
              <w:pStyle w:val="TableParagraph"/>
              <w:ind w:left="107"/>
              <w:rPr>
                <w:sz w:val="20"/>
              </w:rPr>
            </w:pPr>
            <w:r>
              <w:rPr>
                <w:sz w:val="20"/>
              </w:rPr>
              <w:t>Australian</w:t>
            </w:r>
            <w:r>
              <w:rPr>
                <w:spacing w:val="-4"/>
                <w:sz w:val="20"/>
              </w:rPr>
              <w:t xml:space="preserve"> </w:t>
            </w:r>
            <w:r>
              <w:rPr>
                <w:sz w:val="20"/>
              </w:rPr>
              <w:t>Company</w:t>
            </w:r>
            <w:r>
              <w:rPr>
                <w:spacing w:val="-4"/>
                <w:sz w:val="20"/>
              </w:rPr>
              <w:t xml:space="preserve"> </w:t>
            </w:r>
            <w:r>
              <w:rPr>
                <w:spacing w:val="-2"/>
                <w:sz w:val="20"/>
              </w:rPr>
              <w:t>Number</w:t>
            </w:r>
          </w:p>
        </w:tc>
      </w:tr>
      <w:tr w:rsidR="0064750E" w14:paraId="2A7B8C32" w14:textId="77777777" w:rsidTr="4D6F74E5">
        <w:trPr>
          <w:trHeight w:val="440"/>
        </w:trPr>
        <w:tc>
          <w:tcPr>
            <w:tcW w:w="4369" w:type="dxa"/>
          </w:tcPr>
          <w:p w14:paraId="07B76A0D" w14:textId="77777777" w:rsidR="0064750E" w:rsidRDefault="0064750E" w:rsidP="00956E98">
            <w:pPr>
              <w:pStyle w:val="TableParagraph"/>
              <w:rPr>
                <w:sz w:val="20"/>
              </w:rPr>
            </w:pPr>
            <w:r>
              <w:rPr>
                <w:spacing w:val="-4"/>
                <w:sz w:val="20"/>
              </w:rPr>
              <w:t>AEDT</w:t>
            </w:r>
          </w:p>
        </w:tc>
        <w:tc>
          <w:tcPr>
            <w:tcW w:w="4409" w:type="dxa"/>
          </w:tcPr>
          <w:p w14:paraId="226C295D" w14:textId="77777777" w:rsidR="0064750E" w:rsidRDefault="0064750E" w:rsidP="00956E98">
            <w:pPr>
              <w:pStyle w:val="TableParagraph"/>
              <w:ind w:left="107"/>
              <w:rPr>
                <w:sz w:val="20"/>
              </w:rPr>
            </w:pPr>
            <w:r>
              <w:rPr>
                <w:sz w:val="20"/>
              </w:rPr>
              <w:t>Australian</w:t>
            </w:r>
            <w:r>
              <w:rPr>
                <w:spacing w:val="-3"/>
                <w:sz w:val="20"/>
              </w:rPr>
              <w:t xml:space="preserve"> </w:t>
            </w:r>
            <w:r>
              <w:rPr>
                <w:sz w:val="20"/>
              </w:rPr>
              <w:t>Eastern</w:t>
            </w:r>
            <w:r>
              <w:rPr>
                <w:spacing w:val="-3"/>
                <w:sz w:val="20"/>
              </w:rPr>
              <w:t xml:space="preserve"> </w:t>
            </w:r>
            <w:r>
              <w:rPr>
                <w:sz w:val="20"/>
              </w:rPr>
              <w:t>Daylight</w:t>
            </w:r>
            <w:r>
              <w:rPr>
                <w:spacing w:val="-2"/>
                <w:sz w:val="20"/>
              </w:rPr>
              <w:t xml:space="preserve"> </w:t>
            </w:r>
            <w:r>
              <w:rPr>
                <w:spacing w:val="-4"/>
                <w:sz w:val="20"/>
              </w:rPr>
              <w:t>Time</w:t>
            </w:r>
          </w:p>
        </w:tc>
      </w:tr>
      <w:tr w:rsidR="0064750E" w14:paraId="0D6AAF85" w14:textId="77777777" w:rsidTr="4D6F74E5">
        <w:trPr>
          <w:trHeight w:val="440"/>
        </w:trPr>
        <w:tc>
          <w:tcPr>
            <w:tcW w:w="4369" w:type="dxa"/>
          </w:tcPr>
          <w:p w14:paraId="60BE2D38" w14:textId="77777777" w:rsidR="0064750E" w:rsidRDefault="0064750E" w:rsidP="00956E98">
            <w:pPr>
              <w:pStyle w:val="TableParagraph"/>
              <w:rPr>
                <w:sz w:val="20"/>
              </w:rPr>
            </w:pPr>
            <w:r>
              <w:rPr>
                <w:spacing w:val="-4"/>
                <w:sz w:val="20"/>
              </w:rPr>
              <w:t>AEST</w:t>
            </w:r>
          </w:p>
        </w:tc>
        <w:tc>
          <w:tcPr>
            <w:tcW w:w="4409" w:type="dxa"/>
          </w:tcPr>
          <w:p w14:paraId="7AD9B7BC" w14:textId="77777777" w:rsidR="0064750E" w:rsidRDefault="0064750E" w:rsidP="00956E98">
            <w:pPr>
              <w:pStyle w:val="TableParagraph"/>
              <w:ind w:left="107"/>
              <w:rPr>
                <w:sz w:val="20"/>
              </w:rPr>
            </w:pPr>
            <w:r>
              <w:rPr>
                <w:sz w:val="20"/>
              </w:rPr>
              <w:t>Australian</w:t>
            </w:r>
            <w:r>
              <w:rPr>
                <w:spacing w:val="-3"/>
                <w:sz w:val="20"/>
              </w:rPr>
              <w:t xml:space="preserve"> </w:t>
            </w:r>
            <w:r>
              <w:rPr>
                <w:sz w:val="20"/>
              </w:rPr>
              <w:t xml:space="preserve">Eastern Standard </w:t>
            </w:r>
            <w:r>
              <w:rPr>
                <w:spacing w:val="-4"/>
                <w:sz w:val="20"/>
              </w:rPr>
              <w:t>Time</w:t>
            </w:r>
          </w:p>
        </w:tc>
      </w:tr>
      <w:tr w:rsidR="0064750E" w14:paraId="3810DA94" w14:textId="77777777" w:rsidTr="4D6F74E5">
        <w:trPr>
          <w:trHeight w:val="440"/>
        </w:trPr>
        <w:tc>
          <w:tcPr>
            <w:tcW w:w="4369" w:type="dxa"/>
          </w:tcPr>
          <w:p w14:paraId="50DC3D7C" w14:textId="77777777" w:rsidR="0064750E" w:rsidRDefault="0064750E" w:rsidP="00956E98">
            <w:pPr>
              <w:pStyle w:val="TableParagraph"/>
              <w:rPr>
                <w:sz w:val="20"/>
              </w:rPr>
            </w:pPr>
            <w:r>
              <w:rPr>
                <w:spacing w:val="-2"/>
                <w:sz w:val="20"/>
              </w:rPr>
              <w:t>ASEAN</w:t>
            </w:r>
          </w:p>
        </w:tc>
        <w:tc>
          <w:tcPr>
            <w:tcW w:w="4409" w:type="dxa"/>
          </w:tcPr>
          <w:p w14:paraId="2C2F926B" w14:textId="77777777" w:rsidR="0064750E" w:rsidRDefault="0064750E" w:rsidP="00956E98">
            <w:pPr>
              <w:pStyle w:val="TableParagraph"/>
              <w:ind w:left="107"/>
              <w:rPr>
                <w:sz w:val="20"/>
              </w:rPr>
            </w:pPr>
            <w:r>
              <w:rPr>
                <w:sz w:val="20"/>
              </w:rPr>
              <w:t>Association</w:t>
            </w:r>
            <w:r>
              <w:rPr>
                <w:spacing w:val="-3"/>
                <w:sz w:val="20"/>
              </w:rPr>
              <w:t xml:space="preserve"> </w:t>
            </w:r>
            <w:r>
              <w:rPr>
                <w:sz w:val="20"/>
              </w:rPr>
              <w:t>of</w:t>
            </w:r>
            <w:r>
              <w:rPr>
                <w:spacing w:val="-3"/>
                <w:sz w:val="20"/>
              </w:rPr>
              <w:t xml:space="preserve"> </w:t>
            </w:r>
            <w:r>
              <w:rPr>
                <w:sz w:val="20"/>
              </w:rPr>
              <w:t>Southeast</w:t>
            </w:r>
            <w:r>
              <w:rPr>
                <w:spacing w:val="-3"/>
                <w:sz w:val="20"/>
              </w:rPr>
              <w:t xml:space="preserve"> </w:t>
            </w:r>
            <w:r>
              <w:rPr>
                <w:sz w:val="20"/>
              </w:rPr>
              <w:t>Asian</w:t>
            </w:r>
            <w:r>
              <w:rPr>
                <w:spacing w:val="-1"/>
                <w:sz w:val="20"/>
              </w:rPr>
              <w:t xml:space="preserve"> </w:t>
            </w:r>
            <w:r>
              <w:rPr>
                <w:spacing w:val="-2"/>
                <w:sz w:val="20"/>
              </w:rPr>
              <w:t>Nations</w:t>
            </w:r>
          </w:p>
        </w:tc>
      </w:tr>
      <w:tr w:rsidR="0064750E" w14:paraId="2B4E3A29" w14:textId="77777777" w:rsidTr="4D6F74E5">
        <w:trPr>
          <w:trHeight w:val="440"/>
        </w:trPr>
        <w:tc>
          <w:tcPr>
            <w:tcW w:w="4369" w:type="dxa"/>
          </w:tcPr>
          <w:p w14:paraId="799E3315" w14:textId="77777777" w:rsidR="0064750E" w:rsidRDefault="0064750E" w:rsidP="00956E98">
            <w:pPr>
              <w:pStyle w:val="TableParagraph"/>
              <w:rPr>
                <w:sz w:val="20"/>
              </w:rPr>
            </w:pPr>
            <w:r>
              <w:rPr>
                <w:spacing w:val="-2"/>
                <w:sz w:val="20"/>
              </w:rPr>
              <w:t>CGRGs</w:t>
            </w:r>
          </w:p>
        </w:tc>
        <w:tc>
          <w:tcPr>
            <w:tcW w:w="4409" w:type="dxa"/>
          </w:tcPr>
          <w:p w14:paraId="451AAC3B" w14:textId="77777777" w:rsidR="0064750E" w:rsidRDefault="0064750E" w:rsidP="00956E98">
            <w:pPr>
              <w:pStyle w:val="TableParagraph"/>
              <w:ind w:left="107"/>
              <w:rPr>
                <w:sz w:val="20"/>
              </w:rPr>
            </w:pPr>
            <w:r>
              <w:rPr>
                <w:sz w:val="20"/>
              </w:rPr>
              <w:t>Commonwealth</w:t>
            </w:r>
            <w:r>
              <w:rPr>
                <w:spacing w:val="-7"/>
                <w:sz w:val="20"/>
              </w:rPr>
              <w:t xml:space="preserve"> </w:t>
            </w:r>
            <w:r>
              <w:rPr>
                <w:sz w:val="20"/>
              </w:rPr>
              <w:t>Grants</w:t>
            </w:r>
            <w:r>
              <w:rPr>
                <w:spacing w:val="-4"/>
                <w:sz w:val="20"/>
              </w:rPr>
              <w:t xml:space="preserve"> </w:t>
            </w:r>
            <w:r>
              <w:rPr>
                <w:sz w:val="20"/>
              </w:rPr>
              <w:t>Rules</w:t>
            </w:r>
            <w:r>
              <w:rPr>
                <w:spacing w:val="-4"/>
                <w:sz w:val="20"/>
              </w:rPr>
              <w:t xml:space="preserve"> </w:t>
            </w:r>
            <w:r>
              <w:rPr>
                <w:sz w:val="20"/>
              </w:rPr>
              <w:t>and</w:t>
            </w:r>
            <w:r>
              <w:rPr>
                <w:spacing w:val="-4"/>
                <w:sz w:val="20"/>
              </w:rPr>
              <w:t xml:space="preserve"> </w:t>
            </w:r>
            <w:r>
              <w:rPr>
                <w:spacing w:val="-2"/>
                <w:sz w:val="20"/>
              </w:rPr>
              <w:t>Guidelines</w:t>
            </w:r>
          </w:p>
        </w:tc>
      </w:tr>
      <w:tr w:rsidR="0064750E" w14:paraId="120AB0EC" w14:textId="77777777" w:rsidTr="4D6F74E5">
        <w:trPr>
          <w:trHeight w:val="440"/>
        </w:trPr>
        <w:tc>
          <w:tcPr>
            <w:tcW w:w="4369" w:type="dxa"/>
          </w:tcPr>
          <w:p w14:paraId="731A11DB" w14:textId="77777777" w:rsidR="0064750E" w:rsidRDefault="0064750E" w:rsidP="00956E98">
            <w:pPr>
              <w:pStyle w:val="TableParagraph"/>
              <w:rPr>
                <w:sz w:val="20"/>
              </w:rPr>
            </w:pPr>
            <w:r>
              <w:rPr>
                <w:spacing w:val="-2"/>
                <w:sz w:val="20"/>
              </w:rPr>
              <w:t>COALAR</w:t>
            </w:r>
          </w:p>
        </w:tc>
        <w:tc>
          <w:tcPr>
            <w:tcW w:w="4409" w:type="dxa"/>
          </w:tcPr>
          <w:p w14:paraId="4A2BEC07" w14:textId="77777777" w:rsidR="0064750E" w:rsidRDefault="0064750E" w:rsidP="00956E98">
            <w:pPr>
              <w:pStyle w:val="TableParagraph"/>
              <w:ind w:left="107"/>
              <w:rPr>
                <w:sz w:val="20"/>
              </w:rPr>
            </w:pPr>
            <w:r>
              <w:rPr>
                <w:sz w:val="20"/>
              </w:rPr>
              <w:t>Council</w:t>
            </w:r>
            <w:r>
              <w:rPr>
                <w:spacing w:val="-2"/>
                <w:sz w:val="20"/>
              </w:rPr>
              <w:t xml:space="preserve"> </w:t>
            </w:r>
            <w:r>
              <w:rPr>
                <w:sz w:val="20"/>
              </w:rPr>
              <w:t>on</w:t>
            </w:r>
            <w:r>
              <w:rPr>
                <w:spacing w:val="-2"/>
                <w:sz w:val="20"/>
              </w:rPr>
              <w:t xml:space="preserve"> </w:t>
            </w:r>
            <w:r>
              <w:rPr>
                <w:sz w:val="20"/>
              </w:rPr>
              <w:t>Australia</w:t>
            </w:r>
            <w:r>
              <w:rPr>
                <w:spacing w:val="-1"/>
                <w:sz w:val="20"/>
              </w:rPr>
              <w:t xml:space="preserve"> </w:t>
            </w:r>
            <w:r>
              <w:rPr>
                <w:sz w:val="20"/>
              </w:rPr>
              <w:t>Latin</w:t>
            </w:r>
            <w:r>
              <w:rPr>
                <w:spacing w:val="-2"/>
                <w:sz w:val="20"/>
              </w:rPr>
              <w:t xml:space="preserve"> </w:t>
            </w:r>
            <w:r>
              <w:rPr>
                <w:sz w:val="20"/>
              </w:rPr>
              <w:t>America</w:t>
            </w:r>
            <w:r>
              <w:rPr>
                <w:spacing w:val="-1"/>
                <w:sz w:val="20"/>
              </w:rPr>
              <w:t xml:space="preserve"> </w:t>
            </w:r>
            <w:r>
              <w:rPr>
                <w:spacing w:val="-2"/>
                <w:sz w:val="20"/>
              </w:rPr>
              <w:t>Relations</w:t>
            </w:r>
          </w:p>
        </w:tc>
      </w:tr>
      <w:tr w:rsidR="0064750E" w14:paraId="6DD9BED9" w14:textId="77777777" w:rsidTr="4D6F74E5">
        <w:trPr>
          <w:trHeight w:val="440"/>
        </w:trPr>
        <w:tc>
          <w:tcPr>
            <w:tcW w:w="4369" w:type="dxa"/>
          </w:tcPr>
          <w:p w14:paraId="3F32022F" w14:textId="77777777" w:rsidR="0064750E" w:rsidRDefault="0064750E" w:rsidP="00956E98">
            <w:pPr>
              <w:pStyle w:val="TableParagraph"/>
              <w:rPr>
                <w:sz w:val="20"/>
              </w:rPr>
            </w:pPr>
            <w:r>
              <w:rPr>
                <w:spacing w:val="-4"/>
                <w:sz w:val="20"/>
              </w:rPr>
              <w:t>DFAT</w:t>
            </w:r>
          </w:p>
        </w:tc>
        <w:tc>
          <w:tcPr>
            <w:tcW w:w="4409" w:type="dxa"/>
          </w:tcPr>
          <w:p w14:paraId="7C8AA49B" w14:textId="77777777" w:rsidR="0064750E" w:rsidRDefault="0064750E" w:rsidP="00956E98">
            <w:pPr>
              <w:pStyle w:val="TableParagraph"/>
              <w:ind w:left="107"/>
              <w:rPr>
                <w:sz w:val="20"/>
              </w:rPr>
            </w:pPr>
            <w:r>
              <w:rPr>
                <w:sz w:val="20"/>
              </w:rPr>
              <w:t>Department</w:t>
            </w:r>
            <w:r>
              <w:rPr>
                <w:spacing w:val="-5"/>
                <w:sz w:val="20"/>
              </w:rPr>
              <w:t xml:space="preserve"> </w:t>
            </w:r>
            <w:r>
              <w:rPr>
                <w:sz w:val="20"/>
              </w:rPr>
              <w:t>of</w:t>
            </w:r>
            <w:r>
              <w:rPr>
                <w:spacing w:val="-3"/>
                <w:sz w:val="20"/>
              </w:rPr>
              <w:t xml:space="preserve"> </w:t>
            </w:r>
            <w:r>
              <w:rPr>
                <w:sz w:val="20"/>
              </w:rPr>
              <w:t>Foreign</w:t>
            </w:r>
            <w:r>
              <w:rPr>
                <w:spacing w:val="-2"/>
                <w:sz w:val="20"/>
              </w:rPr>
              <w:t xml:space="preserve"> </w:t>
            </w:r>
            <w:r>
              <w:rPr>
                <w:sz w:val="20"/>
              </w:rPr>
              <w:t>Affairs</w:t>
            </w:r>
            <w:r>
              <w:rPr>
                <w:spacing w:val="-3"/>
                <w:sz w:val="20"/>
              </w:rPr>
              <w:t xml:space="preserve"> </w:t>
            </w:r>
            <w:r>
              <w:rPr>
                <w:sz w:val="20"/>
              </w:rPr>
              <w:t>and</w:t>
            </w:r>
            <w:r>
              <w:rPr>
                <w:spacing w:val="-2"/>
                <w:sz w:val="20"/>
              </w:rPr>
              <w:t xml:space="preserve"> Trade</w:t>
            </w:r>
          </w:p>
        </w:tc>
      </w:tr>
      <w:tr w:rsidR="0064750E" w14:paraId="29FFD56F" w14:textId="77777777" w:rsidTr="4D6F74E5">
        <w:trPr>
          <w:trHeight w:val="440"/>
        </w:trPr>
        <w:tc>
          <w:tcPr>
            <w:tcW w:w="4369" w:type="dxa"/>
          </w:tcPr>
          <w:p w14:paraId="557B8471" w14:textId="77777777" w:rsidR="0064750E" w:rsidRDefault="0064750E" w:rsidP="00956E98">
            <w:pPr>
              <w:pStyle w:val="TableParagraph"/>
              <w:rPr>
                <w:sz w:val="20"/>
              </w:rPr>
            </w:pPr>
            <w:r>
              <w:rPr>
                <w:spacing w:val="-5"/>
                <w:sz w:val="20"/>
              </w:rPr>
              <w:t>FCI</w:t>
            </w:r>
          </w:p>
        </w:tc>
        <w:tc>
          <w:tcPr>
            <w:tcW w:w="4409" w:type="dxa"/>
          </w:tcPr>
          <w:p w14:paraId="7E94B565" w14:textId="77777777" w:rsidR="0064750E" w:rsidRDefault="0064750E" w:rsidP="00956E98">
            <w:pPr>
              <w:pStyle w:val="TableParagraph"/>
              <w:ind w:left="107"/>
              <w:rPr>
                <w:sz w:val="20"/>
              </w:rPr>
            </w:pPr>
            <w:r>
              <w:rPr>
                <w:sz w:val="20"/>
              </w:rPr>
              <w:t>Foundations,</w:t>
            </w:r>
            <w:r>
              <w:rPr>
                <w:spacing w:val="-5"/>
                <w:sz w:val="20"/>
              </w:rPr>
              <w:t xml:space="preserve"> </w:t>
            </w:r>
            <w:r>
              <w:rPr>
                <w:sz w:val="20"/>
              </w:rPr>
              <w:t>Councils</w:t>
            </w:r>
            <w:r>
              <w:rPr>
                <w:spacing w:val="-5"/>
                <w:sz w:val="20"/>
              </w:rPr>
              <w:t xml:space="preserve"> </w:t>
            </w:r>
            <w:r>
              <w:rPr>
                <w:sz w:val="20"/>
              </w:rPr>
              <w:t>and</w:t>
            </w:r>
            <w:r>
              <w:rPr>
                <w:spacing w:val="-4"/>
                <w:sz w:val="20"/>
              </w:rPr>
              <w:t xml:space="preserve"> </w:t>
            </w:r>
            <w:r>
              <w:rPr>
                <w:spacing w:val="-2"/>
                <w:sz w:val="20"/>
              </w:rPr>
              <w:t>Institutes</w:t>
            </w:r>
          </w:p>
        </w:tc>
      </w:tr>
      <w:tr w:rsidR="0064750E" w14:paraId="03FAF3B9" w14:textId="77777777" w:rsidTr="4D6F74E5">
        <w:trPr>
          <w:trHeight w:val="440"/>
        </w:trPr>
        <w:tc>
          <w:tcPr>
            <w:tcW w:w="4369" w:type="dxa"/>
          </w:tcPr>
          <w:p w14:paraId="56ABD2F9" w14:textId="77777777" w:rsidR="0064750E" w:rsidRDefault="0064750E" w:rsidP="00956E98">
            <w:pPr>
              <w:pStyle w:val="TableParagraph"/>
              <w:rPr>
                <w:sz w:val="20"/>
              </w:rPr>
            </w:pPr>
            <w:r>
              <w:rPr>
                <w:spacing w:val="-5"/>
                <w:sz w:val="20"/>
              </w:rPr>
              <w:t>FOI</w:t>
            </w:r>
          </w:p>
        </w:tc>
        <w:tc>
          <w:tcPr>
            <w:tcW w:w="4409" w:type="dxa"/>
          </w:tcPr>
          <w:p w14:paraId="18C97785" w14:textId="77777777" w:rsidR="0064750E" w:rsidRDefault="0064750E" w:rsidP="00956E98">
            <w:pPr>
              <w:pStyle w:val="TableParagraph"/>
              <w:ind w:left="107"/>
              <w:rPr>
                <w:sz w:val="20"/>
              </w:rPr>
            </w:pPr>
            <w:r>
              <w:rPr>
                <w:sz w:val="20"/>
              </w:rPr>
              <w:t>Freedom</w:t>
            </w:r>
            <w:r>
              <w:rPr>
                <w:spacing w:val="-1"/>
                <w:sz w:val="20"/>
              </w:rPr>
              <w:t xml:space="preserve"> </w:t>
            </w:r>
            <w:r>
              <w:rPr>
                <w:sz w:val="20"/>
              </w:rPr>
              <w:t>of</w:t>
            </w:r>
            <w:r>
              <w:rPr>
                <w:spacing w:val="-1"/>
                <w:sz w:val="20"/>
              </w:rPr>
              <w:t xml:space="preserve"> </w:t>
            </w:r>
            <w:r>
              <w:rPr>
                <w:spacing w:val="-2"/>
                <w:sz w:val="20"/>
              </w:rPr>
              <w:t>Information</w:t>
            </w:r>
          </w:p>
        </w:tc>
      </w:tr>
      <w:tr w:rsidR="0064750E" w14:paraId="571B019C" w14:textId="77777777" w:rsidTr="4D6F74E5">
        <w:trPr>
          <w:trHeight w:val="440"/>
        </w:trPr>
        <w:tc>
          <w:tcPr>
            <w:tcW w:w="4369" w:type="dxa"/>
          </w:tcPr>
          <w:p w14:paraId="4D64C1D8" w14:textId="77777777" w:rsidR="0064750E" w:rsidRDefault="0064750E" w:rsidP="00956E98">
            <w:pPr>
              <w:pStyle w:val="TableParagraph"/>
              <w:rPr>
                <w:sz w:val="20"/>
              </w:rPr>
            </w:pPr>
            <w:r>
              <w:rPr>
                <w:spacing w:val="-5"/>
                <w:sz w:val="20"/>
              </w:rPr>
              <w:t>GST</w:t>
            </w:r>
          </w:p>
        </w:tc>
        <w:tc>
          <w:tcPr>
            <w:tcW w:w="4409" w:type="dxa"/>
          </w:tcPr>
          <w:p w14:paraId="2D6D59CE" w14:textId="77777777" w:rsidR="0064750E" w:rsidRDefault="0064750E" w:rsidP="00956E98">
            <w:pPr>
              <w:pStyle w:val="TableParagraph"/>
              <w:ind w:left="107"/>
              <w:rPr>
                <w:sz w:val="20"/>
              </w:rPr>
            </w:pPr>
            <w:r>
              <w:rPr>
                <w:sz w:val="20"/>
              </w:rPr>
              <w:t>Goods</w:t>
            </w:r>
            <w:r>
              <w:rPr>
                <w:spacing w:val="-1"/>
                <w:sz w:val="20"/>
              </w:rPr>
              <w:t xml:space="preserve"> </w:t>
            </w:r>
            <w:r>
              <w:rPr>
                <w:sz w:val="20"/>
              </w:rPr>
              <w:t>and</w:t>
            </w:r>
            <w:r>
              <w:rPr>
                <w:spacing w:val="-1"/>
                <w:sz w:val="20"/>
              </w:rPr>
              <w:t xml:space="preserve"> </w:t>
            </w:r>
            <w:r>
              <w:rPr>
                <w:sz w:val="20"/>
              </w:rPr>
              <w:t xml:space="preserve">Services </w:t>
            </w:r>
            <w:r>
              <w:rPr>
                <w:spacing w:val="-5"/>
                <w:sz w:val="20"/>
              </w:rPr>
              <w:t>Tax</w:t>
            </w:r>
          </w:p>
        </w:tc>
      </w:tr>
      <w:tr w:rsidR="004C0626" w14:paraId="607F1474" w14:textId="77777777" w:rsidTr="4D6F74E5">
        <w:trPr>
          <w:trHeight w:val="440"/>
        </w:trPr>
        <w:tc>
          <w:tcPr>
            <w:tcW w:w="4369" w:type="dxa"/>
          </w:tcPr>
          <w:p w14:paraId="6455BAE7" w14:textId="618546B6" w:rsidR="004C0626" w:rsidRDefault="004C0626" w:rsidP="00956E98">
            <w:pPr>
              <w:pStyle w:val="TableParagraph"/>
              <w:rPr>
                <w:spacing w:val="-5"/>
                <w:sz w:val="20"/>
              </w:rPr>
            </w:pPr>
            <w:r>
              <w:rPr>
                <w:spacing w:val="-5"/>
                <w:sz w:val="20"/>
              </w:rPr>
              <w:t xml:space="preserve">ICN </w:t>
            </w:r>
          </w:p>
        </w:tc>
        <w:tc>
          <w:tcPr>
            <w:tcW w:w="4409" w:type="dxa"/>
          </w:tcPr>
          <w:p w14:paraId="47F015BF" w14:textId="394C8AD8" w:rsidR="004C0626" w:rsidRDefault="004C0626" w:rsidP="00956E98">
            <w:pPr>
              <w:pStyle w:val="TableParagraph"/>
              <w:ind w:left="107"/>
              <w:rPr>
                <w:sz w:val="20"/>
              </w:rPr>
            </w:pPr>
            <w:r>
              <w:rPr>
                <w:sz w:val="20"/>
              </w:rPr>
              <w:t xml:space="preserve">Indigenous Corporation Number </w:t>
            </w:r>
          </w:p>
        </w:tc>
      </w:tr>
      <w:tr w:rsidR="0064750E" w14:paraId="7AFC3755" w14:textId="77777777" w:rsidTr="4D6F74E5">
        <w:trPr>
          <w:trHeight w:val="440"/>
        </w:trPr>
        <w:tc>
          <w:tcPr>
            <w:tcW w:w="4369" w:type="dxa"/>
          </w:tcPr>
          <w:p w14:paraId="4219AC57" w14:textId="77777777" w:rsidR="0064750E" w:rsidRDefault="0064750E" w:rsidP="00956E98">
            <w:pPr>
              <w:pStyle w:val="TableParagraph"/>
              <w:rPr>
                <w:sz w:val="20"/>
              </w:rPr>
            </w:pPr>
            <w:r>
              <w:rPr>
                <w:spacing w:val="-4"/>
                <w:sz w:val="20"/>
              </w:rPr>
              <w:t>IRGP</w:t>
            </w:r>
          </w:p>
        </w:tc>
        <w:tc>
          <w:tcPr>
            <w:tcW w:w="4409" w:type="dxa"/>
          </w:tcPr>
          <w:p w14:paraId="6DF56A4E" w14:textId="77777777" w:rsidR="0064750E" w:rsidRDefault="0064750E" w:rsidP="00956E98">
            <w:pPr>
              <w:pStyle w:val="TableParagraph"/>
              <w:ind w:left="107"/>
              <w:rPr>
                <w:sz w:val="20"/>
              </w:rPr>
            </w:pPr>
            <w:r>
              <w:rPr>
                <w:sz w:val="20"/>
              </w:rPr>
              <w:t>International</w:t>
            </w:r>
            <w:r>
              <w:rPr>
                <w:spacing w:val="-4"/>
                <w:sz w:val="20"/>
              </w:rPr>
              <w:t xml:space="preserve"> </w:t>
            </w:r>
            <w:r>
              <w:rPr>
                <w:sz w:val="20"/>
              </w:rPr>
              <w:t>Relations</w:t>
            </w:r>
            <w:r>
              <w:rPr>
                <w:spacing w:val="-4"/>
                <w:sz w:val="20"/>
              </w:rPr>
              <w:t xml:space="preserve"> </w:t>
            </w:r>
            <w:r>
              <w:rPr>
                <w:sz w:val="20"/>
              </w:rPr>
              <w:t>Grants</w:t>
            </w:r>
            <w:r>
              <w:rPr>
                <w:spacing w:val="-3"/>
                <w:sz w:val="20"/>
              </w:rPr>
              <w:t xml:space="preserve"> </w:t>
            </w:r>
            <w:r>
              <w:rPr>
                <w:spacing w:val="-2"/>
                <w:sz w:val="20"/>
              </w:rPr>
              <w:t>Program</w:t>
            </w:r>
          </w:p>
        </w:tc>
      </w:tr>
      <w:tr w:rsidR="0064750E" w14:paraId="25B15F09" w14:textId="77777777" w:rsidTr="4D6F74E5">
        <w:trPr>
          <w:trHeight w:val="440"/>
        </w:trPr>
        <w:tc>
          <w:tcPr>
            <w:tcW w:w="4369" w:type="dxa"/>
          </w:tcPr>
          <w:p w14:paraId="38E3A19A" w14:textId="77777777" w:rsidR="0064750E" w:rsidRDefault="0064750E" w:rsidP="00956E98">
            <w:pPr>
              <w:pStyle w:val="TableParagraph"/>
              <w:rPr>
                <w:sz w:val="20"/>
              </w:rPr>
            </w:pPr>
            <w:r>
              <w:rPr>
                <w:spacing w:val="-5"/>
                <w:sz w:val="20"/>
              </w:rPr>
              <w:t>PBS</w:t>
            </w:r>
          </w:p>
        </w:tc>
        <w:tc>
          <w:tcPr>
            <w:tcW w:w="4409" w:type="dxa"/>
          </w:tcPr>
          <w:p w14:paraId="0FBB762D" w14:textId="77777777" w:rsidR="0064750E" w:rsidRDefault="0064750E" w:rsidP="00956E98">
            <w:pPr>
              <w:pStyle w:val="TableParagraph"/>
              <w:ind w:left="107"/>
              <w:rPr>
                <w:sz w:val="20"/>
              </w:rPr>
            </w:pPr>
            <w:r>
              <w:rPr>
                <w:sz w:val="20"/>
              </w:rPr>
              <w:t>Portfolio</w:t>
            </w:r>
            <w:r>
              <w:rPr>
                <w:spacing w:val="-1"/>
                <w:sz w:val="20"/>
              </w:rPr>
              <w:t xml:space="preserve"> </w:t>
            </w:r>
            <w:r>
              <w:rPr>
                <w:sz w:val="20"/>
              </w:rPr>
              <w:t>Budget</w:t>
            </w:r>
            <w:r>
              <w:rPr>
                <w:spacing w:val="-2"/>
                <w:sz w:val="20"/>
              </w:rPr>
              <w:t xml:space="preserve"> Statement</w:t>
            </w:r>
          </w:p>
        </w:tc>
      </w:tr>
      <w:tr w:rsidR="0064750E" w14:paraId="656D3BE2" w14:textId="77777777" w:rsidTr="4D6F74E5">
        <w:trPr>
          <w:trHeight w:val="720"/>
        </w:trPr>
        <w:tc>
          <w:tcPr>
            <w:tcW w:w="4369" w:type="dxa"/>
          </w:tcPr>
          <w:p w14:paraId="2097A913" w14:textId="77777777" w:rsidR="0064750E" w:rsidRDefault="0064750E" w:rsidP="00956E98">
            <w:pPr>
              <w:pStyle w:val="TableParagraph"/>
              <w:rPr>
                <w:sz w:val="20"/>
              </w:rPr>
            </w:pPr>
            <w:r>
              <w:rPr>
                <w:sz w:val="20"/>
              </w:rPr>
              <w:t xml:space="preserve">PGPA </w:t>
            </w:r>
            <w:r>
              <w:rPr>
                <w:spacing w:val="-5"/>
                <w:sz w:val="20"/>
              </w:rPr>
              <w:t>Act</w:t>
            </w:r>
          </w:p>
        </w:tc>
        <w:tc>
          <w:tcPr>
            <w:tcW w:w="4409" w:type="dxa"/>
          </w:tcPr>
          <w:p w14:paraId="753DF858" w14:textId="77777777" w:rsidR="0064750E" w:rsidRDefault="0064750E" w:rsidP="00956E98">
            <w:pPr>
              <w:pStyle w:val="TableParagraph"/>
              <w:spacing w:line="292" w:lineRule="auto"/>
              <w:ind w:left="107"/>
              <w:rPr>
                <w:sz w:val="20"/>
              </w:rPr>
            </w:pPr>
            <w:r>
              <w:rPr>
                <w:sz w:val="20"/>
              </w:rPr>
              <w:t>Public</w:t>
            </w:r>
            <w:r>
              <w:rPr>
                <w:spacing w:val="-13"/>
                <w:sz w:val="20"/>
              </w:rPr>
              <w:t xml:space="preserve"> </w:t>
            </w:r>
            <w:r>
              <w:rPr>
                <w:sz w:val="20"/>
              </w:rPr>
              <w:t>Governance,</w:t>
            </w:r>
            <w:r>
              <w:rPr>
                <w:spacing w:val="-12"/>
                <w:sz w:val="20"/>
              </w:rPr>
              <w:t xml:space="preserve"> </w:t>
            </w:r>
            <w:r>
              <w:rPr>
                <w:sz w:val="20"/>
              </w:rPr>
              <w:t>Performance</w:t>
            </w:r>
            <w:r>
              <w:rPr>
                <w:spacing w:val="-12"/>
                <w:sz w:val="20"/>
              </w:rPr>
              <w:t xml:space="preserve"> </w:t>
            </w:r>
            <w:r>
              <w:rPr>
                <w:sz w:val="20"/>
              </w:rPr>
              <w:t>and Accountability Act</w:t>
            </w:r>
          </w:p>
        </w:tc>
      </w:tr>
      <w:tr w:rsidR="0064750E" w14:paraId="0F590D1A" w14:textId="77777777" w:rsidTr="4D6F74E5">
        <w:trPr>
          <w:trHeight w:val="720"/>
        </w:trPr>
        <w:tc>
          <w:tcPr>
            <w:tcW w:w="4369" w:type="dxa"/>
          </w:tcPr>
          <w:p w14:paraId="2A9F26F1" w14:textId="77777777" w:rsidR="0064750E" w:rsidRDefault="0064750E" w:rsidP="00956E98">
            <w:pPr>
              <w:pStyle w:val="TableParagraph"/>
              <w:rPr>
                <w:sz w:val="20"/>
              </w:rPr>
            </w:pPr>
            <w:r>
              <w:rPr>
                <w:spacing w:val="-2"/>
                <w:sz w:val="20"/>
              </w:rPr>
              <w:t>PSEAH</w:t>
            </w:r>
          </w:p>
        </w:tc>
        <w:tc>
          <w:tcPr>
            <w:tcW w:w="4409" w:type="dxa"/>
          </w:tcPr>
          <w:p w14:paraId="36A5BD39" w14:textId="77777777" w:rsidR="0064750E" w:rsidRDefault="0064750E" w:rsidP="00956E98">
            <w:pPr>
              <w:pStyle w:val="TableParagraph"/>
              <w:spacing w:line="292" w:lineRule="auto"/>
              <w:ind w:left="107"/>
              <w:rPr>
                <w:sz w:val="20"/>
              </w:rPr>
            </w:pPr>
            <w:r>
              <w:rPr>
                <w:sz w:val="20"/>
              </w:rPr>
              <w:t>Preventing</w:t>
            </w:r>
            <w:r>
              <w:rPr>
                <w:spacing w:val="-10"/>
                <w:sz w:val="20"/>
              </w:rPr>
              <w:t xml:space="preserve"> </w:t>
            </w:r>
            <w:r>
              <w:rPr>
                <w:sz w:val="20"/>
              </w:rPr>
              <w:t>Sexual</w:t>
            </w:r>
            <w:r>
              <w:rPr>
                <w:spacing w:val="-9"/>
                <w:sz w:val="20"/>
              </w:rPr>
              <w:t xml:space="preserve"> </w:t>
            </w:r>
            <w:r>
              <w:rPr>
                <w:sz w:val="20"/>
              </w:rPr>
              <w:t>Exploitation,</w:t>
            </w:r>
            <w:r>
              <w:rPr>
                <w:spacing w:val="-10"/>
                <w:sz w:val="20"/>
              </w:rPr>
              <w:t xml:space="preserve"> </w:t>
            </w:r>
            <w:r>
              <w:rPr>
                <w:sz w:val="20"/>
              </w:rPr>
              <w:t>Abuse</w:t>
            </w:r>
            <w:r>
              <w:rPr>
                <w:spacing w:val="-9"/>
                <w:sz w:val="20"/>
              </w:rPr>
              <w:t xml:space="preserve"> </w:t>
            </w:r>
            <w:r>
              <w:rPr>
                <w:sz w:val="20"/>
              </w:rPr>
              <w:t>and Harassment (PSEAH) Policy</w:t>
            </w:r>
          </w:p>
        </w:tc>
      </w:tr>
    </w:tbl>
    <w:p w14:paraId="6658464E" w14:textId="77777777" w:rsidR="0064750E" w:rsidRDefault="0064750E" w:rsidP="0064750E">
      <w:pPr>
        <w:spacing w:line="292" w:lineRule="auto"/>
        <w:sectPr w:rsidR="0064750E" w:rsidSect="0064750E">
          <w:pgSz w:w="11910" w:h="16840"/>
          <w:pgMar w:top="1640" w:right="580" w:bottom="1060" w:left="1480" w:header="0" w:footer="872" w:gutter="0"/>
          <w:cols w:space="720"/>
        </w:sectPr>
      </w:pPr>
    </w:p>
    <w:p w14:paraId="41E18885" w14:textId="77777777" w:rsidR="00EA371E" w:rsidRDefault="00EA371E" w:rsidP="003D514D">
      <w:pPr>
        <w:pStyle w:val="Heading2Appendix"/>
      </w:pPr>
      <w:bookmarkStart w:id="149" w:name="_Toc205483430"/>
      <w:r>
        <w:lastRenderedPageBreak/>
        <w:t>Appendix</w:t>
      </w:r>
      <w:r w:rsidRPr="00303CBA">
        <w:t xml:space="preserve"> </w:t>
      </w:r>
      <w:r>
        <w:t>B.</w:t>
      </w:r>
      <w:r w:rsidRPr="00303CBA">
        <w:t xml:space="preserve"> </w:t>
      </w:r>
      <w:r>
        <w:t>Grant</w:t>
      </w:r>
      <w:r w:rsidRPr="00303CBA">
        <w:t xml:space="preserve"> </w:t>
      </w:r>
      <w:r>
        <w:t>Eligibility</w:t>
      </w:r>
      <w:r w:rsidRPr="00303CBA">
        <w:t xml:space="preserve"> Checklist</w:t>
      </w:r>
      <w:bookmarkEnd w:id="149"/>
    </w:p>
    <w:p w14:paraId="50DA7AFC" w14:textId="49E0F19D" w:rsidR="00B5567D" w:rsidRPr="00E8332A" w:rsidRDefault="00B5567D" w:rsidP="00E8332A">
      <w:pPr>
        <w:pStyle w:val="Normal-Style2"/>
        <w:rPr>
          <w:rFonts w:ascii="Arial" w:hAnsi="Arial" w:cs="Arial"/>
          <w:b/>
          <w:bCs/>
          <w:sz w:val="20"/>
        </w:rPr>
      </w:pPr>
      <w:r w:rsidRPr="00E8332A">
        <w:rPr>
          <w:rFonts w:ascii="Arial" w:hAnsi="Arial" w:cs="Arial"/>
          <w:b/>
          <w:bCs/>
          <w:sz w:val="20"/>
        </w:rPr>
        <w:t>Grant</w:t>
      </w:r>
      <w:r w:rsidRPr="00E8332A">
        <w:rPr>
          <w:rFonts w:ascii="Arial" w:hAnsi="Arial" w:cs="Arial"/>
          <w:b/>
          <w:bCs/>
          <w:spacing w:val="-1"/>
          <w:sz w:val="20"/>
        </w:rPr>
        <w:t xml:space="preserve"> </w:t>
      </w:r>
      <w:r w:rsidRPr="00E8332A">
        <w:rPr>
          <w:rFonts w:ascii="Arial" w:hAnsi="Arial" w:cs="Arial"/>
          <w:b/>
          <w:bCs/>
          <w:sz w:val="20"/>
        </w:rPr>
        <w:t>Eligibility</w:t>
      </w:r>
      <w:r w:rsidRPr="00E8332A">
        <w:rPr>
          <w:rFonts w:ascii="Arial" w:hAnsi="Arial" w:cs="Arial"/>
          <w:b/>
          <w:bCs/>
          <w:spacing w:val="-1"/>
          <w:sz w:val="20"/>
        </w:rPr>
        <w:t xml:space="preserve"> </w:t>
      </w:r>
      <w:r w:rsidRPr="00E8332A">
        <w:rPr>
          <w:rFonts w:ascii="Arial" w:hAnsi="Arial" w:cs="Arial"/>
          <w:b/>
          <w:bCs/>
          <w:spacing w:val="-2"/>
          <w:sz w:val="20"/>
        </w:rPr>
        <w:t>Checklist:</w:t>
      </w:r>
    </w:p>
    <w:p w14:paraId="68ACE56B" w14:textId="77777777" w:rsidR="00B5567D" w:rsidRPr="00E8332A" w:rsidRDefault="00B5567D" w:rsidP="00996FA7">
      <w:pPr>
        <w:pStyle w:val="BodyText"/>
        <w:spacing w:after="0"/>
        <w:rPr>
          <w:sz w:val="20"/>
          <w:szCs w:val="20"/>
        </w:rPr>
      </w:pPr>
      <w:r w:rsidRPr="00E8332A">
        <w:rPr>
          <w:sz w:val="20"/>
          <w:szCs w:val="20"/>
        </w:rPr>
        <w:t>Please</w:t>
      </w:r>
      <w:r w:rsidRPr="00E8332A">
        <w:rPr>
          <w:spacing w:val="-5"/>
          <w:sz w:val="20"/>
          <w:szCs w:val="20"/>
        </w:rPr>
        <w:t xml:space="preserve"> </w:t>
      </w:r>
      <w:r w:rsidRPr="00E8332A">
        <w:rPr>
          <w:sz w:val="20"/>
          <w:szCs w:val="20"/>
        </w:rPr>
        <w:t>review</w:t>
      </w:r>
      <w:r w:rsidRPr="00E8332A">
        <w:rPr>
          <w:spacing w:val="-2"/>
          <w:sz w:val="20"/>
          <w:szCs w:val="20"/>
        </w:rPr>
        <w:t xml:space="preserve"> </w:t>
      </w:r>
      <w:r w:rsidRPr="00E8332A">
        <w:rPr>
          <w:sz w:val="20"/>
          <w:szCs w:val="20"/>
        </w:rPr>
        <w:t>this</w:t>
      </w:r>
      <w:r w:rsidRPr="00E8332A">
        <w:rPr>
          <w:spacing w:val="-3"/>
          <w:sz w:val="20"/>
          <w:szCs w:val="20"/>
        </w:rPr>
        <w:t xml:space="preserve"> </w:t>
      </w:r>
      <w:r w:rsidRPr="00E8332A">
        <w:rPr>
          <w:sz w:val="20"/>
          <w:szCs w:val="20"/>
        </w:rPr>
        <w:t>checklist</w:t>
      </w:r>
      <w:r w:rsidRPr="00E8332A">
        <w:rPr>
          <w:spacing w:val="-2"/>
          <w:sz w:val="20"/>
          <w:szCs w:val="20"/>
        </w:rPr>
        <w:t xml:space="preserve"> </w:t>
      </w:r>
      <w:r w:rsidRPr="00E8332A">
        <w:rPr>
          <w:sz w:val="20"/>
          <w:szCs w:val="20"/>
        </w:rPr>
        <w:t>before</w:t>
      </w:r>
      <w:r w:rsidRPr="00E8332A">
        <w:rPr>
          <w:spacing w:val="-3"/>
          <w:sz w:val="20"/>
          <w:szCs w:val="20"/>
        </w:rPr>
        <w:t xml:space="preserve"> </w:t>
      </w:r>
      <w:r w:rsidRPr="00E8332A">
        <w:rPr>
          <w:sz w:val="20"/>
          <w:szCs w:val="20"/>
        </w:rPr>
        <w:t>completing</w:t>
      </w:r>
      <w:r w:rsidRPr="00E8332A">
        <w:rPr>
          <w:spacing w:val="-3"/>
          <w:sz w:val="20"/>
          <w:szCs w:val="20"/>
        </w:rPr>
        <w:t xml:space="preserve"> </w:t>
      </w:r>
      <w:r w:rsidRPr="00E8332A">
        <w:rPr>
          <w:sz w:val="20"/>
          <w:szCs w:val="20"/>
        </w:rPr>
        <w:t>the</w:t>
      </w:r>
      <w:r w:rsidRPr="00E8332A">
        <w:rPr>
          <w:spacing w:val="-3"/>
          <w:sz w:val="20"/>
          <w:szCs w:val="20"/>
        </w:rPr>
        <w:t xml:space="preserve"> </w:t>
      </w:r>
      <w:r w:rsidRPr="00E8332A">
        <w:rPr>
          <w:sz w:val="20"/>
          <w:szCs w:val="20"/>
        </w:rPr>
        <w:t>online</w:t>
      </w:r>
      <w:r w:rsidRPr="00E8332A">
        <w:rPr>
          <w:spacing w:val="-3"/>
          <w:sz w:val="20"/>
          <w:szCs w:val="20"/>
        </w:rPr>
        <w:t xml:space="preserve"> </w:t>
      </w:r>
      <w:r w:rsidRPr="00E8332A">
        <w:rPr>
          <w:sz w:val="20"/>
          <w:szCs w:val="20"/>
        </w:rPr>
        <w:t>application</w:t>
      </w:r>
      <w:r w:rsidRPr="00E8332A">
        <w:rPr>
          <w:spacing w:val="-3"/>
          <w:sz w:val="20"/>
          <w:szCs w:val="20"/>
        </w:rPr>
        <w:t xml:space="preserve"> </w:t>
      </w:r>
      <w:r w:rsidRPr="00E8332A">
        <w:rPr>
          <w:spacing w:val="-2"/>
          <w:sz w:val="20"/>
          <w:szCs w:val="20"/>
        </w:rPr>
        <w:t>form.</w:t>
      </w:r>
    </w:p>
    <w:p w14:paraId="4BEA2BD6" w14:textId="77777777" w:rsidR="00B5567D" w:rsidRDefault="00B5567D" w:rsidP="00B5567D">
      <w:pPr>
        <w:pStyle w:val="BodyText"/>
        <w:spacing w:before="5"/>
        <w:rPr>
          <w:sz w:val="1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7"/>
        <w:gridCol w:w="663"/>
        <w:gridCol w:w="700"/>
        <w:gridCol w:w="571"/>
      </w:tblGrid>
      <w:tr w:rsidR="00B5567D" w14:paraId="26246E43" w14:textId="77777777" w:rsidTr="4D6F74E5">
        <w:trPr>
          <w:trHeight w:val="440"/>
        </w:trPr>
        <w:tc>
          <w:tcPr>
            <w:tcW w:w="7657" w:type="dxa"/>
            <w:shd w:val="clear" w:color="auto" w:fill="D6E3BC" w:themeFill="accent3" w:themeFillTint="66"/>
          </w:tcPr>
          <w:p w14:paraId="71A09525" w14:textId="77777777" w:rsidR="00B5567D" w:rsidRDefault="00B5567D" w:rsidP="00956E98">
            <w:pPr>
              <w:pStyle w:val="TableParagraph"/>
              <w:spacing w:before="44"/>
              <w:rPr>
                <w:b/>
                <w:sz w:val="24"/>
              </w:rPr>
            </w:pPr>
            <w:r>
              <w:rPr>
                <w:b/>
                <w:sz w:val="24"/>
              </w:rPr>
              <w:t>To</w:t>
            </w:r>
            <w:r>
              <w:rPr>
                <w:b/>
                <w:spacing w:val="-4"/>
                <w:sz w:val="24"/>
              </w:rPr>
              <w:t xml:space="preserve"> </w:t>
            </w:r>
            <w:r>
              <w:rPr>
                <w:b/>
                <w:sz w:val="24"/>
              </w:rPr>
              <w:t>be</w:t>
            </w:r>
            <w:r>
              <w:rPr>
                <w:b/>
                <w:spacing w:val="-2"/>
                <w:sz w:val="24"/>
              </w:rPr>
              <w:t xml:space="preserve"> </w:t>
            </w:r>
            <w:r>
              <w:rPr>
                <w:b/>
                <w:sz w:val="24"/>
              </w:rPr>
              <w:t>eligible</w:t>
            </w:r>
            <w:r>
              <w:rPr>
                <w:b/>
                <w:spacing w:val="-2"/>
                <w:sz w:val="24"/>
              </w:rPr>
              <w:t xml:space="preserve"> </w:t>
            </w:r>
            <w:r>
              <w:rPr>
                <w:b/>
                <w:sz w:val="24"/>
              </w:rPr>
              <w:t>you</w:t>
            </w:r>
            <w:r>
              <w:rPr>
                <w:b/>
                <w:spacing w:val="-2"/>
                <w:sz w:val="24"/>
              </w:rPr>
              <w:t xml:space="preserve"> must:</w:t>
            </w:r>
          </w:p>
        </w:tc>
        <w:tc>
          <w:tcPr>
            <w:tcW w:w="663" w:type="dxa"/>
            <w:shd w:val="clear" w:color="auto" w:fill="D6E3BC" w:themeFill="accent3" w:themeFillTint="66"/>
          </w:tcPr>
          <w:p w14:paraId="38869591" w14:textId="77777777" w:rsidR="00B5567D" w:rsidRDefault="00B5567D" w:rsidP="00956E98">
            <w:pPr>
              <w:pStyle w:val="TableParagraph"/>
              <w:ind w:left="107"/>
              <w:rPr>
                <w:sz w:val="20"/>
              </w:rPr>
            </w:pPr>
            <w:r>
              <w:rPr>
                <w:spacing w:val="-5"/>
                <w:sz w:val="20"/>
              </w:rPr>
              <w:t>Yes</w:t>
            </w:r>
          </w:p>
        </w:tc>
        <w:tc>
          <w:tcPr>
            <w:tcW w:w="700" w:type="dxa"/>
            <w:shd w:val="clear" w:color="auto" w:fill="D6E3BC" w:themeFill="accent3" w:themeFillTint="66"/>
          </w:tcPr>
          <w:p w14:paraId="1E24AF86" w14:textId="77777777" w:rsidR="00B5567D" w:rsidRDefault="00B5567D" w:rsidP="00956E98">
            <w:pPr>
              <w:pStyle w:val="TableParagraph"/>
              <w:rPr>
                <w:sz w:val="20"/>
              </w:rPr>
            </w:pPr>
            <w:r>
              <w:rPr>
                <w:spacing w:val="-5"/>
                <w:sz w:val="20"/>
              </w:rPr>
              <w:t>No</w:t>
            </w:r>
          </w:p>
        </w:tc>
        <w:tc>
          <w:tcPr>
            <w:tcW w:w="571" w:type="dxa"/>
            <w:shd w:val="clear" w:color="auto" w:fill="D6E3BC" w:themeFill="accent3" w:themeFillTint="66"/>
          </w:tcPr>
          <w:p w14:paraId="006E64FA" w14:textId="77777777" w:rsidR="00B5567D" w:rsidRDefault="00B5567D" w:rsidP="00956E98">
            <w:pPr>
              <w:pStyle w:val="TableParagraph"/>
              <w:spacing w:before="136"/>
              <w:rPr>
                <w:sz w:val="16"/>
              </w:rPr>
            </w:pPr>
            <w:r>
              <w:rPr>
                <w:spacing w:val="-5"/>
                <w:sz w:val="16"/>
              </w:rPr>
              <w:t>N/A</w:t>
            </w:r>
          </w:p>
        </w:tc>
      </w:tr>
      <w:tr w:rsidR="00B5567D" w14:paraId="09760F76" w14:textId="77777777" w:rsidTr="4D6F74E5">
        <w:trPr>
          <w:trHeight w:val="440"/>
        </w:trPr>
        <w:tc>
          <w:tcPr>
            <w:tcW w:w="7657" w:type="dxa"/>
          </w:tcPr>
          <w:p w14:paraId="5EA6D6F5" w14:textId="77777777" w:rsidR="00B5567D" w:rsidRDefault="00B5567D" w:rsidP="00956E98">
            <w:pPr>
              <w:pStyle w:val="TableParagraph"/>
              <w:spacing w:before="113"/>
              <w:rPr>
                <w:sz w:val="18"/>
              </w:rPr>
            </w:pPr>
            <w:r>
              <w:rPr>
                <w:sz w:val="18"/>
              </w:rPr>
              <w:t>1)</w:t>
            </w:r>
            <w:r>
              <w:rPr>
                <w:spacing w:val="-3"/>
                <w:sz w:val="18"/>
              </w:rPr>
              <w:t xml:space="preserve"> </w:t>
            </w:r>
            <w:r>
              <w:rPr>
                <w:sz w:val="18"/>
              </w:rPr>
              <w:t>Be</w:t>
            </w:r>
            <w:r>
              <w:rPr>
                <w:spacing w:val="-1"/>
                <w:sz w:val="18"/>
              </w:rPr>
              <w:t xml:space="preserve"> </w:t>
            </w:r>
            <w:r w:rsidRPr="003F526B">
              <w:rPr>
                <w:b/>
                <w:bCs/>
                <w:sz w:val="18"/>
                <w:u w:val="single"/>
              </w:rPr>
              <w:t>one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following</w:t>
            </w:r>
            <w:r>
              <w:rPr>
                <w:spacing w:val="-2"/>
                <w:sz w:val="18"/>
              </w:rPr>
              <w:t xml:space="preserve"> </w:t>
            </w:r>
            <w:r>
              <w:rPr>
                <w:sz w:val="18"/>
              </w:rPr>
              <w:t>entity</w:t>
            </w:r>
            <w:r>
              <w:rPr>
                <w:spacing w:val="-2"/>
                <w:sz w:val="18"/>
              </w:rPr>
              <w:t xml:space="preserve"> types:</w:t>
            </w:r>
          </w:p>
        </w:tc>
        <w:tc>
          <w:tcPr>
            <w:tcW w:w="663" w:type="dxa"/>
          </w:tcPr>
          <w:p w14:paraId="41915972" w14:textId="77777777" w:rsidR="00B5567D" w:rsidRDefault="00B5567D" w:rsidP="00956E98">
            <w:pPr>
              <w:pStyle w:val="TableParagraph"/>
              <w:spacing w:before="0"/>
              <w:ind w:left="0"/>
              <w:rPr>
                <w:rFonts w:ascii="Times New Roman"/>
                <w:sz w:val="18"/>
              </w:rPr>
            </w:pPr>
          </w:p>
        </w:tc>
        <w:tc>
          <w:tcPr>
            <w:tcW w:w="700" w:type="dxa"/>
          </w:tcPr>
          <w:p w14:paraId="002143E2" w14:textId="77777777" w:rsidR="00B5567D" w:rsidRDefault="00B5567D" w:rsidP="00956E98">
            <w:pPr>
              <w:pStyle w:val="TableParagraph"/>
              <w:spacing w:before="0"/>
              <w:ind w:left="0"/>
              <w:rPr>
                <w:rFonts w:ascii="Times New Roman"/>
                <w:sz w:val="18"/>
              </w:rPr>
            </w:pPr>
          </w:p>
        </w:tc>
        <w:tc>
          <w:tcPr>
            <w:tcW w:w="571" w:type="dxa"/>
          </w:tcPr>
          <w:p w14:paraId="1735E3EF" w14:textId="77777777" w:rsidR="00B5567D" w:rsidRDefault="00B5567D" w:rsidP="00956E98">
            <w:pPr>
              <w:pStyle w:val="TableParagraph"/>
              <w:spacing w:before="0"/>
              <w:ind w:left="0"/>
              <w:rPr>
                <w:rFonts w:ascii="Times New Roman"/>
                <w:sz w:val="18"/>
              </w:rPr>
            </w:pPr>
          </w:p>
        </w:tc>
      </w:tr>
      <w:tr w:rsidR="00B5567D" w14:paraId="69E67E2B" w14:textId="77777777" w:rsidTr="4D6F74E5">
        <w:trPr>
          <w:trHeight w:val="440"/>
        </w:trPr>
        <w:tc>
          <w:tcPr>
            <w:tcW w:w="7657" w:type="dxa"/>
          </w:tcPr>
          <w:p w14:paraId="113BD63A" w14:textId="77777777" w:rsidR="00B5567D" w:rsidRDefault="00B5567D" w:rsidP="004727D0">
            <w:pPr>
              <w:pStyle w:val="TableParagraph"/>
              <w:numPr>
                <w:ilvl w:val="0"/>
                <w:numId w:val="33"/>
              </w:numPr>
              <w:tabs>
                <w:tab w:val="left" w:pos="415"/>
              </w:tabs>
              <w:spacing w:before="6" w:line="200" w:lineRule="atLeast"/>
              <w:ind w:right="267" w:hanging="271"/>
              <w:rPr>
                <w:sz w:val="18"/>
              </w:rPr>
            </w:pPr>
            <w:r>
              <w:rPr>
                <w:sz w:val="18"/>
              </w:rPr>
              <w:t>an</w:t>
            </w:r>
            <w:r>
              <w:rPr>
                <w:spacing w:val="-5"/>
                <w:sz w:val="18"/>
              </w:rPr>
              <w:t xml:space="preserve"> </w:t>
            </w:r>
            <w:r>
              <w:rPr>
                <w:sz w:val="18"/>
              </w:rPr>
              <w:t>Australian</w:t>
            </w:r>
            <w:r>
              <w:rPr>
                <w:spacing w:val="-4"/>
                <w:sz w:val="18"/>
              </w:rPr>
              <w:t xml:space="preserve"> </w:t>
            </w:r>
            <w:r>
              <w:rPr>
                <w:sz w:val="18"/>
              </w:rPr>
              <w:t>entity</w:t>
            </w:r>
            <w:r>
              <w:rPr>
                <w:spacing w:val="-4"/>
                <w:sz w:val="18"/>
              </w:rPr>
              <w:t xml:space="preserve"> </w:t>
            </w:r>
            <w:r>
              <w:rPr>
                <w:sz w:val="18"/>
              </w:rPr>
              <w:t>with</w:t>
            </w:r>
            <w:r>
              <w:rPr>
                <w:spacing w:val="-5"/>
                <w:sz w:val="18"/>
              </w:rPr>
              <w:t xml:space="preserve"> </w:t>
            </w:r>
            <w:r>
              <w:rPr>
                <w:sz w:val="18"/>
              </w:rPr>
              <w:t>an</w:t>
            </w:r>
            <w:r>
              <w:rPr>
                <w:spacing w:val="-4"/>
                <w:sz w:val="18"/>
              </w:rPr>
              <w:t xml:space="preserve"> </w:t>
            </w:r>
            <w:r>
              <w:rPr>
                <w:sz w:val="18"/>
              </w:rPr>
              <w:t>Australian</w:t>
            </w:r>
            <w:r>
              <w:rPr>
                <w:spacing w:val="-5"/>
                <w:sz w:val="18"/>
              </w:rPr>
              <w:t xml:space="preserve"> </w:t>
            </w:r>
            <w:r>
              <w:rPr>
                <w:sz w:val="18"/>
              </w:rPr>
              <w:t>Business</w:t>
            </w:r>
            <w:r>
              <w:rPr>
                <w:spacing w:val="-5"/>
                <w:sz w:val="18"/>
              </w:rPr>
              <w:t xml:space="preserve"> </w:t>
            </w:r>
            <w:r>
              <w:rPr>
                <w:sz w:val="18"/>
              </w:rPr>
              <w:t>Number</w:t>
            </w:r>
            <w:r>
              <w:rPr>
                <w:spacing w:val="-5"/>
                <w:sz w:val="18"/>
              </w:rPr>
              <w:t xml:space="preserve"> </w:t>
            </w:r>
            <w:r>
              <w:rPr>
                <w:sz w:val="18"/>
              </w:rPr>
              <w:t>(ABN),</w:t>
            </w:r>
            <w:r>
              <w:rPr>
                <w:spacing w:val="-4"/>
                <w:sz w:val="18"/>
              </w:rPr>
              <w:t xml:space="preserve"> </w:t>
            </w:r>
            <w:r>
              <w:rPr>
                <w:sz w:val="18"/>
              </w:rPr>
              <w:t>Australian</w:t>
            </w:r>
            <w:r>
              <w:rPr>
                <w:spacing w:val="-4"/>
                <w:sz w:val="18"/>
              </w:rPr>
              <w:t xml:space="preserve"> </w:t>
            </w:r>
            <w:r>
              <w:rPr>
                <w:sz w:val="18"/>
              </w:rPr>
              <w:t>Company Number (ACN), or Indigenous Corporation Number (ICN)</w:t>
            </w:r>
          </w:p>
        </w:tc>
        <w:tc>
          <w:tcPr>
            <w:tcW w:w="663" w:type="dxa"/>
          </w:tcPr>
          <w:p w14:paraId="3F96291F" w14:textId="77777777" w:rsidR="00B5567D" w:rsidRDefault="00B5567D" w:rsidP="00956E98">
            <w:pPr>
              <w:pStyle w:val="TableParagraph"/>
              <w:spacing w:before="0"/>
              <w:ind w:left="0"/>
              <w:rPr>
                <w:rFonts w:ascii="Times New Roman"/>
                <w:sz w:val="18"/>
              </w:rPr>
            </w:pPr>
          </w:p>
        </w:tc>
        <w:tc>
          <w:tcPr>
            <w:tcW w:w="700" w:type="dxa"/>
          </w:tcPr>
          <w:p w14:paraId="7EB4632E" w14:textId="77777777" w:rsidR="00B5567D" w:rsidRDefault="00B5567D" w:rsidP="00956E98">
            <w:pPr>
              <w:pStyle w:val="TableParagraph"/>
              <w:spacing w:before="0"/>
              <w:ind w:left="0"/>
              <w:rPr>
                <w:rFonts w:ascii="Times New Roman"/>
                <w:sz w:val="18"/>
              </w:rPr>
            </w:pPr>
          </w:p>
        </w:tc>
        <w:tc>
          <w:tcPr>
            <w:tcW w:w="571" w:type="dxa"/>
          </w:tcPr>
          <w:p w14:paraId="694DD4B8" w14:textId="77777777" w:rsidR="00B5567D" w:rsidRDefault="00B5567D" w:rsidP="00956E98">
            <w:pPr>
              <w:pStyle w:val="TableParagraph"/>
              <w:spacing w:before="0"/>
              <w:ind w:left="0"/>
              <w:rPr>
                <w:rFonts w:ascii="Times New Roman"/>
                <w:sz w:val="18"/>
              </w:rPr>
            </w:pPr>
          </w:p>
        </w:tc>
      </w:tr>
      <w:tr w:rsidR="00B5567D" w14:paraId="104BD62E" w14:textId="77777777" w:rsidTr="4D6F74E5">
        <w:trPr>
          <w:trHeight w:val="386"/>
        </w:trPr>
        <w:tc>
          <w:tcPr>
            <w:tcW w:w="7657" w:type="dxa"/>
          </w:tcPr>
          <w:p w14:paraId="4A8323F8" w14:textId="77777777" w:rsidR="00B5567D" w:rsidRDefault="00B5567D" w:rsidP="004727D0">
            <w:pPr>
              <w:pStyle w:val="TableParagraph"/>
              <w:numPr>
                <w:ilvl w:val="0"/>
                <w:numId w:val="32"/>
              </w:numPr>
              <w:tabs>
                <w:tab w:val="left" w:pos="415"/>
              </w:tabs>
              <w:spacing w:before="96"/>
              <w:rPr>
                <w:sz w:val="18"/>
              </w:rPr>
            </w:pPr>
            <w:r>
              <w:rPr>
                <w:sz w:val="18"/>
              </w:rPr>
              <w:t>an</w:t>
            </w:r>
            <w:r>
              <w:rPr>
                <w:spacing w:val="-5"/>
                <w:sz w:val="18"/>
              </w:rPr>
              <w:t xml:space="preserve"> </w:t>
            </w:r>
            <w:r>
              <w:rPr>
                <w:sz w:val="18"/>
              </w:rPr>
              <w:t>Australian</w:t>
            </w:r>
            <w:r>
              <w:rPr>
                <w:spacing w:val="-1"/>
                <w:sz w:val="18"/>
              </w:rPr>
              <w:t xml:space="preserve"> </w:t>
            </w:r>
            <w:r>
              <w:rPr>
                <w:sz w:val="18"/>
              </w:rPr>
              <w:t>consortium</w:t>
            </w:r>
            <w:r>
              <w:rPr>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lead</w:t>
            </w:r>
            <w:r>
              <w:rPr>
                <w:spacing w:val="-2"/>
                <w:sz w:val="18"/>
              </w:rPr>
              <w:t xml:space="preserve"> organisation</w:t>
            </w:r>
          </w:p>
        </w:tc>
        <w:tc>
          <w:tcPr>
            <w:tcW w:w="663" w:type="dxa"/>
          </w:tcPr>
          <w:p w14:paraId="2407AD99" w14:textId="77777777" w:rsidR="00B5567D" w:rsidRDefault="00B5567D" w:rsidP="00956E98">
            <w:pPr>
              <w:pStyle w:val="TableParagraph"/>
              <w:spacing w:before="0"/>
              <w:ind w:left="0"/>
              <w:rPr>
                <w:rFonts w:ascii="Times New Roman"/>
                <w:sz w:val="18"/>
              </w:rPr>
            </w:pPr>
          </w:p>
        </w:tc>
        <w:tc>
          <w:tcPr>
            <w:tcW w:w="700" w:type="dxa"/>
          </w:tcPr>
          <w:p w14:paraId="559B8B84" w14:textId="77777777" w:rsidR="00B5567D" w:rsidRDefault="00B5567D" w:rsidP="00956E98">
            <w:pPr>
              <w:pStyle w:val="TableParagraph"/>
              <w:spacing w:before="0"/>
              <w:ind w:left="0"/>
              <w:rPr>
                <w:rFonts w:ascii="Times New Roman"/>
                <w:sz w:val="18"/>
              </w:rPr>
            </w:pPr>
          </w:p>
        </w:tc>
        <w:tc>
          <w:tcPr>
            <w:tcW w:w="571" w:type="dxa"/>
          </w:tcPr>
          <w:p w14:paraId="4B4424FD" w14:textId="77777777" w:rsidR="00B5567D" w:rsidRDefault="00B5567D" w:rsidP="00956E98">
            <w:pPr>
              <w:pStyle w:val="TableParagraph"/>
              <w:spacing w:before="0"/>
              <w:ind w:left="0"/>
              <w:rPr>
                <w:rFonts w:ascii="Times New Roman"/>
                <w:sz w:val="18"/>
              </w:rPr>
            </w:pPr>
          </w:p>
        </w:tc>
      </w:tr>
      <w:tr w:rsidR="00B5567D" w14:paraId="1A2034DF" w14:textId="77777777" w:rsidTr="4D6F74E5">
        <w:trPr>
          <w:trHeight w:val="386"/>
        </w:trPr>
        <w:tc>
          <w:tcPr>
            <w:tcW w:w="7657" w:type="dxa"/>
          </w:tcPr>
          <w:p w14:paraId="48645523" w14:textId="77777777" w:rsidR="00B5567D" w:rsidRDefault="00B5567D" w:rsidP="004727D0">
            <w:pPr>
              <w:pStyle w:val="TableParagraph"/>
              <w:numPr>
                <w:ilvl w:val="0"/>
                <w:numId w:val="31"/>
              </w:numPr>
              <w:tabs>
                <w:tab w:val="left" w:pos="415"/>
              </w:tabs>
              <w:spacing w:before="96"/>
              <w:rPr>
                <w:sz w:val="18"/>
              </w:rPr>
            </w:pPr>
            <w:r>
              <w:rPr>
                <w:sz w:val="18"/>
              </w:rPr>
              <w:t>an</w:t>
            </w:r>
            <w:r>
              <w:rPr>
                <w:spacing w:val="-7"/>
                <w:sz w:val="18"/>
              </w:rPr>
              <w:t xml:space="preserve"> </w:t>
            </w:r>
            <w:r>
              <w:rPr>
                <w:sz w:val="18"/>
              </w:rPr>
              <w:t>Australian</w:t>
            </w:r>
            <w:r>
              <w:rPr>
                <w:spacing w:val="-4"/>
                <w:sz w:val="18"/>
              </w:rPr>
              <w:t xml:space="preserve"> </w:t>
            </w:r>
            <w:r>
              <w:rPr>
                <w:sz w:val="18"/>
              </w:rPr>
              <w:t>registered</w:t>
            </w:r>
            <w:r>
              <w:rPr>
                <w:spacing w:val="-4"/>
                <w:sz w:val="18"/>
              </w:rPr>
              <w:t xml:space="preserve"> </w:t>
            </w:r>
            <w:r>
              <w:rPr>
                <w:sz w:val="18"/>
              </w:rPr>
              <w:t>charity</w:t>
            </w:r>
            <w:r>
              <w:rPr>
                <w:spacing w:val="-4"/>
                <w:sz w:val="18"/>
              </w:rPr>
              <w:t xml:space="preserve"> </w:t>
            </w:r>
            <w:r>
              <w:rPr>
                <w:sz w:val="18"/>
              </w:rPr>
              <w:t>or</w:t>
            </w:r>
            <w:r>
              <w:rPr>
                <w:spacing w:val="-4"/>
                <w:sz w:val="18"/>
              </w:rPr>
              <w:t xml:space="preserve"> </w:t>
            </w:r>
            <w:r>
              <w:rPr>
                <w:sz w:val="18"/>
              </w:rPr>
              <w:t>not-for-profit</w:t>
            </w:r>
            <w:r>
              <w:rPr>
                <w:spacing w:val="-4"/>
                <w:sz w:val="18"/>
              </w:rPr>
              <w:t xml:space="preserve"> </w:t>
            </w:r>
            <w:r>
              <w:rPr>
                <w:spacing w:val="-2"/>
                <w:sz w:val="18"/>
              </w:rPr>
              <w:t>organisation</w:t>
            </w:r>
          </w:p>
        </w:tc>
        <w:tc>
          <w:tcPr>
            <w:tcW w:w="663" w:type="dxa"/>
          </w:tcPr>
          <w:p w14:paraId="4C2302EB" w14:textId="77777777" w:rsidR="00B5567D" w:rsidRDefault="00B5567D" w:rsidP="00956E98">
            <w:pPr>
              <w:pStyle w:val="TableParagraph"/>
              <w:spacing w:before="0"/>
              <w:ind w:left="0"/>
              <w:rPr>
                <w:rFonts w:ascii="Times New Roman"/>
                <w:sz w:val="18"/>
              </w:rPr>
            </w:pPr>
          </w:p>
        </w:tc>
        <w:tc>
          <w:tcPr>
            <w:tcW w:w="700" w:type="dxa"/>
          </w:tcPr>
          <w:p w14:paraId="7633DE17" w14:textId="77777777" w:rsidR="00B5567D" w:rsidRDefault="00B5567D" w:rsidP="00956E98">
            <w:pPr>
              <w:pStyle w:val="TableParagraph"/>
              <w:spacing w:before="0"/>
              <w:ind w:left="0"/>
              <w:rPr>
                <w:rFonts w:ascii="Times New Roman"/>
                <w:sz w:val="18"/>
              </w:rPr>
            </w:pPr>
          </w:p>
        </w:tc>
        <w:tc>
          <w:tcPr>
            <w:tcW w:w="571" w:type="dxa"/>
          </w:tcPr>
          <w:p w14:paraId="3EDC07B3" w14:textId="77777777" w:rsidR="00B5567D" w:rsidRDefault="00B5567D" w:rsidP="00956E98">
            <w:pPr>
              <w:pStyle w:val="TableParagraph"/>
              <w:spacing w:before="0"/>
              <w:ind w:left="0"/>
              <w:rPr>
                <w:rFonts w:ascii="Times New Roman"/>
                <w:sz w:val="18"/>
              </w:rPr>
            </w:pPr>
          </w:p>
        </w:tc>
      </w:tr>
      <w:tr w:rsidR="00B5567D" w14:paraId="3D204159" w14:textId="77777777" w:rsidTr="4D6F74E5">
        <w:trPr>
          <w:trHeight w:val="386"/>
        </w:trPr>
        <w:tc>
          <w:tcPr>
            <w:tcW w:w="7657" w:type="dxa"/>
          </w:tcPr>
          <w:p w14:paraId="6099167E" w14:textId="77777777" w:rsidR="00B5567D" w:rsidRDefault="00B5567D" w:rsidP="004727D0">
            <w:pPr>
              <w:pStyle w:val="TableParagraph"/>
              <w:numPr>
                <w:ilvl w:val="0"/>
                <w:numId w:val="30"/>
              </w:numPr>
              <w:tabs>
                <w:tab w:val="left" w:pos="415"/>
              </w:tabs>
              <w:spacing w:before="96"/>
              <w:rPr>
                <w:sz w:val="18"/>
              </w:rPr>
            </w:pPr>
            <w:r>
              <w:rPr>
                <w:sz w:val="18"/>
              </w:rPr>
              <w:t>an</w:t>
            </w:r>
            <w:r>
              <w:rPr>
                <w:spacing w:val="-4"/>
                <w:sz w:val="18"/>
              </w:rPr>
              <w:t xml:space="preserve"> </w:t>
            </w:r>
            <w:r>
              <w:rPr>
                <w:sz w:val="18"/>
              </w:rPr>
              <w:t>Australian</w:t>
            </w:r>
            <w:r>
              <w:rPr>
                <w:spacing w:val="-2"/>
                <w:sz w:val="18"/>
              </w:rPr>
              <w:t xml:space="preserve"> </w:t>
            </w:r>
            <w:r>
              <w:rPr>
                <w:sz w:val="18"/>
              </w:rPr>
              <w:t>local</w:t>
            </w:r>
            <w:r>
              <w:rPr>
                <w:spacing w:val="-3"/>
                <w:sz w:val="18"/>
              </w:rPr>
              <w:t xml:space="preserve"> </w:t>
            </w:r>
            <w:r>
              <w:rPr>
                <w:sz w:val="18"/>
              </w:rPr>
              <w:t>government</w:t>
            </w:r>
            <w:r>
              <w:rPr>
                <w:spacing w:val="-3"/>
                <w:sz w:val="18"/>
              </w:rPr>
              <w:t xml:space="preserve"> </w:t>
            </w:r>
            <w:r>
              <w:rPr>
                <w:spacing w:val="-4"/>
                <w:sz w:val="18"/>
              </w:rPr>
              <w:t>body</w:t>
            </w:r>
          </w:p>
        </w:tc>
        <w:tc>
          <w:tcPr>
            <w:tcW w:w="663" w:type="dxa"/>
          </w:tcPr>
          <w:p w14:paraId="6C00C48D" w14:textId="77777777" w:rsidR="00B5567D" w:rsidRDefault="00B5567D" w:rsidP="00956E98">
            <w:pPr>
              <w:pStyle w:val="TableParagraph"/>
              <w:spacing w:before="0"/>
              <w:ind w:left="0"/>
              <w:rPr>
                <w:rFonts w:ascii="Times New Roman"/>
                <w:sz w:val="18"/>
              </w:rPr>
            </w:pPr>
          </w:p>
        </w:tc>
        <w:tc>
          <w:tcPr>
            <w:tcW w:w="700" w:type="dxa"/>
          </w:tcPr>
          <w:p w14:paraId="74813AD3" w14:textId="77777777" w:rsidR="00B5567D" w:rsidRDefault="00B5567D" w:rsidP="00956E98">
            <w:pPr>
              <w:pStyle w:val="TableParagraph"/>
              <w:spacing w:before="0"/>
              <w:ind w:left="0"/>
              <w:rPr>
                <w:rFonts w:ascii="Times New Roman"/>
                <w:sz w:val="18"/>
              </w:rPr>
            </w:pPr>
          </w:p>
        </w:tc>
        <w:tc>
          <w:tcPr>
            <w:tcW w:w="571" w:type="dxa"/>
          </w:tcPr>
          <w:p w14:paraId="1CBA962F" w14:textId="77777777" w:rsidR="00B5567D" w:rsidRDefault="00B5567D" w:rsidP="00956E98">
            <w:pPr>
              <w:pStyle w:val="TableParagraph"/>
              <w:spacing w:before="0"/>
              <w:ind w:left="0"/>
              <w:rPr>
                <w:rFonts w:ascii="Times New Roman"/>
                <w:sz w:val="18"/>
              </w:rPr>
            </w:pPr>
          </w:p>
        </w:tc>
      </w:tr>
      <w:tr w:rsidR="00B5567D" w14:paraId="2F12498E" w14:textId="77777777" w:rsidTr="4D6F74E5">
        <w:trPr>
          <w:trHeight w:val="386"/>
        </w:trPr>
        <w:tc>
          <w:tcPr>
            <w:tcW w:w="7657" w:type="dxa"/>
          </w:tcPr>
          <w:p w14:paraId="1977B69F" w14:textId="77777777" w:rsidR="00B5567D" w:rsidRDefault="00B5567D" w:rsidP="004727D0">
            <w:pPr>
              <w:pStyle w:val="TableParagraph"/>
              <w:numPr>
                <w:ilvl w:val="0"/>
                <w:numId w:val="29"/>
              </w:numPr>
              <w:tabs>
                <w:tab w:val="left" w:pos="415"/>
              </w:tabs>
              <w:spacing w:before="96"/>
              <w:rPr>
                <w:sz w:val="18"/>
              </w:rPr>
            </w:pPr>
            <w:r>
              <w:rPr>
                <w:sz w:val="18"/>
              </w:rPr>
              <w:t>an</w:t>
            </w:r>
            <w:r>
              <w:rPr>
                <w:spacing w:val="-3"/>
                <w:sz w:val="18"/>
              </w:rPr>
              <w:t xml:space="preserve"> </w:t>
            </w:r>
            <w:r>
              <w:rPr>
                <w:sz w:val="18"/>
              </w:rPr>
              <w:t>Australian</w:t>
            </w:r>
            <w:r>
              <w:rPr>
                <w:spacing w:val="-1"/>
                <w:sz w:val="18"/>
              </w:rPr>
              <w:t xml:space="preserve"> </w:t>
            </w:r>
            <w:r>
              <w:rPr>
                <w:sz w:val="18"/>
              </w:rPr>
              <w:t>State/Territory</w:t>
            </w:r>
            <w:r>
              <w:rPr>
                <w:spacing w:val="-2"/>
                <w:sz w:val="18"/>
              </w:rPr>
              <w:t xml:space="preserve"> </w:t>
            </w:r>
            <w:r>
              <w:rPr>
                <w:sz w:val="18"/>
              </w:rPr>
              <w:t>government</w:t>
            </w:r>
            <w:r>
              <w:rPr>
                <w:spacing w:val="-1"/>
                <w:sz w:val="18"/>
              </w:rPr>
              <w:t xml:space="preserve"> </w:t>
            </w:r>
            <w:r>
              <w:rPr>
                <w:spacing w:val="-4"/>
                <w:sz w:val="18"/>
              </w:rPr>
              <w:t>body</w:t>
            </w:r>
          </w:p>
        </w:tc>
        <w:tc>
          <w:tcPr>
            <w:tcW w:w="663" w:type="dxa"/>
          </w:tcPr>
          <w:p w14:paraId="20A5A996" w14:textId="77777777" w:rsidR="00B5567D" w:rsidRDefault="00B5567D" w:rsidP="00956E98">
            <w:pPr>
              <w:pStyle w:val="TableParagraph"/>
              <w:spacing w:before="0"/>
              <w:ind w:left="0"/>
              <w:rPr>
                <w:rFonts w:ascii="Times New Roman"/>
                <w:sz w:val="18"/>
              </w:rPr>
            </w:pPr>
          </w:p>
        </w:tc>
        <w:tc>
          <w:tcPr>
            <w:tcW w:w="700" w:type="dxa"/>
          </w:tcPr>
          <w:p w14:paraId="0E679F56" w14:textId="77777777" w:rsidR="00B5567D" w:rsidRDefault="00B5567D" w:rsidP="00956E98">
            <w:pPr>
              <w:pStyle w:val="TableParagraph"/>
              <w:spacing w:before="0"/>
              <w:ind w:left="0"/>
              <w:rPr>
                <w:rFonts w:ascii="Times New Roman"/>
                <w:sz w:val="18"/>
              </w:rPr>
            </w:pPr>
          </w:p>
        </w:tc>
        <w:tc>
          <w:tcPr>
            <w:tcW w:w="571" w:type="dxa"/>
          </w:tcPr>
          <w:p w14:paraId="3858506D" w14:textId="77777777" w:rsidR="00B5567D" w:rsidRDefault="00B5567D" w:rsidP="00956E98">
            <w:pPr>
              <w:pStyle w:val="TableParagraph"/>
              <w:spacing w:before="0"/>
              <w:ind w:left="0"/>
              <w:rPr>
                <w:rFonts w:ascii="Times New Roman"/>
                <w:sz w:val="18"/>
              </w:rPr>
            </w:pPr>
          </w:p>
        </w:tc>
      </w:tr>
      <w:tr w:rsidR="00B5567D" w14:paraId="13E717EF" w14:textId="77777777" w:rsidTr="4D6F74E5">
        <w:trPr>
          <w:trHeight w:val="387"/>
        </w:trPr>
        <w:tc>
          <w:tcPr>
            <w:tcW w:w="7657" w:type="dxa"/>
          </w:tcPr>
          <w:p w14:paraId="6B9C8BE6" w14:textId="77777777" w:rsidR="00B5567D" w:rsidRDefault="00B5567D" w:rsidP="004727D0">
            <w:pPr>
              <w:pStyle w:val="TableParagraph"/>
              <w:numPr>
                <w:ilvl w:val="0"/>
                <w:numId w:val="28"/>
              </w:numPr>
              <w:tabs>
                <w:tab w:val="left" w:pos="415"/>
              </w:tabs>
              <w:spacing w:before="96"/>
              <w:rPr>
                <w:sz w:val="18"/>
              </w:rPr>
            </w:pPr>
            <w:r>
              <w:rPr>
                <w:sz w:val="18"/>
              </w:rPr>
              <w:t>a</w:t>
            </w:r>
            <w:r>
              <w:rPr>
                <w:spacing w:val="-5"/>
                <w:sz w:val="18"/>
              </w:rPr>
              <w:t xml:space="preserve"> </w:t>
            </w:r>
            <w:r>
              <w:rPr>
                <w:sz w:val="18"/>
              </w:rPr>
              <w:t>corporate</w:t>
            </w:r>
            <w:r>
              <w:rPr>
                <w:spacing w:val="-3"/>
                <w:sz w:val="18"/>
              </w:rPr>
              <w:t xml:space="preserve"> </w:t>
            </w:r>
            <w:r>
              <w:rPr>
                <w:sz w:val="18"/>
              </w:rPr>
              <w:t>Commonwealth</w:t>
            </w:r>
            <w:r>
              <w:rPr>
                <w:spacing w:val="-4"/>
                <w:sz w:val="18"/>
              </w:rPr>
              <w:t xml:space="preserve"> </w:t>
            </w:r>
            <w:r>
              <w:rPr>
                <w:spacing w:val="-2"/>
                <w:sz w:val="18"/>
              </w:rPr>
              <w:t>entity</w:t>
            </w:r>
          </w:p>
        </w:tc>
        <w:tc>
          <w:tcPr>
            <w:tcW w:w="663" w:type="dxa"/>
          </w:tcPr>
          <w:p w14:paraId="6FAFE30C" w14:textId="77777777" w:rsidR="00B5567D" w:rsidRDefault="00B5567D" w:rsidP="00956E98">
            <w:pPr>
              <w:pStyle w:val="TableParagraph"/>
              <w:spacing w:before="0"/>
              <w:ind w:left="0"/>
              <w:rPr>
                <w:rFonts w:ascii="Times New Roman"/>
                <w:sz w:val="18"/>
              </w:rPr>
            </w:pPr>
          </w:p>
        </w:tc>
        <w:tc>
          <w:tcPr>
            <w:tcW w:w="700" w:type="dxa"/>
          </w:tcPr>
          <w:p w14:paraId="49A64429" w14:textId="77777777" w:rsidR="00B5567D" w:rsidRDefault="00B5567D" w:rsidP="00956E98">
            <w:pPr>
              <w:pStyle w:val="TableParagraph"/>
              <w:spacing w:before="0"/>
              <w:ind w:left="0"/>
              <w:rPr>
                <w:rFonts w:ascii="Times New Roman"/>
                <w:sz w:val="18"/>
              </w:rPr>
            </w:pPr>
          </w:p>
        </w:tc>
        <w:tc>
          <w:tcPr>
            <w:tcW w:w="571" w:type="dxa"/>
          </w:tcPr>
          <w:p w14:paraId="0A91BC07" w14:textId="77777777" w:rsidR="00B5567D" w:rsidRDefault="00B5567D" w:rsidP="00956E98">
            <w:pPr>
              <w:pStyle w:val="TableParagraph"/>
              <w:spacing w:before="0"/>
              <w:ind w:left="0"/>
              <w:rPr>
                <w:rFonts w:ascii="Times New Roman"/>
                <w:sz w:val="18"/>
              </w:rPr>
            </w:pPr>
          </w:p>
        </w:tc>
      </w:tr>
      <w:tr w:rsidR="00B5567D" w14:paraId="5EFF4FE8" w14:textId="77777777" w:rsidTr="4D6F74E5">
        <w:trPr>
          <w:trHeight w:val="387"/>
        </w:trPr>
        <w:tc>
          <w:tcPr>
            <w:tcW w:w="7657" w:type="dxa"/>
          </w:tcPr>
          <w:p w14:paraId="238DF8ED" w14:textId="77777777" w:rsidR="00B5567D" w:rsidRDefault="00B5567D" w:rsidP="004727D0">
            <w:pPr>
              <w:pStyle w:val="TableParagraph"/>
              <w:numPr>
                <w:ilvl w:val="0"/>
                <w:numId w:val="27"/>
              </w:numPr>
              <w:tabs>
                <w:tab w:val="left" w:pos="415"/>
              </w:tabs>
              <w:spacing w:before="96"/>
              <w:rPr>
                <w:sz w:val="18"/>
              </w:rPr>
            </w:pPr>
            <w:r>
              <w:rPr>
                <w:sz w:val="18"/>
              </w:rPr>
              <w:t>an</w:t>
            </w:r>
            <w:r>
              <w:rPr>
                <w:spacing w:val="-2"/>
                <w:sz w:val="18"/>
              </w:rPr>
              <w:t xml:space="preserve"> </w:t>
            </w:r>
            <w:r>
              <w:rPr>
                <w:sz w:val="18"/>
              </w:rPr>
              <w:t xml:space="preserve">Australian statutory </w:t>
            </w:r>
            <w:r>
              <w:rPr>
                <w:spacing w:val="-2"/>
                <w:sz w:val="18"/>
              </w:rPr>
              <w:t>authority</w:t>
            </w:r>
          </w:p>
        </w:tc>
        <w:tc>
          <w:tcPr>
            <w:tcW w:w="663" w:type="dxa"/>
          </w:tcPr>
          <w:p w14:paraId="1893726B" w14:textId="77777777" w:rsidR="00B5567D" w:rsidRDefault="00B5567D" w:rsidP="00956E98">
            <w:pPr>
              <w:pStyle w:val="TableParagraph"/>
              <w:spacing w:before="0"/>
              <w:ind w:left="0"/>
              <w:rPr>
                <w:rFonts w:ascii="Times New Roman"/>
                <w:sz w:val="18"/>
              </w:rPr>
            </w:pPr>
          </w:p>
        </w:tc>
        <w:tc>
          <w:tcPr>
            <w:tcW w:w="700" w:type="dxa"/>
          </w:tcPr>
          <w:p w14:paraId="6B992FEF" w14:textId="77777777" w:rsidR="00B5567D" w:rsidRDefault="00B5567D" w:rsidP="00956E98">
            <w:pPr>
              <w:pStyle w:val="TableParagraph"/>
              <w:spacing w:before="0"/>
              <w:ind w:left="0"/>
              <w:rPr>
                <w:rFonts w:ascii="Times New Roman"/>
                <w:sz w:val="18"/>
              </w:rPr>
            </w:pPr>
          </w:p>
        </w:tc>
        <w:tc>
          <w:tcPr>
            <w:tcW w:w="571" w:type="dxa"/>
          </w:tcPr>
          <w:p w14:paraId="6ED0E573" w14:textId="77777777" w:rsidR="00B5567D" w:rsidRDefault="00B5567D" w:rsidP="00956E98">
            <w:pPr>
              <w:pStyle w:val="TableParagraph"/>
              <w:spacing w:before="0"/>
              <w:ind w:left="0"/>
              <w:rPr>
                <w:rFonts w:ascii="Times New Roman"/>
                <w:sz w:val="18"/>
              </w:rPr>
            </w:pPr>
          </w:p>
        </w:tc>
      </w:tr>
      <w:tr w:rsidR="00B5567D" w14:paraId="7D199D0B" w14:textId="77777777" w:rsidTr="4D6F74E5">
        <w:trPr>
          <w:trHeight w:val="387"/>
        </w:trPr>
        <w:tc>
          <w:tcPr>
            <w:tcW w:w="7657" w:type="dxa"/>
          </w:tcPr>
          <w:p w14:paraId="03A95D1D" w14:textId="472DEE78" w:rsidR="00B5567D" w:rsidRDefault="00B5567D" w:rsidP="004727D0">
            <w:pPr>
              <w:pStyle w:val="TableParagraph"/>
              <w:numPr>
                <w:ilvl w:val="0"/>
                <w:numId w:val="26"/>
              </w:numPr>
              <w:tabs>
                <w:tab w:val="left" w:pos="415"/>
              </w:tabs>
              <w:spacing w:before="96"/>
              <w:rPr>
                <w:sz w:val="18"/>
                <w:szCs w:val="18"/>
              </w:rPr>
            </w:pPr>
            <w:r w:rsidRPr="4D6F74E5">
              <w:rPr>
                <w:sz w:val="18"/>
                <w:szCs w:val="18"/>
              </w:rPr>
              <w:t>an</w:t>
            </w:r>
            <w:r w:rsidRPr="4D6F74E5">
              <w:rPr>
                <w:spacing w:val="-2"/>
                <w:sz w:val="18"/>
                <w:szCs w:val="18"/>
              </w:rPr>
              <w:t xml:space="preserve"> </w:t>
            </w:r>
            <w:r w:rsidRPr="4D6F74E5">
              <w:rPr>
                <w:sz w:val="18"/>
                <w:szCs w:val="18"/>
              </w:rPr>
              <w:t>Australian</w:t>
            </w:r>
            <w:r w:rsidRPr="4D6F74E5">
              <w:rPr>
                <w:spacing w:val="-1"/>
                <w:sz w:val="18"/>
                <w:szCs w:val="18"/>
              </w:rPr>
              <w:t xml:space="preserve"> </w:t>
            </w:r>
            <w:r w:rsidRPr="4D6F74E5">
              <w:rPr>
                <w:sz w:val="18"/>
                <w:szCs w:val="18"/>
              </w:rPr>
              <w:t>or</w:t>
            </w:r>
            <w:r w:rsidRPr="4D6F74E5">
              <w:rPr>
                <w:spacing w:val="-1"/>
                <w:sz w:val="18"/>
                <w:szCs w:val="18"/>
              </w:rPr>
              <w:t xml:space="preserve"> </w:t>
            </w:r>
            <w:r w:rsidRPr="4D6F74E5">
              <w:rPr>
                <w:sz w:val="18"/>
                <w:szCs w:val="18"/>
              </w:rPr>
              <w:t>permanent</w:t>
            </w:r>
            <w:r w:rsidRPr="4D6F74E5">
              <w:rPr>
                <w:spacing w:val="-1"/>
                <w:sz w:val="18"/>
                <w:szCs w:val="18"/>
              </w:rPr>
              <w:t xml:space="preserve"> </w:t>
            </w:r>
            <w:r w:rsidRPr="4D6F74E5">
              <w:rPr>
                <w:sz w:val="18"/>
                <w:szCs w:val="18"/>
              </w:rPr>
              <w:t>resident</w:t>
            </w:r>
            <w:r w:rsidRPr="4D6F74E5">
              <w:rPr>
                <w:spacing w:val="-2"/>
                <w:sz w:val="18"/>
                <w:szCs w:val="18"/>
              </w:rPr>
              <w:t xml:space="preserve"> </w:t>
            </w:r>
            <w:r w:rsidRPr="4D6F74E5">
              <w:rPr>
                <w:sz w:val="18"/>
                <w:szCs w:val="18"/>
              </w:rPr>
              <w:t>of</w:t>
            </w:r>
            <w:r w:rsidRPr="4D6F74E5">
              <w:rPr>
                <w:spacing w:val="-1"/>
                <w:sz w:val="18"/>
                <w:szCs w:val="18"/>
              </w:rPr>
              <w:t xml:space="preserve"> </w:t>
            </w:r>
            <w:r w:rsidRPr="4D6F74E5">
              <w:rPr>
                <w:spacing w:val="-2"/>
                <w:sz w:val="18"/>
                <w:szCs w:val="18"/>
              </w:rPr>
              <w:t>Australia</w:t>
            </w:r>
          </w:p>
        </w:tc>
        <w:tc>
          <w:tcPr>
            <w:tcW w:w="663" w:type="dxa"/>
          </w:tcPr>
          <w:p w14:paraId="1365CF3F" w14:textId="77777777" w:rsidR="00B5567D" w:rsidRDefault="00B5567D" w:rsidP="00956E98">
            <w:pPr>
              <w:pStyle w:val="TableParagraph"/>
              <w:spacing w:before="0"/>
              <w:ind w:left="0"/>
              <w:rPr>
                <w:rFonts w:ascii="Times New Roman"/>
                <w:sz w:val="18"/>
              </w:rPr>
            </w:pPr>
          </w:p>
        </w:tc>
        <w:tc>
          <w:tcPr>
            <w:tcW w:w="700" w:type="dxa"/>
          </w:tcPr>
          <w:p w14:paraId="43CC4FB8" w14:textId="77777777" w:rsidR="00B5567D" w:rsidRDefault="00B5567D" w:rsidP="00956E98">
            <w:pPr>
              <w:pStyle w:val="TableParagraph"/>
              <w:spacing w:before="0"/>
              <w:ind w:left="0"/>
              <w:rPr>
                <w:rFonts w:ascii="Times New Roman"/>
                <w:sz w:val="18"/>
              </w:rPr>
            </w:pPr>
          </w:p>
        </w:tc>
        <w:tc>
          <w:tcPr>
            <w:tcW w:w="571" w:type="dxa"/>
          </w:tcPr>
          <w:p w14:paraId="101B29A7" w14:textId="77777777" w:rsidR="00B5567D" w:rsidRDefault="00B5567D" w:rsidP="00956E98">
            <w:pPr>
              <w:pStyle w:val="TableParagraph"/>
              <w:spacing w:before="0"/>
              <w:ind w:left="0"/>
              <w:rPr>
                <w:rFonts w:ascii="Times New Roman"/>
                <w:sz w:val="18"/>
              </w:rPr>
            </w:pPr>
          </w:p>
        </w:tc>
      </w:tr>
      <w:tr w:rsidR="00B5567D" w14:paraId="75D74D45" w14:textId="77777777" w:rsidTr="4D6F74E5">
        <w:trPr>
          <w:trHeight w:val="977"/>
        </w:trPr>
        <w:tc>
          <w:tcPr>
            <w:tcW w:w="7657" w:type="dxa"/>
          </w:tcPr>
          <w:p w14:paraId="5AAAA3BC" w14:textId="77777777" w:rsidR="00B5567D" w:rsidRDefault="00B5567D" w:rsidP="00956E98">
            <w:pPr>
              <w:pStyle w:val="TableParagraph"/>
              <w:spacing w:before="0"/>
              <w:ind w:left="0"/>
              <w:rPr>
                <w:sz w:val="16"/>
              </w:rPr>
            </w:pPr>
          </w:p>
          <w:p w14:paraId="5F583D22" w14:textId="4F126204" w:rsidR="00B5567D" w:rsidRDefault="00B5567D" w:rsidP="004727D0">
            <w:pPr>
              <w:pStyle w:val="TableParagraph"/>
              <w:numPr>
                <w:ilvl w:val="0"/>
                <w:numId w:val="25"/>
              </w:numPr>
              <w:tabs>
                <w:tab w:val="left" w:pos="415"/>
              </w:tabs>
              <w:spacing w:before="0"/>
              <w:ind w:right="917" w:hanging="271"/>
              <w:jc w:val="both"/>
              <w:rPr>
                <w:sz w:val="18"/>
                <w:szCs w:val="18"/>
              </w:rPr>
            </w:pPr>
            <w:r w:rsidRPr="4D6F74E5">
              <w:rPr>
                <w:sz w:val="18"/>
                <w:szCs w:val="18"/>
              </w:rPr>
              <w:t>a</w:t>
            </w:r>
            <w:r w:rsidRPr="4D6F74E5">
              <w:rPr>
                <w:spacing w:val="-4"/>
                <w:sz w:val="18"/>
                <w:szCs w:val="18"/>
              </w:rPr>
              <w:t xml:space="preserve"> </w:t>
            </w:r>
            <w:r w:rsidRPr="4D6F74E5">
              <w:rPr>
                <w:sz w:val="18"/>
                <w:szCs w:val="18"/>
              </w:rPr>
              <w:t>citizen</w:t>
            </w:r>
            <w:r w:rsidRPr="4D6F74E5">
              <w:rPr>
                <w:spacing w:val="-3"/>
                <w:sz w:val="18"/>
                <w:szCs w:val="18"/>
              </w:rPr>
              <w:t xml:space="preserve"> </w:t>
            </w:r>
            <w:r w:rsidRPr="4D6F74E5">
              <w:rPr>
                <w:sz w:val="18"/>
                <w:szCs w:val="18"/>
              </w:rPr>
              <w:t>or</w:t>
            </w:r>
            <w:r w:rsidRPr="4D6F74E5">
              <w:rPr>
                <w:spacing w:val="-4"/>
                <w:sz w:val="18"/>
                <w:szCs w:val="18"/>
              </w:rPr>
              <w:t xml:space="preserve"> </w:t>
            </w:r>
            <w:r w:rsidRPr="4D6F74E5">
              <w:rPr>
                <w:sz w:val="18"/>
                <w:szCs w:val="18"/>
              </w:rPr>
              <w:t>organisation</w:t>
            </w:r>
            <w:r w:rsidRPr="4D6F74E5">
              <w:rPr>
                <w:spacing w:val="-4"/>
                <w:sz w:val="18"/>
                <w:szCs w:val="18"/>
              </w:rPr>
              <w:t xml:space="preserve"> </w:t>
            </w:r>
            <w:r w:rsidRPr="4D6F74E5">
              <w:rPr>
                <w:sz w:val="18"/>
                <w:szCs w:val="18"/>
              </w:rPr>
              <w:t>from</w:t>
            </w:r>
            <w:r w:rsidRPr="4D6F74E5">
              <w:rPr>
                <w:spacing w:val="-4"/>
                <w:sz w:val="18"/>
                <w:szCs w:val="18"/>
              </w:rPr>
              <w:t xml:space="preserve"> </w:t>
            </w:r>
            <w:r w:rsidRPr="4D6F74E5">
              <w:rPr>
                <w:sz w:val="18"/>
                <w:szCs w:val="18"/>
              </w:rPr>
              <w:t>one</w:t>
            </w:r>
            <w:r w:rsidRPr="4D6F74E5">
              <w:rPr>
                <w:spacing w:val="-4"/>
                <w:sz w:val="18"/>
                <w:szCs w:val="18"/>
              </w:rPr>
              <w:t xml:space="preserve"> </w:t>
            </w:r>
            <w:r w:rsidRPr="4D6F74E5">
              <w:rPr>
                <w:sz w:val="18"/>
                <w:szCs w:val="18"/>
              </w:rPr>
              <w:t>of</w:t>
            </w:r>
            <w:r w:rsidRPr="4D6F74E5">
              <w:rPr>
                <w:spacing w:val="-4"/>
                <w:sz w:val="18"/>
                <w:szCs w:val="18"/>
              </w:rPr>
              <w:t xml:space="preserve"> </w:t>
            </w:r>
            <w:r w:rsidRPr="4D6F74E5">
              <w:rPr>
                <w:sz w:val="18"/>
                <w:szCs w:val="18"/>
              </w:rPr>
              <w:t>the</w:t>
            </w:r>
            <w:r w:rsidRPr="4D6F74E5">
              <w:rPr>
                <w:spacing w:val="-3"/>
                <w:sz w:val="18"/>
                <w:szCs w:val="18"/>
              </w:rPr>
              <w:t xml:space="preserve"> </w:t>
            </w:r>
            <w:r w:rsidRPr="4D6F74E5">
              <w:rPr>
                <w:sz w:val="18"/>
                <w:szCs w:val="18"/>
              </w:rPr>
              <w:t>following</w:t>
            </w:r>
            <w:r w:rsidRPr="4D6F74E5">
              <w:rPr>
                <w:spacing w:val="-4"/>
                <w:sz w:val="18"/>
                <w:szCs w:val="18"/>
              </w:rPr>
              <w:t xml:space="preserve"> </w:t>
            </w:r>
            <w:r w:rsidRPr="4D6F74E5">
              <w:rPr>
                <w:sz w:val="18"/>
                <w:szCs w:val="18"/>
              </w:rPr>
              <w:t>countries</w:t>
            </w:r>
            <w:r w:rsidRPr="4D6F74E5">
              <w:rPr>
                <w:spacing w:val="-4"/>
                <w:sz w:val="18"/>
                <w:szCs w:val="18"/>
              </w:rPr>
              <w:t xml:space="preserve"> </w:t>
            </w:r>
            <w:r w:rsidRPr="4D6F74E5">
              <w:rPr>
                <w:sz w:val="18"/>
                <w:szCs w:val="18"/>
              </w:rPr>
              <w:t>in</w:t>
            </w:r>
            <w:r w:rsidRPr="4D6F74E5">
              <w:rPr>
                <w:spacing w:val="-4"/>
                <w:sz w:val="18"/>
                <w:szCs w:val="18"/>
              </w:rPr>
              <w:t xml:space="preserve"> </w:t>
            </w:r>
            <w:r w:rsidRPr="4D6F74E5">
              <w:rPr>
                <w:sz w:val="18"/>
                <w:szCs w:val="18"/>
              </w:rPr>
              <w:t>Latin</w:t>
            </w:r>
            <w:r w:rsidRPr="4D6F74E5">
              <w:rPr>
                <w:spacing w:val="-4"/>
                <w:sz w:val="18"/>
                <w:szCs w:val="18"/>
              </w:rPr>
              <w:t xml:space="preserve"> </w:t>
            </w:r>
            <w:r w:rsidRPr="4D6F74E5">
              <w:rPr>
                <w:sz w:val="18"/>
                <w:szCs w:val="18"/>
              </w:rPr>
              <w:t>America</w:t>
            </w:r>
            <w:r w:rsidR="446A0F03" w:rsidRPr="4D6F74E5">
              <w:rPr>
                <w:sz w:val="18"/>
                <w:szCs w:val="18"/>
              </w:rPr>
              <w:t>:</w:t>
            </w:r>
            <w:r w:rsidRPr="4D6F74E5">
              <w:rPr>
                <w:sz w:val="18"/>
                <w:szCs w:val="18"/>
              </w:rPr>
              <w:t xml:space="preserve"> Argentina, Brazil,</w:t>
            </w:r>
            <w:r w:rsidRPr="4D6F74E5">
              <w:rPr>
                <w:spacing w:val="-1"/>
                <w:sz w:val="18"/>
                <w:szCs w:val="18"/>
              </w:rPr>
              <w:t xml:space="preserve"> </w:t>
            </w:r>
            <w:r w:rsidRPr="4D6F74E5">
              <w:rPr>
                <w:sz w:val="18"/>
                <w:szCs w:val="18"/>
              </w:rPr>
              <w:t>Chile, Colombia, Costa Rica,</w:t>
            </w:r>
            <w:r w:rsidRPr="4D6F74E5">
              <w:rPr>
                <w:spacing w:val="-1"/>
                <w:sz w:val="18"/>
                <w:szCs w:val="18"/>
              </w:rPr>
              <w:t xml:space="preserve"> </w:t>
            </w:r>
            <w:r w:rsidRPr="4D6F74E5">
              <w:rPr>
                <w:sz w:val="18"/>
                <w:szCs w:val="18"/>
              </w:rPr>
              <w:t>Cuba, Ecuador,</w:t>
            </w:r>
            <w:r w:rsidRPr="4D6F74E5">
              <w:rPr>
                <w:spacing w:val="-1"/>
                <w:sz w:val="18"/>
                <w:szCs w:val="18"/>
              </w:rPr>
              <w:t xml:space="preserve"> </w:t>
            </w:r>
            <w:r w:rsidRPr="4D6F74E5">
              <w:rPr>
                <w:sz w:val="18"/>
                <w:szCs w:val="18"/>
              </w:rPr>
              <w:t>El Salvador, Guatemala, México, Panamá,</w:t>
            </w:r>
            <w:r w:rsidR="446A0F03" w:rsidRPr="4D6F74E5">
              <w:rPr>
                <w:sz w:val="18"/>
                <w:szCs w:val="18"/>
              </w:rPr>
              <w:t xml:space="preserve"> </w:t>
            </w:r>
            <w:r w:rsidRPr="4D6F74E5">
              <w:rPr>
                <w:sz w:val="18"/>
                <w:szCs w:val="18"/>
              </w:rPr>
              <w:t xml:space="preserve">Perú </w:t>
            </w:r>
            <w:r w:rsidR="3C02F657" w:rsidRPr="4D6F74E5">
              <w:rPr>
                <w:sz w:val="18"/>
                <w:szCs w:val="18"/>
              </w:rPr>
              <w:t>or</w:t>
            </w:r>
            <w:r w:rsidRPr="4D6F74E5">
              <w:rPr>
                <w:sz w:val="18"/>
                <w:szCs w:val="18"/>
              </w:rPr>
              <w:t xml:space="preserve"> Uruguay</w:t>
            </w:r>
          </w:p>
        </w:tc>
        <w:tc>
          <w:tcPr>
            <w:tcW w:w="663" w:type="dxa"/>
          </w:tcPr>
          <w:p w14:paraId="572E3963" w14:textId="77777777" w:rsidR="00B5567D" w:rsidRDefault="00B5567D" w:rsidP="00956E98">
            <w:pPr>
              <w:pStyle w:val="TableParagraph"/>
              <w:spacing w:before="0"/>
              <w:ind w:left="0"/>
              <w:rPr>
                <w:rFonts w:ascii="Times New Roman"/>
                <w:sz w:val="18"/>
              </w:rPr>
            </w:pPr>
          </w:p>
        </w:tc>
        <w:tc>
          <w:tcPr>
            <w:tcW w:w="700" w:type="dxa"/>
          </w:tcPr>
          <w:p w14:paraId="235C645B" w14:textId="77777777" w:rsidR="00B5567D" w:rsidRDefault="00B5567D" w:rsidP="00956E98">
            <w:pPr>
              <w:pStyle w:val="TableParagraph"/>
              <w:spacing w:before="0"/>
              <w:ind w:left="0"/>
              <w:rPr>
                <w:rFonts w:ascii="Times New Roman"/>
                <w:sz w:val="18"/>
              </w:rPr>
            </w:pPr>
          </w:p>
        </w:tc>
        <w:tc>
          <w:tcPr>
            <w:tcW w:w="571" w:type="dxa"/>
          </w:tcPr>
          <w:p w14:paraId="2A82C549" w14:textId="77777777" w:rsidR="00B5567D" w:rsidRDefault="00B5567D" w:rsidP="00956E98">
            <w:pPr>
              <w:pStyle w:val="TableParagraph"/>
              <w:spacing w:before="0"/>
              <w:ind w:left="0"/>
              <w:rPr>
                <w:rFonts w:ascii="Times New Roman"/>
                <w:sz w:val="18"/>
              </w:rPr>
            </w:pPr>
          </w:p>
        </w:tc>
      </w:tr>
      <w:tr w:rsidR="00B5567D" w14:paraId="6CDA972B" w14:textId="77777777" w:rsidTr="4D6F74E5">
        <w:trPr>
          <w:trHeight w:val="702"/>
        </w:trPr>
        <w:tc>
          <w:tcPr>
            <w:tcW w:w="7657" w:type="dxa"/>
          </w:tcPr>
          <w:p w14:paraId="5FBC4268" w14:textId="77777777" w:rsidR="00B5567D" w:rsidRDefault="00B5567D" w:rsidP="004727D0">
            <w:pPr>
              <w:pStyle w:val="TableParagraph"/>
              <w:numPr>
                <w:ilvl w:val="0"/>
                <w:numId w:val="24"/>
              </w:numPr>
              <w:tabs>
                <w:tab w:val="left" w:pos="415"/>
              </w:tabs>
              <w:spacing w:before="150"/>
              <w:ind w:right="127" w:hanging="271"/>
              <w:rPr>
                <w:sz w:val="18"/>
              </w:rPr>
            </w:pPr>
            <w:r>
              <w:rPr>
                <w:sz w:val="18"/>
              </w:rPr>
              <w:t>a</w:t>
            </w:r>
            <w:r>
              <w:rPr>
                <w:spacing w:val="-4"/>
                <w:sz w:val="18"/>
              </w:rPr>
              <w:t xml:space="preserve"> </w:t>
            </w:r>
            <w:r>
              <w:rPr>
                <w:sz w:val="18"/>
              </w:rPr>
              <w:t>well-established</w:t>
            </w:r>
            <w:r>
              <w:rPr>
                <w:spacing w:val="-4"/>
                <w:sz w:val="18"/>
              </w:rPr>
              <w:t xml:space="preserve"> </w:t>
            </w:r>
            <w:r>
              <w:rPr>
                <w:sz w:val="18"/>
              </w:rPr>
              <w:t>organisation</w:t>
            </w:r>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Latin</w:t>
            </w:r>
            <w:r>
              <w:rPr>
                <w:spacing w:val="-4"/>
                <w:sz w:val="18"/>
              </w:rPr>
              <w:t xml:space="preserve"> </w:t>
            </w:r>
            <w:r>
              <w:rPr>
                <w:sz w:val="18"/>
              </w:rPr>
              <w:t>American</w:t>
            </w:r>
            <w:r>
              <w:rPr>
                <w:spacing w:val="-3"/>
                <w:sz w:val="18"/>
              </w:rPr>
              <w:t xml:space="preserve"> </w:t>
            </w:r>
            <w:r>
              <w:rPr>
                <w:sz w:val="18"/>
              </w:rPr>
              <w:t>country</w:t>
            </w:r>
            <w:r>
              <w:rPr>
                <w:spacing w:val="-3"/>
                <w:sz w:val="18"/>
              </w:rPr>
              <w:t xml:space="preserve"> </w:t>
            </w:r>
            <w:r>
              <w:rPr>
                <w:sz w:val="18"/>
              </w:rPr>
              <w:t>with</w:t>
            </w:r>
            <w:r>
              <w:rPr>
                <w:spacing w:val="-4"/>
                <w:sz w:val="18"/>
              </w:rPr>
              <w:t xml:space="preserve"> </w:t>
            </w:r>
            <w:r>
              <w:rPr>
                <w:sz w:val="18"/>
              </w:rPr>
              <w:t>a</w:t>
            </w:r>
            <w:r>
              <w:rPr>
                <w:spacing w:val="-4"/>
                <w:sz w:val="18"/>
              </w:rPr>
              <w:t xml:space="preserve"> </w:t>
            </w:r>
            <w:r>
              <w:rPr>
                <w:sz w:val="18"/>
              </w:rPr>
              <w:t>business</w:t>
            </w:r>
            <w:r>
              <w:rPr>
                <w:spacing w:val="-4"/>
                <w:sz w:val="18"/>
              </w:rPr>
              <w:t xml:space="preserve"> </w:t>
            </w:r>
            <w:r>
              <w:rPr>
                <w:sz w:val="18"/>
              </w:rPr>
              <w:t>purpose</w:t>
            </w:r>
            <w:r>
              <w:rPr>
                <w:spacing w:val="-3"/>
                <w:sz w:val="18"/>
              </w:rPr>
              <w:t xml:space="preserve"> </w:t>
            </w:r>
            <w:r>
              <w:rPr>
                <w:sz w:val="18"/>
              </w:rPr>
              <w:t>to advocate for Australian business, education and/or cultural interests</w:t>
            </w:r>
          </w:p>
        </w:tc>
        <w:tc>
          <w:tcPr>
            <w:tcW w:w="663" w:type="dxa"/>
          </w:tcPr>
          <w:p w14:paraId="544C70D0" w14:textId="77777777" w:rsidR="00B5567D" w:rsidRDefault="00B5567D" w:rsidP="00956E98">
            <w:pPr>
              <w:pStyle w:val="TableParagraph"/>
              <w:spacing w:before="0"/>
              <w:ind w:left="0"/>
              <w:rPr>
                <w:rFonts w:ascii="Times New Roman"/>
                <w:sz w:val="18"/>
              </w:rPr>
            </w:pPr>
          </w:p>
        </w:tc>
        <w:tc>
          <w:tcPr>
            <w:tcW w:w="700" w:type="dxa"/>
          </w:tcPr>
          <w:p w14:paraId="1390BE05" w14:textId="77777777" w:rsidR="00B5567D" w:rsidRDefault="00B5567D" w:rsidP="00956E98">
            <w:pPr>
              <w:pStyle w:val="TableParagraph"/>
              <w:spacing w:before="0"/>
              <w:ind w:left="0"/>
              <w:rPr>
                <w:rFonts w:ascii="Times New Roman"/>
                <w:sz w:val="18"/>
              </w:rPr>
            </w:pPr>
          </w:p>
        </w:tc>
        <w:tc>
          <w:tcPr>
            <w:tcW w:w="571" w:type="dxa"/>
          </w:tcPr>
          <w:p w14:paraId="32D69338" w14:textId="77777777" w:rsidR="00B5567D" w:rsidRDefault="00B5567D" w:rsidP="00956E98">
            <w:pPr>
              <w:pStyle w:val="TableParagraph"/>
              <w:spacing w:before="0"/>
              <w:ind w:left="0"/>
              <w:rPr>
                <w:rFonts w:ascii="Times New Roman"/>
                <w:sz w:val="18"/>
              </w:rPr>
            </w:pPr>
          </w:p>
        </w:tc>
      </w:tr>
      <w:tr w:rsidR="00B5567D" w14:paraId="5746D452" w14:textId="77777777" w:rsidTr="4D6F74E5">
        <w:trPr>
          <w:trHeight w:val="809"/>
        </w:trPr>
        <w:tc>
          <w:tcPr>
            <w:tcW w:w="7657" w:type="dxa"/>
          </w:tcPr>
          <w:p w14:paraId="18E645EF" w14:textId="77777777" w:rsidR="00B5567D" w:rsidRDefault="00B5567D" w:rsidP="4D6F74E5">
            <w:pPr>
              <w:pStyle w:val="TableParagraph"/>
              <w:spacing w:before="111"/>
              <w:rPr>
                <w:i/>
                <w:iCs/>
                <w:sz w:val="20"/>
                <w:szCs w:val="20"/>
              </w:rPr>
            </w:pPr>
            <w:r w:rsidRPr="4D6F74E5">
              <w:rPr>
                <w:i/>
                <w:iCs/>
                <w:sz w:val="20"/>
                <w:szCs w:val="20"/>
              </w:rPr>
              <w:t>For</w:t>
            </w:r>
            <w:r w:rsidRPr="4D6F74E5">
              <w:rPr>
                <w:i/>
                <w:iCs/>
                <w:spacing w:val="-1"/>
                <w:sz w:val="20"/>
                <w:szCs w:val="20"/>
              </w:rPr>
              <w:t xml:space="preserve"> </w:t>
            </w:r>
            <w:r w:rsidRPr="4D6F74E5">
              <w:rPr>
                <w:i/>
                <w:iCs/>
                <w:sz w:val="20"/>
                <w:szCs w:val="20"/>
              </w:rPr>
              <w:t>applications</w:t>
            </w:r>
            <w:r w:rsidRPr="4D6F74E5">
              <w:rPr>
                <w:i/>
                <w:iCs/>
                <w:spacing w:val="-1"/>
                <w:sz w:val="20"/>
                <w:szCs w:val="20"/>
              </w:rPr>
              <w:t xml:space="preserve"> </w:t>
            </w:r>
            <w:r w:rsidRPr="4D6F74E5">
              <w:rPr>
                <w:i/>
                <w:iCs/>
                <w:sz w:val="20"/>
                <w:szCs w:val="20"/>
              </w:rPr>
              <w:t>from</w:t>
            </w:r>
            <w:r w:rsidRPr="4D6F74E5">
              <w:rPr>
                <w:i/>
                <w:iCs/>
                <w:spacing w:val="-1"/>
                <w:sz w:val="20"/>
                <w:szCs w:val="20"/>
              </w:rPr>
              <w:t xml:space="preserve"> </w:t>
            </w:r>
            <w:r w:rsidRPr="4D6F74E5">
              <w:rPr>
                <w:i/>
                <w:iCs/>
                <w:sz w:val="20"/>
                <w:szCs w:val="20"/>
              </w:rPr>
              <w:t>consortia,</w:t>
            </w:r>
            <w:r w:rsidRPr="4D6F74E5">
              <w:rPr>
                <w:i/>
                <w:iCs/>
                <w:spacing w:val="-1"/>
                <w:sz w:val="20"/>
                <w:szCs w:val="20"/>
              </w:rPr>
              <w:t xml:space="preserve"> </w:t>
            </w:r>
            <w:r w:rsidRPr="4D6F74E5">
              <w:rPr>
                <w:i/>
                <w:iCs/>
                <w:sz w:val="20"/>
                <w:szCs w:val="20"/>
              </w:rPr>
              <w:t xml:space="preserve">you </w:t>
            </w:r>
            <w:r w:rsidRPr="4D6F74E5">
              <w:rPr>
                <w:i/>
                <w:iCs/>
                <w:spacing w:val="-2"/>
                <w:sz w:val="20"/>
                <w:szCs w:val="20"/>
              </w:rPr>
              <w:t>must:</w:t>
            </w:r>
          </w:p>
          <w:p w14:paraId="5515984C" w14:textId="0CD521E9" w:rsidR="00B5567D" w:rsidRDefault="00B5567D" w:rsidP="004727D0">
            <w:pPr>
              <w:pStyle w:val="TableParagraph"/>
              <w:numPr>
                <w:ilvl w:val="0"/>
                <w:numId w:val="23"/>
              </w:numPr>
              <w:tabs>
                <w:tab w:val="left" w:pos="414"/>
              </w:tabs>
              <w:spacing w:before="17" w:line="235" w:lineRule="auto"/>
              <w:ind w:right="146"/>
              <w:rPr>
                <w:sz w:val="18"/>
                <w:szCs w:val="18"/>
              </w:rPr>
            </w:pPr>
            <w:r w:rsidRPr="4D6F74E5">
              <w:rPr>
                <w:sz w:val="18"/>
                <w:szCs w:val="18"/>
              </w:rPr>
              <w:t>have</w:t>
            </w:r>
            <w:r w:rsidRPr="4D6F74E5">
              <w:rPr>
                <w:spacing w:val="-3"/>
                <w:sz w:val="18"/>
                <w:szCs w:val="18"/>
              </w:rPr>
              <w:t xml:space="preserve"> </w:t>
            </w:r>
            <w:r w:rsidRPr="4D6F74E5">
              <w:rPr>
                <w:sz w:val="18"/>
                <w:szCs w:val="18"/>
              </w:rPr>
              <w:t>a</w:t>
            </w:r>
            <w:r w:rsidRPr="4D6F74E5">
              <w:rPr>
                <w:spacing w:val="-3"/>
                <w:sz w:val="18"/>
                <w:szCs w:val="18"/>
              </w:rPr>
              <w:t xml:space="preserve"> </w:t>
            </w:r>
            <w:r w:rsidRPr="4D6F74E5">
              <w:rPr>
                <w:sz w:val="18"/>
                <w:szCs w:val="18"/>
              </w:rPr>
              <w:t>lead</w:t>
            </w:r>
            <w:r w:rsidRPr="4D6F74E5">
              <w:rPr>
                <w:spacing w:val="-3"/>
                <w:sz w:val="18"/>
                <w:szCs w:val="18"/>
              </w:rPr>
              <w:t xml:space="preserve"> </w:t>
            </w:r>
            <w:r w:rsidRPr="4D6F74E5">
              <w:rPr>
                <w:sz w:val="18"/>
                <w:szCs w:val="18"/>
              </w:rPr>
              <w:t>applicant</w:t>
            </w:r>
            <w:r w:rsidRPr="4D6F74E5">
              <w:rPr>
                <w:spacing w:val="-3"/>
                <w:sz w:val="18"/>
                <w:szCs w:val="18"/>
              </w:rPr>
              <w:t xml:space="preserve"> </w:t>
            </w:r>
            <w:r w:rsidRPr="4D6F74E5">
              <w:rPr>
                <w:sz w:val="18"/>
                <w:szCs w:val="18"/>
              </w:rPr>
              <w:t>who</w:t>
            </w:r>
            <w:r w:rsidRPr="4D6F74E5">
              <w:rPr>
                <w:spacing w:val="-3"/>
                <w:sz w:val="18"/>
                <w:szCs w:val="18"/>
              </w:rPr>
              <w:t xml:space="preserve"> </w:t>
            </w:r>
            <w:r w:rsidRPr="4D6F74E5">
              <w:rPr>
                <w:sz w:val="18"/>
                <w:szCs w:val="18"/>
              </w:rPr>
              <w:t>is</w:t>
            </w:r>
            <w:r w:rsidRPr="4D6F74E5">
              <w:rPr>
                <w:spacing w:val="-3"/>
                <w:sz w:val="18"/>
                <w:szCs w:val="18"/>
              </w:rPr>
              <w:t xml:space="preserve"> </w:t>
            </w:r>
            <w:r w:rsidRPr="4D6F74E5">
              <w:rPr>
                <w:sz w:val="18"/>
                <w:szCs w:val="18"/>
              </w:rPr>
              <w:t>the</w:t>
            </w:r>
            <w:r w:rsidRPr="4D6F74E5">
              <w:rPr>
                <w:spacing w:val="-2"/>
                <w:sz w:val="18"/>
                <w:szCs w:val="18"/>
              </w:rPr>
              <w:t xml:space="preserve"> </w:t>
            </w:r>
            <w:r w:rsidRPr="4D6F74E5">
              <w:rPr>
                <w:sz w:val="18"/>
                <w:szCs w:val="18"/>
              </w:rPr>
              <w:t>main</w:t>
            </w:r>
            <w:r w:rsidRPr="4D6F74E5">
              <w:rPr>
                <w:spacing w:val="-2"/>
                <w:sz w:val="18"/>
                <w:szCs w:val="18"/>
              </w:rPr>
              <w:t xml:space="preserve"> </w:t>
            </w:r>
            <w:r w:rsidRPr="4D6F74E5">
              <w:rPr>
                <w:sz w:val="18"/>
                <w:szCs w:val="18"/>
              </w:rPr>
              <w:t>driver</w:t>
            </w:r>
            <w:r w:rsidRPr="4D6F74E5">
              <w:rPr>
                <w:spacing w:val="-3"/>
                <w:sz w:val="18"/>
                <w:szCs w:val="18"/>
              </w:rPr>
              <w:t xml:space="preserve"> </w:t>
            </w:r>
            <w:r w:rsidRPr="4D6F74E5">
              <w:rPr>
                <w:sz w:val="18"/>
                <w:szCs w:val="18"/>
              </w:rPr>
              <w:t>of</w:t>
            </w:r>
            <w:r w:rsidRPr="4D6F74E5">
              <w:rPr>
                <w:spacing w:val="-3"/>
                <w:sz w:val="18"/>
                <w:szCs w:val="18"/>
              </w:rPr>
              <w:t xml:space="preserve"> </w:t>
            </w:r>
            <w:r w:rsidRPr="4D6F74E5">
              <w:rPr>
                <w:sz w:val="18"/>
                <w:szCs w:val="18"/>
              </w:rPr>
              <w:t>the</w:t>
            </w:r>
            <w:r w:rsidRPr="4D6F74E5">
              <w:rPr>
                <w:spacing w:val="-2"/>
                <w:sz w:val="18"/>
                <w:szCs w:val="18"/>
              </w:rPr>
              <w:t xml:space="preserve"> </w:t>
            </w:r>
            <w:r w:rsidR="36933F16" w:rsidRPr="4D6F74E5">
              <w:rPr>
                <w:spacing w:val="-2"/>
                <w:sz w:val="18"/>
                <w:szCs w:val="18"/>
              </w:rPr>
              <w:t xml:space="preserve">grant </w:t>
            </w:r>
            <w:r w:rsidRPr="4D6F74E5">
              <w:rPr>
                <w:sz w:val="18"/>
                <w:szCs w:val="18"/>
              </w:rPr>
              <w:t>project</w:t>
            </w:r>
            <w:r w:rsidRPr="4D6F74E5">
              <w:rPr>
                <w:spacing w:val="-3"/>
                <w:sz w:val="18"/>
                <w:szCs w:val="18"/>
              </w:rPr>
              <w:t xml:space="preserve"> </w:t>
            </w:r>
            <w:r w:rsidRPr="4D6F74E5">
              <w:rPr>
                <w:sz w:val="18"/>
                <w:szCs w:val="18"/>
              </w:rPr>
              <w:t>and</w:t>
            </w:r>
            <w:r w:rsidRPr="4D6F74E5">
              <w:rPr>
                <w:spacing w:val="-2"/>
                <w:sz w:val="18"/>
                <w:szCs w:val="18"/>
              </w:rPr>
              <w:t xml:space="preserve"> </w:t>
            </w:r>
            <w:r w:rsidRPr="4D6F74E5">
              <w:rPr>
                <w:sz w:val="18"/>
                <w:szCs w:val="18"/>
              </w:rPr>
              <w:t>is</w:t>
            </w:r>
            <w:r w:rsidRPr="4D6F74E5">
              <w:rPr>
                <w:spacing w:val="-3"/>
                <w:sz w:val="18"/>
                <w:szCs w:val="18"/>
              </w:rPr>
              <w:t xml:space="preserve"> </w:t>
            </w:r>
            <w:r w:rsidRPr="4D6F74E5">
              <w:rPr>
                <w:sz w:val="18"/>
                <w:szCs w:val="18"/>
              </w:rPr>
              <w:t>eligible</w:t>
            </w:r>
            <w:r w:rsidRPr="4D6F74E5">
              <w:rPr>
                <w:spacing w:val="-2"/>
                <w:sz w:val="18"/>
                <w:szCs w:val="18"/>
              </w:rPr>
              <w:t xml:space="preserve"> </w:t>
            </w:r>
            <w:r w:rsidRPr="4D6F74E5">
              <w:rPr>
                <w:sz w:val="18"/>
                <w:szCs w:val="18"/>
              </w:rPr>
              <w:t>as</w:t>
            </w:r>
            <w:r w:rsidRPr="4D6F74E5">
              <w:rPr>
                <w:spacing w:val="-3"/>
                <w:sz w:val="18"/>
                <w:szCs w:val="18"/>
              </w:rPr>
              <w:t xml:space="preserve"> </w:t>
            </w:r>
            <w:r w:rsidRPr="4D6F74E5">
              <w:rPr>
                <w:sz w:val="18"/>
                <w:szCs w:val="18"/>
              </w:rPr>
              <w:t>per</w:t>
            </w:r>
            <w:r w:rsidRPr="4D6F74E5">
              <w:rPr>
                <w:spacing w:val="-3"/>
                <w:sz w:val="18"/>
                <w:szCs w:val="18"/>
              </w:rPr>
              <w:t xml:space="preserve"> </w:t>
            </w:r>
            <w:r w:rsidRPr="4D6F74E5">
              <w:rPr>
                <w:sz w:val="18"/>
                <w:szCs w:val="18"/>
              </w:rPr>
              <w:t>the</w:t>
            </w:r>
            <w:r w:rsidRPr="4D6F74E5">
              <w:rPr>
                <w:spacing w:val="-2"/>
                <w:sz w:val="18"/>
                <w:szCs w:val="18"/>
              </w:rPr>
              <w:t xml:space="preserve"> </w:t>
            </w:r>
            <w:r w:rsidRPr="4D6F74E5">
              <w:rPr>
                <w:sz w:val="18"/>
                <w:szCs w:val="18"/>
              </w:rPr>
              <w:t xml:space="preserve">list </w:t>
            </w:r>
            <w:r w:rsidRPr="4D6F74E5">
              <w:rPr>
                <w:spacing w:val="-2"/>
                <w:sz w:val="18"/>
                <w:szCs w:val="18"/>
              </w:rPr>
              <w:t>above</w:t>
            </w:r>
          </w:p>
        </w:tc>
        <w:tc>
          <w:tcPr>
            <w:tcW w:w="663" w:type="dxa"/>
          </w:tcPr>
          <w:p w14:paraId="38807779" w14:textId="77777777" w:rsidR="00B5567D" w:rsidRDefault="00B5567D" w:rsidP="00956E98">
            <w:pPr>
              <w:pStyle w:val="TableParagraph"/>
              <w:spacing w:before="0"/>
              <w:ind w:left="0"/>
              <w:rPr>
                <w:rFonts w:ascii="Times New Roman"/>
                <w:sz w:val="18"/>
              </w:rPr>
            </w:pPr>
          </w:p>
        </w:tc>
        <w:tc>
          <w:tcPr>
            <w:tcW w:w="700" w:type="dxa"/>
          </w:tcPr>
          <w:p w14:paraId="33742AF5" w14:textId="77777777" w:rsidR="00B5567D" w:rsidRDefault="00B5567D" w:rsidP="00956E98">
            <w:pPr>
              <w:pStyle w:val="TableParagraph"/>
              <w:spacing w:before="0"/>
              <w:ind w:left="0"/>
              <w:rPr>
                <w:rFonts w:ascii="Times New Roman"/>
                <w:sz w:val="18"/>
              </w:rPr>
            </w:pPr>
          </w:p>
        </w:tc>
        <w:tc>
          <w:tcPr>
            <w:tcW w:w="571" w:type="dxa"/>
          </w:tcPr>
          <w:p w14:paraId="0AA0D638" w14:textId="77777777" w:rsidR="00B5567D" w:rsidRDefault="00B5567D" w:rsidP="00956E98">
            <w:pPr>
              <w:pStyle w:val="TableParagraph"/>
              <w:spacing w:before="0"/>
              <w:ind w:left="0"/>
              <w:rPr>
                <w:rFonts w:ascii="Times New Roman"/>
                <w:sz w:val="18"/>
              </w:rPr>
            </w:pPr>
          </w:p>
        </w:tc>
      </w:tr>
      <w:tr w:rsidR="00B5567D" w14:paraId="0FF386AB" w14:textId="77777777" w:rsidTr="4D6F74E5">
        <w:trPr>
          <w:trHeight w:val="720"/>
        </w:trPr>
        <w:tc>
          <w:tcPr>
            <w:tcW w:w="7657" w:type="dxa"/>
          </w:tcPr>
          <w:p w14:paraId="534C2D8C" w14:textId="2B6A561F" w:rsidR="00B5567D" w:rsidRDefault="17CC1C70" w:rsidP="4D6F74E5">
            <w:pPr>
              <w:pStyle w:val="TableParagraph"/>
              <w:rPr>
                <w:i/>
                <w:iCs/>
                <w:sz w:val="20"/>
                <w:szCs w:val="20"/>
              </w:rPr>
            </w:pPr>
            <w:r w:rsidRPr="4D6F74E5">
              <w:rPr>
                <w:i/>
                <w:iCs/>
                <w:spacing w:val="-4"/>
                <w:sz w:val="20"/>
                <w:szCs w:val="20"/>
              </w:rPr>
              <w:t xml:space="preserve">If the grant is </w:t>
            </w:r>
            <w:r w:rsidR="00B5567D" w:rsidRPr="4D6F74E5">
              <w:rPr>
                <w:i/>
                <w:iCs/>
                <w:sz w:val="20"/>
                <w:szCs w:val="20"/>
              </w:rPr>
              <w:t>to</w:t>
            </w:r>
            <w:r w:rsidR="00B5567D" w:rsidRPr="4D6F74E5">
              <w:rPr>
                <w:i/>
                <w:iCs/>
                <w:spacing w:val="-2"/>
                <w:sz w:val="20"/>
                <w:szCs w:val="20"/>
              </w:rPr>
              <w:t xml:space="preserve"> </w:t>
            </w:r>
            <w:r w:rsidR="00B5567D" w:rsidRPr="4D6F74E5">
              <w:rPr>
                <w:i/>
                <w:iCs/>
                <w:sz w:val="20"/>
                <w:szCs w:val="20"/>
              </w:rPr>
              <w:t>be</w:t>
            </w:r>
            <w:r w:rsidR="00B5567D" w:rsidRPr="4D6F74E5">
              <w:rPr>
                <w:i/>
                <w:iCs/>
                <w:spacing w:val="-4"/>
                <w:sz w:val="20"/>
                <w:szCs w:val="20"/>
              </w:rPr>
              <w:t xml:space="preserve"> </w:t>
            </w:r>
            <w:r w:rsidR="00B5567D" w:rsidRPr="4D6F74E5">
              <w:rPr>
                <w:i/>
                <w:iCs/>
                <w:sz w:val="20"/>
                <w:szCs w:val="20"/>
              </w:rPr>
              <w:t>administered</w:t>
            </w:r>
            <w:r w:rsidR="00B5567D" w:rsidRPr="4D6F74E5">
              <w:rPr>
                <w:i/>
                <w:iCs/>
                <w:spacing w:val="-2"/>
                <w:sz w:val="20"/>
                <w:szCs w:val="20"/>
              </w:rPr>
              <w:t xml:space="preserve"> </w:t>
            </w:r>
            <w:r w:rsidR="00B5567D" w:rsidRPr="4D6F74E5">
              <w:rPr>
                <w:i/>
                <w:iCs/>
                <w:sz w:val="20"/>
                <w:szCs w:val="20"/>
              </w:rPr>
              <w:t>by</w:t>
            </w:r>
            <w:r w:rsidR="00B5567D" w:rsidRPr="4D6F74E5">
              <w:rPr>
                <w:i/>
                <w:iCs/>
                <w:spacing w:val="-4"/>
                <w:sz w:val="20"/>
                <w:szCs w:val="20"/>
              </w:rPr>
              <w:t xml:space="preserve"> </w:t>
            </w:r>
            <w:r w:rsidR="00B5567D" w:rsidRPr="4D6F74E5">
              <w:rPr>
                <w:i/>
                <w:iCs/>
                <w:sz w:val="20"/>
                <w:szCs w:val="20"/>
              </w:rPr>
              <w:t>a</w:t>
            </w:r>
            <w:r w:rsidR="00B5567D" w:rsidRPr="4D6F74E5">
              <w:rPr>
                <w:i/>
                <w:iCs/>
                <w:spacing w:val="-2"/>
                <w:sz w:val="20"/>
                <w:szCs w:val="20"/>
              </w:rPr>
              <w:t xml:space="preserve"> university:</w:t>
            </w:r>
          </w:p>
          <w:p w14:paraId="2C7C32F2" w14:textId="77777777" w:rsidR="00B5567D" w:rsidRDefault="00B5567D" w:rsidP="004727D0">
            <w:pPr>
              <w:pStyle w:val="TableParagraph"/>
              <w:numPr>
                <w:ilvl w:val="0"/>
                <w:numId w:val="17"/>
              </w:numPr>
              <w:tabs>
                <w:tab w:val="left" w:pos="893"/>
                <w:tab w:val="left" w:pos="895"/>
              </w:tabs>
              <w:spacing w:before="54"/>
              <w:rPr>
                <w:sz w:val="18"/>
              </w:rPr>
            </w:pPr>
            <w:r>
              <w:rPr>
                <w:sz w:val="18"/>
              </w:rPr>
              <w:t>your</w:t>
            </w:r>
            <w:r>
              <w:rPr>
                <w:spacing w:val="-2"/>
                <w:sz w:val="18"/>
              </w:rPr>
              <w:t xml:space="preserve"> </w:t>
            </w:r>
            <w:r>
              <w:rPr>
                <w:sz w:val="18"/>
              </w:rPr>
              <w:t>university</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the</w:t>
            </w:r>
            <w:r>
              <w:rPr>
                <w:spacing w:val="-1"/>
                <w:sz w:val="18"/>
              </w:rPr>
              <w:t xml:space="preserve"> </w:t>
            </w:r>
            <w:r>
              <w:rPr>
                <w:spacing w:val="-2"/>
                <w:sz w:val="18"/>
              </w:rPr>
              <w:t>applicant</w:t>
            </w:r>
          </w:p>
        </w:tc>
        <w:tc>
          <w:tcPr>
            <w:tcW w:w="663" w:type="dxa"/>
          </w:tcPr>
          <w:p w14:paraId="33BB34A6" w14:textId="77777777" w:rsidR="00B5567D" w:rsidRDefault="00B5567D" w:rsidP="00956E98">
            <w:pPr>
              <w:pStyle w:val="TableParagraph"/>
              <w:spacing w:before="0"/>
              <w:ind w:left="0"/>
              <w:rPr>
                <w:rFonts w:ascii="Times New Roman"/>
                <w:sz w:val="18"/>
              </w:rPr>
            </w:pPr>
          </w:p>
        </w:tc>
        <w:tc>
          <w:tcPr>
            <w:tcW w:w="700" w:type="dxa"/>
          </w:tcPr>
          <w:p w14:paraId="2FDF89C4" w14:textId="77777777" w:rsidR="00B5567D" w:rsidRDefault="00B5567D" w:rsidP="00956E98">
            <w:pPr>
              <w:pStyle w:val="TableParagraph"/>
              <w:spacing w:before="0"/>
              <w:ind w:left="0"/>
              <w:rPr>
                <w:rFonts w:ascii="Times New Roman"/>
                <w:sz w:val="18"/>
              </w:rPr>
            </w:pPr>
          </w:p>
        </w:tc>
        <w:tc>
          <w:tcPr>
            <w:tcW w:w="571" w:type="dxa"/>
          </w:tcPr>
          <w:p w14:paraId="2DB4E64B" w14:textId="77777777" w:rsidR="00B5567D" w:rsidRDefault="00B5567D" w:rsidP="00956E98">
            <w:pPr>
              <w:pStyle w:val="TableParagraph"/>
              <w:spacing w:before="0"/>
              <w:ind w:left="0"/>
              <w:rPr>
                <w:rFonts w:ascii="Times New Roman"/>
                <w:sz w:val="18"/>
              </w:rPr>
            </w:pPr>
          </w:p>
        </w:tc>
      </w:tr>
      <w:tr w:rsidR="00B5567D" w14:paraId="07F3961A" w14:textId="77777777" w:rsidTr="4D6F74E5">
        <w:trPr>
          <w:trHeight w:val="557"/>
        </w:trPr>
        <w:tc>
          <w:tcPr>
            <w:tcW w:w="7657" w:type="dxa"/>
          </w:tcPr>
          <w:p w14:paraId="0C82032C" w14:textId="607FF0CA" w:rsidR="00B5567D" w:rsidRDefault="00B5567D" w:rsidP="4D6F74E5">
            <w:pPr>
              <w:pStyle w:val="TableParagraph"/>
              <w:spacing w:before="71"/>
              <w:ind w:left="391" w:right="380" w:hanging="284"/>
              <w:rPr>
                <w:sz w:val="18"/>
                <w:szCs w:val="18"/>
              </w:rPr>
            </w:pPr>
            <w:r w:rsidRPr="4D6F74E5">
              <w:rPr>
                <w:sz w:val="18"/>
                <w:szCs w:val="18"/>
              </w:rPr>
              <w:t>2)</w:t>
            </w:r>
            <w:r w:rsidRPr="4D6F74E5">
              <w:rPr>
                <w:spacing w:val="40"/>
                <w:sz w:val="18"/>
                <w:szCs w:val="18"/>
              </w:rPr>
              <w:t xml:space="preserve"> </w:t>
            </w:r>
            <w:r w:rsidRPr="4D6F74E5">
              <w:rPr>
                <w:sz w:val="18"/>
                <w:szCs w:val="18"/>
              </w:rPr>
              <w:t>Be</w:t>
            </w:r>
            <w:r w:rsidRPr="4D6F74E5">
              <w:rPr>
                <w:spacing w:val="-2"/>
                <w:sz w:val="18"/>
                <w:szCs w:val="18"/>
              </w:rPr>
              <w:t xml:space="preserve"> </w:t>
            </w:r>
            <w:r w:rsidRPr="4D6F74E5">
              <w:rPr>
                <w:sz w:val="18"/>
                <w:szCs w:val="18"/>
              </w:rPr>
              <w:t>willing</w:t>
            </w:r>
            <w:r w:rsidRPr="4D6F74E5">
              <w:rPr>
                <w:spacing w:val="-3"/>
                <w:sz w:val="18"/>
                <w:szCs w:val="18"/>
              </w:rPr>
              <w:t xml:space="preserve"> </w:t>
            </w:r>
            <w:r w:rsidRPr="4D6F74E5">
              <w:rPr>
                <w:sz w:val="18"/>
                <w:szCs w:val="18"/>
              </w:rPr>
              <w:t>to</w:t>
            </w:r>
            <w:r w:rsidRPr="4D6F74E5">
              <w:rPr>
                <w:spacing w:val="-2"/>
                <w:sz w:val="18"/>
                <w:szCs w:val="18"/>
              </w:rPr>
              <w:t xml:space="preserve"> </w:t>
            </w:r>
            <w:r w:rsidR="05651EE6" w:rsidRPr="4D6F74E5">
              <w:rPr>
                <w:spacing w:val="-2"/>
                <w:sz w:val="18"/>
                <w:szCs w:val="18"/>
              </w:rPr>
              <w:t xml:space="preserve">develop and provide </w:t>
            </w:r>
            <w:r w:rsidRPr="4D6F74E5">
              <w:rPr>
                <w:sz w:val="18"/>
                <w:szCs w:val="18"/>
              </w:rPr>
              <w:t>child</w:t>
            </w:r>
            <w:r w:rsidRPr="4D6F74E5">
              <w:rPr>
                <w:spacing w:val="-3"/>
                <w:sz w:val="18"/>
                <w:szCs w:val="18"/>
              </w:rPr>
              <w:t xml:space="preserve"> </w:t>
            </w:r>
            <w:r w:rsidRPr="4D6F74E5">
              <w:rPr>
                <w:sz w:val="18"/>
                <w:szCs w:val="18"/>
              </w:rPr>
              <w:t>protection</w:t>
            </w:r>
            <w:r w:rsidRPr="4D6F74E5">
              <w:rPr>
                <w:spacing w:val="-3"/>
                <w:sz w:val="18"/>
                <w:szCs w:val="18"/>
              </w:rPr>
              <w:t xml:space="preserve"> </w:t>
            </w:r>
            <w:r w:rsidRPr="4D6F74E5">
              <w:rPr>
                <w:sz w:val="18"/>
                <w:szCs w:val="18"/>
              </w:rPr>
              <w:t>guidelines</w:t>
            </w:r>
            <w:r w:rsidRPr="4D6F74E5">
              <w:rPr>
                <w:spacing w:val="-3"/>
                <w:sz w:val="18"/>
                <w:szCs w:val="18"/>
              </w:rPr>
              <w:t xml:space="preserve"> </w:t>
            </w:r>
            <w:r w:rsidRPr="4D6F74E5">
              <w:rPr>
                <w:sz w:val="18"/>
                <w:szCs w:val="18"/>
              </w:rPr>
              <w:t>for</w:t>
            </w:r>
            <w:r w:rsidRPr="4D6F74E5">
              <w:rPr>
                <w:spacing w:val="-2"/>
                <w:sz w:val="18"/>
                <w:szCs w:val="18"/>
              </w:rPr>
              <w:t xml:space="preserve"> </w:t>
            </w:r>
            <w:r w:rsidRPr="4D6F74E5">
              <w:rPr>
                <w:sz w:val="18"/>
                <w:szCs w:val="18"/>
              </w:rPr>
              <w:t>your</w:t>
            </w:r>
            <w:r w:rsidRPr="4D6F74E5">
              <w:rPr>
                <w:spacing w:val="-3"/>
                <w:sz w:val="18"/>
                <w:szCs w:val="18"/>
              </w:rPr>
              <w:t xml:space="preserve"> </w:t>
            </w:r>
            <w:r w:rsidR="32B90847" w:rsidRPr="4D6F74E5">
              <w:rPr>
                <w:spacing w:val="-3"/>
                <w:sz w:val="18"/>
                <w:szCs w:val="18"/>
              </w:rPr>
              <w:t xml:space="preserve">grant </w:t>
            </w:r>
            <w:r w:rsidRPr="4D6F74E5">
              <w:rPr>
                <w:sz w:val="18"/>
                <w:szCs w:val="18"/>
              </w:rPr>
              <w:t>project</w:t>
            </w:r>
            <w:r w:rsidR="41D71DF1" w:rsidRPr="4D6F74E5">
              <w:rPr>
                <w:spacing w:val="-3"/>
                <w:sz w:val="18"/>
                <w:szCs w:val="18"/>
              </w:rPr>
              <w:t>,</w:t>
            </w:r>
            <w:r w:rsidR="00183EEE">
              <w:rPr>
                <w:spacing w:val="-3"/>
                <w:sz w:val="18"/>
                <w:szCs w:val="18"/>
              </w:rPr>
              <w:t xml:space="preserve"> </w:t>
            </w:r>
            <w:r w:rsidRPr="4D6F74E5">
              <w:rPr>
                <w:sz w:val="18"/>
                <w:szCs w:val="18"/>
              </w:rPr>
              <w:t>if</w:t>
            </w:r>
            <w:r w:rsidRPr="4D6F74E5">
              <w:rPr>
                <w:spacing w:val="-3"/>
                <w:sz w:val="18"/>
                <w:szCs w:val="18"/>
              </w:rPr>
              <w:t xml:space="preserve"> </w:t>
            </w:r>
            <w:r w:rsidRPr="4D6F74E5">
              <w:rPr>
                <w:sz w:val="18"/>
                <w:szCs w:val="18"/>
              </w:rPr>
              <w:t>it involves people under the age of 18 years</w:t>
            </w:r>
          </w:p>
        </w:tc>
        <w:tc>
          <w:tcPr>
            <w:tcW w:w="663" w:type="dxa"/>
          </w:tcPr>
          <w:p w14:paraId="72C07989" w14:textId="77777777" w:rsidR="00B5567D" w:rsidRDefault="00B5567D" w:rsidP="00956E98">
            <w:pPr>
              <w:pStyle w:val="TableParagraph"/>
              <w:spacing w:before="0"/>
              <w:ind w:left="0"/>
              <w:rPr>
                <w:rFonts w:ascii="Times New Roman"/>
                <w:sz w:val="18"/>
              </w:rPr>
            </w:pPr>
          </w:p>
        </w:tc>
        <w:tc>
          <w:tcPr>
            <w:tcW w:w="700" w:type="dxa"/>
          </w:tcPr>
          <w:p w14:paraId="5D0372B5" w14:textId="77777777" w:rsidR="00B5567D" w:rsidRDefault="00B5567D" w:rsidP="00956E98">
            <w:pPr>
              <w:pStyle w:val="TableParagraph"/>
              <w:spacing w:before="0"/>
              <w:ind w:left="0"/>
              <w:rPr>
                <w:rFonts w:ascii="Times New Roman"/>
                <w:sz w:val="18"/>
              </w:rPr>
            </w:pPr>
          </w:p>
        </w:tc>
        <w:tc>
          <w:tcPr>
            <w:tcW w:w="571" w:type="dxa"/>
          </w:tcPr>
          <w:p w14:paraId="68545FFF" w14:textId="77777777" w:rsidR="00B5567D" w:rsidRDefault="00B5567D" w:rsidP="00956E98">
            <w:pPr>
              <w:pStyle w:val="TableParagraph"/>
              <w:spacing w:before="0"/>
              <w:ind w:left="0"/>
              <w:rPr>
                <w:rFonts w:ascii="Times New Roman"/>
                <w:sz w:val="18"/>
              </w:rPr>
            </w:pPr>
          </w:p>
        </w:tc>
      </w:tr>
      <w:tr w:rsidR="00B5567D" w14:paraId="37103AAE" w14:textId="77777777" w:rsidTr="4D6F74E5">
        <w:trPr>
          <w:trHeight w:val="385"/>
        </w:trPr>
        <w:tc>
          <w:tcPr>
            <w:tcW w:w="7657" w:type="dxa"/>
          </w:tcPr>
          <w:p w14:paraId="26D21C78" w14:textId="4A8C4844" w:rsidR="00B5567D" w:rsidRDefault="00B5567D" w:rsidP="4D6F74E5">
            <w:pPr>
              <w:pStyle w:val="TableParagraph"/>
              <w:spacing w:before="0"/>
              <w:rPr>
                <w:sz w:val="18"/>
                <w:szCs w:val="18"/>
              </w:rPr>
            </w:pPr>
            <w:r w:rsidRPr="4D6F74E5">
              <w:rPr>
                <w:sz w:val="18"/>
                <w:szCs w:val="18"/>
              </w:rPr>
              <w:t>3)</w:t>
            </w:r>
            <w:r w:rsidRPr="4D6F74E5">
              <w:rPr>
                <w:spacing w:val="45"/>
                <w:sz w:val="18"/>
                <w:szCs w:val="18"/>
              </w:rPr>
              <w:t xml:space="preserve"> </w:t>
            </w:r>
            <w:r w:rsidRPr="4D6F74E5">
              <w:rPr>
                <w:sz w:val="18"/>
                <w:szCs w:val="18"/>
              </w:rPr>
              <w:t>Have</w:t>
            </w:r>
            <w:r w:rsidRPr="4D6F74E5">
              <w:rPr>
                <w:spacing w:val="-3"/>
                <w:sz w:val="18"/>
                <w:szCs w:val="18"/>
              </w:rPr>
              <w:t xml:space="preserve"> </w:t>
            </w:r>
            <w:r w:rsidRPr="4D6F74E5">
              <w:rPr>
                <w:sz w:val="18"/>
                <w:szCs w:val="18"/>
              </w:rPr>
              <w:t>completed</w:t>
            </w:r>
            <w:r w:rsidRPr="4D6F74E5">
              <w:rPr>
                <w:spacing w:val="-3"/>
                <w:sz w:val="18"/>
                <w:szCs w:val="18"/>
              </w:rPr>
              <w:t xml:space="preserve"> </w:t>
            </w:r>
            <w:r w:rsidRPr="4D6F74E5">
              <w:rPr>
                <w:sz w:val="18"/>
                <w:szCs w:val="18"/>
              </w:rPr>
              <w:t>a</w:t>
            </w:r>
            <w:r w:rsidR="0A59EC7A" w:rsidRPr="4D6F74E5">
              <w:rPr>
                <w:sz w:val="18"/>
                <w:szCs w:val="18"/>
              </w:rPr>
              <w:t>ny</w:t>
            </w:r>
            <w:r w:rsidRPr="4D6F74E5">
              <w:rPr>
                <w:spacing w:val="-3"/>
                <w:sz w:val="18"/>
                <w:szCs w:val="18"/>
              </w:rPr>
              <w:t xml:space="preserve"> </w:t>
            </w:r>
            <w:r w:rsidRPr="4D6F74E5">
              <w:rPr>
                <w:sz w:val="18"/>
                <w:szCs w:val="18"/>
              </w:rPr>
              <w:t>previous</w:t>
            </w:r>
            <w:r w:rsidRPr="4D6F74E5">
              <w:rPr>
                <w:spacing w:val="-3"/>
                <w:sz w:val="18"/>
                <w:szCs w:val="18"/>
              </w:rPr>
              <w:t xml:space="preserve"> </w:t>
            </w:r>
            <w:r w:rsidRPr="4D6F74E5">
              <w:rPr>
                <w:sz w:val="18"/>
                <w:szCs w:val="18"/>
              </w:rPr>
              <w:t>IRGP</w:t>
            </w:r>
            <w:r w:rsidRPr="4D6F74E5">
              <w:rPr>
                <w:spacing w:val="-2"/>
                <w:sz w:val="18"/>
                <w:szCs w:val="18"/>
              </w:rPr>
              <w:t xml:space="preserve"> </w:t>
            </w:r>
            <w:r w:rsidRPr="4D6F74E5">
              <w:rPr>
                <w:sz w:val="18"/>
                <w:szCs w:val="18"/>
              </w:rPr>
              <w:t>grant</w:t>
            </w:r>
            <w:r w:rsidRPr="4D6F74E5">
              <w:rPr>
                <w:spacing w:val="-3"/>
                <w:sz w:val="18"/>
                <w:szCs w:val="18"/>
              </w:rPr>
              <w:t xml:space="preserve"> </w:t>
            </w:r>
            <w:r w:rsidRPr="4D6F74E5">
              <w:rPr>
                <w:spacing w:val="-2"/>
                <w:sz w:val="18"/>
                <w:szCs w:val="18"/>
              </w:rPr>
              <w:t>acquittals</w:t>
            </w:r>
          </w:p>
        </w:tc>
        <w:tc>
          <w:tcPr>
            <w:tcW w:w="663" w:type="dxa"/>
          </w:tcPr>
          <w:p w14:paraId="659AE3D6" w14:textId="77777777" w:rsidR="00B5567D" w:rsidRDefault="00B5567D" w:rsidP="00956E98">
            <w:pPr>
              <w:pStyle w:val="TableParagraph"/>
              <w:spacing w:before="0"/>
              <w:ind w:left="0"/>
              <w:rPr>
                <w:rFonts w:ascii="Times New Roman"/>
                <w:sz w:val="18"/>
              </w:rPr>
            </w:pPr>
          </w:p>
        </w:tc>
        <w:tc>
          <w:tcPr>
            <w:tcW w:w="700" w:type="dxa"/>
          </w:tcPr>
          <w:p w14:paraId="02236415" w14:textId="77777777" w:rsidR="00B5567D" w:rsidRDefault="00B5567D" w:rsidP="00956E98">
            <w:pPr>
              <w:pStyle w:val="TableParagraph"/>
              <w:spacing w:before="0"/>
              <w:ind w:left="0"/>
              <w:rPr>
                <w:rFonts w:ascii="Times New Roman"/>
                <w:sz w:val="18"/>
              </w:rPr>
            </w:pPr>
          </w:p>
        </w:tc>
        <w:tc>
          <w:tcPr>
            <w:tcW w:w="571" w:type="dxa"/>
          </w:tcPr>
          <w:p w14:paraId="22C33D37" w14:textId="77777777" w:rsidR="00B5567D" w:rsidRDefault="00B5567D" w:rsidP="00956E98">
            <w:pPr>
              <w:pStyle w:val="TableParagraph"/>
              <w:spacing w:before="0"/>
              <w:ind w:left="0"/>
              <w:rPr>
                <w:rFonts w:ascii="Times New Roman"/>
                <w:sz w:val="18"/>
              </w:rPr>
            </w:pPr>
          </w:p>
        </w:tc>
      </w:tr>
      <w:tr w:rsidR="00B5567D" w14:paraId="69DF075F" w14:textId="77777777" w:rsidTr="4D6F74E5">
        <w:trPr>
          <w:trHeight w:val="685"/>
        </w:trPr>
        <w:tc>
          <w:tcPr>
            <w:tcW w:w="7657" w:type="dxa"/>
          </w:tcPr>
          <w:p w14:paraId="04A7EB93" w14:textId="57E7C63A" w:rsidR="00B5567D" w:rsidRDefault="00B5567D" w:rsidP="4D6F74E5">
            <w:pPr>
              <w:pStyle w:val="TableParagraph"/>
              <w:spacing w:before="136"/>
              <w:ind w:left="391" w:right="380" w:hanging="284"/>
              <w:rPr>
                <w:sz w:val="18"/>
                <w:szCs w:val="18"/>
              </w:rPr>
            </w:pPr>
            <w:r w:rsidRPr="4D6F74E5">
              <w:rPr>
                <w:sz w:val="18"/>
                <w:szCs w:val="18"/>
              </w:rPr>
              <w:t>4)</w:t>
            </w:r>
            <w:r w:rsidRPr="4D6F74E5">
              <w:rPr>
                <w:spacing w:val="40"/>
                <w:sz w:val="18"/>
                <w:szCs w:val="18"/>
              </w:rPr>
              <w:t xml:space="preserve"> </w:t>
            </w:r>
            <w:r w:rsidRPr="4D6F74E5">
              <w:rPr>
                <w:sz w:val="18"/>
                <w:szCs w:val="18"/>
              </w:rPr>
              <w:t>Propose</w:t>
            </w:r>
            <w:r w:rsidRPr="4D6F74E5">
              <w:rPr>
                <w:spacing w:val="-2"/>
                <w:sz w:val="18"/>
                <w:szCs w:val="18"/>
              </w:rPr>
              <w:t xml:space="preserve"> </w:t>
            </w:r>
            <w:r w:rsidRPr="4D6F74E5">
              <w:rPr>
                <w:sz w:val="18"/>
                <w:szCs w:val="18"/>
              </w:rPr>
              <w:t>a</w:t>
            </w:r>
            <w:r w:rsidRPr="4D6F74E5">
              <w:rPr>
                <w:spacing w:val="-3"/>
                <w:sz w:val="18"/>
                <w:szCs w:val="18"/>
              </w:rPr>
              <w:t xml:space="preserve"> </w:t>
            </w:r>
            <w:r w:rsidR="7CFD7772" w:rsidRPr="4D6F74E5">
              <w:rPr>
                <w:spacing w:val="-3"/>
                <w:sz w:val="18"/>
                <w:szCs w:val="18"/>
              </w:rPr>
              <w:t xml:space="preserve">grant </w:t>
            </w:r>
            <w:r w:rsidRPr="4D6F74E5">
              <w:rPr>
                <w:sz w:val="18"/>
                <w:szCs w:val="18"/>
              </w:rPr>
              <w:t>project</w:t>
            </w:r>
            <w:r w:rsidRPr="4D6F74E5">
              <w:rPr>
                <w:spacing w:val="-3"/>
                <w:sz w:val="18"/>
                <w:szCs w:val="18"/>
              </w:rPr>
              <w:t xml:space="preserve"> </w:t>
            </w:r>
            <w:r w:rsidRPr="4D6F74E5">
              <w:rPr>
                <w:sz w:val="18"/>
                <w:szCs w:val="18"/>
              </w:rPr>
              <w:t>that</w:t>
            </w:r>
            <w:r w:rsidRPr="4D6F74E5">
              <w:rPr>
                <w:spacing w:val="-2"/>
                <w:sz w:val="18"/>
                <w:szCs w:val="18"/>
              </w:rPr>
              <w:t xml:space="preserve"> </w:t>
            </w:r>
            <w:r w:rsidRPr="4D6F74E5">
              <w:rPr>
                <w:sz w:val="18"/>
                <w:szCs w:val="18"/>
              </w:rPr>
              <w:t>is</w:t>
            </w:r>
            <w:r w:rsidRPr="4D6F74E5">
              <w:rPr>
                <w:spacing w:val="-3"/>
                <w:sz w:val="18"/>
                <w:szCs w:val="18"/>
              </w:rPr>
              <w:t xml:space="preserve"> </w:t>
            </w:r>
            <w:r w:rsidRPr="4D6F74E5">
              <w:rPr>
                <w:sz w:val="18"/>
                <w:szCs w:val="18"/>
              </w:rPr>
              <w:t>aligned</w:t>
            </w:r>
            <w:r w:rsidRPr="4D6F74E5">
              <w:rPr>
                <w:spacing w:val="-3"/>
                <w:sz w:val="18"/>
                <w:szCs w:val="18"/>
              </w:rPr>
              <w:t xml:space="preserve"> </w:t>
            </w:r>
            <w:r w:rsidRPr="4D6F74E5">
              <w:rPr>
                <w:sz w:val="18"/>
                <w:szCs w:val="18"/>
              </w:rPr>
              <w:t>with</w:t>
            </w:r>
            <w:r w:rsidRPr="4D6F74E5">
              <w:rPr>
                <w:spacing w:val="-3"/>
                <w:sz w:val="18"/>
                <w:szCs w:val="18"/>
              </w:rPr>
              <w:t xml:space="preserve"> </w:t>
            </w:r>
            <w:r w:rsidRPr="4D6F74E5">
              <w:rPr>
                <w:sz w:val="18"/>
                <w:szCs w:val="18"/>
              </w:rPr>
              <w:t>one</w:t>
            </w:r>
            <w:r w:rsidRPr="4D6F74E5">
              <w:rPr>
                <w:spacing w:val="-3"/>
                <w:sz w:val="18"/>
                <w:szCs w:val="18"/>
              </w:rPr>
              <w:t xml:space="preserve"> </w:t>
            </w:r>
            <w:r w:rsidRPr="4D6F74E5">
              <w:rPr>
                <w:sz w:val="18"/>
                <w:szCs w:val="18"/>
              </w:rPr>
              <w:t>or</w:t>
            </w:r>
            <w:r w:rsidRPr="4D6F74E5">
              <w:rPr>
                <w:spacing w:val="-3"/>
                <w:sz w:val="18"/>
                <w:szCs w:val="18"/>
              </w:rPr>
              <w:t xml:space="preserve"> </w:t>
            </w:r>
            <w:r w:rsidRPr="4D6F74E5">
              <w:rPr>
                <w:sz w:val="18"/>
                <w:szCs w:val="18"/>
              </w:rPr>
              <w:t>more</w:t>
            </w:r>
            <w:r w:rsidRPr="4D6F74E5">
              <w:rPr>
                <w:spacing w:val="-2"/>
                <w:sz w:val="18"/>
                <w:szCs w:val="18"/>
              </w:rPr>
              <w:t xml:space="preserve"> </w:t>
            </w:r>
            <w:r w:rsidRPr="4D6F74E5">
              <w:rPr>
                <w:sz w:val="18"/>
                <w:szCs w:val="18"/>
              </w:rPr>
              <w:t>of</w:t>
            </w:r>
            <w:r w:rsidRPr="4D6F74E5">
              <w:rPr>
                <w:spacing w:val="-3"/>
                <w:sz w:val="18"/>
                <w:szCs w:val="18"/>
              </w:rPr>
              <w:t xml:space="preserve"> </w:t>
            </w:r>
            <w:r w:rsidRPr="4D6F74E5">
              <w:rPr>
                <w:sz w:val="18"/>
                <w:szCs w:val="18"/>
              </w:rPr>
              <w:t>COALAR’s</w:t>
            </w:r>
            <w:r w:rsidRPr="4D6F74E5">
              <w:rPr>
                <w:spacing w:val="-3"/>
                <w:sz w:val="18"/>
                <w:szCs w:val="18"/>
              </w:rPr>
              <w:t xml:space="preserve"> </w:t>
            </w:r>
            <w:r w:rsidR="38EFCC1C" w:rsidRPr="4D6F74E5">
              <w:rPr>
                <w:sz w:val="18"/>
                <w:szCs w:val="18"/>
              </w:rPr>
              <w:t xml:space="preserve">Strategic </w:t>
            </w:r>
            <w:r w:rsidRPr="4D6F74E5">
              <w:rPr>
                <w:sz w:val="18"/>
                <w:szCs w:val="18"/>
              </w:rPr>
              <w:t>Goals</w:t>
            </w:r>
            <w:r w:rsidRPr="4D6F74E5">
              <w:rPr>
                <w:spacing w:val="-3"/>
                <w:sz w:val="18"/>
                <w:szCs w:val="18"/>
              </w:rPr>
              <w:t xml:space="preserve"> </w:t>
            </w:r>
            <w:r w:rsidRPr="4D6F74E5">
              <w:rPr>
                <w:sz w:val="18"/>
                <w:szCs w:val="18"/>
              </w:rPr>
              <w:t>and</w:t>
            </w:r>
            <w:r w:rsidRPr="4D6F74E5">
              <w:rPr>
                <w:spacing w:val="-3"/>
                <w:sz w:val="18"/>
                <w:szCs w:val="18"/>
              </w:rPr>
              <w:t xml:space="preserve"> </w:t>
            </w:r>
            <w:r w:rsidRPr="4D6F74E5">
              <w:rPr>
                <w:sz w:val="18"/>
                <w:szCs w:val="18"/>
              </w:rPr>
              <w:t>one</w:t>
            </w:r>
            <w:r w:rsidRPr="4D6F74E5">
              <w:rPr>
                <w:spacing w:val="-3"/>
                <w:sz w:val="18"/>
                <w:szCs w:val="18"/>
              </w:rPr>
              <w:t xml:space="preserve"> </w:t>
            </w:r>
            <w:r w:rsidRPr="4D6F74E5">
              <w:rPr>
                <w:sz w:val="18"/>
                <w:szCs w:val="18"/>
              </w:rPr>
              <w:t xml:space="preserve">or more </w:t>
            </w:r>
            <w:r w:rsidR="38EFCC1C" w:rsidRPr="4D6F74E5">
              <w:rPr>
                <w:sz w:val="18"/>
                <w:szCs w:val="18"/>
              </w:rPr>
              <w:t xml:space="preserve">Strategic </w:t>
            </w:r>
            <w:r w:rsidRPr="4D6F74E5">
              <w:rPr>
                <w:sz w:val="18"/>
                <w:szCs w:val="18"/>
              </w:rPr>
              <w:t>Priority Areas</w:t>
            </w:r>
          </w:p>
        </w:tc>
        <w:tc>
          <w:tcPr>
            <w:tcW w:w="663" w:type="dxa"/>
          </w:tcPr>
          <w:p w14:paraId="39050905" w14:textId="77777777" w:rsidR="00B5567D" w:rsidRDefault="00B5567D" w:rsidP="00956E98">
            <w:pPr>
              <w:pStyle w:val="TableParagraph"/>
              <w:spacing w:before="0"/>
              <w:ind w:left="0"/>
              <w:rPr>
                <w:rFonts w:ascii="Times New Roman"/>
                <w:sz w:val="18"/>
              </w:rPr>
            </w:pPr>
          </w:p>
        </w:tc>
        <w:tc>
          <w:tcPr>
            <w:tcW w:w="700" w:type="dxa"/>
          </w:tcPr>
          <w:p w14:paraId="1137DB83" w14:textId="77777777" w:rsidR="00B5567D" w:rsidRDefault="00B5567D" w:rsidP="00956E98">
            <w:pPr>
              <w:pStyle w:val="TableParagraph"/>
              <w:spacing w:before="0"/>
              <w:ind w:left="0"/>
              <w:rPr>
                <w:rFonts w:ascii="Times New Roman"/>
                <w:sz w:val="18"/>
              </w:rPr>
            </w:pPr>
          </w:p>
        </w:tc>
        <w:tc>
          <w:tcPr>
            <w:tcW w:w="571" w:type="dxa"/>
          </w:tcPr>
          <w:p w14:paraId="26ECEA23" w14:textId="77777777" w:rsidR="00B5567D" w:rsidRDefault="00B5567D" w:rsidP="00956E98">
            <w:pPr>
              <w:pStyle w:val="TableParagraph"/>
              <w:spacing w:before="0"/>
              <w:ind w:left="0"/>
              <w:rPr>
                <w:rFonts w:ascii="Times New Roman"/>
                <w:sz w:val="18"/>
              </w:rPr>
            </w:pPr>
          </w:p>
        </w:tc>
      </w:tr>
      <w:tr w:rsidR="00B5567D" w14:paraId="2738B872" w14:textId="77777777" w:rsidTr="4D6F74E5">
        <w:trPr>
          <w:trHeight w:val="807"/>
        </w:trPr>
        <w:tc>
          <w:tcPr>
            <w:tcW w:w="7657" w:type="dxa"/>
          </w:tcPr>
          <w:p w14:paraId="2C2AAC5E" w14:textId="77777777" w:rsidR="00B5567D" w:rsidRDefault="00B5567D" w:rsidP="00956E98">
            <w:pPr>
              <w:pStyle w:val="TableParagraph"/>
              <w:spacing w:before="1"/>
              <w:ind w:left="0"/>
              <w:rPr>
                <w:sz w:val="17"/>
              </w:rPr>
            </w:pPr>
          </w:p>
          <w:p w14:paraId="7C23585A" w14:textId="02BD292E" w:rsidR="00B5567D" w:rsidRDefault="00B5567D" w:rsidP="4D6F74E5">
            <w:pPr>
              <w:pStyle w:val="TableParagraph"/>
              <w:spacing w:before="0"/>
              <w:ind w:left="391" w:right="101" w:hanging="284"/>
              <w:rPr>
                <w:sz w:val="18"/>
                <w:szCs w:val="18"/>
              </w:rPr>
            </w:pPr>
            <w:r w:rsidRPr="4D6F74E5">
              <w:rPr>
                <w:sz w:val="18"/>
                <w:szCs w:val="18"/>
              </w:rPr>
              <w:t>5)</w:t>
            </w:r>
            <w:r w:rsidRPr="4D6F74E5">
              <w:rPr>
                <w:spacing w:val="40"/>
                <w:sz w:val="18"/>
                <w:szCs w:val="18"/>
              </w:rPr>
              <w:t xml:space="preserve"> </w:t>
            </w:r>
            <w:r w:rsidRPr="4D6F74E5">
              <w:rPr>
                <w:sz w:val="18"/>
                <w:szCs w:val="18"/>
              </w:rPr>
              <w:t xml:space="preserve">Propose a </w:t>
            </w:r>
            <w:r w:rsidR="7A3238FD" w:rsidRPr="4D6F74E5">
              <w:rPr>
                <w:sz w:val="18"/>
                <w:szCs w:val="18"/>
              </w:rPr>
              <w:t xml:space="preserve">grant </w:t>
            </w:r>
            <w:r w:rsidRPr="4D6F74E5">
              <w:rPr>
                <w:sz w:val="18"/>
                <w:szCs w:val="18"/>
              </w:rPr>
              <w:t>project of one year's duration</w:t>
            </w:r>
            <w:r w:rsidR="682BC421" w:rsidRPr="4D6F74E5">
              <w:rPr>
                <w:sz w:val="18"/>
                <w:szCs w:val="18"/>
              </w:rPr>
              <w:t xml:space="preserve"> </w:t>
            </w:r>
            <w:r w:rsidR="26BFAEBD" w:rsidRPr="4D6F74E5">
              <w:rPr>
                <w:sz w:val="18"/>
                <w:szCs w:val="18"/>
              </w:rPr>
              <w:t>f</w:t>
            </w:r>
            <w:r w:rsidRPr="4D6F74E5">
              <w:rPr>
                <w:sz w:val="18"/>
                <w:szCs w:val="18"/>
              </w:rPr>
              <w:t xml:space="preserve">rom the time of </w:t>
            </w:r>
            <w:r w:rsidR="06A97ED3" w:rsidRPr="4D6F74E5">
              <w:rPr>
                <w:sz w:val="18"/>
                <w:szCs w:val="18"/>
              </w:rPr>
              <w:t xml:space="preserve">grant agreement </w:t>
            </w:r>
            <w:r w:rsidRPr="4D6F74E5">
              <w:rPr>
                <w:sz w:val="18"/>
                <w:szCs w:val="18"/>
              </w:rPr>
              <w:t>signing</w:t>
            </w:r>
            <w:r w:rsidR="0B659ED3" w:rsidRPr="4D6F74E5">
              <w:rPr>
                <w:sz w:val="18"/>
                <w:szCs w:val="18"/>
              </w:rPr>
              <w:t>.</w:t>
            </w:r>
            <w:r w:rsidRPr="4D6F74E5">
              <w:rPr>
                <w:spacing w:val="-3"/>
                <w:sz w:val="18"/>
                <w:szCs w:val="18"/>
              </w:rPr>
              <w:t xml:space="preserve"> </w:t>
            </w:r>
            <w:r w:rsidR="0B659ED3" w:rsidRPr="4D6F74E5">
              <w:rPr>
                <w:sz w:val="18"/>
                <w:szCs w:val="18"/>
              </w:rPr>
              <w:t>T</w:t>
            </w:r>
            <w:r w:rsidRPr="4D6F74E5">
              <w:rPr>
                <w:sz w:val="18"/>
                <w:szCs w:val="18"/>
              </w:rPr>
              <w:t>he</w:t>
            </w:r>
            <w:r w:rsidRPr="4D6F74E5">
              <w:rPr>
                <w:spacing w:val="-3"/>
                <w:sz w:val="18"/>
                <w:szCs w:val="18"/>
              </w:rPr>
              <w:t xml:space="preserve"> </w:t>
            </w:r>
            <w:r w:rsidRPr="4D6F74E5">
              <w:rPr>
                <w:sz w:val="18"/>
                <w:szCs w:val="18"/>
              </w:rPr>
              <w:t>project</w:t>
            </w:r>
            <w:r w:rsidRPr="4D6F74E5">
              <w:rPr>
                <w:spacing w:val="-3"/>
                <w:sz w:val="18"/>
                <w:szCs w:val="18"/>
              </w:rPr>
              <w:t xml:space="preserve"> </w:t>
            </w:r>
            <w:r w:rsidRPr="4D6F74E5">
              <w:rPr>
                <w:sz w:val="18"/>
                <w:szCs w:val="18"/>
              </w:rPr>
              <w:t>acquittal</w:t>
            </w:r>
            <w:r w:rsidRPr="4D6F74E5">
              <w:rPr>
                <w:spacing w:val="-3"/>
                <w:sz w:val="18"/>
                <w:szCs w:val="18"/>
              </w:rPr>
              <w:t xml:space="preserve"> </w:t>
            </w:r>
            <w:r w:rsidRPr="4D6F74E5">
              <w:rPr>
                <w:sz w:val="18"/>
                <w:szCs w:val="18"/>
              </w:rPr>
              <w:t>will</w:t>
            </w:r>
            <w:r w:rsidRPr="4D6F74E5">
              <w:rPr>
                <w:spacing w:val="-3"/>
                <w:sz w:val="18"/>
                <w:szCs w:val="18"/>
              </w:rPr>
              <w:t xml:space="preserve"> </w:t>
            </w:r>
            <w:r w:rsidRPr="4D6F74E5">
              <w:rPr>
                <w:sz w:val="18"/>
                <w:szCs w:val="18"/>
              </w:rPr>
              <w:t>be</w:t>
            </w:r>
            <w:r w:rsidRPr="4D6F74E5">
              <w:rPr>
                <w:spacing w:val="-3"/>
                <w:sz w:val="18"/>
                <w:szCs w:val="18"/>
              </w:rPr>
              <w:t xml:space="preserve"> </w:t>
            </w:r>
            <w:r w:rsidRPr="4D6F74E5">
              <w:rPr>
                <w:sz w:val="18"/>
                <w:szCs w:val="18"/>
              </w:rPr>
              <w:t>due</w:t>
            </w:r>
            <w:r w:rsidRPr="4D6F74E5">
              <w:rPr>
                <w:spacing w:val="-3"/>
                <w:sz w:val="18"/>
                <w:szCs w:val="18"/>
              </w:rPr>
              <w:t xml:space="preserve"> </w:t>
            </w:r>
            <w:r w:rsidRPr="4D6F74E5">
              <w:rPr>
                <w:sz w:val="18"/>
                <w:szCs w:val="18"/>
              </w:rPr>
              <w:t>within</w:t>
            </w:r>
            <w:r w:rsidRPr="4D6F74E5">
              <w:rPr>
                <w:spacing w:val="-2"/>
                <w:sz w:val="18"/>
                <w:szCs w:val="18"/>
              </w:rPr>
              <w:t xml:space="preserve"> </w:t>
            </w:r>
            <w:r w:rsidRPr="4D6F74E5">
              <w:rPr>
                <w:sz w:val="18"/>
                <w:szCs w:val="18"/>
              </w:rPr>
              <w:t>60</w:t>
            </w:r>
            <w:r w:rsidRPr="4D6F74E5">
              <w:rPr>
                <w:spacing w:val="-2"/>
                <w:sz w:val="18"/>
                <w:szCs w:val="18"/>
              </w:rPr>
              <w:t xml:space="preserve"> </w:t>
            </w:r>
            <w:r w:rsidRPr="4D6F74E5">
              <w:rPr>
                <w:sz w:val="18"/>
                <w:szCs w:val="18"/>
              </w:rPr>
              <w:t>days</w:t>
            </w:r>
            <w:r w:rsidRPr="4D6F74E5">
              <w:rPr>
                <w:spacing w:val="-3"/>
                <w:sz w:val="18"/>
                <w:szCs w:val="18"/>
              </w:rPr>
              <w:t xml:space="preserve"> </w:t>
            </w:r>
            <w:r w:rsidRPr="4D6F74E5">
              <w:rPr>
                <w:sz w:val="18"/>
                <w:szCs w:val="18"/>
              </w:rPr>
              <w:t>of</w:t>
            </w:r>
            <w:r w:rsidRPr="4D6F74E5">
              <w:rPr>
                <w:spacing w:val="-3"/>
                <w:sz w:val="18"/>
                <w:szCs w:val="18"/>
              </w:rPr>
              <w:t xml:space="preserve"> </w:t>
            </w:r>
            <w:r w:rsidRPr="4D6F74E5">
              <w:rPr>
                <w:sz w:val="18"/>
                <w:szCs w:val="18"/>
              </w:rPr>
              <w:t>the</w:t>
            </w:r>
            <w:r w:rsidRPr="4D6F74E5">
              <w:rPr>
                <w:spacing w:val="-2"/>
                <w:sz w:val="18"/>
                <w:szCs w:val="18"/>
              </w:rPr>
              <w:t xml:space="preserve"> </w:t>
            </w:r>
            <w:r w:rsidRPr="4D6F74E5">
              <w:rPr>
                <w:sz w:val="18"/>
                <w:szCs w:val="18"/>
              </w:rPr>
              <w:t>end</w:t>
            </w:r>
            <w:r w:rsidRPr="4D6F74E5">
              <w:rPr>
                <w:spacing w:val="-3"/>
                <w:sz w:val="18"/>
                <w:szCs w:val="18"/>
              </w:rPr>
              <w:t xml:space="preserve"> </w:t>
            </w:r>
            <w:r w:rsidRPr="4D6F74E5">
              <w:rPr>
                <w:sz w:val="18"/>
                <w:szCs w:val="18"/>
              </w:rPr>
              <w:t>of</w:t>
            </w:r>
            <w:r w:rsidRPr="4D6F74E5">
              <w:rPr>
                <w:spacing w:val="-3"/>
                <w:sz w:val="18"/>
                <w:szCs w:val="18"/>
              </w:rPr>
              <w:t xml:space="preserve"> </w:t>
            </w:r>
            <w:r w:rsidRPr="4D6F74E5">
              <w:rPr>
                <w:sz w:val="18"/>
                <w:szCs w:val="18"/>
              </w:rPr>
              <w:t>the</w:t>
            </w:r>
            <w:r w:rsidRPr="4D6F74E5">
              <w:rPr>
                <w:spacing w:val="-2"/>
                <w:sz w:val="18"/>
                <w:szCs w:val="18"/>
              </w:rPr>
              <w:t xml:space="preserve"> </w:t>
            </w:r>
            <w:r w:rsidR="36CF505C" w:rsidRPr="4D6F74E5">
              <w:rPr>
                <w:spacing w:val="-2"/>
                <w:sz w:val="18"/>
                <w:szCs w:val="18"/>
              </w:rPr>
              <w:t xml:space="preserve">grant </w:t>
            </w:r>
            <w:r w:rsidRPr="4D6F74E5">
              <w:rPr>
                <w:sz w:val="18"/>
                <w:szCs w:val="18"/>
              </w:rPr>
              <w:t>project</w:t>
            </w:r>
          </w:p>
        </w:tc>
        <w:tc>
          <w:tcPr>
            <w:tcW w:w="663" w:type="dxa"/>
          </w:tcPr>
          <w:p w14:paraId="73017C76" w14:textId="77777777" w:rsidR="00B5567D" w:rsidRDefault="00B5567D" w:rsidP="00956E98">
            <w:pPr>
              <w:pStyle w:val="TableParagraph"/>
              <w:spacing w:before="0"/>
              <w:ind w:left="0"/>
              <w:rPr>
                <w:rFonts w:ascii="Times New Roman"/>
                <w:sz w:val="18"/>
              </w:rPr>
            </w:pPr>
          </w:p>
        </w:tc>
        <w:tc>
          <w:tcPr>
            <w:tcW w:w="700" w:type="dxa"/>
          </w:tcPr>
          <w:p w14:paraId="1B10C02B" w14:textId="77777777" w:rsidR="00B5567D" w:rsidRDefault="00B5567D" w:rsidP="00956E98">
            <w:pPr>
              <w:pStyle w:val="TableParagraph"/>
              <w:spacing w:before="0"/>
              <w:ind w:left="0"/>
              <w:rPr>
                <w:rFonts w:ascii="Times New Roman"/>
                <w:sz w:val="18"/>
              </w:rPr>
            </w:pPr>
          </w:p>
        </w:tc>
        <w:tc>
          <w:tcPr>
            <w:tcW w:w="571" w:type="dxa"/>
          </w:tcPr>
          <w:p w14:paraId="6CA8EA7D" w14:textId="77777777" w:rsidR="00B5567D" w:rsidRDefault="00B5567D" w:rsidP="00956E98">
            <w:pPr>
              <w:pStyle w:val="TableParagraph"/>
              <w:spacing w:before="0"/>
              <w:ind w:left="0"/>
              <w:rPr>
                <w:rFonts w:ascii="Times New Roman"/>
                <w:sz w:val="18"/>
              </w:rPr>
            </w:pPr>
          </w:p>
        </w:tc>
      </w:tr>
      <w:tr w:rsidR="00B5567D" w14:paraId="1F8A718C" w14:textId="77777777" w:rsidTr="4D6F74E5">
        <w:trPr>
          <w:trHeight w:val="439"/>
        </w:trPr>
        <w:tc>
          <w:tcPr>
            <w:tcW w:w="7657" w:type="dxa"/>
          </w:tcPr>
          <w:p w14:paraId="4608AAC8" w14:textId="3F0526AE" w:rsidR="00B5567D" w:rsidRDefault="00B5567D" w:rsidP="4D6F74E5">
            <w:pPr>
              <w:pStyle w:val="TableParagraph"/>
              <w:spacing w:before="0"/>
              <w:rPr>
                <w:sz w:val="18"/>
                <w:szCs w:val="18"/>
              </w:rPr>
            </w:pPr>
            <w:r w:rsidRPr="4D6F74E5">
              <w:rPr>
                <w:sz w:val="18"/>
                <w:szCs w:val="18"/>
              </w:rPr>
              <w:t>6)</w:t>
            </w:r>
            <w:r w:rsidRPr="4D6F74E5">
              <w:rPr>
                <w:spacing w:val="45"/>
                <w:sz w:val="18"/>
                <w:szCs w:val="18"/>
              </w:rPr>
              <w:t xml:space="preserve"> </w:t>
            </w:r>
            <w:r w:rsidRPr="4D6F74E5">
              <w:rPr>
                <w:sz w:val="18"/>
                <w:szCs w:val="18"/>
              </w:rPr>
              <w:t>Propose</w:t>
            </w:r>
            <w:r w:rsidRPr="4D6F74E5">
              <w:rPr>
                <w:spacing w:val="-2"/>
                <w:sz w:val="18"/>
                <w:szCs w:val="18"/>
              </w:rPr>
              <w:t xml:space="preserve"> </w:t>
            </w:r>
            <w:r w:rsidR="16E6CDB1" w:rsidRPr="4D6F74E5">
              <w:rPr>
                <w:spacing w:val="-2"/>
                <w:sz w:val="18"/>
                <w:szCs w:val="18"/>
              </w:rPr>
              <w:t xml:space="preserve">a grant funding amount </w:t>
            </w:r>
            <w:r w:rsidRPr="4D6F74E5">
              <w:rPr>
                <w:sz w:val="18"/>
                <w:szCs w:val="18"/>
              </w:rPr>
              <w:t>between</w:t>
            </w:r>
            <w:r w:rsidRPr="4D6F74E5">
              <w:rPr>
                <w:spacing w:val="-4"/>
                <w:sz w:val="18"/>
                <w:szCs w:val="18"/>
              </w:rPr>
              <w:t xml:space="preserve"> </w:t>
            </w:r>
            <w:r w:rsidRPr="4D6F74E5">
              <w:rPr>
                <w:sz w:val="18"/>
                <w:szCs w:val="18"/>
              </w:rPr>
              <w:t>$10,000</w:t>
            </w:r>
            <w:r w:rsidRPr="4D6F74E5">
              <w:rPr>
                <w:spacing w:val="-2"/>
                <w:sz w:val="18"/>
                <w:szCs w:val="18"/>
              </w:rPr>
              <w:t xml:space="preserve"> </w:t>
            </w:r>
            <w:r w:rsidR="3D3FDA8A" w:rsidRPr="4D6F74E5">
              <w:rPr>
                <w:spacing w:val="-2"/>
                <w:sz w:val="18"/>
                <w:szCs w:val="18"/>
              </w:rPr>
              <w:t>and</w:t>
            </w:r>
            <w:r w:rsidRPr="4D6F74E5">
              <w:rPr>
                <w:spacing w:val="-2"/>
                <w:sz w:val="18"/>
                <w:szCs w:val="18"/>
              </w:rPr>
              <w:t xml:space="preserve"> </w:t>
            </w:r>
            <w:r w:rsidRPr="4D6F74E5">
              <w:rPr>
                <w:sz w:val="18"/>
                <w:szCs w:val="18"/>
              </w:rPr>
              <w:t>$50,000</w:t>
            </w:r>
          </w:p>
        </w:tc>
        <w:tc>
          <w:tcPr>
            <w:tcW w:w="663" w:type="dxa"/>
          </w:tcPr>
          <w:p w14:paraId="558C8B6E" w14:textId="77777777" w:rsidR="00B5567D" w:rsidRDefault="00B5567D" w:rsidP="00956E98">
            <w:pPr>
              <w:pStyle w:val="TableParagraph"/>
              <w:spacing w:before="0"/>
              <w:ind w:left="0"/>
              <w:rPr>
                <w:rFonts w:ascii="Times New Roman"/>
                <w:sz w:val="18"/>
              </w:rPr>
            </w:pPr>
          </w:p>
        </w:tc>
        <w:tc>
          <w:tcPr>
            <w:tcW w:w="700" w:type="dxa"/>
          </w:tcPr>
          <w:p w14:paraId="0BCDCD76" w14:textId="77777777" w:rsidR="00B5567D" w:rsidRDefault="00B5567D" w:rsidP="00956E98">
            <w:pPr>
              <w:pStyle w:val="TableParagraph"/>
              <w:spacing w:before="0"/>
              <w:ind w:left="0"/>
              <w:rPr>
                <w:rFonts w:ascii="Times New Roman"/>
                <w:sz w:val="18"/>
              </w:rPr>
            </w:pPr>
          </w:p>
        </w:tc>
        <w:tc>
          <w:tcPr>
            <w:tcW w:w="571" w:type="dxa"/>
          </w:tcPr>
          <w:p w14:paraId="714FDAD1" w14:textId="77777777" w:rsidR="00B5567D" w:rsidRDefault="00B5567D" w:rsidP="00956E98">
            <w:pPr>
              <w:pStyle w:val="TableParagraph"/>
              <w:spacing w:before="0"/>
              <w:ind w:left="0"/>
              <w:rPr>
                <w:rFonts w:ascii="Times New Roman"/>
                <w:sz w:val="18"/>
              </w:rPr>
            </w:pPr>
          </w:p>
        </w:tc>
      </w:tr>
      <w:tr w:rsidR="00B5567D" w14:paraId="5C9E8A20" w14:textId="77777777" w:rsidTr="4D6F74E5">
        <w:trPr>
          <w:trHeight w:val="553"/>
        </w:trPr>
        <w:tc>
          <w:tcPr>
            <w:tcW w:w="7657" w:type="dxa"/>
          </w:tcPr>
          <w:p w14:paraId="282CBF7A" w14:textId="074CEB67" w:rsidR="00B5567D" w:rsidRDefault="00B5567D" w:rsidP="4D6F74E5">
            <w:pPr>
              <w:pStyle w:val="TableParagraph"/>
              <w:spacing w:before="0"/>
              <w:rPr>
                <w:spacing w:val="-2"/>
                <w:sz w:val="18"/>
                <w:szCs w:val="18"/>
              </w:rPr>
            </w:pPr>
            <w:r w:rsidRPr="4D6F74E5">
              <w:rPr>
                <w:sz w:val="18"/>
                <w:szCs w:val="18"/>
              </w:rPr>
              <w:t>7)</w:t>
            </w:r>
            <w:r w:rsidRPr="4D6F74E5">
              <w:rPr>
                <w:spacing w:val="44"/>
                <w:sz w:val="18"/>
                <w:szCs w:val="18"/>
              </w:rPr>
              <w:t xml:space="preserve"> </w:t>
            </w:r>
            <w:r w:rsidRPr="4D6F74E5">
              <w:rPr>
                <w:sz w:val="18"/>
                <w:szCs w:val="18"/>
              </w:rPr>
              <w:t>Submit</w:t>
            </w:r>
            <w:r w:rsidRPr="4D6F74E5">
              <w:rPr>
                <w:spacing w:val="-2"/>
                <w:sz w:val="18"/>
                <w:szCs w:val="18"/>
              </w:rPr>
              <w:t xml:space="preserve"> </w:t>
            </w:r>
            <w:r w:rsidRPr="4D6F74E5">
              <w:rPr>
                <w:sz w:val="18"/>
                <w:szCs w:val="18"/>
              </w:rPr>
              <w:t>a</w:t>
            </w:r>
            <w:r w:rsidRPr="4D6F74E5">
              <w:rPr>
                <w:spacing w:val="-4"/>
                <w:sz w:val="18"/>
                <w:szCs w:val="18"/>
              </w:rPr>
              <w:t xml:space="preserve"> </w:t>
            </w:r>
            <w:r w:rsidRPr="4D6F74E5">
              <w:rPr>
                <w:sz w:val="18"/>
                <w:szCs w:val="18"/>
              </w:rPr>
              <w:t>complete</w:t>
            </w:r>
            <w:r w:rsidRPr="4D6F74E5">
              <w:rPr>
                <w:spacing w:val="-2"/>
                <w:sz w:val="18"/>
                <w:szCs w:val="18"/>
              </w:rPr>
              <w:t xml:space="preserve"> </w:t>
            </w:r>
            <w:r w:rsidRPr="4D6F74E5">
              <w:rPr>
                <w:sz w:val="18"/>
                <w:szCs w:val="18"/>
              </w:rPr>
              <w:t>application</w:t>
            </w:r>
            <w:r w:rsidRPr="4D6F74E5">
              <w:rPr>
                <w:spacing w:val="-4"/>
                <w:sz w:val="18"/>
                <w:szCs w:val="18"/>
              </w:rPr>
              <w:t xml:space="preserve"> </w:t>
            </w:r>
            <w:r w:rsidRPr="4D6F74E5">
              <w:rPr>
                <w:sz w:val="18"/>
                <w:szCs w:val="18"/>
              </w:rPr>
              <w:t>in</w:t>
            </w:r>
            <w:r w:rsidRPr="4D6F74E5">
              <w:rPr>
                <w:spacing w:val="-3"/>
                <w:sz w:val="18"/>
                <w:szCs w:val="18"/>
              </w:rPr>
              <w:t xml:space="preserve"> </w:t>
            </w:r>
            <w:r w:rsidRPr="4D6F74E5">
              <w:rPr>
                <w:sz w:val="18"/>
                <w:szCs w:val="18"/>
              </w:rPr>
              <w:t>English</w:t>
            </w:r>
            <w:r w:rsidR="48231034" w:rsidRPr="4D6F74E5">
              <w:rPr>
                <w:sz w:val="18"/>
                <w:szCs w:val="18"/>
              </w:rPr>
              <w:t>,</w:t>
            </w:r>
            <w:r w:rsidRPr="4D6F74E5">
              <w:rPr>
                <w:spacing w:val="-3"/>
                <w:sz w:val="18"/>
                <w:szCs w:val="18"/>
              </w:rPr>
              <w:t xml:space="preserve"> </w:t>
            </w:r>
            <w:r w:rsidRPr="4D6F74E5">
              <w:rPr>
                <w:sz w:val="18"/>
                <w:szCs w:val="18"/>
              </w:rPr>
              <w:t>with</w:t>
            </w:r>
            <w:r w:rsidRPr="4D6F74E5">
              <w:rPr>
                <w:spacing w:val="-4"/>
                <w:sz w:val="18"/>
                <w:szCs w:val="18"/>
              </w:rPr>
              <w:t xml:space="preserve"> </w:t>
            </w:r>
            <w:r w:rsidRPr="4D6F74E5">
              <w:rPr>
                <w:sz w:val="18"/>
                <w:szCs w:val="18"/>
              </w:rPr>
              <w:t>supporting</w:t>
            </w:r>
            <w:r w:rsidRPr="4D6F74E5">
              <w:rPr>
                <w:spacing w:val="-3"/>
                <w:sz w:val="18"/>
                <w:szCs w:val="18"/>
              </w:rPr>
              <w:t xml:space="preserve"> </w:t>
            </w:r>
            <w:r w:rsidRPr="4D6F74E5">
              <w:rPr>
                <w:sz w:val="18"/>
                <w:szCs w:val="18"/>
              </w:rPr>
              <w:t>documentation</w:t>
            </w:r>
            <w:r w:rsidRPr="4D6F74E5">
              <w:rPr>
                <w:spacing w:val="-4"/>
                <w:sz w:val="18"/>
                <w:szCs w:val="18"/>
              </w:rPr>
              <w:t xml:space="preserve"> </w:t>
            </w:r>
            <w:r w:rsidRPr="4D6F74E5">
              <w:rPr>
                <w:sz w:val="18"/>
                <w:szCs w:val="18"/>
              </w:rPr>
              <w:t>in</w:t>
            </w:r>
            <w:r w:rsidRPr="4D6F74E5">
              <w:rPr>
                <w:spacing w:val="-3"/>
                <w:sz w:val="18"/>
                <w:szCs w:val="18"/>
              </w:rPr>
              <w:t xml:space="preserve"> </w:t>
            </w:r>
            <w:r w:rsidRPr="4D6F74E5">
              <w:rPr>
                <w:spacing w:val="-2"/>
                <w:sz w:val="18"/>
                <w:szCs w:val="18"/>
              </w:rPr>
              <w:t>English</w:t>
            </w:r>
          </w:p>
          <w:p w14:paraId="1D32D7CF" w14:textId="77777777" w:rsidR="00144FCF" w:rsidRDefault="00144FCF" w:rsidP="00956E98">
            <w:pPr>
              <w:pStyle w:val="TableParagraph"/>
              <w:spacing w:before="0"/>
              <w:rPr>
                <w:sz w:val="18"/>
              </w:rPr>
            </w:pPr>
          </w:p>
        </w:tc>
        <w:tc>
          <w:tcPr>
            <w:tcW w:w="663" w:type="dxa"/>
          </w:tcPr>
          <w:p w14:paraId="428DF2C5" w14:textId="77777777" w:rsidR="00B5567D" w:rsidRDefault="00B5567D" w:rsidP="00956E98">
            <w:pPr>
              <w:pStyle w:val="TableParagraph"/>
              <w:spacing w:before="0"/>
              <w:ind w:left="0"/>
              <w:rPr>
                <w:rFonts w:ascii="Times New Roman"/>
                <w:sz w:val="18"/>
              </w:rPr>
            </w:pPr>
          </w:p>
        </w:tc>
        <w:tc>
          <w:tcPr>
            <w:tcW w:w="700" w:type="dxa"/>
          </w:tcPr>
          <w:p w14:paraId="5AA74FD9" w14:textId="77777777" w:rsidR="00B5567D" w:rsidRDefault="00B5567D" w:rsidP="00956E98">
            <w:pPr>
              <w:pStyle w:val="TableParagraph"/>
              <w:spacing w:before="0"/>
              <w:ind w:left="0"/>
              <w:rPr>
                <w:rFonts w:ascii="Times New Roman"/>
                <w:sz w:val="18"/>
              </w:rPr>
            </w:pPr>
          </w:p>
        </w:tc>
        <w:tc>
          <w:tcPr>
            <w:tcW w:w="571" w:type="dxa"/>
          </w:tcPr>
          <w:p w14:paraId="5FAF2154" w14:textId="77777777" w:rsidR="00B5567D" w:rsidRDefault="00B5567D" w:rsidP="00956E98">
            <w:pPr>
              <w:pStyle w:val="TableParagraph"/>
              <w:spacing w:before="0"/>
              <w:ind w:left="0"/>
              <w:rPr>
                <w:rFonts w:ascii="Times New Roman"/>
                <w:sz w:val="18"/>
              </w:rPr>
            </w:pPr>
          </w:p>
        </w:tc>
      </w:tr>
      <w:tr w:rsidR="00144FCF" w14:paraId="0869A337" w14:textId="77777777" w:rsidTr="4D6F74E5">
        <w:trPr>
          <w:trHeight w:val="553"/>
        </w:trPr>
        <w:tc>
          <w:tcPr>
            <w:tcW w:w="7657" w:type="dxa"/>
          </w:tcPr>
          <w:p w14:paraId="1BE45FE4" w14:textId="619E24D1" w:rsidR="00144FCF" w:rsidRPr="000C326B" w:rsidRDefault="2BB98A9E" w:rsidP="4D6F74E5">
            <w:pPr>
              <w:pStyle w:val="TableParagraph"/>
              <w:spacing w:before="0"/>
              <w:rPr>
                <w:b/>
                <w:bCs/>
                <w:sz w:val="18"/>
                <w:szCs w:val="18"/>
              </w:rPr>
            </w:pPr>
            <w:r w:rsidRPr="000C326B">
              <w:rPr>
                <w:b/>
                <w:bCs/>
                <w:sz w:val="18"/>
                <w:szCs w:val="18"/>
              </w:rPr>
              <w:t>In addition to the above, Stage Two Applications</w:t>
            </w:r>
            <w:r w:rsidR="15882A83" w:rsidRPr="000C326B">
              <w:rPr>
                <w:b/>
                <w:bCs/>
                <w:sz w:val="18"/>
                <w:szCs w:val="18"/>
              </w:rPr>
              <w:t xml:space="preserve"> must also:</w:t>
            </w:r>
          </w:p>
        </w:tc>
        <w:tc>
          <w:tcPr>
            <w:tcW w:w="663" w:type="dxa"/>
          </w:tcPr>
          <w:p w14:paraId="233F795C" w14:textId="77777777" w:rsidR="00144FCF" w:rsidRDefault="00144FCF" w:rsidP="00144FCF">
            <w:pPr>
              <w:pStyle w:val="TableParagraph"/>
              <w:spacing w:before="0"/>
              <w:ind w:left="0"/>
              <w:rPr>
                <w:rFonts w:ascii="Times New Roman"/>
                <w:sz w:val="18"/>
              </w:rPr>
            </w:pPr>
          </w:p>
        </w:tc>
        <w:tc>
          <w:tcPr>
            <w:tcW w:w="700" w:type="dxa"/>
          </w:tcPr>
          <w:p w14:paraId="551F757E" w14:textId="77777777" w:rsidR="00144FCF" w:rsidRDefault="00144FCF" w:rsidP="00144FCF">
            <w:pPr>
              <w:pStyle w:val="TableParagraph"/>
              <w:spacing w:before="0"/>
              <w:ind w:left="0"/>
              <w:rPr>
                <w:rFonts w:ascii="Times New Roman"/>
                <w:sz w:val="18"/>
              </w:rPr>
            </w:pPr>
          </w:p>
        </w:tc>
        <w:tc>
          <w:tcPr>
            <w:tcW w:w="571" w:type="dxa"/>
          </w:tcPr>
          <w:p w14:paraId="32EB5005" w14:textId="77777777" w:rsidR="00144FCF" w:rsidRDefault="00144FCF" w:rsidP="00144FCF">
            <w:pPr>
              <w:pStyle w:val="TableParagraph"/>
              <w:spacing w:before="0"/>
              <w:ind w:left="0"/>
              <w:rPr>
                <w:rFonts w:ascii="Times New Roman"/>
                <w:sz w:val="18"/>
              </w:rPr>
            </w:pPr>
          </w:p>
        </w:tc>
      </w:tr>
      <w:tr w:rsidR="00144FCF" w14:paraId="7C946252" w14:textId="77777777" w:rsidTr="4D6F74E5">
        <w:trPr>
          <w:trHeight w:val="546"/>
        </w:trPr>
        <w:tc>
          <w:tcPr>
            <w:tcW w:w="7657" w:type="dxa"/>
          </w:tcPr>
          <w:p w14:paraId="4925DC12" w14:textId="0AF742C4" w:rsidR="00144FCF" w:rsidRDefault="2BB98A9E" w:rsidP="4D6F74E5">
            <w:pPr>
              <w:pStyle w:val="TableParagraph"/>
              <w:spacing w:before="0"/>
              <w:ind w:left="391" w:right="101" w:hanging="284"/>
              <w:rPr>
                <w:sz w:val="18"/>
                <w:szCs w:val="18"/>
              </w:rPr>
            </w:pPr>
            <w:r w:rsidRPr="4D6F74E5">
              <w:rPr>
                <w:sz w:val="18"/>
                <w:szCs w:val="18"/>
              </w:rPr>
              <w:t>8)</w:t>
            </w:r>
            <w:r w:rsidRPr="4D6F74E5">
              <w:rPr>
                <w:spacing w:val="40"/>
                <w:sz w:val="18"/>
                <w:szCs w:val="18"/>
              </w:rPr>
              <w:t xml:space="preserve"> </w:t>
            </w:r>
            <w:r w:rsidR="60577138" w:rsidRPr="4D6F74E5">
              <w:rPr>
                <w:spacing w:val="-3"/>
                <w:sz w:val="18"/>
                <w:szCs w:val="18"/>
              </w:rPr>
              <w:t xml:space="preserve">Include </w:t>
            </w:r>
            <w:r w:rsidRPr="4D6F74E5">
              <w:rPr>
                <w:sz w:val="18"/>
                <w:szCs w:val="18"/>
              </w:rPr>
              <w:t>two</w:t>
            </w:r>
            <w:r w:rsidRPr="4D6F74E5">
              <w:rPr>
                <w:spacing w:val="-3"/>
                <w:sz w:val="18"/>
                <w:szCs w:val="18"/>
              </w:rPr>
              <w:t xml:space="preserve"> </w:t>
            </w:r>
            <w:r w:rsidRPr="4D6F74E5">
              <w:rPr>
                <w:sz w:val="18"/>
                <w:szCs w:val="18"/>
              </w:rPr>
              <w:t>independent</w:t>
            </w:r>
            <w:r w:rsidRPr="4D6F74E5">
              <w:rPr>
                <w:spacing w:val="-4"/>
                <w:sz w:val="18"/>
                <w:szCs w:val="18"/>
              </w:rPr>
              <w:t xml:space="preserve"> </w:t>
            </w:r>
            <w:r w:rsidRPr="4D6F74E5">
              <w:rPr>
                <w:sz w:val="18"/>
                <w:szCs w:val="18"/>
              </w:rPr>
              <w:t>references</w:t>
            </w:r>
            <w:r w:rsidRPr="4D6F74E5">
              <w:rPr>
                <w:spacing w:val="-4"/>
                <w:sz w:val="18"/>
                <w:szCs w:val="18"/>
              </w:rPr>
              <w:t xml:space="preserve"> </w:t>
            </w:r>
            <w:r w:rsidRPr="4D6F74E5">
              <w:rPr>
                <w:sz w:val="18"/>
                <w:szCs w:val="18"/>
              </w:rPr>
              <w:t>in</w:t>
            </w:r>
            <w:r w:rsidRPr="4D6F74E5">
              <w:rPr>
                <w:spacing w:val="-3"/>
                <w:sz w:val="18"/>
                <w:szCs w:val="18"/>
              </w:rPr>
              <w:t xml:space="preserve"> </w:t>
            </w:r>
            <w:r w:rsidRPr="4D6F74E5">
              <w:rPr>
                <w:sz w:val="18"/>
                <w:szCs w:val="18"/>
              </w:rPr>
              <w:t>English</w:t>
            </w:r>
            <w:r w:rsidRPr="4D6F74E5">
              <w:rPr>
                <w:spacing w:val="-4"/>
                <w:sz w:val="18"/>
                <w:szCs w:val="18"/>
              </w:rPr>
              <w:t xml:space="preserve"> </w:t>
            </w:r>
            <w:r w:rsidRPr="4D6F74E5">
              <w:rPr>
                <w:sz w:val="18"/>
                <w:szCs w:val="18"/>
              </w:rPr>
              <w:t>that</w:t>
            </w:r>
            <w:r w:rsidRPr="4D6F74E5">
              <w:rPr>
                <w:spacing w:val="-3"/>
                <w:sz w:val="18"/>
                <w:szCs w:val="18"/>
              </w:rPr>
              <w:t xml:space="preserve"> </w:t>
            </w:r>
            <w:r w:rsidRPr="4D6F74E5">
              <w:rPr>
                <w:sz w:val="18"/>
                <w:szCs w:val="18"/>
              </w:rPr>
              <w:t>address</w:t>
            </w:r>
            <w:r w:rsidRPr="4D6F74E5">
              <w:rPr>
                <w:spacing w:val="-4"/>
                <w:sz w:val="18"/>
                <w:szCs w:val="18"/>
              </w:rPr>
              <w:t xml:space="preserve"> </w:t>
            </w:r>
            <w:r w:rsidRPr="4D6F74E5">
              <w:rPr>
                <w:sz w:val="18"/>
                <w:szCs w:val="18"/>
              </w:rPr>
              <w:t>you/your</w:t>
            </w:r>
            <w:r w:rsidRPr="4D6F74E5">
              <w:rPr>
                <w:spacing w:val="-4"/>
                <w:sz w:val="18"/>
                <w:szCs w:val="18"/>
              </w:rPr>
              <w:t xml:space="preserve"> </w:t>
            </w:r>
            <w:r w:rsidRPr="4D6F74E5">
              <w:rPr>
                <w:sz w:val="18"/>
                <w:szCs w:val="18"/>
              </w:rPr>
              <w:t>organisation</w:t>
            </w:r>
            <w:r w:rsidRPr="4D6F74E5">
              <w:rPr>
                <w:spacing w:val="-3"/>
                <w:sz w:val="18"/>
                <w:szCs w:val="18"/>
              </w:rPr>
              <w:t xml:space="preserve"> </w:t>
            </w:r>
            <w:r w:rsidRPr="4D6F74E5">
              <w:rPr>
                <w:sz w:val="18"/>
                <w:szCs w:val="18"/>
              </w:rPr>
              <w:t>and the proposal</w:t>
            </w:r>
          </w:p>
        </w:tc>
        <w:tc>
          <w:tcPr>
            <w:tcW w:w="663" w:type="dxa"/>
          </w:tcPr>
          <w:p w14:paraId="4C786E56" w14:textId="77777777" w:rsidR="00144FCF" w:rsidRDefault="00144FCF" w:rsidP="00144FCF">
            <w:pPr>
              <w:pStyle w:val="TableParagraph"/>
              <w:spacing w:before="0"/>
              <w:ind w:left="0"/>
              <w:rPr>
                <w:rFonts w:ascii="Times New Roman"/>
                <w:sz w:val="18"/>
              </w:rPr>
            </w:pPr>
          </w:p>
        </w:tc>
        <w:tc>
          <w:tcPr>
            <w:tcW w:w="700" w:type="dxa"/>
          </w:tcPr>
          <w:p w14:paraId="432DC43D" w14:textId="77777777" w:rsidR="00144FCF" w:rsidRDefault="00144FCF" w:rsidP="00144FCF">
            <w:pPr>
              <w:pStyle w:val="TableParagraph"/>
              <w:spacing w:before="0"/>
              <w:ind w:left="0"/>
              <w:rPr>
                <w:rFonts w:ascii="Times New Roman"/>
                <w:sz w:val="18"/>
              </w:rPr>
            </w:pPr>
          </w:p>
        </w:tc>
        <w:tc>
          <w:tcPr>
            <w:tcW w:w="571" w:type="dxa"/>
          </w:tcPr>
          <w:p w14:paraId="4DCE40AF" w14:textId="77777777" w:rsidR="00144FCF" w:rsidRDefault="00144FCF" w:rsidP="00144FCF">
            <w:pPr>
              <w:pStyle w:val="TableParagraph"/>
              <w:spacing w:before="0"/>
              <w:ind w:left="0"/>
              <w:rPr>
                <w:rFonts w:ascii="Times New Roman"/>
                <w:sz w:val="18"/>
              </w:rPr>
            </w:pPr>
          </w:p>
        </w:tc>
      </w:tr>
    </w:tbl>
    <w:p w14:paraId="7E4CC395" w14:textId="64C059AB" w:rsidR="00387FC0" w:rsidRPr="00996FA7" w:rsidRDefault="00387FC0" w:rsidP="00DE08AC">
      <w:pPr>
        <w:rPr>
          <w:sz w:val="2"/>
          <w:szCs w:val="2"/>
        </w:rPr>
      </w:pPr>
    </w:p>
    <w:sectPr w:rsidR="00387FC0" w:rsidRPr="00996FA7" w:rsidSect="00B5567D">
      <w:pgSz w:w="11910" w:h="16840"/>
      <w:pgMar w:top="1520" w:right="580" w:bottom="1060" w:left="148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563C" w14:textId="77777777" w:rsidR="003E7253" w:rsidRDefault="003E7253" w:rsidP="00077C3D">
      <w:r>
        <w:separator/>
      </w:r>
    </w:p>
  </w:endnote>
  <w:endnote w:type="continuationSeparator" w:id="0">
    <w:p w14:paraId="43742237" w14:textId="77777777" w:rsidR="003E7253" w:rsidRDefault="003E7253" w:rsidP="00077C3D">
      <w:r>
        <w:continuationSeparator/>
      </w:r>
    </w:p>
  </w:endnote>
  <w:endnote w:type="continuationNotice" w:id="1">
    <w:p w14:paraId="24155C23" w14:textId="77777777" w:rsidR="003E7253" w:rsidRDefault="003E725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802D" w14:textId="678189C2" w:rsidR="008F23C3" w:rsidRDefault="008F23C3" w:rsidP="008F23C3">
    <w:pPr>
      <w:spacing w:before="14"/>
      <w:ind w:left="20"/>
      <w:rPr>
        <w:sz w:val="16"/>
      </w:rPr>
    </w:pPr>
    <w:r>
      <w:rPr>
        <w:sz w:val="16"/>
      </w:rPr>
      <w:t>Council</w:t>
    </w:r>
    <w:r>
      <w:rPr>
        <w:spacing w:val="-5"/>
        <w:sz w:val="16"/>
      </w:rPr>
      <w:t xml:space="preserve"> </w:t>
    </w:r>
    <w:r>
      <w:rPr>
        <w:sz w:val="16"/>
      </w:rPr>
      <w:t>on</w:t>
    </w:r>
    <w:r>
      <w:rPr>
        <w:spacing w:val="-3"/>
        <w:sz w:val="16"/>
      </w:rPr>
      <w:t xml:space="preserve"> </w:t>
    </w:r>
    <w:r>
      <w:rPr>
        <w:sz w:val="16"/>
      </w:rPr>
      <w:t>Australia</w:t>
    </w:r>
    <w:r>
      <w:rPr>
        <w:spacing w:val="-3"/>
        <w:sz w:val="16"/>
      </w:rPr>
      <w:t xml:space="preserve"> </w:t>
    </w:r>
    <w:r>
      <w:rPr>
        <w:sz w:val="16"/>
      </w:rPr>
      <w:t>Latin</w:t>
    </w:r>
    <w:r>
      <w:rPr>
        <w:spacing w:val="-3"/>
        <w:sz w:val="16"/>
      </w:rPr>
      <w:t xml:space="preserve"> </w:t>
    </w:r>
    <w:r>
      <w:rPr>
        <w:sz w:val="16"/>
      </w:rPr>
      <w:t>America</w:t>
    </w:r>
    <w:r>
      <w:rPr>
        <w:spacing w:val="-2"/>
        <w:sz w:val="16"/>
      </w:rPr>
      <w:t xml:space="preserve"> </w:t>
    </w:r>
    <w:r>
      <w:rPr>
        <w:sz w:val="16"/>
      </w:rPr>
      <w:t>Relations</w:t>
    </w:r>
    <w:r>
      <w:rPr>
        <w:spacing w:val="-4"/>
        <w:sz w:val="16"/>
      </w:rPr>
      <w:t xml:space="preserve"> </w:t>
    </w:r>
    <w:r>
      <w:rPr>
        <w:sz w:val="16"/>
      </w:rPr>
      <w:t>–</w:t>
    </w:r>
    <w:r>
      <w:rPr>
        <w:spacing w:val="-3"/>
        <w:sz w:val="16"/>
      </w:rPr>
      <w:t xml:space="preserve"> </w:t>
    </w:r>
    <w:r>
      <w:rPr>
        <w:sz w:val="16"/>
      </w:rPr>
      <w:t>Grant</w:t>
    </w:r>
    <w:r>
      <w:rPr>
        <w:spacing w:val="-2"/>
        <w:sz w:val="16"/>
      </w:rPr>
      <w:t xml:space="preserve"> </w:t>
    </w:r>
    <w:r>
      <w:rPr>
        <w:sz w:val="16"/>
      </w:rPr>
      <w:t>Guidelines</w:t>
    </w:r>
    <w:r>
      <w:rPr>
        <w:spacing w:val="-3"/>
        <w:sz w:val="16"/>
      </w:rPr>
      <w:t xml:space="preserve"> </w:t>
    </w:r>
    <w:r>
      <w:rPr>
        <w:sz w:val="16"/>
      </w:rPr>
      <w:t>2025-</w:t>
    </w:r>
    <w:r>
      <w:rPr>
        <w:spacing w:val="-5"/>
        <w:sz w:val="16"/>
      </w:rPr>
      <w:t>26</w:t>
    </w:r>
  </w:p>
  <w:p w14:paraId="25F65420" w14:textId="3B1233B6" w:rsidR="00092821" w:rsidRPr="005B72F4" w:rsidRDefault="00092821" w:rsidP="0002331D">
    <w:pPr>
      <w:pStyle w:val="Footer"/>
      <w:tabs>
        <w:tab w:val="clear" w:pos="4153"/>
        <w:tab w:val="clear" w:pos="8306"/>
        <w:tab w:val="center" w:pos="6096"/>
        <w:tab w:val="right" w:pos="8789"/>
      </w:tabs>
    </w:pPr>
    <w:r>
      <w:tab/>
    </w:r>
    <w:r w:rsidRPr="005B72F4">
      <w:tab/>
      <w:t xml:space="preserve">Page </w:t>
    </w:r>
    <w:r w:rsidRPr="005B72F4">
      <w:fldChar w:fldCharType="begin"/>
    </w:r>
    <w:r w:rsidRPr="005B72F4">
      <w:instrText xml:space="preserve"> PAGE </w:instrText>
    </w:r>
    <w:r w:rsidRPr="005B72F4">
      <w:fldChar w:fldCharType="separate"/>
    </w:r>
    <w:r w:rsidR="00021C55">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21C55">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C207" w14:textId="77777777" w:rsidR="003E7253" w:rsidRDefault="003E7253" w:rsidP="00077C3D">
      <w:r>
        <w:separator/>
      </w:r>
    </w:p>
  </w:footnote>
  <w:footnote w:type="continuationSeparator" w:id="0">
    <w:p w14:paraId="3BE75F34" w14:textId="77777777" w:rsidR="003E7253" w:rsidRDefault="003E7253" w:rsidP="00077C3D">
      <w:r>
        <w:continuationSeparator/>
      </w:r>
    </w:p>
  </w:footnote>
  <w:footnote w:type="continuationNotice" w:id="1">
    <w:p w14:paraId="3E59B0C2" w14:textId="77777777" w:rsidR="003E7253" w:rsidRDefault="003E7253" w:rsidP="00077C3D"/>
  </w:footnote>
  <w:footnote w:id="2">
    <w:p w14:paraId="3B21434C" w14:textId="77777777" w:rsidR="00747056" w:rsidRPr="00911424" w:rsidRDefault="00747056" w:rsidP="00747056">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3">
    <w:p w14:paraId="5DD98327" w14:textId="6E1575CF" w:rsidR="00CF3B05" w:rsidRDefault="00CF3B05" w:rsidP="009D344C">
      <w:pPr>
        <w:pStyle w:val="FootnoteText"/>
      </w:pPr>
      <w:r w:rsidRPr="002B7021">
        <w:rPr>
          <w:rStyle w:val="FootnoteReference"/>
        </w:rPr>
        <w:footnoteRef/>
      </w:r>
      <w:r w:rsidRPr="002B7021">
        <w:t xml:space="preserve"> </w:t>
      </w:r>
      <w:hyperlink r:id="rId1" w:history="1">
        <w:r w:rsidR="009D344C">
          <w:rPr>
            <w:rStyle w:val="Hyperlink"/>
          </w:rPr>
          <w:t>Federal Register of Legislation - Commonwealth Grants Rules and Principles 2024</w:t>
        </w:r>
      </w:hyperlink>
    </w:p>
  </w:footnote>
  <w:footnote w:id="4">
    <w:p w14:paraId="72AB55E0" w14:textId="77777777" w:rsidR="00976D64" w:rsidRPr="00E52BF8" w:rsidDel="00B20A67" w:rsidRDefault="00976D64" w:rsidP="00976D64">
      <w:pPr>
        <w:pStyle w:val="FootnoteText"/>
        <w:rPr>
          <w:del w:id="29" w:author="Author"/>
        </w:rPr>
      </w:pPr>
      <w:r>
        <w:rPr>
          <w:rStyle w:val="FootnoteReference"/>
        </w:rPr>
        <w:footnoteRef/>
      </w:r>
      <w:r>
        <w:t xml:space="preserve"> </w:t>
      </w:r>
      <w:r w:rsidRPr="00F176A8">
        <w:t xml:space="preserve">The Australian Government recognises that some organisations may seek to form consortia in order to apply for a grant under the Program. Consortia are eligible to apply and the relevant conditions </w:t>
      </w:r>
      <w:r>
        <w:t>applicable to consortia are at 7.2</w:t>
      </w:r>
      <w:r w:rsidRPr="00F176A8">
        <w:t xml:space="preserve"> ‘Grant Applications from Consortia’</w:t>
      </w:r>
    </w:p>
  </w:footnote>
  <w:footnote w:id="5">
    <w:p w14:paraId="573CD130" w14:textId="77777777" w:rsidR="00092821" w:rsidRDefault="00092821" w:rsidP="009D344C">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14:paraId="1D17A4DA" w14:textId="35092828" w:rsidR="00120AEB" w:rsidRDefault="00120AEB" w:rsidP="00120AEB">
      <w:pPr>
        <w:pStyle w:val="FootnoteText"/>
      </w:pPr>
      <w:r w:rsidRPr="00ED53F3">
        <w:rPr>
          <w:rStyle w:val="FootnoteReference"/>
        </w:rPr>
        <w:footnoteRef/>
      </w:r>
      <w:r w:rsidR="4D6F74E5" w:rsidRPr="00ED53F3">
        <w:t xml:space="preserve"> See glossary for an explanation of ‘value </w:t>
      </w:r>
      <w:r w:rsidRPr="00ED53F3">
        <w:t xml:space="preserve">with </w:t>
      </w:r>
      <w:r w:rsidR="4D6F74E5" w:rsidRPr="00ED53F3">
        <w:t>money’.</w:t>
      </w:r>
    </w:p>
  </w:footnote>
  <w:footnote w:id="7">
    <w:p w14:paraId="66C88B64" w14:textId="77777777" w:rsidR="00696E33" w:rsidRDefault="00696E33" w:rsidP="00696E33">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784929D7" w14:textId="6E840826" w:rsidR="00092821" w:rsidRPr="007133C2" w:rsidRDefault="00092821" w:rsidP="009D344C">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092821" w:rsidRPr="007133C2" w:rsidRDefault="00092821"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342F85C5" w:rsidR="008939A5" w:rsidRDefault="008939A5" w:rsidP="008939A5">
    <w:pPr>
      <w:pStyle w:val="Header"/>
      <w:tabs>
        <w:tab w:val="left" w:pos="36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3639DB"/>
    <w:multiLevelType w:val="hybridMultilevel"/>
    <w:tmpl w:val="8DEC03F2"/>
    <w:lvl w:ilvl="0" w:tplc="B02640B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E8768114">
      <w:numFmt w:val="bullet"/>
      <w:lvlText w:val="•"/>
      <w:lvlJc w:val="left"/>
      <w:pPr>
        <w:ind w:left="1119" w:hanging="272"/>
      </w:pPr>
      <w:rPr>
        <w:rFonts w:hint="default"/>
        <w:lang w:val="en-US" w:eastAsia="en-US" w:bidi="ar-SA"/>
      </w:rPr>
    </w:lvl>
    <w:lvl w:ilvl="2" w:tplc="6844712E">
      <w:numFmt w:val="bullet"/>
      <w:lvlText w:val="•"/>
      <w:lvlJc w:val="left"/>
      <w:pPr>
        <w:ind w:left="1819" w:hanging="272"/>
      </w:pPr>
      <w:rPr>
        <w:rFonts w:hint="default"/>
        <w:lang w:val="en-US" w:eastAsia="en-US" w:bidi="ar-SA"/>
      </w:rPr>
    </w:lvl>
    <w:lvl w:ilvl="3" w:tplc="5218E408">
      <w:numFmt w:val="bullet"/>
      <w:lvlText w:val="•"/>
      <w:lvlJc w:val="left"/>
      <w:pPr>
        <w:ind w:left="2518" w:hanging="272"/>
      </w:pPr>
      <w:rPr>
        <w:rFonts w:hint="default"/>
        <w:lang w:val="en-US" w:eastAsia="en-US" w:bidi="ar-SA"/>
      </w:rPr>
    </w:lvl>
    <w:lvl w:ilvl="4" w:tplc="A35C9898">
      <w:numFmt w:val="bullet"/>
      <w:lvlText w:val="•"/>
      <w:lvlJc w:val="left"/>
      <w:pPr>
        <w:ind w:left="3218" w:hanging="272"/>
      </w:pPr>
      <w:rPr>
        <w:rFonts w:hint="default"/>
        <w:lang w:val="en-US" w:eastAsia="en-US" w:bidi="ar-SA"/>
      </w:rPr>
    </w:lvl>
    <w:lvl w:ilvl="5" w:tplc="A02097F0">
      <w:numFmt w:val="bullet"/>
      <w:lvlText w:val="•"/>
      <w:lvlJc w:val="left"/>
      <w:pPr>
        <w:ind w:left="3918" w:hanging="272"/>
      </w:pPr>
      <w:rPr>
        <w:rFonts w:hint="default"/>
        <w:lang w:val="en-US" w:eastAsia="en-US" w:bidi="ar-SA"/>
      </w:rPr>
    </w:lvl>
    <w:lvl w:ilvl="6" w:tplc="67EC45E6">
      <w:numFmt w:val="bullet"/>
      <w:lvlText w:val="•"/>
      <w:lvlJc w:val="left"/>
      <w:pPr>
        <w:ind w:left="4617" w:hanging="272"/>
      </w:pPr>
      <w:rPr>
        <w:rFonts w:hint="default"/>
        <w:lang w:val="en-US" w:eastAsia="en-US" w:bidi="ar-SA"/>
      </w:rPr>
    </w:lvl>
    <w:lvl w:ilvl="7" w:tplc="1D0E2B7E">
      <w:numFmt w:val="bullet"/>
      <w:lvlText w:val="•"/>
      <w:lvlJc w:val="left"/>
      <w:pPr>
        <w:ind w:left="5317" w:hanging="272"/>
      </w:pPr>
      <w:rPr>
        <w:rFonts w:hint="default"/>
        <w:lang w:val="en-US" w:eastAsia="en-US" w:bidi="ar-SA"/>
      </w:rPr>
    </w:lvl>
    <w:lvl w:ilvl="8" w:tplc="D682EB12">
      <w:numFmt w:val="bullet"/>
      <w:lvlText w:val="•"/>
      <w:lvlJc w:val="left"/>
      <w:pPr>
        <w:ind w:left="6016" w:hanging="272"/>
      </w:pPr>
      <w:rPr>
        <w:rFonts w:hint="default"/>
        <w:lang w:val="en-US" w:eastAsia="en-US" w:bidi="ar-SA"/>
      </w:rPr>
    </w:lvl>
  </w:abstractNum>
  <w:abstractNum w:abstractNumId="4" w15:restartNumberingAfterBreak="0">
    <w:nsid w:val="095A7522"/>
    <w:multiLevelType w:val="hybridMultilevel"/>
    <w:tmpl w:val="F828BBF6"/>
    <w:lvl w:ilvl="0" w:tplc="669E12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5F3713"/>
    <w:multiLevelType w:val="hybridMultilevel"/>
    <w:tmpl w:val="0ACA2AF8"/>
    <w:lvl w:ilvl="0" w:tplc="CF8E38D2">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1D26A16C">
      <w:numFmt w:val="bullet"/>
      <w:lvlText w:val="•"/>
      <w:lvlJc w:val="left"/>
      <w:pPr>
        <w:ind w:left="1119" w:hanging="272"/>
      </w:pPr>
      <w:rPr>
        <w:rFonts w:hint="default"/>
        <w:lang w:val="en-US" w:eastAsia="en-US" w:bidi="ar-SA"/>
      </w:rPr>
    </w:lvl>
    <w:lvl w:ilvl="2" w:tplc="47C24578">
      <w:numFmt w:val="bullet"/>
      <w:lvlText w:val="•"/>
      <w:lvlJc w:val="left"/>
      <w:pPr>
        <w:ind w:left="1819" w:hanging="272"/>
      </w:pPr>
      <w:rPr>
        <w:rFonts w:hint="default"/>
        <w:lang w:val="en-US" w:eastAsia="en-US" w:bidi="ar-SA"/>
      </w:rPr>
    </w:lvl>
    <w:lvl w:ilvl="3" w:tplc="8EF8518E">
      <w:numFmt w:val="bullet"/>
      <w:lvlText w:val="•"/>
      <w:lvlJc w:val="left"/>
      <w:pPr>
        <w:ind w:left="2518" w:hanging="272"/>
      </w:pPr>
      <w:rPr>
        <w:rFonts w:hint="default"/>
        <w:lang w:val="en-US" w:eastAsia="en-US" w:bidi="ar-SA"/>
      </w:rPr>
    </w:lvl>
    <w:lvl w:ilvl="4" w:tplc="2752E152">
      <w:numFmt w:val="bullet"/>
      <w:lvlText w:val="•"/>
      <w:lvlJc w:val="left"/>
      <w:pPr>
        <w:ind w:left="3218" w:hanging="272"/>
      </w:pPr>
      <w:rPr>
        <w:rFonts w:hint="default"/>
        <w:lang w:val="en-US" w:eastAsia="en-US" w:bidi="ar-SA"/>
      </w:rPr>
    </w:lvl>
    <w:lvl w:ilvl="5" w:tplc="C8063554">
      <w:numFmt w:val="bullet"/>
      <w:lvlText w:val="•"/>
      <w:lvlJc w:val="left"/>
      <w:pPr>
        <w:ind w:left="3918" w:hanging="272"/>
      </w:pPr>
      <w:rPr>
        <w:rFonts w:hint="default"/>
        <w:lang w:val="en-US" w:eastAsia="en-US" w:bidi="ar-SA"/>
      </w:rPr>
    </w:lvl>
    <w:lvl w:ilvl="6" w:tplc="2FBED0EC">
      <w:numFmt w:val="bullet"/>
      <w:lvlText w:val="•"/>
      <w:lvlJc w:val="left"/>
      <w:pPr>
        <w:ind w:left="4617" w:hanging="272"/>
      </w:pPr>
      <w:rPr>
        <w:rFonts w:hint="default"/>
        <w:lang w:val="en-US" w:eastAsia="en-US" w:bidi="ar-SA"/>
      </w:rPr>
    </w:lvl>
    <w:lvl w:ilvl="7" w:tplc="844CC02A">
      <w:numFmt w:val="bullet"/>
      <w:lvlText w:val="•"/>
      <w:lvlJc w:val="left"/>
      <w:pPr>
        <w:ind w:left="5317" w:hanging="272"/>
      </w:pPr>
      <w:rPr>
        <w:rFonts w:hint="default"/>
        <w:lang w:val="en-US" w:eastAsia="en-US" w:bidi="ar-SA"/>
      </w:rPr>
    </w:lvl>
    <w:lvl w:ilvl="8" w:tplc="B38EFCD4">
      <w:numFmt w:val="bullet"/>
      <w:lvlText w:val="•"/>
      <w:lvlJc w:val="left"/>
      <w:pPr>
        <w:ind w:left="6016" w:hanging="272"/>
      </w:pPr>
      <w:rPr>
        <w:rFonts w:hint="default"/>
        <w:lang w:val="en-US" w:eastAsia="en-US" w:bidi="ar-SA"/>
      </w:rPr>
    </w:lvl>
  </w:abstractNum>
  <w:abstractNum w:abstractNumId="8" w15:restartNumberingAfterBreak="0">
    <w:nsid w:val="144C6A27"/>
    <w:multiLevelType w:val="multilevel"/>
    <w:tmpl w:val="8DB6FD12"/>
    <w:lvl w:ilvl="0">
      <w:start w:val="1"/>
      <w:numFmt w:val="decimal"/>
      <w:pStyle w:val="Heading2"/>
      <w:lvlText w:val="%1"/>
      <w:lvlJc w:val="left"/>
      <w:pPr>
        <w:ind w:left="1701" w:hanging="1134"/>
      </w:pPr>
      <w:rPr>
        <w:rFonts w:hint="default"/>
      </w:rPr>
    </w:lvl>
    <w:lvl w:ilvl="1">
      <w:start w:val="1"/>
      <w:numFmt w:val="decimal"/>
      <w:pStyle w:val="Heading3"/>
      <w:lvlText w:val="%1.%2"/>
      <w:lvlJc w:val="left"/>
      <w:pPr>
        <w:ind w:left="1134" w:hanging="1134"/>
      </w:p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0C4B46"/>
    <w:multiLevelType w:val="multilevel"/>
    <w:tmpl w:val="09C8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13A9B"/>
    <w:multiLevelType w:val="hybridMultilevel"/>
    <w:tmpl w:val="21341828"/>
    <w:lvl w:ilvl="0" w:tplc="06C61CCE">
      <w:numFmt w:val="bullet"/>
      <w:lvlText w:val="•"/>
      <w:lvlJc w:val="left"/>
      <w:pPr>
        <w:ind w:left="414" w:hanging="271"/>
      </w:pPr>
      <w:rPr>
        <w:rFonts w:ascii="Arial" w:eastAsia="Arial" w:hAnsi="Arial" w:cs="Arial" w:hint="default"/>
        <w:b w:val="0"/>
        <w:bCs w:val="0"/>
        <w:i w:val="0"/>
        <w:iCs w:val="0"/>
        <w:w w:val="131"/>
        <w:sz w:val="20"/>
        <w:szCs w:val="20"/>
        <w:lang w:val="en-US" w:eastAsia="en-US" w:bidi="ar-SA"/>
      </w:rPr>
    </w:lvl>
    <w:lvl w:ilvl="1" w:tplc="55AAAF1A">
      <w:numFmt w:val="bullet"/>
      <w:lvlText w:val="•"/>
      <w:lvlJc w:val="left"/>
      <w:pPr>
        <w:ind w:left="1119" w:hanging="271"/>
      </w:pPr>
      <w:rPr>
        <w:rFonts w:hint="default"/>
        <w:lang w:val="en-US" w:eastAsia="en-US" w:bidi="ar-SA"/>
      </w:rPr>
    </w:lvl>
    <w:lvl w:ilvl="2" w:tplc="E7761D0A">
      <w:numFmt w:val="bullet"/>
      <w:lvlText w:val="•"/>
      <w:lvlJc w:val="left"/>
      <w:pPr>
        <w:ind w:left="1819" w:hanging="271"/>
      </w:pPr>
      <w:rPr>
        <w:rFonts w:hint="default"/>
        <w:lang w:val="en-US" w:eastAsia="en-US" w:bidi="ar-SA"/>
      </w:rPr>
    </w:lvl>
    <w:lvl w:ilvl="3" w:tplc="6EECF044">
      <w:numFmt w:val="bullet"/>
      <w:lvlText w:val="•"/>
      <w:lvlJc w:val="left"/>
      <w:pPr>
        <w:ind w:left="2518" w:hanging="271"/>
      </w:pPr>
      <w:rPr>
        <w:rFonts w:hint="default"/>
        <w:lang w:val="en-US" w:eastAsia="en-US" w:bidi="ar-SA"/>
      </w:rPr>
    </w:lvl>
    <w:lvl w:ilvl="4" w:tplc="130CF65E">
      <w:numFmt w:val="bullet"/>
      <w:lvlText w:val="•"/>
      <w:lvlJc w:val="left"/>
      <w:pPr>
        <w:ind w:left="3218" w:hanging="271"/>
      </w:pPr>
      <w:rPr>
        <w:rFonts w:hint="default"/>
        <w:lang w:val="en-US" w:eastAsia="en-US" w:bidi="ar-SA"/>
      </w:rPr>
    </w:lvl>
    <w:lvl w:ilvl="5" w:tplc="35D0D2EA">
      <w:numFmt w:val="bullet"/>
      <w:lvlText w:val="•"/>
      <w:lvlJc w:val="left"/>
      <w:pPr>
        <w:ind w:left="3918" w:hanging="271"/>
      </w:pPr>
      <w:rPr>
        <w:rFonts w:hint="default"/>
        <w:lang w:val="en-US" w:eastAsia="en-US" w:bidi="ar-SA"/>
      </w:rPr>
    </w:lvl>
    <w:lvl w:ilvl="6" w:tplc="021654F8">
      <w:numFmt w:val="bullet"/>
      <w:lvlText w:val="•"/>
      <w:lvlJc w:val="left"/>
      <w:pPr>
        <w:ind w:left="4617" w:hanging="271"/>
      </w:pPr>
      <w:rPr>
        <w:rFonts w:hint="default"/>
        <w:lang w:val="en-US" w:eastAsia="en-US" w:bidi="ar-SA"/>
      </w:rPr>
    </w:lvl>
    <w:lvl w:ilvl="7" w:tplc="35823C52">
      <w:numFmt w:val="bullet"/>
      <w:lvlText w:val="•"/>
      <w:lvlJc w:val="left"/>
      <w:pPr>
        <w:ind w:left="5317" w:hanging="271"/>
      </w:pPr>
      <w:rPr>
        <w:rFonts w:hint="default"/>
        <w:lang w:val="en-US" w:eastAsia="en-US" w:bidi="ar-SA"/>
      </w:rPr>
    </w:lvl>
    <w:lvl w:ilvl="8" w:tplc="A8A2F338">
      <w:numFmt w:val="bullet"/>
      <w:lvlText w:val="•"/>
      <w:lvlJc w:val="left"/>
      <w:pPr>
        <w:ind w:left="6016" w:hanging="271"/>
      </w:pPr>
      <w:rPr>
        <w:rFonts w:hint="default"/>
        <w:lang w:val="en-US" w:eastAsia="en-US" w:bidi="ar-SA"/>
      </w:rPr>
    </w:lvl>
  </w:abstractNum>
  <w:abstractNum w:abstractNumId="11"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306503"/>
    <w:multiLevelType w:val="hybridMultilevel"/>
    <w:tmpl w:val="FD82329A"/>
    <w:lvl w:ilvl="0" w:tplc="BF1E7BB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073A9254">
      <w:numFmt w:val="bullet"/>
      <w:lvlText w:val="•"/>
      <w:lvlJc w:val="left"/>
      <w:pPr>
        <w:ind w:left="1119" w:hanging="272"/>
      </w:pPr>
      <w:rPr>
        <w:rFonts w:hint="default"/>
        <w:lang w:val="en-US" w:eastAsia="en-US" w:bidi="ar-SA"/>
      </w:rPr>
    </w:lvl>
    <w:lvl w:ilvl="2" w:tplc="4D84132A">
      <w:numFmt w:val="bullet"/>
      <w:lvlText w:val="•"/>
      <w:lvlJc w:val="left"/>
      <w:pPr>
        <w:ind w:left="1819" w:hanging="272"/>
      </w:pPr>
      <w:rPr>
        <w:rFonts w:hint="default"/>
        <w:lang w:val="en-US" w:eastAsia="en-US" w:bidi="ar-SA"/>
      </w:rPr>
    </w:lvl>
    <w:lvl w:ilvl="3" w:tplc="A6523E1C">
      <w:numFmt w:val="bullet"/>
      <w:lvlText w:val="•"/>
      <w:lvlJc w:val="left"/>
      <w:pPr>
        <w:ind w:left="2518" w:hanging="272"/>
      </w:pPr>
      <w:rPr>
        <w:rFonts w:hint="default"/>
        <w:lang w:val="en-US" w:eastAsia="en-US" w:bidi="ar-SA"/>
      </w:rPr>
    </w:lvl>
    <w:lvl w:ilvl="4" w:tplc="257A0662">
      <w:numFmt w:val="bullet"/>
      <w:lvlText w:val="•"/>
      <w:lvlJc w:val="left"/>
      <w:pPr>
        <w:ind w:left="3218" w:hanging="272"/>
      </w:pPr>
      <w:rPr>
        <w:rFonts w:hint="default"/>
        <w:lang w:val="en-US" w:eastAsia="en-US" w:bidi="ar-SA"/>
      </w:rPr>
    </w:lvl>
    <w:lvl w:ilvl="5" w:tplc="37401424">
      <w:numFmt w:val="bullet"/>
      <w:lvlText w:val="•"/>
      <w:lvlJc w:val="left"/>
      <w:pPr>
        <w:ind w:left="3918" w:hanging="272"/>
      </w:pPr>
      <w:rPr>
        <w:rFonts w:hint="default"/>
        <w:lang w:val="en-US" w:eastAsia="en-US" w:bidi="ar-SA"/>
      </w:rPr>
    </w:lvl>
    <w:lvl w:ilvl="6" w:tplc="0F7426F4">
      <w:numFmt w:val="bullet"/>
      <w:lvlText w:val="•"/>
      <w:lvlJc w:val="left"/>
      <w:pPr>
        <w:ind w:left="4617" w:hanging="272"/>
      </w:pPr>
      <w:rPr>
        <w:rFonts w:hint="default"/>
        <w:lang w:val="en-US" w:eastAsia="en-US" w:bidi="ar-SA"/>
      </w:rPr>
    </w:lvl>
    <w:lvl w:ilvl="7" w:tplc="B672C958">
      <w:numFmt w:val="bullet"/>
      <w:lvlText w:val="•"/>
      <w:lvlJc w:val="left"/>
      <w:pPr>
        <w:ind w:left="5317" w:hanging="272"/>
      </w:pPr>
      <w:rPr>
        <w:rFonts w:hint="default"/>
        <w:lang w:val="en-US" w:eastAsia="en-US" w:bidi="ar-SA"/>
      </w:rPr>
    </w:lvl>
    <w:lvl w:ilvl="8" w:tplc="E8C08ECE">
      <w:numFmt w:val="bullet"/>
      <w:lvlText w:val="•"/>
      <w:lvlJc w:val="left"/>
      <w:pPr>
        <w:ind w:left="6016" w:hanging="272"/>
      </w:pPr>
      <w:rPr>
        <w:rFonts w:hint="default"/>
        <w:lang w:val="en-US" w:eastAsia="en-US" w:bidi="ar-SA"/>
      </w:rPr>
    </w:lvl>
  </w:abstractNum>
  <w:abstractNum w:abstractNumId="13" w15:restartNumberingAfterBreak="0">
    <w:nsid w:val="20977C5B"/>
    <w:multiLevelType w:val="hybridMultilevel"/>
    <w:tmpl w:val="FFFFFFFF"/>
    <w:lvl w:ilvl="0" w:tplc="9EB4D186">
      <w:start w:val="1"/>
      <w:numFmt w:val="bullet"/>
      <w:lvlText w:val=""/>
      <w:lvlJc w:val="left"/>
      <w:pPr>
        <w:ind w:left="720" w:hanging="360"/>
      </w:pPr>
      <w:rPr>
        <w:rFonts w:ascii="Symbol" w:hAnsi="Symbol" w:hint="default"/>
      </w:rPr>
    </w:lvl>
    <w:lvl w:ilvl="1" w:tplc="9E54632C">
      <w:start w:val="1"/>
      <w:numFmt w:val="bullet"/>
      <w:lvlText w:val="o"/>
      <w:lvlJc w:val="left"/>
      <w:pPr>
        <w:ind w:left="1440" w:hanging="360"/>
      </w:pPr>
      <w:rPr>
        <w:rFonts w:ascii="Courier New" w:hAnsi="Courier New" w:hint="default"/>
      </w:rPr>
    </w:lvl>
    <w:lvl w:ilvl="2" w:tplc="19F056DC">
      <w:start w:val="1"/>
      <w:numFmt w:val="bullet"/>
      <w:lvlText w:val=""/>
      <w:lvlJc w:val="left"/>
      <w:pPr>
        <w:ind w:left="2160" w:hanging="360"/>
      </w:pPr>
      <w:rPr>
        <w:rFonts w:ascii="Wingdings" w:hAnsi="Wingdings" w:hint="default"/>
      </w:rPr>
    </w:lvl>
    <w:lvl w:ilvl="3" w:tplc="AE6017D2">
      <w:start w:val="1"/>
      <w:numFmt w:val="bullet"/>
      <w:lvlText w:val=""/>
      <w:lvlJc w:val="left"/>
      <w:pPr>
        <w:ind w:left="2880" w:hanging="360"/>
      </w:pPr>
      <w:rPr>
        <w:rFonts w:ascii="Symbol" w:hAnsi="Symbol" w:hint="default"/>
      </w:rPr>
    </w:lvl>
    <w:lvl w:ilvl="4" w:tplc="371C8BDA">
      <w:start w:val="1"/>
      <w:numFmt w:val="bullet"/>
      <w:lvlText w:val="o"/>
      <w:lvlJc w:val="left"/>
      <w:pPr>
        <w:ind w:left="3600" w:hanging="360"/>
      </w:pPr>
      <w:rPr>
        <w:rFonts w:ascii="Courier New" w:hAnsi="Courier New" w:hint="default"/>
      </w:rPr>
    </w:lvl>
    <w:lvl w:ilvl="5" w:tplc="CDA49F60">
      <w:start w:val="1"/>
      <w:numFmt w:val="bullet"/>
      <w:lvlText w:val=""/>
      <w:lvlJc w:val="left"/>
      <w:pPr>
        <w:ind w:left="4320" w:hanging="360"/>
      </w:pPr>
      <w:rPr>
        <w:rFonts w:ascii="Wingdings" w:hAnsi="Wingdings" w:hint="default"/>
      </w:rPr>
    </w:lvl>
    <w:lvl w:ilvl="6" w:tplc="CED20856">
      <w:start w:val="1"/>
      <w:numFmt w:val="bullet"/>
      <w:lvlText w:val=""/>
      <w:lvlJc w:val="left"/>
      <w:pPr>
        <w:ind w:left="5040" w:hanging="360"/>
      </w:pPr>
      <w:rPr>
        <w:rFonts w:ascii="Symbol" w:hAnsi="Symbol" w:hint="default"/>
      </w:rPr>
    </w:lvl>
    <w:lvl w:ilvl="7" w:tplc="15907A9C">
      <w:start w:val="1"/>
      <w:numFmt w:val="bullet"/>
      <w:lvlText w:val="o"/>
      <w:lvlJc w:val="left"/>
      <w:pPr>
        <w:ind w:left="5760" w:hanging="360"/>
      </w:pPr>
      <w:rPr>
        <w:rFonts w:ascii="Courier New" w:hAnsi="Courier New" w:hint="default"/>
      </w:rPr>
    </w:lvl>
    <w:lvl w:ilvl="8" w:tplc="2D70AEA6">
      <w:start w:val="1"/>
      <w:numFmt w:val="bullet"/>
      <w:lvlText w:val=""/>
      <w:lvlJc w:val="left"/>
      <w:pPr>
        <w:ind w:left="6480" w:hanging="360"/>
      </w:pPr>
      <w:rPr>
        <w:rFonts w:ascii="Wingdings" w:hAnsi="Wingdings" w:hint="default"/>
      </w:rPr>
    </w:lvl>
  </w:abstractNum>
  <w:abstractNum w:abstractNumId="14" w15:restartNumberingAfterBreak="0">
    <w:nsid w:val="250F7A6D"/>
    <w:multiLevelType w:val="hybridMultilevel"/>
    <w:tmpl w:val="E4A88A70"/>
    <w:lvl w:ilvl="0" w:tplc="6330C4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8384032E">
      <w:numFmt w:val="bullet"/>
      <w:lvlText w:val="•"/>
      <w:lvlJc w:val="left"/>
      <w:pPr>
        <w:ind w:left="1119" w:hanging="272"/>
      </w:pPr>
      <w:rPr>
        <w:rFonts w:hint="default"/>
        <w:lang w:val="en-US" w:eastAsia="en-US" w:bidi="ar-SA"/>
      </w:rPr>
    </w:lvl>
    <w:lvl w:ilvl="2" w:tplc="53F8B46A">
      <w:numFmt w:val="bullet"/>
      <w:lvlText w:val="•"/>
      <w:lvlJc w:val="left"/>
      <w:pPr>
        <w:ind w:left="1819" w:hanging="272"/>
      </w:pPr>
      <w:rPr>
        <w:rFonts w:hint="default"/>
        <w:lang w:val="en-US" w:eastAsia="en-US" w:bidi="ar-SA"/>
      </w:rPr>
    </w:lvl>
    <w:lvl w:ilvl="3" w:tplc="CCB49214">
      <w:numFmt w:val="bullet"/>
      <w:lvlText w:val="•"/>
      <w:lvlJc w:val="left"/>
      <w:pPr>
        <w:ind w:left="2518" w:hanging="272"/>
      </w:pPr>
      <w:rPr>
        <w:rFonts w:hint="default"/>
        <w:lang w:val="en-US" w:eastAsia="en-US" w:bidi="ar-SA"/>
      </w:rPr>
    </w:lvl>
    <w:lvl w:ilvl="4" w:tplc="73CE4A72">
      <w:numFmt w:val="bullet"/>
      <w:lvlText w:val="•"/>
      <w:lvlJc w:val="left"/>
      <w:pPr>
        <w:ind w:left="3218" w:hanging="272"/>
      </w:pPr>
      <w:rPr>
        <w:rFonts w:hint="default"/>
        <w:lang w:val="en-US" w:eastAsia="en-US" w:bidi="ar-SA"/>
      </w:rPr>
    </w:lvl>
    <w:lvl w:ilvl="5" w:tplc="66C402E8">
      <w:numFmt w:val="bullet"/>
      <w:lvlText w:val="•"/>
      <w:lvlJc w:val="left"/>
      <w:pPr>
        <w:ind w:left="3918" w:hanging="272"/>
      </w:pPr>
      <w:rPr>
        <w:rFonts w:hint="default"/>
        <w:lang w:val="en-US" w:eastAsia="en-US" w:bidi="ar-SA"/>
      </w:rPr>
    </w:lvl>
    <w:lvl w:ilvl="6" w:tplc="E3D4DEBA">
      <w:numFmt w:val="bullet"/>
      <w:lvlText w:val="•"/>
      <w:lvlJc w:val="left"/>
      <w:pPr>
        <w:ind w:left="4617" w:hanging="272"/>
      </w:pPr>
      <w:rPr>
        <w:rFonts w:hint="default"/>
        <w:lang w:val="en-US" w:eastAsia="en-US" w:bidi="ar-SA"/>
      </w:rPr>
    </w:lvl>
    <w:lvl w:ilvl="7" w:tplc="17BCDE00">
      <w:numFmt w:val="bullet"/>
      <w:lvlText w:val="•"/>
      <w:lvlJc w:val="left"/>
      <w:pPr>
        <w:ind w:left="5317" w:hanging="272"/>
      </w:pPr>
      <w:rPr>
        <w:rFonts w:hint="default"/>
        <w:lang w:val="en-US" w:eastAsia="en-US" w:bidi="ar-SA"/>
      </w:rPr>
    </w:lvl>
    <w:lvl w:ilvl="8" w:tplc="3C10AB16">
      <w:numFmt w:val="bullet"/>
      <w:lvlText w:val="•"/>
      <w:lvlJc w:val="left"/>
      <w:pPr>
        <w:ind w:left="6016" w:hanging="272"/>
      </w:pPr>
      <w:rPr>
        <w:rFonts w:hint="default"/>
        <w:lang w:val="en-US" w:eastAsia="en-US" w:bidi="ar-SA"/>
      </w:rPr>
    </w:lvl>
  </w:abstractNum>
  <w:abstractNum w:abstractNumId="15" w15:restartNumberingAfterBreak="0">
    <w:nsid w:val="2CFA1FE0"/>
    <w:multiLevelType w:val="multilevel"/>
    <w:tmpl w:val="2124C422"/>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530" w:hanging="4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88C1F92"/>
    <w:multiLevelType w:val="multilevel"/>
    <w:tmpl w:val="5D8059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24CEF"/>
    <w:multiLevelType w:val="hybridMultilevel"/>
    <w:tmpl w:val="781A2382"/>
    <w:lvl w:ilvl="0" w:tplc="9FECC9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4E2E9CDE">
      <w:numFmt w:val="bullet"/>
      <w:lvlText w:val="•"/>
      <w:lvlJc w:val="left"/>
      <w:pPr>
        <w:ind w:left="1119" w:hanging="272"/>
      </w:pPr>
      <w:rPr>
        <w:rFonts w:hint="default"/>
        <w:lang w:val="en-US" w:eastAsia="en-US" w:bidi="ar-SA"/>
      </w:rPr>
    </w:lvl>
    <w:lvl w:ilvl="2" w:tplc="9E162E58">
      <w:numFmt w:val="bullet"/>
      <w:lvlText w:val="•"/>
      <w:lvlJc w:val="left"/>
      <w:pPr>
        <w:ind w:left="1819" w:hanging="272"/>
      </w:pPr>
      <w:rPr>
        <w:rFonts w:hint="default"/>
        <w:lang w:val="en-US" w:eastAsia="en-US" w:bidi="ar-SA"/>
      </w:rPr>
    </w:lvl>
    <w:lvl w:ilvl="3" w:tplc="3EE897BA">
      <w:numFmt w:val="bullet"/>
      <w:lvlText w:val="•"/>
      <w:lvlJc w:val="left"/>
      <w:pPr>
        <w:ind w:left="2518" w:hanging="272"/>
      </w:pPr>
      <w:rPr>
        <w:rFonts w:hint="default"/>
        <w:lang w:val="en-US" w:eastAsia="en-US" w:bidi="ar-SA"/>
      </w:rPr>
    </w:lvl>
    <w:lvl w:ilvl="4" w:tplc="20968160">
      <w:numFmt w:val="bullet"/>
      <w:lvlText w:val="•"/>
      <w:lvlJc w:val="left"/>
      <w:pPr>
        <w:ind w:left="3218" w:hanging="272"/>
      </w:pPr>
      <w:rPr>
        <w:rFonts w:hint="default"/>
        <w:lang w:val="en-US" w:eastAsia="en-US" w:bidi="ar-SA"/>
      </w:rPr>
    </w:lvl>
    <w:lvl w:ilvl="5" w:tplc="E7FC35D8">
      <w:numFmt w:val="bullet"/>
      <w:lvlText w:val="•"/>
      <w:lvlJc w:val="left"/>
      <w:pPr>
        <w:ind w:left="3918" w:hanging="272"/>
      </w:pPr>
      <w:rPr>
        <w:rFonts w:hint="default"/>
        <w:lang w:val="en-US" w:eastAsia="en-US" w:bidi="ar-SA"/>
      </w:rPr>
    </w:lvl>
    <w:lvl w:ilvl="6" w:tplc="02942DAC">
      <w:numFmt w:val="bullet"/>
      <w:lvlText w:val="•"/>
      <w:lvlJc w:val="left"/>
      <w:pPr>
        <w:ind w:left="4617" w:hanging="272"/>
      </w:pPr>
      <w:rPr>
        <w:rFonts w:hint="default"/>
        <w:lang w:val="en-US" w:eastAsia="en-US" w:bidi="ar-SA"/>
      </w:rPr>
    </w:lvl>
    <w:lvl w:ilvl="7" w:tplc="92D21248">
      <w:numFmt w:val="bullet"/>
      <w:lvlText w:val="•"/>
      <w:lvlJc w:val="left"/>
      <w:pPr>
        <w:ind w:left="5317" w:hanging="272"/>
      </w:pPr>
      <w:rPr>
        <w:rFonts w:hint="default"/>
        <w:lang w:val="en-US" w:eastAsia="en-US" w:bidi="ar-SA"/>
      </w:rPr>
    </w:lvl>
    <w:lvl w:ilvl="8" w:tplc="D99A7C1C">
      <w:numFmt w:val="bullet"/>
      <w:lvlText w:val="•"/>
      <w:lvlJc w:val="left"/>
      <w:pPr>
        <w:ind w:left="6016" w:hanging="272"/>
      </w:pPr>
      <w:rPr>
        <w:rFonts w:hint="default"/>
        <w:lang w:val="en-US" w:eastAsia="en-US" w:bidi="ar-SA"/>
      </w:rPr>
    </w:lvl>
  </w:abstractNum>
  <w:abstractNum w:abstractNumId="20" w15:restartNumberingAfterBreak="0">
    <w:nsid w:val="3D511AAB"/>
    <w:multiLevelType w:val="hybridMultilevel"/>
    <w:tmpl w:val="B2F62EDC"/>
    <w:lvl w:ilvl="0" w:tplc="0C090001">
      <w:start w:val="1"/>
      <w:numFmt w:val="bullet"/>
      <w:lvlText w:val=""/>
      <w:lvlJc w:val="left"/>
      <w:pPr>
        <w:ind w:left="581" w:hanging="360"/>
      </w:pPr>
      <w:rPr>
        <w:rFonts w:ascii="Symbol" w:hAnsi="Symbol" w:hint="default"/>
        <w:b w:val="0"/>
        <w:bCs w:val="0"/>
        <w:i w:val="0"/>
        <w:iCs w:val="0"/>
        <w:color w:val="auto"/>
        <w:w w:val="100"/>
        <w:sz w:val="20"/>
        <w:szCs w:val="20"/>
        <w:lang w:val="en-US" w:eastAsia="en-US" w:bidi="ar-SA"/>
      </w:rPr>
    </w:lvl>
    <w:lvl w:ilvl="1" w:tplc="71A8DC5A">
      <w:numFmt w:val="bullet"/>
      <w:lvlText w:val="•"/>
      <w:lvlJc w:val="left"/>
      <w:pPr>
        <w:ind w:left="1506" w:hanging="360"/>
      </w:pPr>
      <w:rPr>
        <w:rFonts w:hint="default"/>
        <w:lang w:val="en-US" w:eastAsia="en-US" w:bidi="ar-SA"/>
      </w:rPr>
    </w:lvl>
    <w:lvl w:ilvl="2" w:tplc="138AF18C">
      <w:numFmt w:val="bullet"/>
      <w:lvlText w:val="•"/>
      <w:lvlJc w:val="left"/>
      <w:pPr>
        <w:ind w:left="2433" w:hanging="360"/>
      </w:pPr>
      <w:rPr>
        <w:rFonts w:hint="default"/>
        <w:lang w:val="en-US" w:eastAsia="en-US" w:bidi="ar-SA"/>
      </w:rPr>
    </w:lvl>
    <w:lvl w:ilvl="3" w:tplc="4A3C49C8">
      <w:numFmt w:val="bullet"/>
      <w:lvlText w:val="•"/>
      <w:lvlJc w:val="left"/>
      <w:pPr>
        <w:ind w:left="3360" w:hanging="360"/>
      </w:pPr>
      <w:rPr>
        <w:rFonts w:hint="default"/>
        <w:lang w:val="en-US" w:eastAsia="en-US" w:bidi="ar-SA"/>
      </w:rPr>
    </w:lvl>
    <w:lvl w:ilvl="4" w:tplc="CCB61BE8">
      <w:numFmt w:val="bullet"/>
      <w:lvlText w:val="•"/>
      <w:lvlJc w:val="left"/>
      <w:pPr>
        <w:ind w:left="4286" w:hanging="360"/>
      </w:pPr>
      <w:rPr>
        <w:rFonts w:hint="default"/>
        <w:lang w:val="en-US" w:eastAsia="en-US" w:bidi="ar-SA"/>
      </w:rPr>
    </w:lvl>
    <w:lvl w:ilvl="5" w:tplc="EBA0EC76">
      <w:numFmt w:val="bullet"/>
      <w:lvlText w:val="•"/>
      <w:lvlJc w:val="left"/>
      <w:pPr>
        <w:ind w:left="5213" w:hanging="360"/>
      </w:pPr>
      <w:rPr>
        <w:rFonts w:hint="default"/>
        <w:lang w:val="en-US" w:eastAsia="en-US" w:bidi="ar-SA"/>
      </w:rPr>
    </w:lvl>
    <w:lvl w:ilvl="6" w:tplc="2F1E0C12">
      <w:numFmt w:val="bullet"/>
      <w:lvlText w:val="•"/>
      <w:lvlJc w:val="left"/>
      <w:pPr>
        <w:ind w:left="6140" w:hanging="360"/>
      </w:pPr>
      <w:rPr>
        <w:rFonts w:hint="default"/>
        <w:lang w:val="en-US" w:eastAsia="en-US" w:bidi="ar-SA"/>
      </w:rPr>
    </w:lvl>
    <w:lvl w:ilvl="7" w:tplc="7272DABC">
      <w:numFmt w:val="bullet"/>
      <w:lvlText w:val="•"/>
      <w:lvlJc w:val="left"/>
      <w:pPr>
        <w:ind w:left="7066" w:hanging="360"/>
      </w:pPr>
      <w:rPr>
        <w:rFonts w:hint="default"/>
        <w:lang w:val="en-US" w:eastAsia="en-US" w:bidi="ar-SA"/>
      </w:rPr>
    </w:lvl>
    <w:lvl w:ilvl="8" w:tplc="FF064B18">
      <w:numFmt w:val="bullet"/>
      <w:lvlText w:val="•"/>
      <w:lvlJc w:val="left"/>
      <w:pPr>
        <w:ind w:left="7993" w:hanging="360"/>
      </w:pPr>
      <w:rPr>
        <w:rFonts w:hint="default"/>
        <w:lang w:val="en-US" w:eastAsia="en-US" w:bidi="ar-SA"/>
      </w:rPr>
    </w:lvl>
  </w:abstractNum>
  <w:abstractNum w:abstractNumId="21" w15:restartNumberingAfterBreak="0">
    <w:nsid w:val="41DD78DB"/>
    <w:multiLevelType w:val="hybridMultilevel"/>
    <w:tmpl w:val="9704DE84"/>
    <w:lvl w:ilvl="0" w:tplc="210AE8EC">
      <w:numFmt w:val="bullet"/>
      <w:lvlText w:val="•"/>
      <w:lvlJc w:val="left"/>
      <w:pPr>
        <w:ind w:left="894" w:hanging="361"/>
      </w:pPr>
      <w:rPr>
        <w:rFonts w:ascii="Arial" w:eastAsia="Arial" w:hAnsi="Arial" w:cs="Arial" w:hint="default"/>
        <w:b w:val="0"/>
        <w:bCs w:val="0"/>
        <w:i w:val="0"/>
        <w:iCs w:val="0"/>
        <w:w w:val="131"/>
        <w:sz w:val="20"/>
        <w:szCs w:val="20"/>
        <w:lang w:val="en-US" w:eastAsia="en-US" w:bidi="ar-SA"/>
      </w:rPr>
    </w:lvl>
    <w:lvl w:ilvl="1" w:tplc="2C1C7B8E">
      <w:numFmt w:val="bullet"/>
      <w:lvlText w:val="•"/>
      <w:lvlJc w:val="left"/>
      <w:pPr>
        <w:ind w:left="1551" w:hanging="361"/>
      </w:pPr>
      <w:rPr>
        <w:rFonts w:hint="default"/>
        <w:lang w:val="en-US" w:eastAsia="en-US" w:bidi="ar-SA"/>
      </w:rPr>
    </w:lvl>
    <w:lvl w:ilvl="2" w:tplc="820EC0E8">
      <w:numFmt w:val="bullet"/>
      <w:lvlText w:val="•"/>
      <w:lvlJc w:val="left"/>
      <w:pPr>
        <w:ind w:left="2203" w:hanging="361"/>
      </w:pPr>
      <w:rPr>
        <w:rFonts w:hint="default"/>
        <w:lang w:val="en-US" w:eastAsia="en-US" w:bidi="ar-SA"/>
      </w:rPr>
    </w:lvl>
    <w:lvl w:ilvl="3" w:tplc="3008F90C">
      <w:numFmt w:val="bullet"/>
      <w:lvlText w:val="•"/>
      <w:lvlJc w:val="left"/>
      <w:pPr>
        <w:ind w:left="2854" w:hanging="361"/>
      </w:pPr>
      <w:rPr>
        <w:rFonts w:hint="default"/>
        <w:lang w:val="en-US" w:eastAsia="en-US" w:bidi="ar-SA"/>
      </w:rPr>
    </w:lvl>
    <w:lvl w:ilvl="4" w:tplc="C472F846">
      <w:numFmt w:val="bullet"/>
      <w:lvlText w:val="•"/>
      <w:lvlJc w:val="left"/>
      <w:pPr>
        <w:ind w:left="3506" w:hanging="361"/>
      </w:pPr>
      <w:rPr>
        <w:rFonts w:hint="default"/>
        <w:lang w:val="en-US" w:eastAsia="en-US" w:bidi="ar-SA"/>
      </w:rPr>
    </w:lvl>
    <w:lvl w:ilvl="5" w:tplc="43848B12">
      <w:numFmt w:val="bullet"/>
      <w:lvlText w:val="•"/>
      <w:lvlJc w:val="left"/>
      <w:pPr>
        <w:ind w:left="4158" w:hanging="361"/>
      </w:pPr>
      <w:rPr>
        <w:rFonts w:hint="default"/>
        <w:lang w:val="en-US" w:eastAsia="en-US" w:bidi="ar-SA"/>
      </w:rPr>
    </w:lvl>
    <w:lvl w:ilvl="6" w:tplc="9C5CF032">
      <w:numFmt w:val="bullet"/>
      <w:lvlText w:val="•"/>
      <w:lvlJc w:val="left"/>
      <w:pPr>
        <w:ind w:left="4809" w:hanging="361"/>
      </w:pPr>
      <w:rPr>
        <w:rFonts w:hint="default"/>
        <w:lang w:val="en-US" w:eastAsia="en-US" w:bidi="ar-SA"/>
      </w:rPr>
    </w:lvl>
    <w:lvl w:ilvl="7" w:tplc="64E2B2AA">
      <w:numFmt w:val="bullet"/>
      <w:lvlText w:val="•"/>
      <w:lvlJc w:val="left"/>
      <w:pPr>
        <w:ind w:left="5461" w:hanging="361"/>
      </w:pPr>
      <w:rPr>
        <w:rFonts w:hint="default"/>
        <w:lang w:val="en-US" w:eastAsia="en-US" w:bidi="ar-SA"/>
      </w:rPr>
    </w:lvl>
    <w:lvl w:ilvl="8" w:tplc="B9E40854">
      <w:numFmt w:val="bullet"/>
      <w:lvlText w:val="•"/>
      <w:lvlJc w:val="left"/>
      <w:pPr>
        <w:ind w:left="6112" w:hanging="361"/>
      </w:pPr>
      <w:rPr>
        <w:rFonts w:hint="default"/>
        <w:lang w:val="en-US" w:eastAsia="en-US" w:bidi="ar-SA"/>
      </w:rPr>
    </w:lvl>
  </w:abstractNum>
  <w:abstractNum w:abstractNumId="22" w15:restartNumberingAfterBreak="0">
    <w:nsid w:val="432E0815"/>
    <w:multiLevelType w:val="hybridMultilevel"/>
    <w:tmpl w:val="58C2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B7C2A"/>
    <w:multiLevelType w:val="hybridMultilevel"/>
    <w:tmpl w:val="519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C61FC"/>
    <w:multiLevelType w:val="hybridMultilevel"/>
    <w:tmpl w:val="947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946BC"/>
    <w:multiLevelType w:val="hybridMultilevel"/>
    <w:tmpl w:val="984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6423D"/>
    <w:multiLevelType w:val="hybridMultilevel"/>
    <w:tmpl w:val="7E8065B4"/>
    <w:lvl w:ilvl="0" w:tplc="A47E11F0">
      <w:start w:val="10"/>
      <w:numFmt w:val="bullet"/>
      <w:lvlText w:val="-"/>
      <w:lvlJc w:val="left"/>
      <w:pPr>
        <w:ind w:left="1080" w:hanging="360"/>
      </w:pPr>
      <w:rPr>
        <w:rFonts w:ascii="Arial" w:eastAsia="Times New Roman" w:hAnsi="Arial" w:cs="Arial" w:hint="default"/>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E74D27"/>
    <w:multiLevelType w:val="hybridMultilevel"/>
    <w:tmpl w:val="C8784E84"/>
    <w:lvl w:ilvl="0" w:tplc="927E7086">
      <w:numFmt w:val="bullet"/>
      <w:lvlText w:val="•"/>
      <w:lvlJc w:val="left"/>
      <w:pPr>
        <w:ind w:left="581" w:hanging="360"/>
      </w:pPr>
      <w:rPr>
        <w:rFonts w:ascii="Arial" w:eastAsia="Arial" w:hAnsi="Arial" w:cs="Arial" w:hint="default"/>
        <w:b w:val="0"/>
        <w:bCs w:val="0"/>
        <w:i w:val="0"/>
        <w:iCs w:val="0"/>
        <w:color w:val="auto"/>
        <w:w w:val="131"/>
        <w:sz w:val="20"/>
        <w:szCs w:val="20"/>
        <w:lang w:val="en-US" w:eastAsia="en-US" w:bidi="ar-SA"/>
      </w:rPr>
    </w:lvl>
    <w:lvl w:ilvl="1" w:tplc="FFFFFFFF">
      <w:numFmt w:val="bullet"/>
      <w:lvlText w:val="•"/>
      <w:lvlJc w:val="left"/>
      <w:pPr>
        <w:ind w:left="221" w:hanging="360"/>
      </w:pPr>
      <w:rPr>
        <w:rFonts w:ascii="Arial" w:eastAsia="Arial" w:hAnsi="Arial" w:cs="Arial" w:hint="default"/>
        <w:w w:val="131"/>
        <w:lang w:val="en-US" w:eastAsia="en-US" w:bidi="ar-SA"/>
      </w:rPr>
    </w:lvl>
    <w:lvl w:ilvl="2" w:tplc="FFFFFFFF">
      <w:numFmt w:val="bullet"/>
      <w:lvlText w:val="o"/>
      <w:lvlJc w:val="left"/>
      <w:pPr>
        <w:ind w:left="1301" w:hanging="360"/>
      </w:pPr>
      <w:rPr>
        <w:rFonts w:ascii="Courier New" w:eastAsia="Courier New" w:hAnsi="Courier New" w:cs="Courier New" w:hint="default"/>
        <w:b w:val="0"/>
        <w:bCs w:val="0"/>
        <w:i w:val="0"/>
        <w:iCs w:val="0"/>
        <w:color w:val="264F90"/>
        <w:w w:val="100"/>
        <w:sz w:val="20"/>
        <w:szCs w:val="20"/>
        <w:lang w:val="en-US" w:eastAsia="en-US" w:bidi="ar-SA"/>
      </w:rPr>
    </w:lvl>
    <w:lvl w:ilvl="3" w:tplc="FFFFFFFF">
      <w:numFmt w:val="bullet"/>
      <w:lvlText w:val="•"/>
      <w:lvlJc w:val="left"/>
      <w:pPr>
        <w:ind w:left="2368" w:hanging="360"/>
      </w:pPr>
      <w:rPr>
        <w:rFonts w:hint="default"/>
        <w:lang w:val="en-US" w:eastAsia="en-US" w:bidi="ar-SA"/>
      </w:rPr>
    </w:lvl>
    <w:lvl w:ilvl="4" w:tplc="FFFFFFFF">
      <w:numFmt w:val="bullet"/>
      <w:lvlText w:val="•"/>
      <w:lvlJc w:val="left"/>
      <w:pPr>
        <w:ind w:left="3436" w:hanging="360"/>
      </w:pPr>
      <w:rPr>
        <w:rFonts w:hint="default"/>
        <w:lang w:val="en-US" w:eastAsia="en-US" w:bidi="ar-SA"/>
      </w:rPr>
    </w:lvl>
    <w:lvl w:ilvl="5" w:tplc="FFFFFFFF">
      <w:numFmt w:val="bullet"/>
      <w:lvlText w:val="•"/>
      <w:lvlJc w:val="left"/>
      <w:pPr>
        <w:ind w:left="4505" w:hanging="360"/>
      </w:pPr>
      <w:rPr>
        <w:rFonts w:hint="default"/>
        <w:lang w:val="en-US" w:eastAsia="en-US" w:bidi="ar-SA"/>
      </w:rPr>
    </w:lvl>
    <w:lvl w:ilvl="6" w:tplc="FFFFFFFF">
      <w:numFmt w:val="bullet"/>
      <w:lvlText w:val="•"/>
      <w:lvlJc w:val="left"/>
      <w:pPr>
        <w:ind w:left="5573" w:hanging="360"/>
      </w:pPr>
      <w:rPr>
        <w:rFonts w:hint="default"/>
        <w:lang w:val="en-US" w:eastAsia="en-US" w:bidi="ar-SA"/>
      </w:rPr>
    </w:lvl>
    <w:lvl w:ilvl="7" w:tplc="FFFFFFFF">
      <w:numFmt w:val="bullet"/>
      <w:lvlText w:val="•"/>
      <w:lvlJc w:val="left"/>
      <w:pPr>
        <w:ind w:left="6641" w:hanging="360"/>
      </w:pPr>
      <w:rPr>
        <w:rFonts w:hint="default"/>
        <w:lang w:val="en-US" w:eastAsia="en-US" w:bidi="ar-SA"/>
      </w:rPr>
    </w:lvl>
    <w:lvl w:ilvl="8" w:tplc="FFFFFFFF">
      <w:numFmt w:val="bullet"/>
      <w:lvlText w:val="•"/>
      <w:lvlJc w:val="left"/>
      <w:pPr>
        <w:ind w:left="7710" w:hanging="360"/>
      </w:pPr>
      <w:rPr>
        <w:rFonts w:hint="default"/>
        <w:lang w:val="en-US" w:eastAsia="en-US" w:bidi="ar-SA"/>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17B711D"/>
    <w:multiLevelType w:val="hybridMultilevel"/>
    <w:tmpl w:val="7FE62BDC"/>
    <w:lvl w:ilvl="0" w:tplc="F872F2B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D444E708">
      <w:numFmt w:val="bullet"/>
      <w:lvlText w:val="•"/>
      <w:lvlJc w:val="left"/>
      <w:pPr>
        <w:ind w:left="1119" w:hanging="272"/>
      </w:pPr>
      <w:rPr>
        <w:rFonts w:hint="default"/>
        <w:lang w:val="en-US" w:eastAsia="en-US" w:bidi="ar-SA"/>
      </w:rPr>
    </w:lvl>
    <w:lvl w:ilvl="2" w:tplc="AFF492BC">
      <w:numFmt w:val="bullet"/>
      <w:lvlText w:val="•"/>
      <w:lvlJc w:val="left"/>
      <w:pPr>
        <w:ind w:left="1819" w:hanging="272"/>
      </w:pPr>
      <w:rPr>
        <w:rFonts w:hint="default"/>
        <w:lang w:val="en-US" w:eastAsia="en-US" w:bidi="ar-SA"/>
      </w:rPr>
    </w:lvl>
    <w:lvl w:ilvl="3" w:tplc="B6927328">
      <w:numFmt w:val="bullet"/>
      <w:lvlText w:val="•"/>
      <w:lvlJc w:val="left"/>
      <w:pPr>
        <w:ind w:left="2518" w:hanging="272"/>
      </w:pPr>
      <w:rPr>
        <w:rFonts w:hint="default"/>
        <w:lang w:val="en-US" w:eastAsia="en-US" w:bidi="ar-SA"/>
      </w:rPr>
    </w:lvl>
    <w:lvl w:ilvl="4" w:tplc="5B00A644">
      <w:numFmt w:val="bullet"/>
      <w:lvlText w:val="•"/>
      <w:lvlJc w:val="left"/>
      <w:pPr>
        <w:ind w:left="3218" w:hanging="272"/>
      </w:pPr>
      <w:rPr>
        <w:rFonts w:hint="default"/>
        <w:lang w:val="en-US" w:eastAsia="en-US" w:bidi="ar-SA"/>
      </w:rPr>
    </w:lvl>
    <w:lvl w:ilvl="5" w:tplc="2DCE7C4A">
      <w:numFmt w:val="bullet"/>
      <w:lvlText w:val="•"/>
      <w:lvlJc w:val="left"/>
      <w:pPr>
        <w:ind w:left="3918" w:hanging="272"/>
      </w:pPr>
      <w:rPr>
        <w:rFonts w:hint="default"/>
        <w:lang w:val="en-US" w:eastAsia="en-US" w:bidi="ar-SA"/>
      </w:rPr>
    </w:lvl>
    <w:lvl w:ilvl="6" w:tplc="B5004E84">
      <w:numFmt w:val="bullet"/>
      <w:lvlText w:val="•"/>
      <w:lvlJc w:val="left"/>
      <w:pPr>
        <w:ind w:left="4617" w:hanging="272"/>
      </w:pPr>
      <w:rPr>
        <w:rFonts w:hint="default"/>
        <w:lang w:val="en-US" w:eastAsia="en-US" w:bidi="ar-SA"/>
      </w:rPr>
    </w:lvl>
    <w:lvl w:ilvl="7" w:tplc="8D7A1060">
      <w:numFmt w:val="bullet"/>
      <w:lvlText w:val="•"/>
      <w:lvlJc w:val="left"/>
      <w:pPr>
        <w:ind w:left="5317" w:hanging="272"/>
      </w:pPr>
      <w:rPr>
        <w:rFonts w:hint="default"/>
        <w:lang w:val="en-US" w:eastAsia="en-US" w:bidi="ar-SA"/>
      </w:rPr>
    </w:lvl>
    <w:lvl w:ilvl="8" w:tplc="761C8A24">
      <w:numFmt w:val="bullet"/>
      <w:lvlText w:val="•"/>
      <w:lvlJc w:val="left"/>
      <w:pPr>
        <w:ind w:left="6016" w:hanging="272"/>
      </w:pPr>
      <w:rPr>
        <w:rFonts w:hint="default"/>
        <w:lang w:val="en-US" w:eastAsia="en-US" w:bidi="ar-SA"/>
      </w:rPr>
    </w:lvl>
  </w:abstractNum>
  <w:abstractNum w:abstractNumId="31" w15:restartNumberingAfterBreak="0">
    <w:nsid w:val="647D5603"/>
    <w:multiLevelType w:val="multilevel"/>
    <w:tmpl w:val="7A84ACC0"/>
    <w:lvl w:ilvl="0">
      <w:start w:val="1"/>
      <w:numFmt w:val="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4FF48CC"/>
    <w:multiLevelType w:val="hybridMultilevel"/>
    <w:tmpl w:val="14C8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9572F"/>
    <w:multiLevelType w:val="multilevel"/>
    <w:tmpl w:val="4ABC9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4413C"/>
    <w:multiLevelType w:val="hybridMultilevel"/>
    <w:tmpl w:val="9690AD8A"/>
    <w:lvl w:ilvl="0" w:tplc="2AAEBA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E20C402">
      <w:numFmt w:val="bullet"/>
      <w:lvlText w:val="•"/>
      <w:lvlJc w:val="left"/>
      <w:pPr>
        <w:ind w:left="1119" w:hanging="272"/>
      </w:pPr>
      <w:rPr>
        <w:rFonts w:hint="default"/>
        <w:lang w:val="en-US" w:eastAsia="en-US" w:bidi="ar-SA"/>
      </w:rPr>
    </w:lvl>
    <w:lvl w:ilvl="2" w:tplc="FC66647E">
      <w:numFmt w:val="bullet"/>
      <w:lvlText w:val="•"/>
      <w:lvlJc w:val="left"/>
      <w:pPr>
        <w:ind w:left="1819" w:hanging="272"/>
      </w:pPr>
      <w:rPr>
        <w:rFonts w:hint="default"/>
        <w:lang w:val="en-US" w:eastAsia="en-US" w:bidi="ar-SA"/>
      </w:rPr>
    </w:lvl>
    <w:lvl w:ilvl="3" w:tplc="D494AB12">
      <w:numFmt w:val="bullet"/>
      <w:lvlText w:val="•"/>
      <w:lvlJc w:val="left"/>
      <w:pPr>
        <w:ind w:left="2518" w:hanging="272"/>
      </w:pPr>
      <w:rPr>
        <w:rFonts w:hint="default"/>
        <w:lang w:val="en-US" w:eastAsia="en-US" w:bidi="ar-SA"/>
      </w:rPr>
    </w:lvl>
    <w:lvl w:ilvl="4" w:tplc="45ECBDC4">
      <w:numFmt w:val="bullet"/>
      <w:lvlText w:val="•"/>
      <w:lvlJc w:val="left"/>
      <w:pPr>
        <w:ind w:left="3218" w:hanging="272"/>
      </w:pPr>
      <w:rPr>
        <w:rFonts w:hint="default"/>
        <w:lang w:val="en-US" w:eastAsia="en-US" w:bidi="ar-SA"/>
      </w:rPr>
    </w:lvl>
    <w:lvl w:ilvl="5" w:tplc="BE369D52">
      <w:numFmt w:val="bullet"/>
      <w:lvlText w:val="•"/>
      <w:lvlJc w:val="left"/>
      <w:pPr>
        <w:ind w:left="3918" w:hanging="272"/>
      </w:pPr>
      <w:rPr>
        <w:rFonts w:hint="default"/>
        <w:lang w:val="en-US" w:eastAsia="en-US" w:bidi="ar-SA"/>
      </w:rPr>
    </w:lvl>
    <w:lvl w:ilvl="6" w:tplc="D2AC9178">
      <w:numFmt w:val="bullet"/>
      <w:lvlText w:val="•"/>
      <w:lvlJc w:val="left"/>
      <w:pPr>
        <w:ind w:left="4617" w:hanging="272"/>
      </w:pPr>
      <w:rPr>
        <w:rFonts w:hint="default"/>
        <w:lang w:val="en-US" w:eastAsia="en-US" w:bidi="ar-SA"/>
      </w:rPr>
    </w:lvl>
    <w:lvl w:ilvl="7" w:tplc="4872BBEA">
      <w:numFmt w:val="bullet"/>
      <w:lvlText w:val="•"/>
      <w:lvlJc w:val="left"/>
      <w:pPr>
        <w:ind w:left="5317" w:hanging="272"/>
      </w:pPr>
      <w:rPr>
        <w:rFonts w:hint="default"/>
        <w:lang w:val="en-US" w:eastAsia="en-US" w:bidi="ar-SA"/>
      </w:rPr>
    </w:lvl>
    <w:lvl w:ilvl="8" w:tplc="A2647FC2">
      <w:numFmt w:val="bullet"/>
      <w:lvlText w:val="•"/>
      <w:lvlJc w:val="left"/>
      <w:pPr>
        <w:ind w:left="6016" w:hanging="272"/>
      </w:pPr>
      <w:rPr>
        <w:rFonts w:hint="default"/>
        <w:lang w:val="en-US" w:eastAsia="en-US" w:bidi="ar-SA"/>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4577D9"/>
    <w:multiLevelType w:val="hybridMultilevel"/>
    <w:tmpl w:val="2930A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F5F66DF"/>
    <w:multiLevelType w:val="hybridMultilevel"/>
    <w:tmpl w:val="70D4119A"/>
    <w:lvl w:ilvl="0" w:tplc="AC5CC30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8100616">
      <w:numFmt w:val="bullet"/>
      <w:lvlText w:val="•"/>
      <w:lvlJc w:val="left"/>
      <w:pPr>
        <w:ind w:left="1119" w:hanging="272"/>
      </w:pPr>
      <w:rPr>
        <w:rFonts w:hint="default"/>
        <w:lang w:val="en-US" w:eastAsia="en-US" w:bidi="ar-SA"/>
      </w:rPr>
    </w:lvl>
    <w:lvl w:ilvl="2" w:tplc="D30297DA">
      <w:numFmt w:val="bullet"/>
      <w:lvlText w:val="•"/>
      <w:lvlJc w:val="left"/>
      <w:pPr>
        <w:ind w:left="1819" w:hanging="272"/>
      </w:pPr>
      <w:rPr>
        <w:rFonts w:hint="default"/>
        <w:lang w:val="en-US" w:eastAsia="en-US" w:bidi="ar-SA"/>
      </w:rPr>
    </w:lvl>
    <w:lvl w:ilvl="3" w:tplc="15A6E766">
      <w:numFmt w:val="bullet"/>
      <w:lvlText w:val="•"/>
      <w:lvlJc w:val="left"/>
      <w:pPr>
        <w:ind w:left="2518" w:hanging="272"/>
      </w:pPr>
      <w:rPr>
        <w:rFonts w:hint="default"/>
        <w:lang w:val="en-US" w:eastAsia="en-US" w:bidi="ar-SA"/>
      </w:rPr>
    </w:lvl>
    <w:lvl w:ilvl="4" w:tplc="C630DC0A">
      <w:numFmt w:val="bullet"/>
      <w:lvlText w:val="•"/>
      <w:lvlJc w:val="left"/>
      <w:pPr>
        <w:ind w:left="3218" w:hanging="272"/>
      </w:pPr>
      <w:rPr>
        <w:rFonts w:hint="default"/>
        <w:lang w:val="en-US" w:eastAsia="en-US" w:bidi="ar-SA"/>
      </w:rPr>
    </w:lvl>
    <w:lvl w:ilvl="5" w:tplc="ED849760">
      <w:numFmt w:val="bullet"/>
      <w:lvlText w:val="•"/>
      <w:lvlJc w:val="left"/>
      <w:pPr>
        <w:ind w:left="3918" w:hanging="272"/>
      </w:pPr>
      <w:rPr>
        <w:rFonts w:hint="default"/>
        <w:lang w:val="en-US" w:eastAsia="en-US" w:bidi="ar-SA"/>
      </w:rPr>
    </w:lvl>
    <w:lvl w:ilvl="6" w:tplc="A97691D6">
      <w:numFmt w:val="bullet"/>
      <w:lvlText w:val="•"/>
      <w:lvlJc w:val="left"/>
      <w:pPr>
        <w:ind w:left="4617" w:hanging="272"/>
      </w:pPr>
      <w:rPr>
        <w:rFonts w:hint="default"/>
        <w:lang w:val="en-US" w:eastAsia="en-US" w:bidi="ar-SA"/>
      </w:rPr>
    </w:lvl>
    <w:lvl w:ilvl="7" w:tplc="5B0A1210">
      <w:numFmt w:val="bullet"/>
      <w:lvlText w:val="•"/>
      <w:lvlJc w:val="left"/>
      <w:pPr>
        <w:ind w:left="5317" w:hanging="272"/>
      </w:pPr>
      <w:rPr>
        <w:rFonts w:hint="default"/>
        <w:lang w:val="en-US" w:eastAsia="en-US" w:bidi="ar-SA"/>
      </w:rPr>
    </w:lvl>
    <w:lvl w:ilvl="8" w:tplc="42F40850">
      <w:numFmt w:val="bullet"/>
      <w:lvlText w:val="•"/>
      <w:lvlJc w:val="left"/>
      <w:pPr>
        <w:ind w:left="6016" w:hanging="272"/>
      </w:pPr>
      <w:rPr>
        <w:rFonts w:hint="default"/>
        <w:lang w:val="en-US" w:eastAsia="en-US" w:bidi="ar-SA"/>
      </w:rPr>
    </w:lvl>
  </w:abstractNum>
  <w:abstractNum w:abstractNumId="38" w15:restartNumberingAfterBreak="0">
    <w:nsid w:val="727B203D"/>
    <w:multiLevelType w:val="hybridMultilevel"/>
    <w:tmpl w:val="F36AE1DC"/>
    <w:lvl w:ilvl="0" w:tplc="F09062CE">
      <w:start w:val="10"/>
      <w:numFmt w:val="bullet"/>
      <w:lvlText w:val="-"/>
      <w:lvlJc w:val="left"/>
      <w:pPr>
        <w:ind w:left="941" w:hanging="360"/>
      </w:pPr>
      <w:rPr>
        <w:rFonts w:ascii="Arial" w:eastAsia="Times New Roman" w:hAnsi="Arial" w:cs="Aria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5410D32"/>
    <w:multiLevelType w:val="hybridMultilevel"/>
    <w:tmpl w:val="C68EAFF4"/>
    <w:lvl w:ilvl="0" w:tplc="C7688B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CF44199E">
      <w:numFmt w:val="bullet"/>
      <w:lvlText w:val="•"/>
      <w:lvlJc w:val="left"/>
      <w:pPr>
        <w:ind w:left="1119" w:hanging="272"/>
      </w:pPr>
      <w:rPr>
        <w:rFonts w:hint="default"/>
        <w:lang w:val="en-US" w:eastAsia="en-US" w:bidi="ar-SA"/>
      </w:rPr>
    </w:lvl>
    <w:lvl w:ilvl="2" w:tplc="40E606A6">
      <w:numFmt w:val="bullet"/>
      <w:lvlText w:val="•"/>
      <w:lvlJc w:val="left"/>
      <w:pPr>
        <w:ind w:left="1819" w:hanging="272"/>
      </w:pPr>
      <w:rPr>
        <w:rFonts w:hint="default"/>
        <w:lang w:val="en-US" w:eastAsia="en-US" w:bidi="ar-SA"/>
      </w:rPr>
    </w:lvl>
    <w:lvl w:ilvl="3" w:tplc="91469DE0">
      <w:numFmt w:val="bullet"/>
      <w:lvlText w:val="•"/>
      <w:lvlJc w:val="left"/>
      <w:pPr>
        <w:ind w:left="2518" w:hanging="272"/>
      </w:pPr>
      <w:rPr>
        <w:rFonts w:hint="default"/>
        <w:lang w:val="en-US" w:eastAsia="en-US" w:bidi="ar-SA"/>
      </w:rPr>
    </w:lvl>
    <w:lvl w:ilvl="4" w:tplc="037E3B86">
      <w:numFmt w:val="bullet"/>
      <w:lvlText w:val="•"/>
      <w:lvlJc w:val="left"/>
      <w:pPr>
        <w:ind w:left="3218" w:hanging="272"/>
      </w:pPr>
      <w:rPr>
        <w:rFonts w:hint="default"/>
        <w:lang w:val="en-US" w:eastAsia="en-US" w:bidi="ar-SA"/>
      </w:rPr>
    </w:lvl>
    <w:lvl w:ilvl="5" w:tplc="DC98580A">
      <w:numFmt w:val="bullet"/>
      <w:lvlText w:val="•"/>
      <w:lvlJc w:val="left"/>
      <w:pPr>
        <w:ind w:left="3918" w:hanging="272"/>
      </w:pPr>
      <w:rPr>
        <w:rFonts w:hint="default"/>
        <w:lang w:val="en-US" w:eastAsia="en-US" w:bidi="ar-SA"/>
      </w:rPr>
    </w:lvl>
    <w:lvl w:ilvl="6" w:tplc="EB3E6998">
      <w:numFmt w:val="bullet"/>
      <w:lvlText w:val="•"/>
      <w:lvlJc w:val="left"/>
      <w:pPr>
        <w:ind w:left="4617" w:hanging="272"/>
      </w:pPr>
      <w:rPr>
        <w:rFonts w:hint="default"/>
        <w:lang w:val="en-US" w:eastAsia="en-US" w:bidi="ar-SA"/>
      </w:rPr>
    </w:lvl>
    <w:lvl w:ilvl="7" w:tplc="820EFCD4">
      <w:numFmt w:val="bullet"/>
      <w:lvlText w:val="•"/>
      <w:lvlJc w:val="left"/>
      <w:pPr>
        <w:ind w:left="5317" w:hanging="272"/>
      </w:pPr>
      <w:rPr>
        <w:rFonts w:hint="default"/>
        <w:lang w:val="en-US" w:eastAsia="en-US" w:bidi="ar-SA"/>
      </w:rPr>
    </w:lvl>
    <w:lvl w:ilvl="8" w:tplc="06D683CE">
      <w:numFmt w:val="bullet"/>
      <w:lvlText w:val="•"/>
      <w:lvlJc w:val="left"/>
      <w:pPr>
        <w:ind w:left="6016" w:hanging="272"/>
      </w:pPr>
      <w:rPr>
        <w:rFonts w:hint="default"/>
        <w:lang w:val="en-US" w:eastAsia="en-US" w:bidi="ar-SA"/>
      </w:rPr>
    </w:lvl>
  </w:abstractNum>
  <w:abstractNum w:abstractNumId="4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424F19"/>
    <w:multiLevelType w:val="hybridMultilevel"/>
    <w:tmpl w:val="898AF00C"/>
    <w:lvl w:ilvl="0" w:tplc="C5A294A0">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56B61584">
      <w:numFmt w:val="bullet"/>
      <w:lvlText w:val="•"/>
      <w:lvlJc w:val="left"/>
      <w:pPr>
        <w:ind w:left="1119" w:hanging="272"/>
      </w:pPr>
      <w:rPr>
        <w:rFonts w:hint="default"/>
        <w:lang w:val="en-US" w:eastAsia="en-US" w:bidi="ar-SA"/>
      </w:rPr>
    </w:lvl>
    <w:lvl w:ilvl="2" w:tplc="DB6EB5EC">
      <w:numFmt w:val="bullet"/>
      <w:lvlText w:val="•"/>
      <w:lvlJc w:val="left"/>
      <w:pPr>
        <w:ind w:left="1819" w:hanging="272"/>
      </w:pPr>
      <w:rPr>
        <w:rFonts w:hint="default"/>
        <w:lang w:val="en-US" w:eastAsia="en-US" w:bidi="ar-SA"/>
      </w:rPr>
    </w:lvl>
    <w:lvl w:ilvl="3" w:tplc="BDB8B086">
      <w:numFmt w:val="bullet"/>
      <w:lvlText w:val="•"/>
      <w:lvlJc w:val="left"/>
      <w:pPr>
        <w:ind w:left="2518" w:hanging="272"/>
      </w:pPr>
      <w:rPr>
        <w:rFonts w:hint="default"/>
        <w:lang w:val="en-US" w:eastAsia="en-US" w:bidi="ar-SA"/>
      </w:rPr>
    </w:lvl>
    <w:lvl w:ilvl="4" w:tplc="9836F228">
      <w:numFmt w:val="bullet"/>
      <w:lvlText w:val="•"/>
      <w:lvlJc w:val="left"/>
      <w:pPr>
        <w:ind w:left="3218" w:hanging="272"/>
      </w:pPr>
      <w:rPr>
        <w:rFonts w:hint="default"/>
        <w:lang w:val="en-US" w:eastAsia="en-US" w:bidi="ar-SA"/>
      </w:rPr>
    </w:lvl>
    <w:lvl w:ilvl="5" w:tplc="7E2E08F8">
      <w:numFmt w:val="bullet"/>
      <w:lvlText w:val="•"/>
      <w:lvlJc w:val="left"/>
      <w:pPr>
        <w:ind w:left="3918" w:hanging="272"/>
      </w:pPr>
      <w:rPr>
        <w:rFonts w:hint="default"/>
        <w:lang w:val="en-US" w:eastAsia="en-US" w:bidi="ar-SA"/>
      </w:rPr>
    </w:lvl>
    <w:lvl w:ilvl="6" w:tplc="8492627E">
      <w:numFmt w:val="bullet"/>
      <w:lvlText w:val="•"/>
      <w:lvlJc w:val="left"/>
      <w:pPr>
        <w:ind w:left="4617" w:hanging="272"/>
      </w:pPr>
      <w:rPr>
        <w:rFonts w:hint="default"/>
        <w:lang w:val="en-US" w:eastAsia="en-US" w:bidi="ar-SA"/>
      </w:rPr>
    </w:lvl>
    <w:lvl w:ilvl="7" w:tplc="142642CE">
      <w:numFmt w:val="bullet"/>
      <w:lvlText w:val="•"/>
      <w:lvlJc w:val="left"/>
      <w:pPr>
        <w:ind w:left="5317" w:hanging="272"/>
      </w:pPr>
      <w:rPr>
        <w:rFonts w:hint="default"/>
        <w:lang w:val="en-US" w:eastAsia="en-US" w:bidi="ar-SA"/>
      </w:rPr>
    </w:lvl>
    <w:lvl w:ilvl="8" w:tplc="42ECB81C">
      <w:numFmt w:val="bullet"/>
      <w:lvlText w:val="•"/>
      <w:lvlJc w:val="left"/>
      <w:pPr>
        <w:ind w:left="6016" w:hanging="272"/>
      </w:pPr>
      <w:rPr>
        <w:rFonts w:hint="default"/>
        <w:lang w:val="en-US" w:eastAsia="en-US" w:bidi="ar-SA"/>
      </w:rPr>
    </w:lvl>
  </w:abstractNum>
  <w:abstractNum w:abstractNumId="4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A57C8"/>
    <w:multiLevelType w:val="hybridMultilevel"/>
    <w:tmpl w:val="A362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5809782">
    <w:abstractNumId w:val="13"/>
  </w:num>
  <w:num w:numId="2" w16cid:durableId="1526404776">
    <w:abstractNumId w:val="35"/>
  </w:num>
  <w:num w:numId="3" w16cid:durableId="169023813">
    <w:abstractNumId w:val="0"/>
  </w:num>
  <w:num w:numId="4" w16cid:durableId="308366583">
    <w:abstractNumId w:val="17"/>
  </w:num>
  <w:num w:numId="5" w16cid:durableId="1604262542">
    <w:abstractNumId w:val="23"/>
  </w:num>
  <w:num w:numId="6" w16cid:durableId="383021392">
    <w:abstractNumId w:val="43"/>
  </w:num>
  <w:num w:numId="7" w16cid:durableId="413936468">
    <w:abstractNumId w:val="41"/>
  </w:num>
  <w:num w:numId="8" w16cid:durableId="485247765">
    <w:abstractNumId w:val="5"/>
  </w:num>
  <w:num w:numId="9" w16cid:durableId="312831424">
    <w:abstractNumId w:val="11"/>
  </w:num>
  <w:num w:numId="10" w16cid:durableId="318849702">
    <w:abstractNumId w:val="2"/>
  </w:num>
  <w:num w:numId="11" w16cid:durableId="1629552962">
    <w:abstractNumId w:val="39"/>
  </w:num>
  <w:num w:numId="12" w16cid:durableId="1379040613">
    <w:abstractNumId w:val="29"/>
  </w:num>
  <w:num w:numId="13" w16cid:durableId="745806975">
    <w:abstractNumId w:val="6"/>
  </w:num>
  <w:num w:numId="14" w16cid:durableId="910625569">
    <w:abstractNumId w:val="1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16cid:durableId="50812430">
    <w:abstractNumId w:val="8"/>
  </w:num>
  <w:num w:numId="16" w16cid:durableId="1828279089">
    <w:abstractNumId w:val="31"/>
  </w:num>
  <w:num w:numId="17" w16cid:durableId="967584515">
    <w:abstractNumId w:val="21"/>
  </w:num>
  <w:num w:numId="18" w16cid:durableId="1787962903">
    <w:abstractNumId w:val="20"/>
  </w:num>
  <w:num w:numId="19" w16cid:durableId="222913926">
    <w:abstractNumId w:val="4"/>
  </w:num>
  <w:num w:numId="20" w16cid:durableId="1678313526">
    <w:abstractNumId w:val="22"/>
  </w:num>
  <w:num w:numId="21" w16cid:durableId="1234580331">
    <w:abstractNumId w:val="27"/>
  </w:num>
  <w:num w:numId="22" w16cid:durableId="1558585378">
    <w:abstractNumId w:val="38"/>
  </w:num>
  <w:num w:numId="23" w16cid:durableId="1852451806">
    <w:abstractNumId w:val="10"/>
  </w:num>
  <w:num w:numId="24" w16cid:durableId="1123116442">
    <w:abstractNumId w:val="7"/>
  </w:num>
  <w:num w:numId="25" w16cid:durableId="1501656768">
    <w:abstractNumId w:val="3"/>
  </w:num>
  <w:num w:numId="26" w16cid:durableId="1434859021">
    <w:abstractNumId w:val="42"/>
  </w:num>
  <w:num w:numId="27" w16cid:durableId="97724887">
    <w:abstractNumId w:val="12"/>
  </w:num>
  <w:num w:numId="28" w16cid:durableId="1174029450">
    <w:abstractNumId w:val="19"/>
  </w:num>
  <w:num w:numId="29" w16cid:durableId="364251367">
    <w:abstractNumId w:val="37"/>
  </w:num>
  <w:num w:numId="30" w16cid:durableId="26956029">
    <w:abstractNumId w:val="34"/>
  </w:num>
  <w:num w:numId="31" w16cid:durableId="1220634639">
    <w:abstractNumId w:val="40"/>
  </w:num>
  <w:num w:numId="32" w16cid:durableId="1872760377">
    <w:abstractNumId w:val="30"/>
  </w:num>
  <w:num w:numId="33" w16cid:durableId="623585193">
    <w:abstractNumId w:val="14"/>
  </w:num>
  <w:num w:numId="34" w16cid:durableId="1844198541">
    <w:abstractNumId w:val="15"/>
  </w:num>
  <w:num w:numId="35" w16cid:durableId="512648963">
    <w:abstractNumId w:val="28"/>
  </w:num>
  <w:num w:numId="36" w16cid:durableId="1800881063">
    <w:abstractNumId w:val="18"/>
  </w:num>
  <w:num w:numId="37" w16cid:durableId="2067678463">
    <w:abstractNumId w:val="33"/>
  </w:num>
  <w:num w:numId="38" w16cid:durableId="1397976436">
    <w:abstractNumId w:val="9"/>
  </w:num>
  <w:num w:numId="39" w16cid:durableId="137429647">
    <w:abstractNumId w:val="25"/>
  </w:num>
  <w:num w:numId="40" w16cid:durableId="1011296900">
    <w:abstractNumId w:val="24"/>
  </w:num>
  <w:num w:numId="41" w16cid:durableId="1541824303">
    <w:abstractNumId w:val="26"/>
  </w:num>
  <w:num w:numId="42" w16cid:durableId="17735449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9493927">
    <w:abstractNumId w:val="44"/>
  </w:num>
  <w:num w:numId="44" w16cid:durableId="142857663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0F7"/>
    <w:rsid w:val="0000112E"/>
    <w:rsid w:val="00001158"/>
    <w:rsid w:val="0000243E"/>
    <w:rsid w:val="00003405"/>
    <w:rsid w:val="00003577"/>
    <w:rsid w:val="00003583"/>
    <w:rsid w:val="000035D8"/>
    <w:rsid w:val="000041B5"/>
    <w:rsid w:val="0000423A"/>
    <w:rsid w:val="00004C27"/>
    <w:rsid w:val="0000567E"/>
    <w:rsid w:val="00005E68"/>
    <w:rsid w:val="0000606F"/>
    <w:rsid w:val="000060BC"/>
    <w:rsid w:val="000062D1"/>
    <w:rsid w:val="0000694F"/>
    <w:rsid w:val="000069EC"/>
    <w:rsid w:val="00006BD2"/>
    <w:rsid w:val="000071CC"/>
    <w:rsid w:val="0000740D"/>
    <w:rsid w:val="00007C0D"/>
    <w:rsid w:val="00007DBF"/>
    <w:rsid w:val="0001075C"/>
    <w:rsid w:val="00010977"/>
    <w:rsid w:val="00010A61"/>
    <w:rsid w:val="00010CF8"/>
    <w:rsid w:val="00010D8C"/>
    <w:rsid w:val="00010DB6"/>
    <w:rsid w:val="00010DBE"/>
    <w:rsid w:val="00010E81"/>
    <w:rsid w:val="000112E2"/>
    <w:rsid w:val="0001137F"/>
    <w:rsid w:val="000114D6"/>
    <w:rsid w:val="00011AA7"/>
    <w:rsid w:val="00011B93"/>
    <w:rsid w:val="00012FD7"/>
    <w:rsid w:val="00013E5C"/>
    <w:rsid w:val="000140E7"/>
    <w:rsid w:val="000146E0"/>
    <w:rsid w:val="00015274"/>
    <w:rsid w:val="00015FA0"/>
    <w:rsid w:val="0001641E"/>
    <w:rsid w:val="000164A5"/>
    <w:rsid w:val="000164F1"/>
    <w:rsid w:val="0001685F"/>
    <w:rsid w:val="00016C0F"/>
    <w:rsid w:val="00016E51"/>
    <w:rsid w:val="00017238"/>
    <w:rsid w:val="00017503"/>
    <w:rsid w:val="0001793E"/>
    <w:rsid w:val="00017D81"/>
    <w:rsid w:val="0002035D"/>
    <w:rsid w:val="000206A8"/>
    <w:rsid w:val="000207D9"/>
    <w:rsid w:val="00021292"/>
    <w:rsid w:val="000216F2"/>
    <w:rsid w:val="00021994"/>
    <w:rsid w:val="00021C55"/>
    <w:rsid w:val="00021D75"/>
    <w:rsid w:val="00021E07"/>
    <w:rsid w:val="000221D5"/>
    <w:rsid w:val="000228F3"/>
    <w:rsid w:val="0002291E"/>
    <w:rsid w:val="00022A7F"/>
    <w:rsid w:val="000230CE"/>
    <w:rsid w:val="00023115"/>
    <w:rsid w:val="0002331D"/>
    <w:rsid w:val="000236C2"/>
    <w:rsid w:val="00023E23"/>
    <w:rsid w:val="00023E56"/>
    <w:rsid w:val="00024B06"/>
    <w:rsid w:val="00024C55"/>
    <w:rsid w:val="00024DE5"/>
    <w:rsid w:val="000250DE"/>
    <w:rsid w:val="00025467"/>
    <w:rsid w:val="000257B9"/>
    <w:rsid w:val="00025878"/>
    <w:rsid w:val="000258BD"/>
    <w:rsid w:val="00025B1A"/>
    <w:rsid w:val="000260D5"/>
    <w:rsid w:val="00026A96"/>
    <w:rsid w:val="00026AA1"/>
    <w:rsid w:val="00027157"/>
    <w:rsid w:val="00027787"/>
    <w:rsid w:val="00027E3F"/>
    <w:rsid w:val="0003031E"/>
    <w:rsid w:val="000303C7"/>
    <w:rsid w:val="00030439"/>
    <w:rsid w:val="0003065E"/>
    <w:rsid w:val="00030C41"/>
    <w:rsid w:val="00030DCD"/>
    <w:rsid w:val="00031075"/>
    <w:rsid w:val="000311CB"/>
    <w:rsid w:val="00031467"/>
    <w:rsid w:val="00031486"/>
    <w:rsid w:val="0003165D"/>
    <w:rsid w:val="00032182"/>
    <w:rsid w:val="0003249B"/>
    <w:rsid w:val="00032529"/>
    <w:rsid w:val="000331E9"/>
    <w:rsid w:val="0003343C"/>
    <w:rsid w:val="000346F9"/>
    <w:rsid w:val="00034775"/>
    <w:rsid w:val="00034BCD"/>
    <w:rsid w:val="00034E79"/>
    <w:rsid w:val="000350E5"/>
    <w:rsid w:val="00035298"/>
    <w:rsid w:val="00035381"/>
    <w:rsid w:val="000354F5"/>
    <w:rsid w:val="0003568B"/>
    <w:rsid w:val="00035A16"/>
    <w:rsid w:val="00035DDA"/>
    <w:rsid w:val="00036078"/>
    <w:rsid w:val="000363BF"/>
    <w:rsid w:val="00036406"/>
    <w:rsid w:val="00036B0E"/>
    <w:rsid w:val="00036C67"/>
    <w:rsid w:val="00037556"/>
    <w:rsid w:val="000379BB"/>
    <w:rsid w:val="00037C9C"/>
    <w:rsid w:val="00040311"/>
    <w:rsid w:val="0004098F"/>
    <w:rsid w:val="00040A03"/>
    <w:rsid w:val="00040F66"/>
    <w:rsid w:val="0004119D"/>
    <w:rsid w:val="0004155D"/>
    <w:rsid w:val="00042116"/>
    <w:rsid w:val="00042438"/>
    <w:rsid w:val="000441B5"/>
    <w:rsid w:val="00044304"/>
    <w:rsid w:val="000445C2"/>
    <w:rsid w:val="0004466C"/>
    <w:rsid w:val="00044845"/>
    <w:rsid w:val="000448F1"/>
    <w:rsid w:val="00044B3A"/>
    <w:rsid w:val="00044DC0"/>
    <w:rsid w:val="00044EF8"/>
    <w:rsid w:val="0004553D"/>
    <w:rsid w:val="000458D6"/>
    <w:rsid w:val="00046393"/>
    <w:rsid w:val="00046C2F"/>
    <w:rsid w:val="00046DBC"/>
    <w:rsid w:val="0004723E"/>
    <w:rsid w:val="00047919"/>
    <w:rsid w:val="00050305"/>
    <w:rsid w:val="0005035A"/>
    <w:rsid w:val="0005069D"/>
    <w:rsid w:val="00050818"/>
    <w:rsid w:val="000513E6"/>
    <w:rsid w:val="00051738"/>
    <w:rsid w:val="00051B97"/>
    <w:rsid w:val="000525BC"/>
    <w:rsid w:val="00052617"/>
    <w:rsid w:val="00052A00"/>
    <w:rsid w:val="00052C0D"/>
    <w:rsid w:val="00052E3E"/>
    <w:rsid w:val="000530E4"/>
    <w:rsid w:val="000531D2"/>
    <w:rsid w:val="00053467"/>
    <w:rsid w:val="00053679"/>
    <w:rsid w:val="0005371D"/>
    <w:rsid w:val="00054499"/>
    <w:rsid w:val="000546B0"/>
    <w:rsid w:val="000546E0"/>
    <w:rsid w:val="00055101"/>
    <w:rsid w:val="000553F2"/>
    <w:rsid w:val="0005587E"/>
    <w:rsid w:val="00055E89"/>
    <w:rsid w:val="00056158"/>
    <w:rsid w:val="000562A5"/>
    <w:rsid w:val="00056C98"/>
    <w:rsid w:val="00056E16"/>
    <w:rsid w:val="00056EDF"/>
    <w:rsid w:val="00057147"/>
    <w:rsid w:val="00057AF6"/>
    <w:rsid w:val="00057E29"/>
    <w:rsid w:val="0006043F"/>
    <w:rsid w:val="00060AD3"/>
    <w:rsid w:val="00060CE0"/>
    <w:rsid w:val="00060F83"/>
    <w:rsid w:val="0006113B"/>
    <w:rsid w:val="00061225"/>
    <w:rsid w:val="00061D32"/>
    <w:rsid w:val="00061D77"/>
    <w:rsid w:val="00062287"/>
    <w:rsid w:val="000624BF"/>
    <w:rsid w:val="0006275F"/>
    <w:rsid w:val="00062B2E"/>
    <w:rsid w:val="00063172"/>
    <w:rsid w:val="000635B2"/>
    <w:rsid w:val="0006399E"/>
    <w:rsid w:val="00064119"/>
    <w:rsid w:val="0006414E"/>
    <w:rsid w:val="000644EE"/>
    <w:rsid w:val="000645A9"/>
    <w:rsid w:val="000645DC"/>
    <w:rsid w:val="00064A3A"/>
    <w:rsid w:val="00064AAE"/>
    <w:rsid w:val="00064B05"/>
    <w:rsid w:val="000650E8"/>
    <w:rsid w:val="00065204"/>
    <w:rsid w:val="00065908"/>
    <w:rsid w:val="00065C6C"/>
    <w:rsid w:val="00065CEE"/>
    <w:rsid w:val="00065F24"/>
    <w:rsid w:val="000668C5"/>
    <w:rsid w:val="00066A84"/>
    <w:rsid w:val="00066BD7"/>
    <w:rsid w:val="00066D45"/>
    <w:rsid w:val="00067150"/>
    <w:rsid w:val="00067DE8"/>
    <w:rsid w:val="0007009A"/>
    <w:rsid w:val="0007055B"/>
    <w:rsid w:val="00071296"/>
    <w:rsid w:val="00071CC0"/>
    <w:rsid w:val="00072031"/>
    <w:rsid w:val="0007204D"/>
    <w:rsid w:val="00072255"/>
    <w:rsid w:val="000727CD"/>
    <w:rsid w:val="00072DD5"/>
    <w:rsid w:val="0007380B"/>
    <w:rsid w:val="00073C5D"/>
    <w:rsid w:val="00073E10"/>
    <w:rsid w:val="000741DE"/>
    <w:rsid w:val="0007426E"/>
    <w:rsid w:val="00074E51"/>
    <w:rsid w:val="00075D2C"/>
    <w:rsid w:val="00075F43"/>
    <w:rsid w:val="00075F85"/>
    <w:rsid w:val="000761D3"/>
    <w:rsid w:val="00076300"/>
    <w:rsid w:val="000768F3"/>
    <w:rsid w:val="0007746C"/>
    <w:rsid w:val="000778FC"/>
    <w:rsid w:val="00077A14"/>
    <w:rsid w:val="00077C3D"/>
    <w:rsid w:val="0008012F"/>
    <w:rsid w:val="0008040C"/>
    <w:rsid w:val="000805C4"/>
    <w:rsid w:val="00080966"/>
    <w:rsid w:val="00080C26"/>
    <w:rsid w:val="000810EB"/>
    <w:rsid w:val="00081379"/>
    <w:rsid w:val="000819E9"/>
    <w:rsid w:val="0008203E"/>
    <w:rsid w:val="000824CF"/>
    <w:rsid w:val="00082635"/>
    <w:rsid w:val="0008289E"/>
    <w:rsid w:val="00082AE8"/>
    <w:rsid w:val="00082FA5"/>
    <w:rsid w:val="000833DF"/>
    <w:rsid w:val="000838C1"/>
    <w:rsid w:val="00083CC7"/>
    <w:rsid w:val="000846FB"/>
    <w:rsid w:val="0008479B"/>
    <w:rsid w:val="000849D6"/>
    <w:rsid w:val="00084D2D"/>
    <w:rsid w:val="00084E9A"/>
    <w:rsid w:val="0008568D"/>
    <w:rsid w:val="00085B3E"/>
    <w:rsid w:val="00085C67"/>
    <w:rsid w:val="00085E7C"/>
    <w:rsid w:val="00086920"/>
    <w:rsid w:val="0008697C"/>
    <w:rsid w:val="0008717D"/>
    <w:rsid w:val="0008791A"/>
    <w:rsid w:val="00087F6A"/>
    <w:rsid w:val="00090220"/>
    <w:rsid w:val="00090431"/>
    <w:rsid w:val="00090D89"/>
    <w:rsid w:val="00090EED"/>
    <w:rsid w:val="00091327"/>
    <w:rsid w:val="0009133F"/>
    <w:rsid w:val="0009148A"/>
    <w:rsid w:val="000917AB"/>
    <w:rsid w:val="000919E8"/>
    <w:rsid w:val="000921CC"/>
    <w:rsid w:val="0009227C"/>
    <w:rsid w:val="000923A7"/>
    <w:rsid w:val="00092821"/>
    <w:rsid w:val="00093BA1"/>
    <w:rsid w:val="00093ED7"/>
    <w:rsid w:val="000940AD"/>
    <w:rsid w:val="000951B3"/>
    <w:rsid w:val="00095512"/>
    <w:rsid w:val="0009557F"/>
    <w:rsid w:val="00096365"/>
    <w:rsid w:val="000964C2"/>
    <w:rsid w:val="00096575"/>
    <w:rsid w:val="0009683F"/>
    <w:rsid w:val="000969C8"/>
    <w:rsid w:val="00097622"/>
    <w:rsid w:val="000979B0"/>
    <w:rsid w:val="00097C73"/>
    <w:rsid w:val="000A06AB"/>
    <w:rsid w:val="000A2011"/>
    <w:rsid w:val="000A2037"/>
    <w:rsid w:val="000A2119"/>
    <w:rsid w:val="000A2164"/>
    <w:rsid w:val="000A2A26"/>
    <w:rsid w:val="000A2BB1"/>
    <w:rsid w:val="000A3CC5"/>
    <w:rsid w:val="000A4261"/>
    <w:rsid w:val="000A4490"/>
    <w:rsid w:val="000A4D8A"/>
    <w:rsid w:val="000A4FD8"/>
    <w:rsid w:val="000A5669"/>
    <w:rsid w:val="000A5F62"/>
    <w:rsid w:val="000A61C6"/>
    <w:rsid w:val="000A6E25"/>
    <w:rsid w:val="000A776B"/>
    <w:rsid w:val="000A7C9F"/>
    <w:rsid w:val="000A7F58"/>
    <w:rsid w:val="000A7FC6"/>
    <w:rsid w:val="000B02C3"/>
    <w:rsid w:val="000B0315"/>
    <w:rsid w:val="000B0C58"/>
    <w:rsid w:val="000B103B"/>
    <w:rsid w:val="000B1184"/>
    <w:rsid w:val="000B138C"/>
    <w:rsid w:val="000B1631"/>
    <w:rsid w:val="000B1991"/>
    <w:rsid w:val="000B19E4"/>
    <w:rsid w:val="000B1B76"/>
    <w:rsid w:val="000B1E17"/>
    <w:rsid w:val="000B1E40"/>
    <w:rsid w:val="000B2172"/>
    <w:rsid w:val="000B264A"/>
    <w:rsid w:val="000B2D39"/>
    <w:rsid w:val="000B2DAA"/>
    <w:rsid w:val="000B333B"/>
    <w:rsid w:val="000B3454"/>
    <w:rsid w:val="000B3456"/>
    <w:rsid w:val="000B3825"/>
    <w:rsid w:val="000B3840"/>
    <w:rsid w:val="000B3A19"/>
    <w:rsid w:val="000B44F5"/>
    <w:rsid w:val="000B4825"/>
    <w:rsid w:val="000B522C"/>
    <w:rsid w:val="000B5615"/>
    <w:rsid w:val="000B597B"/>
    <w:rsid w:val="000B73C8"/>
    <w:rsid w:val="000B7C0B"/>
    <w:rsid w:val="000C059D"/>
    <w:rsid w:val="000C07C6"/>
    <w:rsid w:val="000C0D63"/>
    <w:rsid w:val="000C0DA5"/>
    <w:rsid w:val="000C1AAC"/>
    <w:rsid w:val="000C1BC2"/>
    <w:rsid w:val="000C236C"/>
    <w:rsid w:val="000C257F"/>
    <w:rsid w:val="000C2B51"/>
    <w:rsid w:val="000C3083"/>
    <w:rsid w:val="000C31F3"/>
    <w:rsid w:val="000C326B"/>
    <w:rsid w:val="000C34D6"/>
    <w:rsid w:val="000C3B35"/>
    <w:rsid w:val="000C4595"/>
    <w:rsid w:val="000C4E64"/>
    <w:rsid w:val="000C5495"/>
    <w:rsid w:val="000C599E"/>
    <w:rsid w:val="000C5F08"/>
    <w:rsid w:val="000C69AE"/>
    <w:rsid w:val="000C6A52"/>
    <w:rsid w:val="000C6B5E"/>
    <w:rsid w:val="000C6D6F"/>
    <w:rsid w:val="000C7247"/>
    <w:rsid w:val="000C756E"/>
    <w:rsid w:val="000C7D3C"/>
    <w:rsid w:val="000C7DE5"/>
    <w:rsid w:val="000D0445"/>
    <w:rsid w:val="000D047A"/>
    <w:rsid w:val="000D055F"/>
    <w:rsid w:val="000D0562"/>
    <w:rsid w:val="000D0903"/>
    <w:rsid w:val="000D0905"/>
    <w:rsid w:val="000D12FE"/>
    <w:rsid w:val="000D1B5E"/>
    <w:rsid w:val="000D1BD2"/>
    <w:rsid w:val="000D1DEE"/>
    <w:rsid w:val="000D1F5F"/>
    <w:rsid w:val="000D20DD"/>
    <w:rsid w:val="000D2187"/>
    <w:rsid w:val="000D267D"/>
    <w:rsid w:val="000D26C2"/>
    <w:rsid w:val="000D2EC8"/>
    <w:rsid w:val="000D3976"/>
    <w:rsid w:val="000D3B90"/>
    <w:rsid w:val="000D3C3B"/>
    <w:rsid w:val="000D3F05"/>
    <w:rsid w:val="000D3FA0"/>
    <w:rsid w:val="000D412B"/>
    <w:rsid w:val="000D4257"/>
    <w:rsid w:val="000D427A"/>
    <w:rsid w:val="000D5BD0"/>
    <w:rsid w:val="000D5C5F"/>
    <w:rsid w:val="000D5D80"/>
    <w:rsid w:val="000D5DCB"/>
    <w:rsid w:val="000D611C"/>
    <w:rsid w:val="000D6588"/>
    <w:rsid w:val="000D6CB6"/>
    <w:rsid w:val="000D6D35"/>
    <w:rsid w:val="000D7155"/>
    <w:rsid w:val="000D7686"/>
    <w:rsid w:val="000D79FA"/>
    <w:rsid w:val="000E0367"/>
    <w:rsid w:val="000E08D0"/>
    <w:rsid w:val="000E0C56"/>
    <w:rsid w:val="000E11A2"/>
    <w:rsid w:val="000E13CD"/>
    <w:rsid w:val="000E167A"/>
    <w:rsid w:val="000E1893"/>
    <w:rsid w:val="000E1E35"/>
    <w:rsid w:val="000E23A5"/>
    <w:rsid w:val="000E276D"/>
    <w:rsid w:val="000E296B"/>
    <w:rsid w:val="000E2BBC"/>
    <w:rsid w:val="000E2D44"/>
    <w:rsid w:val="000E2F40"/>
    <w:rsid w:val="000E351F"/>
    <w:rsid w:val="000E37FB"/>
    <w:rsid w:val="000E399C"/>
    <w:rsid w:val="000E3CF2"/>
    <w:rsid w:val="000E4061"/>
    <w:rsid w:val="000E420F"/>
    <w:rsid w:val="000E436C"/>
    <w:rsid w:val="000E4570"/>
    <w:rsid w:val="000E45C2"/>
    <w:rsid w:val="000E4CD5"/>
    <w:rsid w:val="000E5325"/>
    <w:rsid w:val="000E620A"/>
    <w:rsid w:val="000E6BD0"/>
    <w:rsid w:val="000E70D4"/>
    <w:rsid w:val="000E79B3"/>
    <w:rsid w:val="000F027E"/>
    <w:rsid w:val="000F18DD"/>
    <w:rsid w:val="000F233B"/>
    <w:rsid w:val="000F2D3D"/>
    <w:rsid w:val="000F330F"/>
    <w:rsid w:val="000F3455"/>
    <w:rsid w:val="000F37AA"/>
    <w:rsid w:val="000F3C15"/>
    <w:rsid w:val="000F4480"/>
    <w:rsid w:val="000F4877"/>
    <w:rsid w:val="000F48FA"/>
    <w:rsid w:val="000F50CF"/>
    <w:rsid w:val="000F5A4F"/>
    <w:rsid w:val="000F5C25"/>
    <w:rsid w:val="000F5C43"/>
    <w:rsid w:val="000F62ED"/>
    <w:rsid w:val="000F63B1"/>
    <w:rsid w:val="000F6416"/>
    <w:rsid w:val="000F6690"/>
    <w:rsid w:val="000F7158"/>
    <w:rsid w:val="000F7174"/>
    <w:rsid w:val="000F7973"/>
    <w:rsid w:val="001000A7"/>
    <w:rsid w:val="00100216"/>
    <w:rsid w:val="00100277"/>
    <w:rsid w:val="001012FD"/>
    <w:rsid w:val="00101395"/>
    <w:rsid w:val="0010200A"/>
    <w:rsid w:val="00102271"/>
    <w:rsid w:val="00102635"/>
    <w:rsid w:val="00102A04"/>
    <w:rsid w:val="00102E0C"/>
    <w:rsid w:val="00102EA8"/>
    <w:rsid w:val="0010332D"/>
    <w:rsid w:val="0010349B"/>
    <w:rsid w:val="00103877"/>
    <w:rsid w:val="00103895"/>
    <w:rsid w:val="00103A47"/>
    <w:rsid w:val="00103C21"/>
    <w:rsid w:val="00103CA4"/>
    <w:rsid w:val="00103E5C"/>
    <w:rsid w:val="001045B6"/>
    <w:rsid w:val="00104854"/>
    <w:rsid w:val="0010490E"/>
    <w:rsid w:val="00104BBC"/>
    <w:rsid w:val="00105127"/>
    <w:rsid w:val="0010530D"/>
    <w:rsid w:val="00105940"/>
    <w:rsid w:val="00105C2C"/>
    <w:rsid w:val="0010615C"/>
    <w:rsid w:val="00106574"/>
    <w:rsid w:val="00106980"/>
    <w:rsid w:val="00106B83"/>
    <w:rsid w:val="00106EF8"/>
    <w:rsid w:val="001074B6"/>
    <w:rsid w:val="0010756A"/>
    <w:rsid w:val="0010757C"/>
    <w:rsid w:val="00107A22"/>
    <w:rsid w:val="00107BD3"/>
    <w:rsid w:val="00107C98"/>
    <w:rsid w:val="0011021A"/>
    <w:rsid w:val="00110DF4"/>
    <w:rsid w:val="00110F7F"/>
    <w:rsid w:val="00111506"/>
    <w:rsid w:val="001117BD"/>
    <w:rsid w:val="00111ABB"/>
    <w:rsid w:val="00111FB9"/>
    <w:rsid w:val="00112457"/>
    <w:rsid w:val="00112E2D"/>
    <w:rsid w:val="001133DF"/>
    <w:rsid w:val="00113587"/>
    <w:rsid w:val="001137E0"/>
    <w:rsid w:val="00113BBE"/>
    <w:rsid w:val="00114278"/>
    <w:rsid w:val="0011465C"/>
    <w:rsid w:val="00114CE2"/>
    <w:rsid w:val="001155D6"/>
    <w:rsid w:val="00115C6B"/>
    <w:rsid w:val="001162E4"/>
    <w:rsid w:val="001164BC"/>
    <w:rsid w:val="00116B77"/>
    <w:rsid w:val="00116D24"/>
    <w:rsid w:val="0011704A"/>
    <w:rsid w:val="0011744A"/>
    <w:rsid w:val="00117D7C"/>
    <w:rsid w:val="0012032A"/>
    <w:rsid w:val="00120961"/>
    <w:rsid w:val="00120AEB"/>
    <w:rsid w:val="001217F5"/>
    <w:rsid w:val="00122DEC"/>
    <w:rsid w:val="0012305A"/>
    <w:rsid w:val="00123A91"/>
    <w:rsid w:val="00123A99"/>
    <w:rsid w:val="001244A3"/>
    <w:rsid w:val="00124A22"/>
    <w:rsid w:val="00124E44"/>
    <w:rsid w:val="001252AE"/>
    <w:rsid w:val="00125992"/>
    <w:rsid w:val="00126258"/>
    <w:rsid w:val="00126A3E"/>
    <w:rsid w:val="0012712B"/>
    <w:rsid w:val="00127536"/>
    <w:rsid w:val="001275A1"/>
    <w:rsid w:val="001279B3"/>
    <w:rsid w:val="00127A8E"/>
    <w:rsid w:val="00127B39"/>
    <w:rsid w:val="00127E9A"/>
    <w:rsid w:val="00127F4F"/>
    <w:rsid w:val="001301B3"/>
    <w:rsid w:val="00130493"/>
    <w:rsid w:val="00130554"/>
    <w:rsid w:val="001305EB"/>
    <w:rsid w:val="001306EC"/>
    <w:rsid w:val="00130D79"/>
    <w:rsid w:val="00130F17"/>
    <w:rsid w:val="001315FB"/>
    <w:rsid w:val="00131841"/>
    <w:rsid w:val="00131A5F"/>
    <w:rsid w:val="00132444"/>
    <w:rsid w:val="0013245A"/>
    <w:rsid w:val="00132512"/>
    <w:rsid w:val="00132774"/>
    <w:rsid w:val="00132EA2"/>
    <w:rsid w:val="001339E8"/>
    <w:rsid w:val="00133B5E"/>
    <w:rsid w:val="0013402E"/>
    <w:rsid w:val="0013471B"/>
    <w:rsid w:val="001347F8"/>
    <w:rsid w:val="00134CB0"/>
    <w:rsid w:val="0013514F"/>
    <w:rsid w:val="00135428"/>
    <w:rsid w:val="001354C7"/>
    <w:rsid w:val="0013564A"/>
    <w:rsid w:val="00135720"/>
    <w:rsid w:val="00135D10"/>
    <w:rsid w:val="00135DEA"/>
    <w:rsid w:val="0013640E"/>
    <w:rsid w:val="00136791"/>
    <w:rsid w:val="00137190"/>
    <w:rsid w:val="001371AF"/>
    <w:rsid w:val="0013734A"/>
    <w:rsid w:val="001374ED"/>
    <w:rsid w:val="00137CA1"/>
    <w:rsid w:val="00137CE7"/>
    <w:rsid w:val="00137E5C"/>
    <w:rsid w:val="00137FEA"/>
    <w:rsid w:val="0014016C"/>
    <w:rsid w:val="00140A38"/>
    <w:rsid w:val="00140ED6"/>
    <w:rsid w:val="001410D2"/>
    <w:rsid w:val="00141149"/>
    <w:rsid w:val="001411A4"/>
    <w:rsid w:val="001420AF"/>
    <w:rsid w:val="00142387"/>
    <w:rsid w:val="00142916"/>
    <w:rsid w:val="00142B2B"/>
    <w:rsid w:val="0014305C"/>
    <w:rsid w:val="00143EA2"/>
    <w:rsid w:val="0014408C"/>
    <w:rsid w:val="00144380"/>
    <w:rsid w:val="00144688"/>
    <w:rsid w:val="0014469A"/>
    <w:rsid w:val="00144B4E"/>
    <w:rsid w:val="00144D6C"/>
    <w:rsid w:val="00144FCF"/>
    <w:rsid w:val="001450BD"/>
    <w:rsid w:val="001452A7"/>
    <w:rsid w:val="0014544D"/>
    <w:rsid w:val="00145A36"/>
    <w:rsid w:val="00146033"/>
    <w:rsid w:val="00146348"/>
    <w:rsid w:val="00146445"/>
    <w:rsid w:val="00146ADC"/>
    <w:rsid w:val="001470F4"/>
    <w:rsid w:val="00147459"/>
    <w:rsid w:val="00147DBF"/>
    <w:rsid w:val="0015076D"/>
    <w:rsid w:val="00150B43"/>
    <w:rsid w:val="00151081"/>
    <w:rsid w:val="0015111D"/>
    <w:rsid w:val="00151417"/>
    <w:rsid w:val="00151672"/>
    <w:rsid w:val="00151B7B"/>
    <w:rsid w:val="00152903"/>
    <w:rsid w:val="00153040"/>
    <w:rsid w:val="00153275"/>
    <w:rsid w:val="001533F9"/>
    <w:rsid w:val="00153BCC"/>
    <w:rsid w:val="0015405F"/>
    <w:rsid w:val="00154230"/>
    <w:rsid w:val="0015446F"/>
    <w:rsid w:val="00154854"/>
    <w:rsid w:val="001549B5"/>
    <w:rsid w:val="00155480"/>
    <w:rsid w:val="00155883"/>
    <w:rsid w:val="00155C3A"/>
    <w:rsid w:val="00155CDC"/>
    <w:rsid w:val="00156F5F"/>
    <w:rsid w:val="00157BAE"/>
    <w:rsid w:val="00157F3B"/>
    <w:rsid w:val="00160B75"/>
    <w:rsid w:val="00160CEE"/>
    <w:rsid w:val="00160DFD"/>
    <w:rsid w:val="00160F86"/>
    <w:rsid w:val="001614F2"/>
    <w:rsid w:val="00161559"/>
    <w:rsid w:val="00161E9F"/>
    <w:rsid w:val="00162ACB"/>
    <w:rsid w:val="00162E54"/>
    <w:rsid w:val="00163001"/>
    <w:rsid w:val="001632B2"/>
    <w:rsid w:val="00163490"/>
    <w:rsid w:val="0016353A"/>
    <w:rsid w:val="00163917"/>
    <w:rsid w:val="0016396E"/>
    <w:rsid w:val="001642EF"/>
    <w:rsid w:val="001642FE"/>
    <w:rsid w:val="00164671"/>
    <w:rsid w:val="001650E6"/>
    <w:rsid w:val="001653F7"/>
    <w:rsid w:val="00165691"/>
    <w:rsid w:val="001658A5"/>
    <w:rsid w:val="00165C09"/>
    <w:rsid w:val="00165CA8"/>
    <w:rsid w:val="001661D5"/>
    <w:rsid w:val="00166840"/>
    <w:rsid w:val="00166904"/>
    <w:rsid w:val="001669FF"/>
    <w:rsid w:val="001678AE"/>
    <w:rsid w:val="00167C5E"/>
    <w:rsid w:val="00167E78"/>
    <w:rsid w:val="00170185"/>
    <w:rsid w:val="001708AD"/>
    <w:rsid w:val="00170927"/>
    <w:rsid w:val="00170FDF"/>
    <w:rsid w:val="001712A2"/>
    <w:rsid w:val="00171312"/>
    <w:rsid w:val="00172328"/>
    <w:rsid w:val="00172677"/>
    <w:rsid w:val="00172D92"/>
    <w:rsid w:val="00172F7F"/>
    <w:rsid w:val="001730F3"/>
    <w:rsid w:val="001737AC"/>
    <w:rsid w:val="00173BDB"/>
    <w:rsid w:val="00173C1F"/>
    <w:rsid w:val="00173C8D"/>
    <w:rsid w:val="0017423B"/>
    <w:rsid w:val="001745E1"/>
    <w:rsid w:val="00174882"/>
    <w:rsid w:val="00174B6C"/>
    <w:rsid w:val="00174BA1"/>
    <w:rsid w:val="00175431"/>
    <w:rsid w:val="0017642A"/>
    <w:rsid w:val="00176C76"/>
    <w:rsid w:val="00176D8B"/>
    <w:rsid w:val="00176EF8"/>
    <w:rsid w:val="001773C3"/>
    <w:rsid w:val="00177830"/>
    <w:rsid w:val="00177DB9"/>
    <w:rsid w:val="0018016B"/>
    <w:rsid w:val="0018043F"/>
    <w:rsid w:val="001808D2"/>
    <w:rsid w:val="00180B0E"/>
    <w:rsid w:val="001817F4"/>
    <w:rsid w:val="0018188E"/>
    <w:rsid w:val="00181899"/>
    <w:rsid w:val="00181A24"/>
    <w:rsid w:val="0018222A"/>
    <w:rsid w:val="0018250A"/>
    <w:rsid w:val="00182D2F"/>
    <w:rsid w:val="00182EAC"/>
    <w:rsid w:val="001833A8"/>
    <w:rsid w:val="0018346B"/>
    <w:rsid w:val="00183D35"/>
    <w:rsid w:val="00183EED"/>
    <w:rsid w:val="00183EEE"/>
    <w:rsid w:val="001843C3"/>
    <w:rsid w:val="00184F00"/>
    <w:rsid w:val="0018511E"/>
    <w:rsid w:val="00185478"/>
    <w:rsid w:val="001855C6"/>
    <w:rsid w:val="00185F78"/>
    <w:rsid w:val="00186648"/>
    <w:rsid w:val="001867EC"/>
    <w:rsid w:val="0018704A"/>
    <w:rsid w:val="001871DE"/>
    <w:rsid w:val="00187384"/>
    <w:rsid w:val="001875A0"/>
    <w:rsid w:val="001875DA"/>
    <w:rsid w:val="001907F9"/>
    <w:rsid w:val="00191415"/>
    <w:rsid w:val="001915BB"/>
    <w:rsid w:val="001920CF"/>
    <w:rsid w:val="00192698"/>
    <w:rsid w:val="001928FC"/>
    <w:rsid w:val="00193926"/>
    <w:rsid w:val="0019423A"/>
    <w:rsid w:val="001948A9"/>
    <w:rsid w:val="00194969"/>
    <w:rsid w:val="00194ACD"/>
    <w:rsid w:val="001956C5"/>
    <w:rsid w:val="00195BF5"/>
    <w:rsid w:val="00195D42"/>
    <w:rsid w:val="00195E18"/>
    <w:rsid w:val="00195ED1"/>
    <w:rsid w:val="00196435"/>
    <w:rsid w:val="001967C2"/>
    <w:rsid w:val="001970F2"/>
    <w:rsid w:val="0019727A"/>
    <w:rsid w:val="001976E9"/>
    <w:rsid w:val="00197795"/>
    <w:rsid w:val="00197A10"/>
    <w:rsid w:val="001A027B"/>
    <w:rsid w:val="001A11B0"/>
    <w:rsid w:val="001A1315"/>
    <w:rsid w:val="001A1A67"/>
    <w:rsid w:val="001A1C64"/>
    <w:rsid w:val="001A20AF"/>
    <w:rsid w:val="001A28C0"/>
    <w:rsid w:val="001A2FA3"/>
    <w:rsid w:val="001A33CD"/>
    <w:rsid w:val="001A3974"/>
    <w:rsid w:val="001A418E"/>
    <w:rsid w:val="001A46FB"/>
    <w:rsid w:val="001A4B85"/>
    <w:rsid w:val="001A4E8E"/>
    <w:rsid w:val="001A51FA"/>
    <w:rsid w:val="001A5C53"/>
    <w:rsid w:val="001A5D9B"/>
    <w:rsid w:val="001A6527"/>
    <w:rsid w:val="001A656D"/>
    <w:rsid w:val="001A6742"/>
    <w:rsid w:val="001A6862"/>
    <w:rsid w:val="001A68D4"/>
    <w:rsid w:val="001A702D"/>
    <w:rsid w:val="001A7439"/>
    <w:rsid w:val="001A7563"/>
    <w:rsid w:val="001A7C64"/>
    <w:rsid w:val="001A7FCB"/>
    <w:rsid w:val="001B02D1"/>
    <w:rsid w:val="001B100F"/>
    <w:rsid w:val="001B11BF"/>
    <w:rsid w:val="001B16A5"/>
    <w:rsid w:val="001B1C0B"/>
    <w:rsid w:val="001B2733"/>
    <w:rsid w:val="001B2A5D"/>
    <w:rsid w:val="001B339D"/>
    <w:rsid w:val="001B36BA"/>
    <w:rsid w:val="001B3BBE"/>
    <w:rsid w:val="001B3BCD"/>
    <w:rsid w:val="001B3F03"/>
    <w:rsid w:val="001B43D0"/>
    <w:rsid w:val="001B44B1"/>
    <w:rsid w:val="001B48B2"/>
    <w:rsid w:val="001B4EAA"/>
    <w:rsid w:val="001B6C85"/>
    <w:rsid w:val="001B7538"/>
    <w:rsid w:val="001B78C1"/>
    <w:rsid w:val="001B7CCF"/>
    <w:rsid w:val="001B7CE1"/>
    <w:rsid w:val="001B7F96"/>
    <w:rsid w:val="001C02DF"/>
    <w:rsid w:val="001C095F"/>
    <w:rsid w:val="001C0BE9"/>
    <w:rsid w:val="001C0DCB"/>
    <w:rsid w:val="001C0F62"/>
    <w:rsid w:val="001C14B8"/>
    <w:rsid w:val="001C1729"/>
    <w:rsid w:val="001C17F3"/>
    <w:rsid w:val="001C182C"/>
    <w:rsid w:val="001C1B5B"/>
    <w:rsid w:val="001C27E6"/>
    <w:rsid w:val="001C2830"/>
    <w:rsid w:val="001C2A82"/>
    <w:rsid w:val="001C352C"/>
    <w:rsid w:val="001C395A"/>
    <w:rsid w:val="001C3B02"/>
    <w:rsid w:val="001C48D9"/>
    <w:rsid w:val="001C4ED8"/>
    <w:rsid w:val="001C53D3"/>
    <w:rsid w:val="001C58A1"/>
    <w:rsid w:val="001C593E"/>
    <w:rsid w:val="001C5A5C"/>
    <w:rsid w:val="001C65EC"/>
    <w:rsid w:val="001C6603"/>
    <w:rsid w:val="001C6ACC"/>
    <w:rsid w:val="001C6DD0"/>
    <w:rsid w:val="001C7328"/>
    <w:rsid w:val="001C7BBA"/>
    <w:rsid w:val="001C7F1A"/>
    <w:rsid w:val="001D0749"/>
    <w:rsid w:val="001D0D6C"/>
    <w:rsid w:val="001D0EC9"/>
    <w:rsid w:val="001D1188"/>
    <w:rsid w:val="001D1340"/>
    <w:rsid w:val="001D1782"/>
    <w:rsid w:val="001D1AB0"/>
    <w:rsid w:val="001D1B44"/>
    <w:rsid w:val="001D1B5D"/>
    <w:rsid w:val="001D201F"/>
    <w:rsid w:val="001D27BB"/>
    <w:rsid w:val="001D27C2"/>
    <w:rsid w:val="001D2C57"/>
    <w:rsid w:val="001D2F9E"/>
    <w:rsid w:val="001D2FA4"/>
    <w:rsid w:val="001D30DB"/>
    <w:rsid w:val="001D3575"/>
    <w:rsid w:val="001D3A3F"/>
    <w:rsid w:val="001D3B50"/>
    <w:rsid w:val="001D3BA5"/>
    <w:rsid w:val="001D3CB8"/>
    <w:rsid w:val="001D3FF7"/>
    <w:rsid w:val="001D425C"/>
    <w:rsid w:val="001D430F"/>
    <w:rsid w:val="001D45DC"/>
    <w:rsid w:val="001D4983"/>
    <w:rsid w:val="001D4DA5"/>
    <w:rsid w:val="001D5065"/>
    <w:rsid w:val="001D513B"/>
    <w:rsid w:val="001D51AB"/>
    <w:rsid w:val="001D553B"/>
    <w:rsid w:val="001D5B1B"/>
    <w:rsid w:val="001D6303"/>
    <w:rsid w:val="001D66C3"/>
    <w:rsid w:val="001D675D"/>
    <w:rsid w:val="001D6CAE"/>
    <w:rsid w:val="001D6CD8"/>
    <w:rsid w:val="001D712A"/>
    <w:rsid w:val="001D76D4"/>
    <w:rsid w:val="001E0C81"/>
    <w:rsid w:val="001E0FCB"/>
    <w:rsid w:val="001E17D0"/>
    <w:rsid w:val="001E1C43"/>
    <w:rsid w:val="001E2565"/>
    <w:rsid w:val="001E282D"/>
    <w:rsid w:val="001E2874"/>
    <w:rsid w:val="001E2897"/>
    <w:rsid w:val="001E31E0"/>
    <w:rsid w:val="001E378C"/>
    <w:rsid w:val="001E3835"/>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F0A5F"/>
    <w:rsid w:val="001F0BA0"/>
    <w:rsid w:val="001F190E"/>
    <w:rsid w:val="001F1B51"/>
    <w:rsid w:val="001F1E7E"/>
    <w:rsid w:val="001F1E8D"/>
    <w:rsid w:val="001F1F7D"/>
    <w:rsid w:val="001F2424"/>
    <w:rsid w:val="001F24BD"/>
    <w:rsid w:val="001F25D9"/>
    <w:rsid w:val="001F2ED0"/>
    <w:rsid w:val="001F3068"/>
    <w:rsid w:val="001F32A5"/>
    <w:rsid w:val="001F34CE"/>
    <w:rsid w:val="001F360B"/>
    <w:rsid w:val="001F385A"/>
    <w:rsid w:val="001F4654"/>
    <w:rsid w:val="001F4B1B"/>
    <w:rsid w:val="001F539C"/>
    <w:rsid w:val="001F5D08"/>
    <w:rsid w:val="001F6379"/>
    <w:rsid w:val="001F6975"/>
    <w:rsid w:val="001F69AC"/>
    <w:rsid w:val="001F6B5E"/>
    <w:rsid w:val="001F6F9A"/>
    <w:rsid w:val="001F7603"/>
    <w:rsid w:val="001F790C"/>
    <w:rsid w:val="001F7A55"/>
    <w:rsid w:val="001F7A84"/>
    <w:rsid w:val="001F7CC2"/>
    <w:rsid w:val="001F7D4B"/>
    <w:rsid w:val="00200152"/>
    <w:rsid w:val="00200493"/>
    <w:rsid w:val="002008C6"/>
    <w:rsid w:val="00200AE8"/>
    <w:rsid w:val="00200B25"/>
    <w:rsid w:val="00201136"/>
    <w:rsid w:val="0020114E"/>
    <w:rsid w:val="002017DC"/>
    <w:rsid w:val="002017E2"/>
    <w:rsid w:val="00201F46"/>
    <w:rsid w:val="0020256F"/>
    <w:rsid w:val="00202B91"/>
    <w:rsid w:val="00202DFC"/>
    <w:rsid w:val="00203345"/>
    <w:rsid w:val="00203F73"/>
    <w:rsid w:val="0020412F"/>
    <w:rsid w:val="002047B1"/>
    <w:rsid w:val="00204942"/>
    <w:rsid w:val="00205DA0"/>
    <w:rsid w:val="0020626E"/>
    <w:rsid w:val="00206648"/>
    <w:rsid w:val="002067C9"/>
    <w:rsid w:val="00206C8A"/>
    <w:rsid w:val="0020706D"/>
    <w:rsid w:val="00207A20"/>
    <w:rsid w:val="00207C66"/>
    <w:rsid w:val="00210042"/>
    <w:rsid w:val="00210065"/>
    <w:rsid w:val="0021021D"/>
    <w:rsid w:val="00210B0A"/>
    <w:rsid w:val="002111A9"/>
    <w:rsid w:val="002117DE"/>
    <w:rsid w:val="00211AB8"/>
    <w:rsid w:val="00211CD8"/>
    <w:rsid w:val="00211D98"/>
    <w:rsid w:val="002122A2"/>
    <w:rsid w:val="00212360"/>
    <w:rsid w:val="00213470"/>
    <w:rsid w:val="002138F9"/>
    <w:rsid w:val="00213B7E"/>
    <w:rsid w:val="00214496"/>
    <w:rsid w:val="00214A1F"/>
    <w:rsid w:val="00214A4C"/>
    <w:rsid w:val="00214F6D"/>
    <w:rsid w:val="00215765"/>
    <w:rsid w:val="00217138"/>
    <w:rsid w:val="00217440"/>
    <w:rsid w:val="00217565"/>
    <w:rsid w:val="0021794B"/>
    <w:rsid w:val="00217F77"/>
    <w:rsid w:val="00220301"/>
    <w:rsid w:val="00220403"/>
    <w:rsid w:val="00220627"/>
    <w:rsid w:val="0022081B"/>
    <w:rsid w:val="002211F6"/>
    <w:rsid w:val="00221230"/>
    <w:rsid w:val="00221423"/>
    <w:rsid w:val="00222A3E"/>
    <w:rsid w:val="00222B57"/>
    <w:rsid w:val="00222C72"/>
    <w:rsid w:val="00222D75"/>
    <w:rsid w:val="002232D1"/>
    <w:rsid w:val="00223C9E"/>
    <w:rsid w:val="00224589"/>
    <w:rsid w:val="00224CB6"/>
    <w:rsid w:val="00224E34"/>
    <w:rsid w:val="0022578C"/>
    <w:rsid w:val="00226A9A"/>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B61"/>
    <w:rsid w:val="00231D49"/>
    <w:rsid w:val="0023204C"/>
    <w:rsid w:val="002321F2"/>
    <w:rsid w:val="0023242B"/>
    <w:rsid w:val="002326AA"/>
    <w:rsid w:val="0023299D"/>
    <w:rsid w:val="00232B44"/>
    <w:rsid w:val="00232E0C"/>
    <w:rsid w:val="00232EA2"/>
    <w:rsid w:val="002330BB"/>
    <w:rsid w:val="00233121"/>
    <w:rsid w:val="002331AE"/>
    <w:rsid w:val="0023366D"/>
    <w:rsid w:val="00233B77"/>
    <w:rsid w:val="00233C0A"/>
    <w:rsid w:val="00234A47"/>
    <w:rsid w:val="00235894"/>
    <w:rsid w:val="00235BB2"/>
    <w:rsid w:val="00235BE0"/>
    <w:rsid w:val="00235E60"/>
    <w:rsid w:val="00235EA9"/>
    <w:rsid w:val="00235F40"/>
    <w:rsid w:val="0023631F"/>
    <w:rsid w:val="00236D85"/>
    <w:rsid w:val="00236DC5"/>
    <w:rsid w:val="00237080"/>
    <w:rsid w:val="00237160"/>
    <w:rsid w:val="002373D1"/>
    <w:rsid w:val="00237A89"/>
    <w:rsid w:val="00237AEB"/>
    <w:rsid w:val="00237B58"/>
    <w:rsid w:val="00240385"/>
    <w:rsid w:val="002406A5"/>
    <w:rsid w:val="002413BE"/>
    <w:rsid w:val="00241BE5"/>
    <w:rsid w:val="002420FA"/>
    <w:rsid w:val="00242700"/>
    <w:rsid w:val="00242DAE"/>
    <w:rsid w:val="00242EEE"/>
    <w:rsid w:val="0024317B"/>
    <w:rsid w:val="00243518"/>
    <w:rsid w:val="002436F0"/>
    <w:rsid w:val="00243BE9"/>
    <w:rsid w:val="00243C8B"/>
    <w:rsid w:val="00243CDC"/>
    <w:rsid w:val="00243D17"/>
    <w:rsid w:val="00243FE7"/>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865"/>
    <w:rsid w:val="00246881"/>
    <w:rsid w:val="002469C9"/>
    <w:rsid w:val="002469D7"/>
    <w:rsid w:val="00246B7A"/>
    <w:rsid w:val="00246D3F"/>
    <w:rsid w:val="00247BAE"/>
    <w:rsid w:val="00247C18"/>
    <w:rsid w:val="00247E05"/>
    <w:rsid w:val="00247EA4"/>
    <w:rsid w:val="0025011B"/>
    <w:rsid w:val="00250373"/>
    <w:rsid w:val="00250C11"/>
    <w:rsid w:val="00250CF5"/>
    <w:rsid w:val="00250FCF"/>
    <w:rsid w:val="0025156D"/>
    <w:rsid w:val="0025159F"/>
    <w:rsid w:val="002517E1"/>
    <w:rsid w:val="00251C2A"/>
    <w:rsid w:val="00251C38"/>
    <w:rsid w:val="00251F63"/>
    <w:rsid w:val="0025211E"/>
    <w:rsid w:val="00252CC8"/>
    <w:rsid w:val="002530A1"/>
    <w:rsid w:val="002536AC"/>
    <w:rsid w:val="00253EFD"/>
    <w:rsid w:val="00254170"/>
    <w:rsid w:val="00254453"/>
    <w:rsid w:val="002547F6"/>
    <w:rsid w:val="00254A20"/>
    <w:rsid w:val="00254F96"/>
    <w:rsid w:val="00255A65"/>
    <w:rsid w:val="00255D0D"/>
    <w:rsid w:val="00255D1A"/>
    <w:rsid w:val="002566AB"/>
    <w:rsid w:val="00256708"/>
    <w:rsid w:val="0025687B"/>
    <w:rsid w:val="0025732B"/>
    <w:rsid w:val="0025752E"/>
    <w:rsid w:val="00257796"/>
    <w:rsid w:val="00257A5F"/>
    <w:rsid w:val="00257B2D"/>
    <w:rsid w:val="00257D5C"/>
    <w:rsid w:val="00257F00"/>
    <w:rsid w:val="0026002B"/>
    <w:rsid w:val="00260066"/>
    <w:rsid w:val="00260111"/>
    <w:rsid w:val="00260A42"/>
    <w:rsid w:val="002611CF"/>
    <w:rsid w:val="002612BF"/>
    <w:rsid w:val="002618D4"/>
    <w:rsid w:val="002619F0"/>
    <w:rsid w:val="00261D00"/>
    <w:rsid w:val="00261D7F"/>
    <w:rsid w:val="002623E5"/>
    <w:rsid w:val="00262481"/>
    <w:rsid w:val="0026255F"/>
    <w:rsid w:val="00262D06"/>
    <w:rsid w:val="00263167"/>
    <w:rsid w:val="00263A2A"/>
    <w:rsid w:val="002642D8"/>
    <w:rsid w:val="00264420"/>
    <w:rsid w:val="00264D4C"/>
    <w:rsid w:val="002656F3"/>
    <w:rsid w:val="002659CB"/>
    <w:rsid w:val="00265A93"/>
    <w:rsid w:val="00265BC2"/>
    <w:rsid w:val="00265DC1"/>
    <w:rsid w:val="00266081"/>
    <w:rsid w:val="002662F6"/>
    <w:rsid w:val="00266329"/>
    <w:rsid w:val="002663A1"/>
    <w:rsid w:val="00266796"/>
    <w:rsid w:val="00266969"/>
    <w:rsid w:val="0026715C"/>
    <w:rsid w:val="00267CA1"/>
    <w:rsid w:val="00270215"/>
    <w:rsid w:val="00270579"/>
    <w:rsid w:val="002707A4"/>
    <w:rsid w:val="00270D5F"/>
    <w:rsid w:val="0027121C"/>
    <w:rsid w:val="00271426"/>
    <w:rsid w:val="00271518"/>
    <w:rsid w:val="002715CB"/>
    <w:rsid w:val="002719BC"/>
    <w:rsid w:val="00271FAE"/>
    <w:rsid w:val="00272178"/>
    <w:rsid w:val="0027267B"/>
    <w:rsid w:val="00272711"/>
    <w:rsid w:val="00272885"/>
    <w:rsid w:val="00272AD7"/>
    <w:rsid w:val="00272AE0"/>
    <w:rsid w:val="00272B72"/>
    <w:rsid w:val="00272E22"/>
    <w:rsid w:val="00272F10"/>
    <w:rsid w:val="00273813"/>
    <w:rsid w:val="00273D53"/>
    <w:rsid w:val="00273FFC"/>
    <w:rsid w:val="00274020"/>
    <w:rsid w:val="00274095"/>
    <w:rsid w:val="00274567"/>
    <w:rsid w:val="00274809"/>
    <w:rsid w:val="002748CE"/>
    <w:rsid w:val="0027499A"/>
    <w:rsid w:val="00274B8B"/>
    <w:rsid w:val="00275495"/>
    <w:rsid w:val="002757D8"/>
    <w:rsid w:val="00275C99"/>
    <w:rsid w:val="00275DB0"/>
    <w:rsid w:val="0027698E"/>
    <w:rsid w:val="00276D9D"/>
    <w:rsid w:val="00277135"/>
    <w:rsid w:val="00277535"/>
    <w:rsid w:val="002803F5"/>
    <w:rsid w:val="0028112D"/>
    <w:rsid w:val="002814CB"/>
    <w:rsid w:val="00281521"/>
    <w:rsid w:val="00281B8C"/>
    <w:rsid w:val="00281F62"/>
    <w:rsid w:val="002821EA"/>
    <w:rsid w:val="00282312"/>
    <w:rsid w:val="0028277B"/>
    <w:rsid w:val="0028284A"/>
    <w:rsid w:val="00282AC5"/>
    <w:rsid w:val="00283735"/>
    <w:rsid w:val="0028417F"/>
    <w:rsid w:val="0028433B"/>
    <w:rsid w:val="00284561"/>
    <w:rsid w:val="002849A9"/>
    <w:rsid w:val="00284B71"/>
    <w:rsid w:val="002852C1"/>
    <w:rsid w:val="00285316"/>
    <w:rsid w:val="00285898"/>
    <w:rsid w:val="002859E1"/>
    <w:rsid w:val="00285A38"/>
    <w:rsid w:val="00285A8A"/>
    <w:rsid w:val="00285F58"/>
    <w:rsid w:val="0028670C"/>
    <w:rsid w:val="00286E70"/>
    <w:rsid w:val="0028740E"/>
    <w:rsid w:val="002876F0"/>
    <w:rsid w:val="00287AC7"/>
    <w:rsid w:val="0029018E"/>
    <w:rsid w:val="002907CB"/>
    <w:rsid w:val="00290B25"/>
    <w:rsid w:val="00290D22"/>
    <w:rsid w:val="00290F12"/>
    <w:rsid w:val="0029179D"/>
    <w:rsid w:val="00291F3E"/>
    <w:rsid w:val="00292395"/>
    <w:rsid w:val="00292430"/>
    <w:rsid w:val="002926DD"/>
    <w:rsid w:val="0029287F"/>
    <w:rsid w:val="00292DF7"/>
    <w:rsid w:val="00293B53"/>
    <w:rsid w:val="00294388"/>
    <w:rsid w:val="00294D96"/>
    <w:rsid w:val="00294F98"/>
    <w:rsid w:val="0029550E"/>
    <w:rsid w:val="0029583F"/>
    <w:rsid w:val="00295A53"/>
    <w:rsid w:val="00295D1C"/>
    <w:rsid w:val="00295FD6"/>
    <w:rsid w:val="00296AC5"/>
    <w:rsid w:val="00296BC4"/>
    <w:rsid w:val="00296C7A"/>
    <w:rsid w:val="0029717C"/>
    <w:rsid w:val="00297193"/>
    <w:rsid w:val="002974B1"/>
    <w:rsid w:val="0029760A"/>
    <w:rsid w:val="00297657"/>
    <w:rsid w:val="0029798A"/>
    <w:rsid w:val="00297C9D"/>
    <w:rsid w:val="002A0639"/>
    <w:rsid w:val="002A0E03"/>
    <w:rsid w:val="002A1C6B"/>
    <w:rsid w:val="002A2278"/>
    <w:rsid w:val="002A26D9"/>
    <w:rsid w:val="002A275E"/>
    <w:rsid w:val="002A2789"/>
    <w:rsid w:val="002A2D0D"/>
    <w:rsid w:val="002A2D53"/>
    <w:rsid w:val="002A2DA9"/>
    <w:rsid w:val="002A3E4D"/>
    <w:rsid w:val="002A3E56"/>
    <w:rsid w:val="002A45C1"/>
    <w:rsid w:val="002A4D10"/>
    <w:rsid w:val="002A51B7"/>
    <w:rsid w:val="002A51EB"/>
    <w:rsid w:val="002A544C"/>
    <w:rsid w:val="002A5540"/>
    <w:rsid w:val="002A567D"/>
    <w:rsid w:val="002A59F8"/>
    <w:rsid w:val="002A6142"/>
    <w:rsid w:val="002A6C6D"/>
    <w:rsid w:val="002A6E69"/>
    <w:rsid w:val="002A6EB6"/>
    <w:rsid w:val="002A7660"/>
    <w:rsid w:val="002A7A71"/>
    <w:rsid w:val="002A7C12"/>
    <w:rsid w:val="002B0012"/>
    <w:rsid w:val="002B0099"/>
    <w:rsid w:val="002B0415"/>
    <w:rsid w:val="002B09B6"/>
    <w:rsid w:val="002B09ED"/>
    <w:rsid w:val="002B0B69"/>
    <w:rsid w:val="002B0D94"/>
    <w:rsid w:val="002B1C3D"/>
    <w:rsid w:val="002B217E"/>
    <w:rsid w:val="002B2393"/>
    <w:rsid w:val="002B2742"/>
    <w:rsid w:val="002B2A76"/>
    <w:rsid w:val="002B359A"/>
    <w:rsid w:val="002B385D"/>
    <w:rsid w:val="002B3BBB"/>
    <w:rsid w:val="002B43CE"/>
    <w:rsid w:val="002B4468"/>
    <w:rsid w:val="002B4620"/>
    <w:rsid w:val="002B50B8"/>
    <w:rsid w:val="002B52C8"/>
    <w:rsid w:val="002B5546"/>
    <w:rsid w:val="002B5660"/>
    <w:rsid w:val="002B5733"/>
    <w:rsid w:val="002B5B15"/>
    <w:rsid w:val="002B5E4A"/>
    <w:rsid w:val="002B5F43"/>
    <w:rsid w:val="002B6C28"/>
    <w:rsid w:val="002B6D07"/>
    <w:rsid w:val="002B7021"/>
    <w:rsid w:val="002B7055"/>
    <w:rsid w:val="002B77F0"/>
    <w:rsid w:val="002B7CF3"/>
    <w:rsid w:val="002C0009"/>
    <w:rsid w:val="002C00A0"/>
    <w:rsid w:val="002C022E"/>
    <w:rsid w:val="002C0A35"/>
    <w:rsid w:val="002C0A3C"/>
    <w:rsid w:val="002C0E1E"/>
    <w:rsid w:val="002C117D"/>
    <w:rsid w:val="002C14B0"/>
    <w:rsid w:val="002C1943"/>
    <w:rsid w:val="002C197E"/>
    <w:rsid w:val="002C2056"/>
    <w:rsid w:val="002C2270"/>
    <w:rsid w:val="002C25B8"/>
    <w:rsid w:val="002C27B7"/>
    <w:rsid w:val="002C2CCA"/>
    <w:rsid w:val="002C331B"/>
    <w:rsid w:val="002C3DE6"/>
    <w:rsid w:val="002C471C"/>
    <w:rsid w:val="002C4D70"/>
    <w:rsid w:val="002C4E49"/>
    <w:rsid w:val="002C5044"/>
    <w:rsid w:val="002C5213"/>
    <w:rsid w:val="002C5768"/>
    <w:rsid w:val="002C5AE5"/>
    <w:rsid w:val="002C5FE4"/>
    <w:rsid w:val="002C621C"/>
    <w:rsid w:val="002C64AA"/>
    <w:rsid w:val="002C6947"/>
    <w:rsid w:val="002C74FF"/>
    <w:rsid w:val="002C76A3"/>
    <w:rsid w:val="002C7C5C"/>
    <w:rsid w:val="002D0581"/>
    <w:rsid w:val="002D06AB"/>
    <w:rsid w:val="002D0F24"/>
    <w:rsid w:val="002D0FAF"/>
    <w:rsid w:val="002D10BF"/>
    <w:rsid w:val="002D13CB"/>
    <w:rsid w:val="002D1570"/>
    <w:rsid w:val="002D1855"/>
    <w:rsid w:val="002D1CB9"/>
    <w:rsid w:val="002D1DC7"/>
    <w:rsid w:val="002D1FBC"/>
    <w:rsid w:val="002D20F9"/>
    <w:rsid w:val="002D2382"/>
    <w:rsid w:val="002D2607"/>
    <w:rsid w:val="002D2DC7"/>
    <w:rsid w:val="002D3011"/>
    <w:rsid w:val="002D34E4"/>
    <w:rsid w:val="002D3517"/>
    <w:rsid w:val="002D3569"/>
    <w:rsid w:val="002D3718"/>
    <w:rsid w:val="002D3F9F"/>
    <w:rsid w:val="002D4F2A"/>
    <w:rsid w:val="002D591F"/>
    <w:rsid w:val="002D5A40"/>
    <w:rsid w:val="002D6748"/>
    <w:rsid w:val="002D6ECF"/>
    <w:rsid w:val="002D720E"/>
    <w:rsid w:val="002D751C"/>
    <w:rsid w:val="002D7749"/>
    <w:rsid w:val="002D78B6"/>
    <w:rsid w:val="002D7AA0"/>
    <w:rsid w:val="002E0328"/>
    <w:rsid w:val="002E0A15"/>
    <w:rsid w:val="002E188F"/>
    <w:rsid w:val="002E18F3"/>
    <w:rsid w:val="002E1CDD"/>
    <w:rsid w:val="002E23AA"/>
    <w:rsid w:val="002E24C4"/>
    <w:rsid w:val="002E2B25"/>
    <w:rsid w:val="002E2BEC"/>
    <w:rsid w:val="002E2C3B"/>
    <w:rsid w:val="002E2E56"/>
    <w:rsid w:val="002E2F06"/>
    <w:rsid w:val="002E367A"/>
    <w:rsid w:val="002E389D"/>
    <w:rsid w:val="002E39C7"/>
    <w:rsid w:val="002E3A5A"/>
    <w:rsid w:val="002E3CA8"/>
    <w:rsid w:val="002E4963"/>
    <w:rsid w:val="002E4ED1"/>
    <w:rsid w:val="002E519D"/>
    <w:rsid w:val="002E51B3"/>
    <w:rsid w:val="002E5556"/>
    <w:rsid w:val="002E5CBC"/>
    <w:rsid w:val="002E5E59"/>
    <w:rsid w:val="002E67A6"/>
    <w:rsid w:val="002E68EB"/>
    <w:rsid w:val="002E7199"/>
    <w:rsid w:val="002E75BD"/>
    <w:rsid w:val="002E7945"/>
    <w:rsid w:val="002F115B"/>
    <w:rsid w:val="002F19D0"/>
    <w:rsid w:val="002F1D1F"/>
    <w:rsid w:val="002F28CA"/>
    <w:rsid w:val="002F2933"/>
    <w:rsid w:val="002F2F7C"/>
    <w:rsid w:val="002F343C"/>
    <w:rsid w:val="002F37F2"/>
    <w:rsid w:val="002F40F6"/>
    <w:rsid w:val="002F4141"/>
    <w:rsid w:val="002F57ED"/>
    <w:rsid w:val="002F5C4B"/>
    <w:rsid w:val="002F5CC2"/>
    <w:rsid w:val="002F5CE8"/>
    <w:rsid w:val="002F5D25"/>
    <w:rsid w:val="002F5F53"/>
    <w:rsid w:val="002F65BC"/>
    <w:rsid w:val="002F6BA8"/>
    <w:rsid w:val="002F6C92"/>
    <w:rsid w:val="002F71EC"/>
    <w:rsid w:val="002F72A1"/>
    <w:rsid w:val="002F7536"/>
    <w:rsid w:val="002F77E4"/>
    <w:rsid w:val="002F7D07"/>
    <w:rsid w:val="002F7F83"/>
    <w:rsid w:val="003001C7"/>
    <w:rsid w:val="00300288"/>
    <w:rsid w:val="003007D0"/>
    <w:rsid w:val="00300CB9"/>
    <w:rsid w:val="00300D02"/>
    <w:rsid w:val="003010C2"/>
    <w:rsid w:val="0030150C"/>
    <w:rsid w:val="00302294"/>
    <w:rsid w:val="00302895"/>
    <w:rsid w:val="00302AF5"/>
    <w:rsid w:val="00302DA5"/>
    <w:rsid w:val="003034E3"/>
    <w:rsid w:val="00303555"/>
    <w:rsid w:val="003038C5"/>
    <w:rsid w:val="0030499F"/>
    <w:rsid w:val="003051F0"/>
    <w:rsid w:val="003056D7"/>
    <w:rsid w:val="0030694F"/>
    <w:rsid w:val="00307134"/>
    <w:rsid w:val="00307289"/>
    <w:rsid w:val="003074E0"/>
    <w:rsid w:val="0031010F"/>
    <w:rsid w:val="00310241"/>
    <w:rsid w:val="003104DD"/>
    <w:rsid w:val="0031055B"/>
    <w:rsid w:val="0031064D"/>
    <w:rsid w:val="00310B23"/>
    <w:rsid w:val="00310D63"/>
    <w:rsid w:val="00310EF6"/>
    <w:rsid w:val="00310FAD"/>
    <w:rsid w:val="00311300"/>
    <w:rsid w:val="00311CBF"/>
    <w:rsid w:val="003123CE"/>
    <w:rsid w:val="003126E2"/>
    <w:rsid w:val="00312B2D"/>
    <w:rsid w:val="00312B61"/>
    <w:rsid w:val="00312F2B"/>
    <w:rsid w:val="00313383"/>
    <w:rsid w:val="003133FB"/>
    <w:rsid w:val="00313798"/>
    <w:rsid w:val="003138AA"/>
    <w:rsid w:val="00313B11"/>
    <w:rsid w:val="00313BBC"/>
    <w:rsid w:val="00313C70"/>
    <w:rsid w:val="00313FA2"/>
    <w:rsid w:val="00314669"/>
    <w:rsid w:val="00314704"/>
    <w:rsid w:val="003149B4"/>
    <w:rsid w:val="00314EB1"/>
    <w:rsid w:val="00314F66"/>
    <w:rsid w:val="003159B5"/>
    <w:rsid w:val="00315A6A"/>
    <w:rsid w:val="0031610D"/>
    <w:rsid w:val="00316128"/>
    <w:rsid w:val="003163B1"/>
    <w:rsid w:val="00316538"/>
    <w:rsid w:val="00316671"/>
    <w:rsid w:val="003168EB"/>
    <w:rsid w:val="00316AD6"/>
    <w:rsid w:val="0031741D"/>
    <w:rsid w:val="0031757D"/>
    <w:rsid w:val="003177A0"/>
    <w:rsid w:val="00317B2C"/>
    <w:rsid w:val="00317E5B"/>
    <w:rsid w:val="00317F30"/>
    <w:rsid w:val="003206C6"/>
    <w:rsid w:val="003208B0"/>
    <w:rsid w:val="003211B4"/>
    <w:rsid w:val="003212F8"/>
    <w:rsid w:val="0032168A"/>
    <w:rsid w:val="0032177F"/>
    <w:rsid w:val="003217ED"/>
    <w:rsid w:val="00321B06"/>
    <w:rsid w:val="00322126"/>
    <w:rsid w:val="0032237D"/>
    <w:rsid w:val="00322419"/>
    <w:rsid w:val="0032256A"/>
    <w:rsid w:val="00322A8A"/>
    <w:rsid w:val="0032344D"/>
    <w:rsid w:val="00324275"/>
    <w:rsid w:val="00324C6B"/>
    <w:rsid w:val="00324FC6"/>
    <w:rsid w:val="0032550D"/>
    <w:rsid w:val="00325582"/>
    <w:rsid w:val="0032578C"/>
    <w:rsid w:val="003259F6"/>
    <w:rsid w:val="00325C37"/>
    <w:rsid w:val="00325EDD"/>
    <w:rsid w:val="003267DE"/>
    <w:rsid w:val="00326AD1"/>
    <w:rsid w:val="00327085"/>
    <w:rsid w:val="003271A6"/>
    <w:rsid w:val="00327A4E"/>
    <w:rsid w:val="00330C3B"/>
    <w:rsid w:val="003313F5"/>
    <w:rsid w:val="00331870"/>
    <w:rsid w:val="00331880"/>
    <w:rsid w:val="00331C81"/>
    <w:rsid w:val="00331D0F"/>
    <w:rsid w:val="00331D5B"/>
    <w:rsid w:val="00331E12"/>
    <w:rsid w:val="00332101"/>
    <w:rsid w:val="003322E4"/>
    <w:rsid w:val="003322E9"/>
    <w:rsid w:val="003323B0"/>
    <w:rsid w:val="0033275C"/>
    <w:rsid w:val="003327E8"/>
    <w:rsid w:val="0033286F"/>
    <w:rsid w:val="00332B69"/>
    <w:rsid w:val="00332F58"/>
    <w:rsid w:val="003331AC"/>
    <w:rsid w:val="003331DB"/>
    <w:rsid w:val="003334D1"/>
    <w:rsid w:val="00333CDB"/>
    <w:rsid w:val="00333F93"/>
    <w:rsid w:val="00334050"/>
    <w:rsid w:val="003340F3"/>
    <w:rsid w:val="00334419"/>
    <w:rsid w:val="00334D40"/>
    <w:rsid w:val="00335039"/>
    <w:rsid w:val="003355C3"/>
    <w:rsid w:val="003358E8"/>
    <w:rsid w:val="00335B3C"/>
    <w:rsid w:val="00335F5A"/>
    <w:rsid w:val="00335FF6"/>
    <w:rsid w:val="00336288"/>
    <w:rsid w:val="003364E6"/>
    <w:rsid w:val="0033670C"/>
    <w:rsid w:val="0033725F"/>
    <w:rsid w:val="0033741C"/>
    <w:rsid w:val="00337D41"/>
    <w:rsid w:val="00337D92"/>
    <w:rsid w:val="00337F4A"/>
    <w:rsid w:val="00340107"/>
    <w:rsid w:val="00340129"/>
    <w:rsid w:val="0034060F"/>
    <w:rsid w:val="0034154C"/>
    <w:rsid w:val="003420A9"/>
    <w:rsid w:val="003420F9"/>
    <w:rsid w:val="00342659"/>
    <w:rsid w:val="00342B51"/>
    <w:rsid w:val="00342D0A"/>
    <w:rsid w:val="0034353A"/>
    <w:rsid w:val="00343643"/>
    <w:rsid w:val="00343C67"/>
    <w:rsid w:val="00343FBE"/>
    <w:rsid w:val="003442C5"/>
    <w:rsid w:val="0034447B"/>
    <w:rsid w:val="00344529"/>
    <w:rsid w:val="00344DAD"/>
    <w:rsid w:val="00345046"/>
    <w:rsid w:val="0034506A"/>
    <w:rsid w:val="003452B2"/>
    <w:rsid w:val="003458E0"/>
    <w:rsid w:val="003468A8"/>
    <w:rsid w:val="00347069"/>
    <w:rsid w:val="003478B3"/>
    <w:rsid w:val="003500BE"/>
    <w:rsid w:val="00350724"/>
    <w:rsid w:val="0035083B"/>
    <w:rsid w:val="00350C58"/>
    <w:rsid w:val="00351215"/>
    <w:rsid w:val="00351637"/>
    <w:rsid w:val="00351679"/>
    <w:rsid w:val="00351B66"/>
    <w:rsid w:val="00351CD9"/>
    <w:rsid w:val="00351D56"/>
    <w:rsid w:val="0035202F"/>
    <w:rsid w:val="0035221E"/>
    <w:rsid w:val="0035285B"/>
    <w:rsid w:val="00352940"/>
    <w:rsid w:val="0035298B"/>
    <w:rsid w:val="00352CD1"/>
    <w:rsid w:val="00352EA5"/>
    <w:rsid w:val="00352F89"/>
    <w:rsid w:val="00353045"/>
    <w:rsid w:val="00353305"/>
    <w:rsid w:val="00353428"/>
    <w:rsid w:val="003536D8"/>
    <w:rsid w:val="00353B3F"/>
    <w:rsid w:val="00353B69"/>
    <w:rsid w:val="00353BAF"/>
    <w:rsid w:val="00353C41"/>
    <w:rsid w:val="00353CBF"/>
    <w:rsid w:val="00354328"/>
    <w:rsid w:val="00354604"/>
    <w:rsid w:val="003548A6"/>
    <w:rsid w:val="003549A0"/>
    <w:rsid w:val="00354B42"/>
    <w:rsid w:val="0035515D"/>
    <w:rsid w:val="003552BD"/>
    <w:rsid w:val="003553AF"/>
    <w:rsid w:val="0035550B"/>
    <w:rsid w:val="003560E1"/>
    <w:rsid w:val="00356167"/>
    <w:rsid w:val="003565D1"/>
    <w:rsid w:val="00356ED2"/>
    <w:rsid w:val="00357618"/>
    <w:rsid w:val="003576AB"/>
    <w:rsid w:val="0035771D"/>
    <w:rsid w:val="00357B76"/>
    <w:rsid w:val="00357BBF"/>
    <w:rsid w:val="0036055C"/>
    <w:rsid w:val="0036071F"/>
    <w:rsid w:val="00360906"/>
    <w:rsid w:val="00360C97"/>
    <w:rsid w:val="00361408"/>
    <w:rsid w:val="00361806"/>
    <w:rsid w:val="00361D37"/>
    <w:rsid w:val="00362B8F"/>
    <w:rsid w:val="00362C4F"/>
    <w:rsid w:val="0036335C"/>
    <w:rsid w:val="00363414"/>
    <w:rsid w:val="0036342E"/>
    <w:rsid w:val="00363657"/>
    <w:rsid w:val="00363895"/>
    <w:rsid w:val="0036424E"/>
    <w:rsid w:val="00364465"/>
    <w:rsid w:val="00365288"/>
    <w:rsid w:val="003654D4"/>
    <w:rsid w:val="00365525"/>
    <w:rsid w:val="00365A59"/>
    <w:rsid w:val="00365CF4"/>
    <w:rsid w:val="00365DD7"/>
    <w:rsid w:val="003662FB"/>
    <w:rsid w:val="003671F8"/>
    <w:rsid w:val="0036795E"/>
    <w:rsid w:val="0037021D"/>
    <w:rsid w:val="00370247"/>
    <w:rsid w:val="003703B2"/>
    <w:rsid w:val="00371394"/>
    <w:rsid w:val="0037141F"/>
    <w:rsid w:val="00372018"/>
    <w:rsid w:val="003724B6"/>
    <w:rsid w:val="003728F9"/>
    <w:rsid w:val="003729BE"/>
    <w:rsid w:val="00372A08"/>
    <w:rsid w:val="00372A2E"/>
    <w:rsid w:val="003735F5"/>
    <w:rsid w:val="00373722"/>
    <w:rsid w:val="0037394D"/>
    <w:rsid w:val="003739E4"/>
    <w:rsid w:val="00373A8C"/>
    <w:rsid w:val="00373E9F"/>
    <w:rsid w:val="0037431A"/>
    <w:rsid w:val="003745F7"/>
    <w:rsid w:val="0037474E"/>
    <w:rsid w:val="00374A77"/>
    <w:rsid w:val="00375599"/>
    <w:rsid w:val="00375C2F"/>
    <w:rsid w:val="0037640A"/>
    <w:rsid w:val="003768CE"/>
    <w:rsid w:val="00376DED"/>
    <w:rsid w:val="003772FB"/>
    <w:rsid w:val="00377377"/>
    <w:rsid w:val="003776EF"/>
    <w:rsid w:val="00377FD9"/>
    <w:rsid w:val="0038018A"/>
    <w:rsid w:val="00380550"/>
    <w:rsid w:val="003816D7"/>
    <w:rsid w:val="003817E0"/>
    <w:rsid w:val="00381AB5"/>
    <w:rsid w:val="003823AF"/>
    <w:rsid w:val="0038307A"/>
    <w:rsid w:val="00383297"/>
    <w:rsid w:val="003832D7"/>
    <w:rsid w:val="00383810"/>
    <w:rsid w:val="00383A3A"/>
    <w:rsid w:val="003845B8"/>
    <w:rsid w:val="003847BA"/>
    <w:rsid w:val="003848A4"/>
    <w:rsid w:val="00384E85"/>
    <w:rsid w:val="00384F8D"/>
    <w:rsid w:val="003854A2"/>
    <w:rsid w:val="00385724"/>
    <w:rsid w:val="00385EAE"/>
    <w:rsid w:val="00386902"/>
    <w:rsid w:val="003871B6"/>
    <w:rsid w:val="00387218"/>
    <w:rsid w:val="00387369"/>
    <w:rsid w:val="00387EB0"/>
    <w:rsid w:val="00387FC0"/>
    <w:rsid w:val="003900DB"/>
    <w:rsid w:val="003903AE"/>
    <w:rsid w:val="003907E6"/>
    <w:rsid w:val="00390825"/>
    <w:rsid w:val="00390A35"/>
    <w:rsid w:val="00390ACE"/>
    <w:rsid w:val="00390DAB"/>
    <w:rsid w:val="00391474"/>
    <w:rsid w:val="00391CB2"/>
    <w:rsid w:val="00392496"/>
    <w:rsid w:val="00392716"/>
    <w:rsid w:val="00392914"/>
    <w:rsid w:val="00392F2C"/>
    <w:rsid w:val="00393D67"/>
    <w:rsid w:val="00394B35"/>
    <w:rsid w:val="00394C44"/>
    <w:rsid w:val="00394E23"/>
    <w:rsid w:val="003956C3"/>
    <w:rsid w:val="00395B0A"/>
    <w:rsid w:val="00395D0F"/>
    <w:rsid w:val="00395D33"/>
    <w:rsid w:val="0039610D"/>
    <w:rsid w:val="00396320"/>
    <w:rsid w:val="00396851"/>
    <w:rsid w:val="00396B36"/>
    <w:rsid w:val="003971F3"/>
    <w:rsid w:val="00397C7E"/>
    <w:rsid w:val="003A014B"/>
    <w:rsid w:val="003A01FF"/>
    <w:rsid w:val="003A041E"/>
    <w:rsid w:val="003A0B20"/>
    <w:rsid w:val="003A0BCC"/>
    <w:rsid w:val="003A0BD8"/>
    <w:rsid w:val="003A1319"/>
    <w:rsid w:val="003A1530"/>
    <w:rsid w:val="003A270D"/>
    <w:rsid w:val="003A27FC"/>
    <w:rsid w:val="003A3696"/>
    <w:rsid w:val="003A36B3"/>
    <w:rsid w:val="003A36B4"/>
    <w:rsid w:val="003A382F"/>
    <w:rsid w:val="003A3FE4"/>
    <w:rsid w:val="003A4396"/>
    <w:rsid w:val="003A475A"/>
    <w:rsid w:val="003A48C0"/>
    <w:rsid w:val="003A4A83"/>
    <w:rsid w:val="003A4DF1"/>
    <w:rsid w:val="003A5754"/>
    <w:rsid w:val="003A5D94"/>
    <w:rsid w:val="003A63E0"/>
    <w:rsid w:val="003A7174"/>
    <w:rsid w:val="003A71D3"/>
    <w:rsid w:val="003A74B0"/>
    <w:rsid w:val="003A7579"/>
    <w:rsid w:val="003A79AD"/>
    <w:rsid w:val="003B010A"/>
    <w:rsid w:val="003B0568"/>
    <w:rsid w:val="003B0AC3"/>
    <w:rsid w:val="003B10F3"/>
    <w:rsid w:val="003B1622"/>
    <w:rsid w:val="003B18C7"/>
    <w:rsid w:val="003B19DF"/>
    <w:rsid w:val="003B1BFA"/>
    <w:rsid w:val="003B23A0"/>
    <w:rsid w:val="003B2915"/>
    <w:rsid w:val="003B29BA"/>
    <w:rsid w:val="003B2CD8"/>
    <w:rsid w:val="003B331C"/>
    <w:rsid w:val="003B3624"/>
    <w:rsid w:val="003B3659"/>
    <w:rsid w:val="003B3AEF"/>
    <w:rsid w:val="003B435B"/>
    <w:rsid w:val="003B492A"/>
    <w:rsid w:val="003B4A52"/>
    <w:rsid w:val="003B4AF6"/>
    <w:rsid w:val="003B50DD"/>
    <w:rsid w:val="003B575D"/>
    <w:rsid w:val="003B59CD"/>
    <w:rsid w:val="003B601A"/>
    <w:rsid w:val="003B6350"/>
    <w:rsid w:val="003B63CD"/>
    <w:rsid w:val="003B6A2B"/>
    <w:rsid w:val="003B6AC4"/>
    <w:rsid w:val="003B6D6B"/>
    <w:rsid w:val="003B70F4"/>
    <w:rsid w:val="003B734F"/>
    <w:rsid w:val="003B758F"/>
    <w:rsid w:val="003B7594"/>
    <w:rsid w:val="003B7E6C"/>
    <w:rsid w:val="003C001C"/>
    <w:rsid w:val="003C030B"/>
    <w:rsid w:val="003C11F0"/>
    <w:rsid w:val="003C12FA"/>
    <w:rsid w:val="003C139A"/>
    <w:rsid w:val="003C1895"/>
    <w:rsid w:val="003C19C8"/>
    <w:rsid w:val="003C1DF9"/>
    <w:rsid w:val="003C1EFF"/>
    <w:rsid w:val="003C1FB4"/>
    <w:rsid w:val="003C2103"/>
    <w:rsid w:val="003C280B"/>
    <w:rsid w:val="003C2AB0"/>
    <w:rsid w:val="003C2BC7"/>
    <w:rsid w:val="003C2BCD"/>
    <w:rsid w:val="003C2EE7"/>
    <w:rsid w:val="003C2F23"/>
    <w:rsid w:val="003C304C"/>
    <w:rsid w:val="003C30E5"/>
    <w:rsid w:val="003C3144"/>
    <w:rsid w:val="003C42AF"/>
    <w:rsid w:val="003C42F2"/>
    <w:rsid w:val="003C451C"/>
    <w:rsid w:val="003C466D"/>
    <w:rsid w:val="003C5047"/>
    <w:rsid w:val="003C561E"/>
    <w:rsid w:val="003C5915"/>
    <w:rsid w:val="003C6097"/>
    <w:rsid w:val="003C6246"/>
    <w:rsid w:val="003C66A0"/>
    <w:rsid w:val="003C6EA3"/>
    <w:rsid w:val="003C7389"/>
    <w:rsid w:val="003C76EB"/>
    <w:rsid w:val="003D02CD"/>
    <w:rsid w:val="003D061B"/>
    <w:rsid w:val="003D0681"/>
    <w:rsid w:val="003D09C5"/>
    <w:rsid w:val="003D0D05"/>
    <w:rsid w:val="003D0F22"/>
    <w:rsid w:val="003D0F7C"/>
    <w:rsid w:val="003D1182"/>
    <w:rsid w:val="003D14F8"/>
    <w:rsid w:val="003D1EEB"/>
    <w:rsid w:val="003D2025"/>
    <w:rsid w:val="003D289C"/>
    <w:rsid w:val="003D305B"/>
    <w:rsid w:val="003D310C"/>
    <w:rsid w:val="003D32D4"/>
    <w:rsid w:val="003D347A"/>
    <w:rsid w:val="003D35E4"/>
    <w:rsid w:val="003D3AE8"/>
    <w:rsid w:val="003D4133"/>
    <w:rsid w:val="003D496E"/>
    <w:rsid w:val="003D4DF4"/>
    <w:rsid w:val="003D514D"/>
    <w:rsid w:val="003D521B"/>
    <w:rsid w:val="003D563A"/>
    <w:rsid w:val="003D5C41"/>
    <w:rsid w:val="003D5F74"/>
    <w:rsid w:val="003D61EC"/>
    <w:rsid w:val="003D635D"/>
    <w:rsid w:val="003D655D"/>
    <w:rsid w:val="003D66DD"/>
    <w:rsid w:val="003D6751"/>
    <w:rsid w:val="003D7081"/>
    <w:rsid w:val="003D7548"/>
    <w:rsid w:val="003D771B"/>
    <w:rsid w:val="003D7E9D"/>
    <w:rsid w:val="003D7F5C"/>
    <w:rsid w:val="003E0069"/>
    <w:rsid w:val="003E0690"/>
    <w:rsid w:val="003E0C6C"/>
    <w:rsid w:val="003E2489"/>
    <w:rsid w:val="003E2735"/>
    <w:rsid w:val="003E285D"/>
    <w:rsid w:val="003E28A5"/>
    <w:rsid w:val="003E28C8"/>
    <w:rsid w:val="003E2A09"/>
    <w:rsid w:val="003E316D"/>
    <w:rsid w:val="003E339B"/>
    <w:rsid w:val="003E354A"/>
    <w:rsid w:val="003E38D5"/>
    <w:rsid w:val="003E3977"/>
    <w:rsid w:val="003E4BF0"/>
    <w:rsid w:val="003E4F8B"/>
    <w:rsid w:val="003E5271"/>
    <w:rsid w:val="003E5797"/>
    <w:rsid w:val="003E5849"/>
    <w:rsid w:val="003E5A2F"/>
    <w:rsid w:val="003E5B2A"/>
    <w:rsid w:val="003E639F"/>
    <w:rsid w:val="003E63B6"/>
    <w:rsid w:val="003E66CE"/>
    <w:rsid w:val="003E6AD8"/>
    <w:rsid w:val="003E6E52"/>
    <w:rsid w:val="003E7253"/>
    <w:rsid w:val="003E7682"/>
    <w:rsid w:val="003E7C79"/>
    <w:rsid w:val="003F02B3"/>
    <w:rsid w:val="003F02FD"/>
    <w:rsid w:val="003F044F"/>
    <w:rsid w:val="003F0A0F"/>
    <w:rsid w:val="003F0BEC"/>
    <w:rsid w:val="003F0D5E"/>
    <w:rsid w:val="003F1642"/>
    <w:rsid w:val="003F19C4"/>
    <w:rsid w:val="003F19DC"/>
    <w:rsid w:val="003F1A84"/>
    <w:rsid w:val="003F1D8E"/>
    <w:rsid w:val="003F2907"/>
    <w:rsid w:val="003F3392"/>
    <w:rsid w:val="003F368F"/>
    <w:rsid w:val="003F385C"/>
    <w:rsid w:val="003F39F1"/>
    <w:rsid w:val="003F4893"/>
    <w:rsid w:val="003F526B"/>
    <w:rsid w:val="003F537A"/>
    <w:rsid w:val="003F5421"/>
    <w:rsid w:val="003F5453"/>
    <w:rsid w:val="003F57F7"/>
    <w:rsid w:val="003F5D73"/>
    <w:rsid w:val="003F6D1D"/>
    <w:rsid w:val="003F6E20"/>
    <w:rsid w:val="003F71A9"/>
    <w:rsid w:val="003F7220"/>
    <w:rsid w:val="003F745B"/>
    <w:rsid w:val="003F7476"/>
    <w:rsid w:val="003F7693"/>
    <w:rsid w:val="003F7C5F"/>
    <w:rsid w:val="004002ED"/>
    <w:rsid w:val="004007F7"/>
    <w:rsid w:val="0040091C"/>
    <w:rsid w:val="0040131E"/>
    <w:rsid w:val="00401686"/>
    <w:rsid w:val="00401AC8"/>
    <w:rsid w:val="00401E38"/>
    <w:rsid w:val="00401FE7"/>
    <w:rsid w:val="004023A1"/>
    <w:rsid w:val="0040242E"/>
    <w:rsid w:val="00402479"/>
    <w:rsid w:val="004028F2"/>
    <w:rsid w:val="00402CA9"/>
    <w:rsid w:val="00402E33"/>
    <w:rsid w:val="00402F62"/>
    <w:rsid w:val="0040305E"/>
    <w:rsid w:val="00403B2D"/>
    <w:rsid w:val="00403CB2"/>
    <w:rsid w:val="00403D6B"/>
    <w:rsid w:val="00403EC8"/>
    <w:rsid w:val="004040C5"/>
    <w:rsid w:val="00404AE9"/>
    <w:rsid w:val="00404C02"/>
    <w:rsid w:val="00404C6B"/>
    <w:rsid w:val="00405801"/>
    <w:rsid w:val="00405D85"/>
    <w:rsid w:val="004069F1"/>
    <w:rsid w:val="00406B83"/>
    <w:rsid w:val="0040730D"/>
    <w:rsid w:val="00407403"/>
    <w:rsid w:val="00407502"/>
    <w:rsid w:val="004102B0"/>
    <w:rsid w:val="004108DC"/>
    <w:rsid w:val="004109DC"/>
    <w:rsid w:val="00410D18"/>
    <w:rsid w:val="004113B4"/>
    <w:rsid w:val="0041146E"/>
    <w:rsid w:val="00411914"/>
    <w:rsid w:val="0041195A"/>
    <w:rsid w:val="00411B99"/>
    <w:rsid w:val="00411C27"/>
    <w:rsid w:val="00412378"/>
    <w:rsid w:val="00412CD7"/>
    <w:rsid w:val="004131EC"/>
    <w:rsid w:val="00413368"/>
    <w:rsid w:val="0041418A"/>
    <w:rsid w:val="00414211"/>
    <w:rsid w:val="004142C1"/>
    <w:rsid w:val="0041466E"/>
    <w:rsid w:val="004149EB"/>
    <w:rsid w:val="00414E6F"/>
    <w:rsid w:val="00415198"/>
    <w:rsid w:val="004156EA"/>
    <w:rsid w:val="00415A5B"/>
    <w:rsid w:val="00415C45"/>
    <w:rsid w:val="00415C54"/>
    <w:rsid w:val="004160C0"/>
    <w:rsid w:val="004161D7"/>
    <w:rsid w:val="0041679C"/>
    <w:rsid w:val="00416B23"/>
    <w:rsid w:val="00416CD2"/>
    <w:rsid w:val="00417185"/>
    <w:rsid w:val="00417536"/>
    <w:rsid w:val="00417FA4"/>
    <w:rsid w:val="004200BE"/>
    <w:rsid w:val="00420132"/>
    <w:rsid w:val="00420E17"/>
    <w:rsid w:val="00420F6B"/>
    <w:rsid w:val="00420F8F"/>
    <w:rsid w:val="0042172A"/>
    <w:rsid w:val="00421B2C"/>
    <w:rsid w:val="00421C1F"/>
    <w:rsid w:val="00422146"/>
    <w:rsid w:val="0042217A"/>
    <w:rsid w:val="00422286"/>
    <w:rsid w:val="00422456"/>
    <w:rsid w:val="0042260F"/>
    <w:rsid w:val="0042294E"/>
    <w:rsid w:val="00422F85"/>
    <w:rsid w:val="004230D5"/>
    <w:rsid w:val="004231F3"/>
    <w:rsid w:val="00423435"/>
    <w:rsid w:val="004234A1"/>
    <w:rsid w:val="004234F1"/>
    <w:rsid w:val="00423FCD"/>
    <w:rsid w:val="00424092"/>
    <w:rsid w:val="004240EB"/>
    <w:rsid w:val="00424DCB"/>
    <w:rsid w:val="00424E86"/>
    <w:rsid w:val="00425052"/>
    <w:rsid w:val="0042648B"/>
    <w:rsid w:val="004267B2"/>
    <w:rsid w:val="00426B4C"/>
    <w:rsid w:val="00426D87"/>
    <w:rsid w:val="00427819"/>
    <w:rsid w:val="00427AC0"/>
    <w:rsid w:val="00427C46"/>
    <w:rsid w:val="00427EF6"/>
    <w:rsid w:val="004304C0"/>
    <w:rsid w:val="00430828"/>
    <w:rsid w:val="00430ADC"/>
    <w:rsid w:val="00430BC4"/>
    <w:rsid w:val="00430D2E"/>
    <w:rsid w:val="00430F31"/>
    <w:rsid w:val="00431870"/>
    <w:rsid w:val="0043194E"/>
    <w:rsid w:val="00432347"/>
    <w:rsid w:val="004331E4"/>
    <w:rsid w:val="00433893"/>
    <w:rsid w:val="00433A25"/>
    <w:rsid w:val="0043403B"/>
    <w:rsid w:val="00434AA2"/>
    <w:rsid w:val="00436853"/>
    <w:rsid w:val="004370B0"/>
    <w:rsid w:val="00437174"/>
    <w:rsid w:val="00437250"/>
    <w:rsid w:val="00437CDA"/>
    <w:rsid w:val="00440A67"/>
    <w:rsid w:val="00440A85"/>
    <w:rsid w:val="00440B22"/>
    <w:rsid w:val="00440CBD"/>
    <w:rsid w:val="00441028"/>
    <w:rsid w:val="00441195"/>
    <w:rsid w:val="00441373"/>
    <w:rsid w:val="00441393"/>
    <w:rsid w:val="0044149E"/>
    <w:rsid w:val="00441FFB"/>
    <w:rsid w:val="004423CF"/>
    <w:rsid w:val="00442438"/>
    <w:rsid w:val="00442F37"/>
    <w:rsid w:val="0044307A"/>
    <w:rsid w:val="004431AE"/>
    <w:rsid w:val="00443394"/>
    <w:rsid w:val="004436AA"/>
    <w:rsid w:val="00443FC0"/>
    <w:rsid w:val="00444691"/>
    <w:rsid w:val="0044510B"/>
    <w:rsid w:val="004455E5"/>
    <w:rsid w:val="00445D92"/>
    <w:rsid w:val="004465B8"/>
    <w:rsid w:val="004476B0"/>
    <w:rsid w:val="00447C02"/>
    <w:rsid w:val="00447D8B"/>
    <w:rsid w:val="00450444"/>
    <w:rsid w:val="00450595"/>
    <w:rsid w:val="004506A0"/>
    <w:rsid w:val="004506CE"/>
    <w:rsid w:val="00452480"/>
    <w:rsid w:val="004524D5"/>
    <w:rsid w:val="00452841"/>
    <w:rsid w:val="00452864"/>
    <w:rsid w:val="00452C26"/>
    <w:rsid w:val="004530F8"/>
    <w:rsid w:val="00453184"/>
    <w:rsid w:val="00453202"/>
    <w:rsid w:val="00453537"/>
    <w:rsid w:val="00453E77"/>
    <w:rsid w:val="00453EFC"/>
    <w:rsid w:val="00453F62"/>
    <w:rsid w:val="0045400F"/>
    <w:rsid w:val="004545F3"/>
    <w:rsid w:val="0045467D"/>
    <w:rsid w:val="00454F96"/>
    <w:rsid w:val="00455160"/>
    <w:rsid w:val="004552D7"/>
    <w:rsid w:val="00455B4C"/>
    <w:rsid w:val="00456C04"/>
    <w:rsid w:val="004576D2"/>
    <w:rsid w:val="00457972"/>
    <w:rsid w:val="00457C43"/>
    <w:rsid w:val="00457D2C"/>
    <w:rsid w:val="00457E6C"/>
    <w:rsid w:val="00457F59"/>
    <w:rsid w:val="00460480"/>
    <w:rsid w:val="00460540"/>
    <w:rsid w:val="00460955"/>
    <w:rsid w:val="00460B2A"/>
    <w:rsid w:val="00460F81"/>
    <w:rsid w:val="00461337"/>
    <w:rsid w:val="00461AAE"/>
    <w:rsid w:val="00461C26"/>
    <w:rsid w:val="00461DB4"/>
    <w:rsid w:val="00461F04"/>
    <w:rsid w:val="004622C2"/>
    <w:rsid w:val="00462519"/>
    <w:rsid w:val="00462616"/>
    <w:rsid w:val="0046309F"/>
    <w:rsid w:val="00463154"/>
    <w:rsid w:val="00463734"/>
    <w:rsid w:val="004639AD"/>
    <w:rsid w:val="00463F70"/>
    <w:rsid w:val="00464E2C"/>
    <w:rsid w:val="0046609B"/>
    <w:rsid w:val="0046644B"/>
    <w:rsid w:val="00466F9B"/>
    <w:rsid w:val="004671DC"/>
    <w:rsid w:val="0046723F"/>
    <w:rsid w:val="004674D0"/>
    <w:rsid w:val="004678C6"/>
    <w:rsid w:val="00467C32"/>
    <w:rsid w:val="00467DD4"/>
    <w:rsid w:val="00467DE3"/>
    <w:rsid w:val="00470957"/>
    <w:rsid w:val="00470E82"/>
    <w:rsid w:val="004710B7"/>
    <w:rsid w:val="00471321"/>
    <w:rsid w:val="004714FC"/>
    <w:rsid w:val="00472226"/>
    <w:rsid w:val="004722DE"/>
    <w:rsid w:val="004727D0"/>
    <w:rsid w:val="00472D2A"/>
    <w:rsid w:val="004733A2"/>
    <w:rsid w:val="004747B4"/>
    <w:rsid w:val="004749FB"/>
    <w:rsid w:val="0047523B"/>
    <w:rsid w:val="004757A6"/>
    <w:rsid w:val="00475C22"/>
    <w:rsid w:val="00476218"/>
    <w:rsid w:val="00476546"/>
    <w:rsid w:val="004766E5"/>
    <w:rsid w:val="00476857"/>
    <w:rsid w:val="00477DB5"/>
    <w:rsid w:val="0048000B"/>
    <w:rsid w:val="00480B95"/>
    <w:rsid w:val="00480C37"/>
    <w:rsid w:val="00480CC8"/>
    <w:rsid w:val="004811FD"/>
    <w:rsid w:val="00482055"/>
    <w:rsid w:val="00482151"/>
    <w:rsid w:val="004823FE"/>
    <w:rsid w:val="004828F2"/>
    <w:rsid w:val="004837B3"/>
    <w:rsid w:val="00484180"/>
    <w:rsid w:val="004841C2"/>
    <w:rsid w:val="0048485A"/>
    <w:rsid w:val="00484948"/>
    <w:rsid w:val="00484C7C"/>
    <w:rsid w:val="00484C97"/>
    <w:rsid w:val="004855A0"/>
    <w:rsid w:val="00485E0C"/>
    <w:rsid w:val="00485EC1"/>
    <w:rsid w:val="00486156"/>
    <w:rsid w:val="004865E8"/>
    <w:rsid w:val="004875E4"/>
    <w:rsid w:val="00487DA9"/>
    <w:rsid w:val="004900C4"/>
    <w:rsid w:val="004903AE"/>
    <w:rsid w:val="0049044C"/>
    <w:rsid w:val="004907ED"/>
    <w:rsid w:val="00490C48"/>
    <w:rsid w:val="00491015"/>
    <w:rsid w:val="0049105C"/>
    <w:rsid w:val="00491124"/>
    <w:rsid w:val="004918B1"/>
    <w:rsid w:val="0049193A"/>
    <w:rsid w:val="00492077"/>
    <w:rsid w:val="004927C4"/>
    <w:rsid w:val="00492B00"/>
    <w:rsid w:val="00492B0C"/>
    <w:rsid w:val="00492E57"/>
    <w:rsid w:val="00492E66"/>
    <w:rsid w:val="00492E79"/>
    <w:rsid w:val="004938CD"/>
    <w:rsid w:val="00494050"/>
    <w:rsid w:val="00494346"/>
    <w:rsid w:val="004948F0"/>
    <w:rsid w:val="00494939"/>
    <w:rsid w:val="004949A2"/>
    <w:rsid w:val="00494D3A"/>
    <w:rsid w:val="00494FD7"/>
    <w:rsid w:val="00495610"/>
    <w:rsid w:val="00495971"/>
    <w:rsid w:val="00495B49"/>
    <w:rsid w:val="004960E4"/>
    <w:rsid w:val="004963FA"/>
    <w:rsid w:val="00496465"/>
    <w:rsid w:val="00496509"/>
    <w:rsid w:val="00496D39"/>
    <w:rsid w:val="00496FF5"/>
    <w:rsid w:val="00497929"/>
    <w:rsid w:val="00497967"/>
    <w:rsid w:val="00497AEC"/>
    <w:rsid w:val="00497D3E"/>
    <w:rsid w:val="004A00F2"/>
    <w:rsid w:val="004A0401"/>
    <w:rsid w:val="004A0574"/>
    <w:rsid w:val="004A1181"/>
    <w:rsid w:val="004A169C"/>
    <w:rsid w:val="004A2224"/>
    <w:rsid w:val="004A238A"/>
    <w:rsid w:val="004A2472"/>
    <w:rsid w:val="004A2907"/>
    <w:rsid w:val="004A29B1"/>
    <w:rsid w:val="004A2CCD"/>
    <w:rsid w:val="004A303C"/>
    <w:rsid w:val="004A3334"/>
    <w:rsid w:val="004A3383"/>
    <w:rsid w:val="004A3512"/>
    <w:rsid w:val="004A3A80"/>
    <w:rsid w:val="004A4F71"/>
    <w:rsid w:val="004A500A"/>
    <w:rsid w:val="004A541F"/>
    <w:rsid w:val="004A5B0A"/>
    <w:rsid w:val="004A619C"/>
    <w:rsid w:val="004A65E5"/>
    <w:rsid w:val="004A6E71"/>
    <w:rsid w:val="004A6FF2"/>
    <w:rsid w:val="004A7109"/>
    <w:rsid w:val="004A7C5A"/>
    <w:rsid w:val="004B01F9"/>
    <w:rsid w:val="004B0ACE"/>
    <w:rsid w:val="004B0D76"/>
    <w:rsid w:val="004B1409"/>
    <w:rsid w:val="004B1886"/>
    <w:rsid w:val="004B2031"/>
    <w:rsid w:val="004B256F"/>
    <w:rsid w:val="004B265D"/>
    <w:rsid w:val="004B2923"/>
    <w:rsid w:val="004B3078"/>
    <w:rsid w:val="004B38AB"/>
    <w:rsid w:val="004B3CA5"/>
    <w:rsid w:val="004B410D"/>
    <w:rsid w:val="004B42B2"/>
    <w:rsid w:val="004B43E3"/>
    <w:rsid w:val="004B43E7"/>
    <w:rsid w:val="004B44EC"/>
    <w:rsid w:val="004B5903"/>
    <w:rsid w:val="004B7590"/>
    <w:rsid w:val="004B7BB3"/>
    <w:rsid w:val="004C0140"/>
    <w:rsid w:val="004C02B1"/>
    <w:rsid w:val="004C0626"/>
    <w:rsid w:val="004C064D"/>
    <w:rsid w:val="004C0792"/>
    <w:rsid w:val="004C0867"/>
    <w:rsid w:val="004C0932"/>
    <w:rsid w:val="004C0A32"/>
    <w:rsid w:val="004C0AB7"/>
    <w:rsid w:val="004C12F6"/>
    <w:rsid w:val="004C1646"/>
    <w:rsid w:val="004C1795"/>
    <w:rsid w:val="004C17E3"/>
    <w:rsid w:val="004C1C42"/>
    <w:rsid w:val="004C1FBE"/>
    <w:rsid w:val="004C1FCF"/>
    <w:rsid w:val="004C230D"/>
    <w:rsid w:val="004C311A"/>
    <w:rsid w:val="004C3151"/>
    <w:rsid w:val="004C368D"/>
    <w:rsid w:val="004C37F5"/>
    <w:rsid w:val="004C3AC5"/>
    <w:rsid w:val="004C3BAC"/>
    <w:rsid w:val="004C3C71"/>
    <w:rsid w:val="004C4182"/>
    <w:rsid w:val="004C4A85"/>
    <w:rsid w:val="004C4D0B"/>
    <w:rsid w:val="004C5275"/>
    <w:rsid w:val="004C6137"/>
    <w:rsid w:val="004C64D7"/>
    <w:rsid w:val="004C6F6D"/>
    <w:rsid w:val="004C74A2"/>
    <w:rsid w:val="004C7A6B"/>
    <w:rsid w:val="004D033A"/>
    <w:rsid w:val="004D09AE"/>
    <w:rsid w:val="004D0CF5"/>
    <w:rsid w:val="004D101D"/>
    <w:rsid w:val="004D19FC"/>
    <w:rsid w:val="004D1B43"/>
    <w:rsid w:val="004D1BE5"/>
    <w:rsid w:val="004D1C11"/>
    <w:rsid w:val="004D2155"/>
    <w:rsid w:val="004D22D1"/>
    <w:rsid w:val="004D2CBD"/>
    <w:rsid w:val="004D345A"/>
    <w:rsid w:val="004D3D46"/>
    <w:rsid w:val="004D3F24"/>
    <w:rsid w:val="004D4195"/>
    <w:rsid w:val="004D4254"/>
    <w:rsid w:val="004D4EC0"/>
    <w:rsid w:val="004D51EB"/>
    <w:rsid w:val="004D5A91"/>
    <w:rsid w:val="004D5B1F"/>
    <w:rsid w:val="004D5B60"/>
    <w:rsid w:val="004D5BB6"/>
    <w:rsid w:val="004D5BED"/>
    <w:rsid w:val="004D61B0"/>
    <w:rsid w:val="004D6681"/>
    <w:rsid w:val="004D6A7F"/>
    <w:rsid w:val="004D7147"/>
    <w:rsid w:val="004D7388"/>
    <w:rsid w:val="004E0184"/>
    <w:rsid w:val="004E069C"/>
    <w:rsid w:val="004E0B0A"/>
    <w:rsid w:val="004E0B6D"/>
    <w:rsid w:val="004E0BB2"/>
    <w:rsid w:val="004E1478"/>
    <w:rsid w:val="004E31D8"/>
    <w:rsid w:val="004E3351"/>
    <w:rsid w:val="004E3CF8"/>
    <w:rsid w:val="004E3DBE"/>
    <w:rsid w:val="004E4327"/>
    <w:rsid w:val="004E43BF"/>
    <w:rsid w:val="004E5143"/>
    <w:rsid w:val="004E5976"/>
    <w:rsid w:val="004E5A21"/>
    <w:rsid w:val="004E5FA1"/>
    <w:rsid w:val="004E6BD5"/>
    <w:rsid w:val="004E6BDA"/>
    <w:rsid w:val="004E6C37"/>
    <w:rsid w:val="004E7438"/>
    <w:rsid w:val="004E75D4"/>
    <w:rsid w:val="004E76CC"/>
    <w:rsid w:val="004F02DE"/>
    <w:rsid w:val="004F11BA"/>
    <w:rsid w:val="004F1284"/>
    <w:rsid w:val="004F152E"/>
    <w:rsid w:val="004F2082"/>
    <w:rsid w:val="004F29B1"/>
    <w:rsid w:val="004F2CC4"/>
    <w:rsid w:val="004F2FAF"/>
    <w:rsid w:val="004F3523"/>
    <w:rsid w:val="004F3711"/>
    <w:rsid w:val="004F3840"/>
    <w:rsid w:val="004F3D4A"/>
    <w:rsid w:val="004F3FCD"/>
    <w:rsid w:val="004F4456"/>
    <w:rsid w:val="004F4B6A"/>
    <w:rsid w:val="004F4C5B"/>
    <w:rsid w:val="004F5088"/>
    <w:rsid w:val="004F522B"/>
    <w:rsid w:val="004F5841"/>
    <w:rsid w:val="004F656B"/>
    <w:rsid w:val="004F75B8"/>
    <w:rsid w:val="004F7612"/>
    <w:rsid w:val="004F76F0"/>
    <w:rsid w:val="004F7CE4"/>
    <w:rsid w:val="004F7EAF"/>
    <w:rsid w:val="00500464"/>
    <w:rsid w:val="00500552"/>
    <w:rsid w:val="00500642"/>
    <w:rsid w:val="00501068"/>
    <w:rsid w:val="0050119F"/>
    <w:rsid w:val="0050156B"/>
    <w:rsid w:val="00501C36"/>
    <w:rsid w:val="00502558"/>
    <w:rsid w:val="00502D31"/>
    <w:rsid w:val="00502FC8"/>
    <w:rsid w:val="0050300A"/>
    <w:rsid w:val="005040EB"/>
    <w:rsid w:val="00504763"/>
    <w:rsid w:val="00504DDB"/>
    <w:rsid w:val="00505408"/>
    <w:rsid w:val="005055C8"/>
    <w:rsid w:val="00505B4B"/>
    <w:rsid w:val="00506B40"/>
    <w:rsid w:val="00507080"/>
    <w:rsid w:val="0050723E"/>
    <w:rsid w:val="005075E3"/>
    <w:rsid w:val="00507A9B"/>
    <w:rsid w:val="005100D1"/>
    <w:rsid w:val="00510237"/>
    <w:rsid w:val="00510511"/>
    <w:rsid w:val="005106D0"/>
    <w:rsid w:val="005108D4"/>
    <w:rsid w:val="00510C89"/>
    <w:rsid w:val="00510F96"/>
    <w:rsid w:val="00511001"/>
    <w:rsid w:val="00511003"/>
    <w:rsid w:val="0051101D"/>
    <w:rsid w:val="005111AB"/>
    <w:rsid w:val="0051128D"/>
    <w:rsid w:val="005114BB"/>
    <w:rsid w:val="00511D01"/>
    <w:rsid w:val="00512453"/>
    <w:rsid w:val="00512583"/>
    <w:rsid w:val="005126AD"/>
    <w:rsid w:val="00512E13"/>
    <w:rsid w:val="00512EB0"/>
    <w:rsid w:val="00512ED3"/>
    <w:rsid w:val="00513143"/>
    <w:rsid w:val="00513D8A"/>
    <w:rsid w:val="00513E24"/>
    <w:rsid w:val="00514214"/>
    <w:rsid w:val="0051430B"/>
    <w:rsid w:val="00514321"/>
    <w:rsid w:val="00514FEF"/>
    <w:rsid w:val="00515188"/>
    <w:rsid w:val="00515584"/>
    <w:rsid w:val="005158AD"/>
    <w:rsid w:val="005163DB"/>
    <w:rsid w:val="005166B0"/>
    <w:rsid w:val="00516899"/>
    <w:rsid w:val="00516B9D"/>
    <w:rsid w:val="00516CF0"/>
    <w:rsid w:val="00516E21"/>
    <w:rsid w:val="00517230"/>
    <w:rsid w:val="00517504"/>
    <w:rsid w:val="00517A79"/>
    <w:rsid w:val="00517B97"/>
    <w:rsid w:val="00520403"/>
    <w:rsid w:val="0052054C"/>
    <w:rsid w:val="00520825"/>
    <w:rsid w:val="00521250"/>
    <w:rsid w:val="00521E2C"/>
    <w:rsid w:val="00521F51"/>
    <w:rsid w:val="005224BF"/>
    <w:rsid w:val="0052269A"/>
    <w:rsid w:val="005230BD"/>
    <w:rsid w:val="00523D06"/>
    <w:rsid w:val="005242A9"/>
    <w:rsid w:val="005242BA"/>
    <w:rsid w:val="005247BD"/>
    <w:rsid w:val="00524F44"/>
    <w:rsid w:val="0052546A"/>
    <w:rsid w:val="00525943"/>
    <w:rsid w:val="00526086"/>
    <w:rsid w:val="00526413"/>
    <w:rsid w:val="0052670B"/>
    <w:rsid w:val="00526928"/>
    <w:rsid w:val="00526D6A"/>
    <w:rsid w:val="00527120"/>
    <w:rsid w:val="0052721D"/>
    <w:rsid w:val="00527787"/>
    <w:rsid w:val="005277BC"/>
    <w:rsid w:val="00527D5F"/>
    <w:rsid w:val="005304C8"/>
    <w:rsid w:val="0053072B"/>
    <w:rsid w:val="00531173"/>
    <w:rsid w:val="005319B8"/>
    <w:rsid w:val="00531AB0"/>
    <w:rsid w:val="00531F5C"/>
    <w:rsid w:val="0053262C"/>
    <w:rsid w:val="00532701"/>
    <w:rsid w:val="00532818"/>
    <w:rsid w:val="00532882"/>
    <w:rsid w:val="00532A2A"/>
    <w:rsid w:val="00532A31"/>
    <w:rsid w:val="00532F70"/>
    <w:rsid w:val="00533033"/>
    <w:rsid w:val="0053382B"/>
    <w:rsid w:val="005338E4"/>
    <w:rsid w:val="0053412C"/>
    <w:rsid w:val="00534248"/>
    <w:rsid w:val="0053427A"/>
    <w:rsid w:val="00534765"/>
    <w:rsid w:val="00534927"/>
    <w:rsid w:val="00534B4C"/>
    <w:rsid w:val="005354AE"/>
    <w:rsid w:val="00535678"/>
    <w:rsid w:val="00535DC6"/>
    <w:rsid w:val="0053678F"/>
    <w:rsid w:val="00537271"/>
    <w:rsid w:val="00537A0D"/>
    <w:rsid w:val="0054009F"/>
    <w:rsid w:val="0054095B"/>
    <w:rsid w:val="005414EC"/>
    <w:rsid w:val="00541A57"/>
    <w:rsid w:val="00541EE3"/>
    <w:rsid w:val="00542886"/>
    <w:rsid w:val="0054296F"/>
    <w:rsid w:val="00542B0A"/>
    <w:rsid w:val="005430B0"/>
    <w:rsid w:val="005430F4"/>
    <w:rsid w:val="00543310"/>
    <w:rsid w:val="0054331B"/>
    <w:rsid w:val="0054403B"/>
    <w:rsid w:val="00544300"/>
    <w:rsid w:val="005445F8"/>
    <w:rsid w:val="005447D1"/>
    <w:rsid w:val="00544899"/>
    <w:rsid w:val="00544A17"/>
    <w:rsid w:val="00545737"/>
    <w:rsid w:val="0054573A"/>
    <w:rsid w:val="0054574E"/>
    <w:rsid w:val="005458E8"/>
    <w:rsid w:val="00545A5D"/>
    <w:rsid w:val="0054620D"/>
    <w:rsid w:val="005464E4"/>
    <w:rsid w:val="005467FD"/>
    <w:rsid w:val="00546823"/>
    <w:rsid w:val="005468F1"/>
    <w:rsid w:val="00546AEA"/>
    <w:rsid w:val="00546FB8"/>
    <w:rsid w:val="00547229"/>
    <w:rsid w:val="0054745E"/>
    <w:rsid w:val="00547543"/>
    <w:rsid w:val="00547D87"/>
    <w:rsid w:val="00550636"/>
    <w:rsid w:val="0055092C"/>
    <w:rsid w:val="00550C6F"/>
    <w:rsid w:val="00551307"/>
    <w:rsid w:val="00551817"/>
    <w:rsid w:val="00552070"/>
    <w:rsid w:val="00552AA0"/>
    <w:rsid w:val="0055309D"/>
    <w:rsid w:val="0055369E"/>
    <w:rsid w:val="00553948"/>
    <w:rsid w:val="00553DBD"/>
    <w:rsid w:val="00553E81"/>
    <w:rsid w:val="00553F4C"/>
    <w:rsid w:val="005542DA"/>
    <w:rsid w:val="005542E2"/>
    <w:rsid w:val="00554C99"/>
    <w:rsid w:val="00555120"/>
    <w:rsid w:val="00555308"/>
    <w:rsid w:val="00555657"/>
    <w:rsid w:val="00555C67"/>
    <w:rsid w:val="00555D1F"/>
    <w:rsid w:val="00555DD3"/>
    <w:rsid w:val="00557125"/>
    <w:rsid w:val="00557246"/>
    <w:rsid w:val="0055736B"/>
    <w:rsid w:val="005573A3"/>
    <w:rsid w:val="005578A1"/>
    <w:rsid w:val="00557E0C"/>
    <w:rsid w:val="005603BE"/>
    <w:rsid w:val="0056088F"/>
    <w:rsid w:val="005619E1"/>
    <w:rsid w:val="00561C1C"/>
    <w:rsid w:val="00561C96"/>
    <w:rsid w:val="00561EA1"/>
    <w:rsid w:val="00562E88"/>
    <w:rsid w:val="005632D8"/>
    <w:rsid w:val="00563712"/>
    <w:rsid w:val="0056378D"/>
    <w:rsid w:val="00563BAE"/>
    <w:rsid w:val="00564451"/>
    <w:rsid w:val="00565264"/>
    <w:rsid w:val="00565996"/>
    <w:rsid w:val="005660EC"/>
    <w:rsid w:val="00566113"/>
    <w:rsid w:val="0056683B"/>
    <w:rsid w:val="00566D4D"/>
    <w:rsid w:val="00566F7C"/>
    <w:rsid w:val="00566F7E"/>
    <w:rsid w:val="00570D14"/>
    <w:rsid w:val="00570ED9"/>
    <w:rsid w:val="00571393"/>
    <w:rsid w:val="005713B6"/>
    <w:rsid w:val="0057154E"/>
    <w:rsid w:val="005716C1"/>
    <w:rsid w:val="0057179C"/>
    <w:rsid w:val="00571845"/>
    <w:rsid w:val="00571F93"/>
    <w:rsid w:val="0057227E"/>
    <w:rsid w:val="00572707"/>
    <w:rsid w:val="00572D29"/>
    <w:rsid w:val="00572E54"/>
    <w:rsid w:val="00572EC9"/>
    <w:rsid w:val="00572FA6"/>
    <w:rsid w:val="00573252"/>
    <w:rsid w:val="0057327E"/>
    <w:rsid w:val="00573813"/>
    <w:rsid w:val="00573821"/>
    <w:rsid w:val="00573AA9"/>
    <w:rsid w:val="005748CD"/>
    <w:rsid w:val="0057495B"/>
    <w:rsid w:val="005753B8"/>
    <w:rsid w:val="00576920"/>
    <w:rsid w:val="005769C2"/>
    <w:rsid w:val="00577687"/>
    <w:rsid w:val="00577D3F"/>
    <w:rsid w:val="0058001F"/>
    <w:rsid w:val="0058035F"/>
    <w:rsid w:val="00581C4A"/>
    <w:rsid w:val="00581E0B"/>
    <w:rsid w:val="0058219A"/>
    <w:rsid w:val="0058223D"/>
    <w:rsid w:val="005822A9"/>
    <w:rsid w:val="005825AB"/>
    <w:rsid w:val="00582676"/>
    <w:rsid w:val="005827B8"/>
    <w:rsid w:val="005829EC"/>
    <w:rsid w:val="00583750"/>
    <w:rsid w:val="00583D45"/>
    <w:rsid w:val="00583E30"/>
    <w:rsid w:val="00583F76"/>
    <w:rsid w:val="00583F7F"/>
    <w:rsid w:val="00584208"/>
    <w:rsid w:val="005842A6"/>
    <w:rsid w:val="00584325"/>
    <w:rsid w:val="005843DF"/>
    <w:rsid w:val="00584DDD"/>
    <w:rsid w:val="00585950"/>
    <w:rsid w:val="00585E17"/>
    <w:rsid w:val="00585F6E"/>
    <w:rsid w:val="0058635E"/>
    <w:rsid w:val="005864AC"/>
    <w:rsid w:val="00586A2C"/>
    <w:rsid w:val="00587034"/>
    <w:rsid w:val="00587A7D"/>
    <w:rsid w:val="005900CC"/>
    <w:rsid w:val="005907E2"/>
    <w:rsid w:val="00590FA9"/>
    <w:rsid w:val="005910BA"/>
    <w:rsid w:val="0059126E"/>
    <w:rsid w:val="00591C33"/>
    <w:rsid w:val="00591E81"/>
    <w:rsid w:val="00592187"/>
    <w:rsid w:val="005921D3"/>
    <w:rsid w:val="005925BE"/>
    <w:rsid w:val="005926FA"/>
    <w:rsid w:val="00592DF7"/>
    <w:rsid w:val="00592E1B"/>
    <w:rsid w:val="005933B9"/>
    <w:rsid w:val="00593E42"/>
    <w:rsid w:val="00593E70"/>
    <w:rsid w:val="00593F34"/>
    <w:rsid w:val="00593FB3"/>
    <w:rsid w:val="005947C5"/>
    <w:rsid w:val="00594A86"/>
    <w:rsid w:val="00594E1F"/>
    <w:rsid w:val="00595C76"/>
    <w:rsid w:val="00595D10"/>
    <w:rsid w:val="005960C4"/>
    <w:rsid w:val="00596550"/>
    <w:rsid w:val="005970CF"/>
    <w:rsid w:val="00597565"/>
    <w:rsid w:val="00597881"/>
    <w:rsid w:val="00597E18"/>
    <w:rsid w:val="005A02A4"/>
    <w:rsid w:val="005A0607"/>
    <w:rsid w:val="005A0AD7"/>
    <w:rsid w:val="005A0CEE"/>
    <w:rsid w:val="005A0DDF"/>
    <w:rsid w:val="005A140C"/>
    <w:rsid w:val="005A15E9"/>
    <w:rsid w:val="005A1E82"/>
    <w:rsid w:val="005A229A"/>
    <w:rsid w:val="005A2456"/>
    <w:rsid w:val="005A29CC"/>
    <w:rsid w:val="005A3597"/>
    <w:rsid w:val="005A3623"/>
    <w:rsid w:val="005A38E6"/>
    <w:rsid w:val="005A4714"/>
    <w:rsid w:val="005A4753"/>
    <w:rsid w:val="005A49DF"/>
    <w:rsid w:val="005A543F"/>
    <w:rsid w:val="005A5472"/>
    <w:rsid w:val="005A5E9D"/>
    <w:rsid w:val="005A6430"/>
    <w:rsid w:val="005A64D4"/>
    <w:rsid w:val="005A64E1"/>
    <w:rsid w:val="005A6644"/>
    <w:rsid w:val="005A6674"/>
    <w:rsid w:val="005A670D"/>
    <w:rsid w:val="005A6B5F"/>
    <w:rsid w:val="005A6FD8"/>
    <w:rsid w:val="005A7460"/>
    <w:rsid w:val="005A7550"/>
    <w:rsid w:val="005A7DD9"/>
    <w:rsid w:val="005A7DF4"/>
    <w:rsid w:val="005A7F7F"/>
    <w:rsid w:val="005B01BE"/>
    <w:rsid w:val="005B04D9"/>
    <w:rsid w:val="005B0533"/>
    <w:rsid w:val="005B059A"/>
    <w:rsid w:val="005B0C74"/>
    <w:rsid w:val="005B0DD7"/>
    <w:rsid w:val="005B10D5"/>
    <w:rsid w:val="005B150A"/>
    <w:rsid w:val="005B1685"/>
    <w:rsid w:val="005B1696"/>
    <w:rsid w:val="005B1740"/>
    <w:rsid w:val="005B19EE"/>
    <w:rsid w:val="005B1CCB"/>
    <w:rsid w:val="005B2053"/>
    <w:rsid w:val="005B2AC9"/>
    <w:rsid w:val="005B3144"/>
    <w:rsid w:val="005B36DD"/>
    <w:rsid w:val="005B39F9"/>
    <w:rsid w:val="005B3C17"/>
    <w:rsid w:val="005B40D0"/>
    <w:rsid w:val="005B4780"/>
    <w:rsid w:val="005B4A1D"/>
    <w:rsid w:val="005B4ADF"/>
    <w:rsid w:val="005B579C"/>
    <w:rsid w:val="005B5A9E"/>
    <w:rsid w:val="005B5B57"/>
    <w:rsid w:val="005B5CC5"/>
    <w:rsid w:val="005B6140"/>
    <w:rsid w:val="005B7276"/>
    <w:rsid w:val="005B72F4"/>
    <w:rsid w:val="005B7A8A"/>
    <w:rsid w:val="005B7D70"/>
    <w:rsid w:val="005C0447"/>
    <w:rsid w:val="005C0667"/>
    <w:rsid w:val="005C0699"/>
    <w:rsid w:val="005C0971"/>
    <w:rsid w:val="005C09CB"/>
    <w:rsid w:val="005C0FD6"/>
    <w:rsid w:val="005C1304"/>
    <w:rsid w:val="005C1B64"/>
    <w:rsid w:val="005C1BFA"/>
    <w:rsid w:val="005C20A0"/>
    <w:rsid w:val="005C2440"/>
    <w:rsid w:val="005C245C"/>
    <w:rsid w:val="005C2752"/>
    <w:rsid w:val="005C28DB"/>
    <w:rsid w:val="005C2AC5"/>
    <w:rsid w:val="005C2C30"/>
    <w:rsid w:val="005C2EDB"/>
    <w:rsid w:val="005C30BA"/>
    <w:rsid w:val="005C3239"/>
    <w:rsid w:val="005C342E"/>
    <w:rsid w:val="005C3686"/>
    <w:rsid w:val="005C3CC7"/>
    <w:rsid w:val="005C3E30"/>
    <w:rsid w:val="005C415F"/>
    <w:rsid w:val="005C42F0"/>
    <w:rsid w:val="005C51EF"/>
    <w:rsid w:val="005C5318"/>
    <w:rsid w:val="005C5662"/>
    <w:rsid w:val="005C5C44"/>
    <w:rsid w:val="005C634A"/>
    <w:rsid w:val="005C667B"/>
    <w:rsid w:val="005C67AD"/>
    <w:rsid w:val="005C68B1"/>
    <w:rsid w:val="005C697D"/>
    <w:rsid w:val="005C6986"/>
    <w:rsid w:val="005C6BF0"/>
    <w:rsid w:val="005C6D90"/>
    <w:rsid w:val="005C7810"/>
    <w:rsid w:val="005C791F"/>
    <w:rsid w:val="005C7B4A"/>
    <w:rsid w:val="005D01BC"/>
    <w:rsid w:val="005D08CE"/>
    <w:rsid w:val="005D0AA5"/>
    <w:rsid w:val="005D10E9"/>
    <w:rsid w:val="005D11BE"/>
    <w:rsid w:val="005D1222"/>
    <w:rsid w:val="005D1326"/>
    <w:rsid w:val="005D1793"/>
    <w:rsid w:val="005D186F"/>
    <w:rsid w:val="005D19E6"/>
    <w:rsid w:val="005D2418"/>
    <w:rsid w:val="005D310E"/>
    <w:rsid w:val="005D36AD"/>
    <w:rsid w:val="005D39A5"/>
    <w:rsid w:val="005D3AD3"/>
    <w:rsid w:val="005D4023"/>
    <w:rsid w:val="005D4034"/>
    <w:rsid w:val="005D5032"/>
    <w:rsid w:val="005D5D1D"/>
    <w:rsid w:val="005D5FDD"/>
    <w:rsid w:val="005D6B6C"/>
    <w:rsid w:val="005D6E12"/>
    <w:rsid w:val="005D6EBA"/>
    <w:rsid w:val="005D765C"/>
    <w:rsid w:val="005D7817"/>
    <w:rsid w:val="005D7ECB"/>
    <w:rsid w:val="005D7F43"/>
    <w:rsid w:val="005E0062"/>
    <w:rsid w:val="005E00F1"/>
    <w:rsid w:val="005E06CA"/>
    <w:rsid w:val="005E1115"/>
    <w:rsid w:val="005E1177"/>
    <w:rsid w:val="005E15F7"/>
    <w:rsid w:val="005E1B92"/>
    <w:rsid w:val="005E1D12"/>
    <w:rsid w:val="005E1F31"/>
    <w:rsid w:val="005E2011"/>
    <w:rsid w:val="005E22AB"/>
    <w:rsid w:val="005E246D"/>
    <w:rsid w:val="005E330C"/>
    <w:rsid w:val="005E3622"/>
    <w:rsid w:val="005E3700"/>
    <w:rsid w:val="005E37A8"/>
    <w:rsid w:val="005E3DCE"/>
    <w:rsid w:val="005E3F3E"/>
    <w:rsid w:val="005E4307"/>
    <w:rsid w:val="005E51B0"/>
    <w:rsid w:val="005E5C46"/>
    <w:rsid w:val="005E5E12"/>
    <w:rsid w:val="005E6107"/>
    <w:rsid w:val="005E61FA"/>
    <w:rsid w:val="005E6388"/>
    <w:rsid w:val="005E6AC9"/>
    <w:rsid w:val="005E6D02"/>
    <w:rsid w:val="005E700B"/>
    <w:rsid w:val="005E75D9"/>
    <w:rsid w:val="005F0608"/>
    <w:rsid w:val="005F0A77"/>
    <w:rsid w:val="005F0B40"/>
    <w:rsid w:val="005F12F9"/>
    <w:rsid w:val="005F1CF2"/>
    <w:rsid w:val="005F1F5A"/>
    <w:rsid w:val="005F20A2"/>
    <w:rsid w:val="005F20E3"/>
    <w:rsid w:val="005F2169"/>
    <w:rsid w:val="005F226D"/>
    <w:rsid w:val="005F27A3"/>
    <w:rsid w:val="005F2BED"/>
    <w:rsid w:val="005F2C2C"/>
    <w:rsid w:val="005F2E39"/>
    <w:rsid w:val="005F3A8B"/>
    <w:rsid w:val="005F3F6E"/>
    <w:rsid w:val="005F3FAE"/>
    <w:rsid w:val="005F3FD5"/>
    <w:rsid w:val="005F48C6"/>
    <w:rsid w:val="005F48E9"/>
    <w:rsid w:val="005F5666"/>
    <w:rsid w:val="005F57FF"/>
    <w:rsid w:val="005F639A"/>
    <w:rsid w:val="005F66C4"/>
    <w:rsid w:val="005F683D"/>
    <w:rsid w:val="005F69D2"/>
    <w:rsid w:val="005F69E4"/>
    <w:rsid w:val="005F6F56"/>
    <w:rsid w:val="005F7083"/>
    <w:rsid w:val="005F7384"/>
    <w:rsid w:val="005F7502"/>
    <w:rsid w:val="005F7B45"/>
    <w:rsid w:val="005F7F65"/>
    <w:rsid w:val="00600011"/>
    <w:rsid w:val="00601666"/>
    <w:rsid w:val="0060193E"/>
    <w:rsid w:val="006019EA"/>
    <w:rsid w:val="00601F72"/>
    <w:rsid w:val="0060221F"/>
    <w:rsid w:val="00602898"/>
    <w:rsid w:val="00602EA5"/>
    <w:rsid w:val="00603212"/>
    <w:rsid w:val="00603548"/>
    <w:rsid w:val="00604D2D"/>
    <w:rsid w:val="00604DBA"/>
    <w:rsid w:val="00605427"/>
    <w:rsid w:val="006054E0"/>
    <w:rsid w:val="0060558A"/>
    <w:rsid w:val="00606539"/>
    <w:rsid w:val="006068F4"/>
    <w:rsid w:val="006069DC"/>
    <w:rsid w:val="00606DF2"/>
    <w:rsid w:val="00606FBC"/>
    <w:rsid w:val="00607097"/>
    <w:rsid w:val="00607196"/>
    <w:rsid w:val="0060722F"/>
    <w:rsid w:val="0060745B"/>
    <w:rsid w:val="0060785D"/>
    <w:rsid w:val="00607DB6"/>
    <w:rsid w:val="00610BF1"/>
    <w:rsid w:val="00610DAB"/>
    <w:rsid w:val="006110D2"/>
    <w:rsid w:val="0061167C"/>
    <w:rsid w:val="00611909"/>
    <w:rsid w:val="00611B28"/>
    <w:rsid w:val="00611D8C"/>
    <w:rsid w:val="0061224B"/>
    <w:rsid w:val="00612454"/>
    <w:rsid w:val="00612513"/>
    <w:rsid w:val="006126D0"/>
    <w:rsid w:val="00612777"/>
    <w:rsid w:val="00612D70"/>
    <w:rsid w:val="00612D8F"/>
    <w:rsid w:val="00613296"/>
    <w:rsid w:val="006132DF"/>
    <w:rsid w:val="0061338A"/>
    <w:rsid w:val="00613CBB"/>
    <w:rsid w:val="00613CE5"/>
    <w:rsid w:val="00613D08"/>
    <w:rsid w:val="00614CC4"/>
    <w:rsid w:val="0061595E"/>
    <w:rsid w:val="00615FCD"/>
    <w:rsid w:val="0061673A"/>
    <w:rsid w:val="00616B48"/>
    <w:rsid w:val="00617236"/>
    <w:rsid w:val="00617411"/>
    <w:rsid w:val="0061744D"/>
    <w:rsid w:val="006177D2"/>
    <w:rsid w:val="00617AD8"/>
    <w:rsid w:val="00620033"/>
    <w:rsid w:val="00621186"/>
    <w:rsid w:val="006216FA"/>
    <w:rsid w:val="00621AAC"/>
    <w:rsid w:val="0062275D"/>
    <w:rsid w:val="00623484"/>
    <w:rsid w:val="00623687"/>
    <w:rsid w:val="006238AE"/>
    <w:rsid w:val="00623F16"/>
    <w:rsid w:val="006246A7"/>
    <w:rsid w:val="00624853"/>
    <w:rsid w:val="00624C58"/>
    <w:rsid w:val="00625096"/>
    <w:rsid w:val="00625858"/>
    <w:rsid w:val="00625916"/>
    <w:rsid w:val="00625B27"/>
    <w:rsid w:val="0062624B"/>
    <w:rsid w:val="00626268"/>
    <w:rsid w:val="006268DB"/>
    <w:rsid w:val="00626B4F"/>
    <w:rsid w:val="00626BF0"/>
    <w:rsid w:val="006276CC"/>
    <w:rsid w:val="00627D06"/>
    <w:rsid w:val="006301B6"/>
    <w:rsid w:val="0063068A"/>
    <w:rsid w:val="006308A2"/>
    <w:rsid w:val="00630D50"/>
    <w:rsid w:val="0063101D"/>
    <w:rsid w:val="006312E3"/>
    <w:rsid w:val="00631621"/>
    <w:rsid w:val="00631863"/>
    <w:rsid w:val="00631A29"/>
    <w:rsid w:val="00631E06"/>
    <w:rsid w:val="006323DB"/>
    <w:rsid w:val="006327B0"/>
    <w:rsid w:val="00632F6E"/>
    <w:rsid w:val="00633A73"/>
    <w:rsid w:val="006346F6"/>
    <w:rsid w:val="00634B8A"/>
    <w:rsid w:val="00634DF9"/>
    <w:rsid w:val="00635995"/>
    <w:rsid w:val="00635ACF"/>
    <w:rsid w:val="00635C2E"/>
    <w:rsid w:val="00635D9B"/>
    <w:rsid w:val="00635E47"/>
    <w:rsid w:val="00635E8B"/>
    <w:rsid w:val="006360C0"/>
    <w:rsid w:val="00636311"/>
    <w:rsid w:val="00636827"/>
    <w:rsid w:val="00636AF2"/>
    <w:rsid w:val="006376F0"/>
    <w:rsid w:val="00637A9A"/>
    <w:rsid w:val="00640107"/>
    <w:rsid w:val="00640649"/>
    <w:rsid w:val="00640663"/>
    <w:rsid w:val="00640A44"/>
    <w:rsid w:val="006416B1"/>
    <w:rsid w:val="0064210E"/>
    <w:rsid w:val="006429BE"/>
    <w:rsid w:val="006429F2"/>
    <w:rsid w:val="006432EF"/>
    <w:rsid w:val="006434ED"/>
    <w:rsid w:val="00643C60"/>
    <w:rsid w:val="00644904"/>
    <w:rsid w:val="00644A84"/>
    <w:rsid w:val="00644F74"/>
    <w:rsid w:val="00645247"/>
    <w:rsid w:val="006452C1"/>
    <w:rsid w:val="00645319"/>
    <w:rsid w:val="00645360"/>
    <w:rsid w:val="0064553D"/>
    <w:rsid w:val="0064555D"/>
    <w:rsid w:val="006458CB"/>
    <w:rsid w:val="00645E25"/>
    <w:rsid w:val="00645F32"/>
    <w:rsid w:val="00646627"/>
    <w:rsid w:val="006467E4"/>
    <w:rsid w:val="00646997"/>
    <w:rsid w:val="00646D18"/>
    <w:rsid w:val="00646D7B"/>
    <w:rsid w:val="00646E26"/>
    <w:rsid w:val="00647036"/>
    <w:rsid w:val="006470EC"/>
    <w:rsid w:val="0064750E"/>
    <w:rsid w:val="00647953"/>
    <w:rsid w:val="00650010"/>
    <w:rsid w:val="0065004B"/>
    <w:rsid w:val="006505AD"/>
    <w:rsid w:val="006505E5"/>
    <w:rsid w:val="00650B96"/>
    <w:rsid w:val="00651083"/>
    <w:rsid w:val="00651302"/>
    <w:rsid w:val="00651B81"/>
    <w:rsid w:val="00651F49"/>
    <w:rsid w:val="006526B9"/>
    <w:rsid w:val="00652B0E"/>
    <w:rsid w:val="006530F4"/>
    <w:rsid w:val="00653174"/>
    <w:rsid w:val="006534F5"/>
    <w:rsid w:val="00653954"/>
    <w:rsid w:val="00654036"/>
    <w:rsid w:val="006544BC"/>
    <w:rsid w:val="00654610"/>
    <w:rsid w:val="006555A7"/>
    <w:rsid w:val="00655F86"/>
    <w:rsid w:val="00656065"/>
    <w:rsid w:val="006561FE"/>
    <w:rsid w:val="00656279"/>
    <w:rsid w:val="00656393"/>
    <w:rsid w:val="00656452"/>
    <w:rsid w:val="006564C1"/>
    <w:rsid w:val="006567FA"/>
    <w:rsid w:val="00656DE7"/>
    <w:rsid w:val="0065722B"/>
    <w:rsid w:val="006579A3"/>
    <w:rsid w:val="00657C5D"/>
    <w:rsid w:val="00660031"/>
    <w:rsid w:val="0066016C"/>
    <w:rsid w:val="00660F26"/>
    <w:rsid w:val="006611D2"/>
    <w:rsid w:val="00661E6D"/>
    <w:rsid w:val="00661F37"/>
    <w:rsid w:val="00662241"/>
    <w:rsid w:val="00662290"/>
    <w:rsid w:val="006622BE"/>
    <w:rsid w:val="00662839"/>
    <w:rsid w:val="00662976"/>
    <w:rsid w:val="00662E49"/>
    <w:rsid w:val="00662E51"/>
    <w:rsid w:val="006636D0"/>
    <w:rsid w:val="00663C92"/>
    <w:rsid w:val="0066407F"/>
    <w:rsid w:val="0066445B"/>
    <w:rsid w:val="00664C5F"/>
    <w:rsid w:val="00664D75"/>
    <w:rsid w:val="00664F18"/>
    <w:rsid w:val="006650C2"/>
    <w:rsid w:val="00665793"/>
    <w:rsid w:val="00665E94"/>
    <w:rsid w:val="00665EFC"/>
    <w:rsid w:val="00665FC5"/>
    <w:rsid w:val="00666A5E"/>
    <w:rsid w:val="00667BBC"/>
    <w:rsid w:val="00667DB1"/>
    <w:rsid w:val="00667E91"/>
    <w:rsid w:val="00670129"/>
    <w:rsid w:val="00670386"/>
    <w:rsid w:val="00670A05"/>
    <w:rsid w:val="00670D60"/>
    <w:rsid w:val="00671C82"/>
    <w:rsid w:val="00671E17"/>
    <w:rsid w:val="00671F7E"/>
    <w:rsid w:val="00672140"/>
    <w:rsid w:val="006723A0"/>
    <w:rsid w:val="0067298A"/>
    <w:rsid w:val="0067309B"/>
    <w:rsid w:val="006734D3"/>
    <w:rsid w:val="006742BC"/>
    <w:rsid w:val="00674740"/>
    <w:rsid w:val="00674A44"/>
    <w:rsid w:val="00675970"/>
    <w:rsid w:val="00675C04"/>
    <w:rsid w:val="00675C79"/>
    <w:rsid w:val="00675F9F"/>
    <w:rsid w:val="006763DA"/>
    <w:rsid w:val="00676423"/>
    <w:rsid w:val="00676604"/>
    <w:rsid w:val="00677710"/>
    <w:rsid w:val="00677BE2"/>
    <w:rsid w:val="0068075B"/>
    <w:rsid w:val="006809B0"/>
    <w:rsid w:val="00680B50"/>
    <w:rsid w:val="00680EBF"/>
    <w:rsid w:val="0068115C"/>
    <w:rsid w:val="006816EA"/>
    <w:rsid w:val="0068172A"/>
    <w:rsid w:val="0068243E"/>
    <w:rsid w:val="00682B93"/>
    <w:rsid w:val="00682BBD"/>
    <w:rsid w:val="00682BDB"/>
    <w:rsid w:val="00683099"/>
    <w:rsid w:val="006830EA"/>
    <w:rsid w:val="0068362A"/>
    <w:rsid w:val="00683C71"/>
    <w:rsid w:val="00684638"/>
    <w:rsid w:val="00684829"/>
    <w:rsid w:val="00684B5F"/>
    <w:rsid w:val="00684B9E"/>
    <w:rsid w:val="00684E39"/>
    <w:rsid w:val="0068538A"/>
    <w:rsid w:val="0068569D"/>
    <w:rsid w:val="0068581E"/>
    <w:rsid w:val="00685918"/>
    <w:rsid w:val="00685A00"/>
    <w:rsid w:val="006866EF"/>
    <w:rsid w:val="00686AA6"/>
    <w:rsid w:val="0068760B"/>
    <w:rsid w:val="00687E67"/>
    <w:rsid w:val="006900D6"/>
    <w:rsid w:val="006904A6"/>
    <w:rsid w:val="006908DF"/>
    <w:rsid w:val="00690E40"/>
    <w:rsid w:val="0069156D"/>
    <w:rsid w:val="00691ABA"/>
    <w:rsid w:val="006923EB"/>
    <w:rsid w:val="00692520"/>
    <w:rsid w:val="0069293A"/>
    <w:rsid w:val="00693111"/>
    <w:rsid w:val="006934C3"/>
    <w:rsid w:val="00693A82"/>
    <w:rsid w:val="00693CCD"/>
    <w:rsid w:val="00694003"/>
    <w:rsid w:val="006949BE"/>
    <w:rsid w:val="00694A78"/>
    <w:rsid w:val="00694E49"/>
    <w:rsid w:val="00695793"/>
    <w:rsid w:val="006958CC"/>
    <w:rsid w:val="00695A99"/>
    <w:rsid w:val="00695AFC"/>
    <w:rsid w:val="00696961"/>
    <w:rsid w:val="00696A50"/>
    <w:rsid w:val="00696B00"/>
    <w:rsid w:val="00696E33"/>
    <w:rsid w:val="00696F1E"/>
    <w:rsid w:val="00696FC4"/>
    <w:rsid w:val="006973F5"/>
    <w:rsid w:val="00697731"/>
    <w:rsid w:val="00697744"/>
    <w:rsid w:val="006A089A"/>
    <w:rsid w:val="006A09BF"/>
    <w:rsid w:val="006A0B6B"/>
    <w:rsid w:val="006A0E05"/>
    <w:rsid w:val="006A12C7"/>
    <w:rsid w:val="006A1491"/>
    <w:rsid w:val="006A14AD"/>
    <w:rsid w:val="006A1761"/>
    <w:rsid w:val="006A1EC3"/>
    <w:rsid w:val="006A2531"/>
    <w:rsid w:val="006A2D09"/>
    <w:rsid w:val="006A2F90"/>
    <w:rsid w:val="006A3035"/>
    <w:rsid w:val="006A39E9"/>
    <w:rsid w:val="006A3ABC"/>
    <w:rsid w:val="006A3ABD"/>
    <w:rsid w:val="006A3B66"/>
    <w:rsid w:val="006A3C84"/>
    <w:rsid w:val="006A3D2E"/>
    <w:rsid w:val="006A3E49"/>
    <w:rsid w:val="006A4706"/>
    <w:rsid w:val="006A59D1"/>
    <w:rsid w:val="006A5C09"/>
    <w:rsid w:val="006A5FAB"/>
    <w:rsid w:val="006A6360"/>
    <w:rsid w:val="006A66FB"/>
    <w:rsid w:val="006A68E6"/>
    <w:rsid w:val="006A6E10"/>
    <w:rsid w:val="006A72DE"/>
    <w:rsid w:val="006A740F"/>
    <w:rsid w:val="006A7A2E"/>
    <w:rsid w:val="006A7E9E"/>
    <w:rsid w:val="006B01D5"/>
    <w:rsid w:val="006B0A6C"/>
    <w:rsid w:val="006B0B84"/>
    <w:rsid w:val="006B0D0E"/>
    <w:rsid w:val="006B0F80"/>
    <w:rsid w:val="006B167D"/>
    <w:rsid w:val="006B1F62"/>
    <w:rsid w:val="006B2644"/>
    <w:rsid w:val="006B2847"/>
    <w:rsid w:val="006B2955"/>
    <w:rsid w:val="006B2A42"/>
    <w:rsid w:val="006B3737"/>
    <w:rsid w:val="006B3A15"/>
    <w:rsid w:val="006B3C90"/>
    <w:rsid w:val="006B3CDC"/>
    <w:rsid w:val="006B468C"/>
    <w:rsid w:val="006B4CA5"/>
    <w:rsid w:val="006B4F0C"/>
    <w:rsid w:val="006B64E8"/>
    <w:rsid w:val="006B66D0"/>
    <w:rsid w:val="006B6AFA"/>
    <w:rsid w:val="006C008C"/>
    <w:rsid w:val="006C05DB"/>
    <w:rsid w:val="006C13FD"/>
    <w:rsid w:val="006C1F48"/>
    <w:rsid w:val="006C264B"/>
    <w:rsid w:val="006C27C3"/>
    <w:rsid w:val="006C3151"/>
    <w:rsid w:val="006C3252"/>
    <w:rsid w:val="006C3A33"/>
    <w:rsid w:val="006C4480"/>
    <w:rsid w:val="006C453B"/>
    <w:rsid w:val="006C4678"/>
    <w:rsid w:val="006C4918"/>
    <w:rsid w:val="006C4CCA"/>
    <w:rsid w:val="006C4CF9"/>
    <w:rsid w:val="006C4D89"/>
    <w:rsid w:val="006C53ED"/>
    <w:rsid w:val="006C5E94"/>
    <w:rsid w:val="006C67D1"/>
    <w:rsid w:val="006C6EDB"/>
    <w:rsid w:val="006C726F"/>
    <w:rsid w:val="006C75FB"/>
    <w:rsid w:val="006C79BB"/>
    <w:rsid w:val="006C79CC"/>
    <w:rsid w:val="006D1292"/>
    <w:rsid w:val="006D1F29"/>
    <w:rsid w:val="006D1FAA"/>
    <w:rsid w:val="006D2481"/>
    <w:rsid w:val="006D29A7"/>
    <w:rsid w:val="006D310C"/>
    <w:rsid w:val="006D377A"/>
    <w:rsid w:val="006D4496"/>
    <w:rsid w:val="006D4917"/>
    <w:rsid w:val="006D49B3"/>
    <w:rsid w:val="006D552E"/>
    <w:rsid w:val="006D58D0"/>
    <w:rsid w:val="006D590D"/>
    <w:rsid w:val="006D5D1C"/>
    <w:rsid w:val="006D604A"/>
    <w:rsid w:val="006D6821"/>
    <w:rsid w:val="006D68E6"/>
    <w:rsid w:val="006D6EB1"/>
    <w:rsid w:val="006D6F93"/>
    <w:rsid w:val="006D71F8"/>
    <w:rsid w:val="006D73E6"/>
    <w:rsid w:val="006D7724"/>
    <w:rsid w:val="006D77A4"/>
    <w:rsid w:val="006D7CF0"/>
    <w:rsid w:val="006D7EC8"/>
    <w:rsid w:val="006E0356"/>
    <w:rsid w:val="006E05A8"/>
    <w:rsid w:val="006E0722"/>
    <w:rsid w:val="006E0800"/>
    <w:rsid w:val="006E08B6"/>
    <w:rsid w:val="006E0A22"/>
    <w:rsid w:val="006E0B42"/>
    <w:rsid w:val="006E0EBA"/>
    <w:rsid w:val="006E0ECC"/>
    <w:rsid w:val="006E188B"/>
    <w:rsid w:val="006E1B88"/>
    <w:rsid w:val="006E1CF9"/>
    <w:rsid w:val="006E2019"/>
    <w:rsid w:val="006E24E2"/>
    <w:rsid w:val="006E2818"/>
    <w:rsid w:val="006E2C89"/>
    <w:rsid w:val="006E2EEE"/>
    <w:rsid w:val="006E330C"/>
    <w:rsid w:val="006E35B5"/>
    <w:rsid w:val="006E3767"/>
    <w:rsid w:val="006E3DA9"/>
    <w:rsid w:val="006E3DBF"/>
    <w:rsid w:val="006E42EC"/>
    <w:rsid w:val="006E4305"/>
    <w:rsid w:val="006E511C"/>
    <w:rsid w:val="006E53B9"/>
    <w:rsid w:val="006E5FF3"/>
    <w:rsid w:val="006E6377"/>
    <w:rsid w:val="006E641F"/>
    <w:rsid w:val="006E6DF3"/>
    <w:rsid w:val="006E741D"/>
    <w:rsid w:val="006E7694"/>
    <w:rsid w:val="006E7FF6"/>
    <w:rsid w:val="006F0482"/>
    <w:rsid w:val="006F0580"/>
    <w:rsid w:val="006F0772"/>
    <w:rsid w:val="006F1108"/>
    <w:rsid w:val="006F145A"/>
    <w:rsid w:val="006F17BA"/>
    <w:rsid w:val="006F1D58"/>
    <w:rsid w:val="006F1F74"/>
    <w:rsid w:val="006F1F9B"/>
    <w:rsid w:val="006F1FE3"/>
    <w:rsid w:val="006F1FF8"/>
    <w:rsid w:val="006F2067"/>
    <w:rsid w:val="006F21F4"/>
    <w:rsid w:val="006F2918"/>
    <w:rsid w:val="006F2CA1"/>
    <w:rsid w:val="006F2D51"/>
    <w:rsid w:val="006F2E9A"/>
    <w:rsid w:val="006F34BB"/>
    <w:rsid w:val="006F3CBA"/>
    <w:rsid w:val="006F3E51"/>
    <w:rsid w:val="006F4968"/>
    <w:rsid w:val="006F4EB7"/>
    <w:rsid w:val="006F50D9"/>
    <w:rsid w:val="006F5C6D"/>
    <w:rsid w:val="006F5D8C"/>
    <w:rsid w:val="006F60A8"/>
    <w:rsid w:val="006F6426"/>
    <w:rsid w:val="006F6535"/>
    <w:rsid w:val="006F68A9"/>
    <w:rsid w:val="006F68D3"/>
    <w:rsid w:val="006F696F"/>
    <w:rsid w:val="006F6F15"/>
    <w:rsid w:val="006F73E7"/>
    <w:rsid w:val="006F745F"/>
    <w:rsid w:val="006F7530"/>
    <w:rsid w:val="006F757C"/>
    <w:rsid w:val="006F75FF"/>
    <w:rsid w:val="006F7816"/>
    <w:rsid w:val="0070068E"/>
    <w:rsid w:val="007006A3"/>
    <w:rsid w:val="00701059"/>
    <w:rsid w:val="0070134C"/>
    <w:rsid w:val="00701A44"/>
    <w:rsid w:val="007025F0"/>
    <w:rsid w:val="007028A9"/>
    <w:rsid w:val="00702B50"/>
    <w:rsid w:val="00702DA3"/>
    <w:rsid w:val="00702E68"/>
    <w:rsid w:val="0070319D"/>
    <w:rsid w:val="00703345"/>
    <w:rsid w:val="0070370C"/>
    <w:rsid w:val="00703743"/>
    <w:rsid w:val="0070382E"/>
    <w:rsid w:val="00703F42"/>
    <w:rsid w:val="00704394"/>
    <w:rsid w:val="00704CE1"/>
    <w:rsid w:val="0070576D"/>
    <w:rsid w:val="00705F92"/>
    <w:rsid w:val="007062F2"/>
    <w:rsid w:val="00706C60"/>
    <w:rsid w:val="00707565"/>
    <w:rsid w:val="00707AE8"/>
    <w:rsid w:val="00707B72"/>
    <w:rsid w:val="00707F10"/>
    <w:rsid w:val="0071000E"/>
    <w:rsid w:val="007101E7"/>
    <w:rsid w:val="00710311"/>
    <w:rsid w:val="00710398"/>
    <w:rsid w:val="0071041C"/>
    <w:rsid w:val="00710A2D"/>
    <w:rsid w:val="00710F12"/>
    <w:rsid w:val="00711287"/>
    <w:rsid w:val="007114A2"/>
    <w:rsid w:val="007118CE"/>
    <w:rsid w:val="00711ABF"/>
    <w:rsid w:val="00712E4A"/>
    <w:rsid w:val="00712F06"/>
    <w:rsid w:val="0071325E"/>
    <w:rsid w:val="00713946"/>
    <w:rsid w:val="0071399E"/>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45"/>
    <w:rsid w:val="00717B53"/>
    <w:rsid w:val="00717E7A"/>
    <w:rsid w:val="0072010B"/>
    <w:rsid w:val="007203A0"/>
    <w:rsid w:val="00720752"/>
    <w:rsid w:val="00720C1C"/>
    <w:rsid w:val="00721164"/>
    <w:rsid w:val="0072178B"/>
    <w:rsid w:val="00721AA9"/>
    <w:rsid w:val="00721E07"/>
    <w:rsid w:val="00721F9E"/>
    <w:rsid w:val="00722675"/>
    <w:rsid w:val="007229E4"/>
    <w:rsid w:val="00722B13"/>
    <w:rsid w:val="00723343"/>
    <w:rsid w:val="007237A1"/>
    <w:rsid w:val="00723A2F"/>
    <w:rsid w:val="007242E4"/>
    <w:rsid w:val="00724425"/>
    <w:rsid w:val="0072446D"/>
    <w:rsid w:val="0072455A"/>
    <w:rsid w:val="007245FA"/>
    <w:rsid w:val="00724AA9"/>
    <w:rsid w:val="00725061"/>
    <w:rsid w:val="007254DD"/>
    <w:rsid w:val="007256F7"/>
    <w:rsid w:val="00725E96"/>
    <w:rsid w:val="00726322"/>
    <w:rsid w:val="007263DA"/>
    <w:rsid w:val="00726673"/>
    <w:rsid w:val="00726C29"/>
    <w:rsid w:val="00726FEC"/>
    <w:rsid w:val="0072748C"/>
    <w:rsid w:val="0072754F"/>
    <w:rsid w:val="007279B3"/>
    <w:rsid w:val="00727CD8"/>
    <w:rsid w:val="00730566"/>
    <w:rsid w:val="0073066C"/>
    <w:rsid w:val="00730C2F"/>
    <w:rsid w:val="00730D74"/>
    <w:rsid w:val="00730E1E"/>
    <w:rsid w:val="007314ED"/>
    <w:rsid w:val="00731512"/>
    <w:rsid w:val="00731ACF"/>
    <w:rsid w:val="007322DA"/>
    <w:rsid w:val="00732459"/>
    <w:rsid w:val="00732581"/>
    <w:rsid w:val="007328E3"/>
    <w:rsid w:val="0073294E"/>
    <w:rsid w:val="007329F5"/>
    <w:rsid w:val="00732C96"/>
    <w:rsid w:val="00732EFC"/>
    <w:rsid w:val="007344E2"/>
    <w:rsid w:val="007344EE"/>
    <w:rsid w:val="00734631"/>
    <w:rsid w:val="00734AEE"/>
    <w:rsid w:val="00734EC4"/>
    <w:rsid w:val="0073545E"/>
    <w:rsid w:val="00735C63"/>
    <w:rsid w:val="00735FD5"/>
    <w:rsid w:val="00736393"/>
    <w:rsid w:val="00736B1B"/>
    <w:rsid w:val="00736E53"/>
    <w:rsid w:val="007371CE"/>
    <w:rsid w:val="007375E1"/>
    <w:rsid w:val="00737DEE"/>
    <w:rsid w:val="007404DE"/>
    <w:rsid w:val="00740C3D"/>
    <w:rsid w:val="00740D62"/>
    <w:rsid w:val="00741240"/>
    <w:rsid w:val="0074125C"/>
    <w:rsid w:val="00741337"/>
    <w:rsid w:val="00741562"/>
    <w:rsid w:val="0074185A"/>
    <w:rsid w:val="00741F3C"/>
    <w:rsid w:val="00742088"/>
    <w:rsid w:val="00742262"/>
    <w:rsid w:val="007429C8"/>
    <w:rsid w:val="00742FA5"/>
    <w:rsid w:val="0074319C"/>
    <w:rsid w:val="00743AC0"/>
    <w:rsid w:val="00743E26"/>
    <w:rsid w:val="00744070"/>
    <w:rsid w:val="0074461F"/>
    <w:rsid w:val="00744DC9"/>
    <w:rsid w:val="00744FF2"/>
    <w:rsid w:val="0074505C"/>
    <w:rsid w:val="007458F6"/>
    <w:rsid w:val="00745C80"/>
    <w:rsid w:val="00745D46"/>
    <w:rsid w:val="00747056"/>
    <w:rsid w:val="00747060"/>
    <w:rsid w:val="00747674"/>
    <w:rsid w:val="007478B4"/>
    <w:rsid w:val="007479CF"/>
    <w:rsid w:val="00747B26"/>
    <w:rsid w:val="00747FFC"/>
    <w:rsid w:val="00750459"/>
    <w:rsid w:val="00750C0D"/>
    <w:rsid w:val="00750CB5"/>
    <w:rsid w:val="00750D17"/>
    <w:rsid w:val="00750DA4"/>
    <w:rsid w:val="00751049"/>
    <w:rsid w:val="00751645"/>
    <w:rsid w:val="00751B0B"/>
    <w:rsid w:val="00751F59"/>
    <w:rsid w:val="00752990"/>
    <w:rsid w:val="00752C6A"/>
    <w:rsid w:val="00752D71"/>
    <w:rsid w:val="00752E32"/>
    <w:rsid w:val="0075302A"/>
    <w:rsid w:val="0075310E"/>
    <w:rsid w:val="00753B54"/>
    <w:rsid w:val="00753DCF"/>
    <w:rsid w:val="00753F9E"/>
    <w:rsid w:val="0075408A"/>
    <w:rsid w:val="00754192"/>
    <w:rsid w:val="00754573"/>
    <w:rsid w:val="00754A60"/>
    <w:rsid w:val="00754C48"/>
    <w:rsid w:val="007552DD"/>
    <w:rsid w:val="00755613"/>
    <w:rsid w:val="00755ACD"/>
    <w:rsid w:val="00755DB4"/>
    <w:rsid w:val="00755EFE"/>
    <w:rsid w:val="007560B3"/>
    <w:rsid w:val="00756172"/>
    <w:rsid w:val="00756248"/>
    <w:rsid w:val="00756430"/>
    <w:rsid w:val="0075651A"/>
    <w:rsid w:val="00756BBB"/>
    <w:rsid w:val="00756E77"/>
    <w:rsid w:val="00757113"/>
    <w:rsid w:val="00757166"/>
    <w:rsid w:val="007579D3"/>
    <w:rsid w:val="00757B19"/>
    <w:rsid w:val="00757DED"/>
    <w:rsid w:val="00757E26"/>
    <w:rsid w:val="00760012"/>
    <w:rsid w:val="007607C6"/>
    <w:rsid w:val="00760876"/>
    <w:rsid w:val="00760AFE"/>
    <w:rsid w:val="00760FB9"/>
    <w:rsid w:val="007610F4"/>
    <w:rsid w:val="00761271"/>
    <w:rsid w:val="0076131D"/>
    <w:rsid w:val="00761339"/>
    <w:rsid w:val="007615E3"/>
    <w:rsid w:val="00761876"/>
    <w:rsid w:val="00761919"/>
    <w:rsid w:val="00761B61"/>
    <w:rsid w:val="00762A73"/>
    <w:rsid w:val="00762BB3"/>
    <w:rsid w:val="00763BA0"/>
    <w:rsid w:val="00763DB2"/>
    <w:rsid w:val="0076409A"/>
    <w:rsid w:val="007642E9"/>
    <w:rsid w:val="0076562E"/>
    <w:rsid w:val="0076575A"/>
    <w:rsid w:val="00765C6D"/>
    <w:rsid w:val="007660F5"/>
    <w:rsid w:val="0076613D"/>
    <w:rsid w:val="0076680C"/>
    <w:rsid w:val="00766EFA"/>
    <w:rsid w:val="00767028"/>
    <w:rsid w:val="0076718C"/>
    <w:rsid w:val="0076721E"/>
    <w:rsid w:val="00770559"/>
    <w:rsid w:val="00770572"/>
    <w:rsid w:val="00770AC9"/>
    <w:rsid w:val="0077121A"/>
    <w:rsid w:val="007713EC"/>
    <w:rsid w:val="00771790"/>
    <w:rsid w:val="00772563"/>
    <w:rsid w:val="00772DF6"/>
    <w:rsid w:val="007731BC"/>
    <w:rsid w:val="00773380"/>
    <w:rsid w:val="007734E0"/>
    <w:rsid w:val="00773705"/>
    <w:rsid w:val="0077382A"/>
    <w:rsid w:val="00773DA7"/>
    <w:rsid w:val="007740FC"/>
    <w:rsid w:val="0077413C"/>
    <w:rsid w:val="007742EC"/>
    <w:rsid w:val="00774555"/>
    <w:rsid w:val="00774604"/>
    <w:rsid w:val="00774CDC"/>
    <w:rsid w:val="00774EC9"/>
    <w:rsid w:val="00774FEB"/>
    <w:rsid w:val="00775225"/>
    <w:rsid w:val="00775BAA"/>
    <w:rsid w:val="00775D58"/>
    <w:rsid w:val="007762B9"/>
    <w:rsid w:val="007763CA"/>
    <w:rsid w:val="007766DC"/>
    <w:rsid w:val="00776C11"/>
    <w:rsid w:val="00776DCB"/>
    <w:rsid w:val="00776E9C"/>
    <w:rsid w:val="00776ECA"/>
    <w:rsid w:val="007772E4"/>
    <w:rsid w:val="007779C9"/>
    <w:rsid w:val="00777D23"/>
    <w:rsid w:val="00780195"/>
    <w:rsid w:val="00780216"/>
    <w:rsid w:val="0078039D"/>
    <w:rsid w:val="007803FE"/>
    <w:rsid w:val="00780796"/>
    <w:rsid w:val="007808E4"/>
    <w:rsid w:val="00780E3D"/>
    <w:rsid w:val="00781757"/>
    <w:rsid w:val="007819D6"/>
    <w:rsid w:val="00781D5C"/>
    <w:rsid w:val="00781E75"/>
    <w:rsid w:val="00782A88"/>
    <w:rsid w:val="00782D1B"/>
    <w:rsid w:val="00783248"/>
    <w:rsid w:val="00783481"/>
    <w:rsid w:val="00783DD0"/>
    <w:rsid w:val="00783EC3"/>
    <w:rsid w:val="00784151"/>
    <w:rsid w:val="007843D8"/>
    <w:rsid w:val="007848AF"/>
    <w:rsid w:val="007848C1"/>
    <w:rsid w:val="00784AA7"/>
    <w:rsid w:val="00784B15"/>
    <w:rsid w:val="00784EA4"/>
    <w:rsid w:val="00784F9D"/>
    <w:rsid w:val="0078534D"/>
    <w:rsid w:val="00785798"/>
    <w:rsid w:val="00785A28"/>
    <w:rsid w:val="007862F8"/>
    <w:rsid w:val="00786734"/>
    <w:rsid w:val="007867AB"/>
    <w:rsid w:val="007867C0"/>
    <w:rsid w:val="007869A8"/>
    <w:rsid w:val="00786B0B"/>
    <w:rsid w:val="00786D71"/>
    <w:rsid w:val="00786E8F"/>
    <w:rsid w:val="00786EA2"/>
    <w:rsid w:val="0078706A"/>
    <w:rsid w:val="007876B8"/>
    <w:rsid w:val="00787748"/>
    <w:rsid w:val="00787A3B"/>
    <w:rsid w:val="00787ADB"/>
    <w:rsid w:val="00787D4C"/>
    <w:rsid w:val="00790211"/>
    <w:rsid w:val="0079035C"/>
    <w:rsid w:val="00790516"/>
    <w:rsid w:val="0079092D"/>
    <w:rsid w:val="00790A8D"/>
    <w:rsid w:val="00790EEA"/>
    <w:rsid w:val="00791684"/>
    <w:rsid w:val="007917C2"/>
    <w:rsid w:val="00791C0E"/>
    <w:rsid w:val="00791F13"/>
    <w:rsid w:val="00791F21"/>
    <w:rsid w:val="00793155"/>
    <w:rsid w:val="00793349"/>
    <w:rsid w:val="0079361B"/>
    <w:rsid w:val="007939FD"/>
    <w:rsid w:val="007940CC"/>
    <w:rsid w:val="0079435C"/>
    <w:rsid w:val="00794E12"/>
    <w:rsid w:val="00795233"/>
    <w:rsid w:val="00795551"/>
    <w:rsid w:val="00795673"/>
    <w:rsid w:val="00795995"/>
    <w:rsid w:val="00796562"/>
    <w:rsid w:val="007967CB"/>
    <w:rsid w:val="00796F89"/>
    <w:rsid w:val="00797241"/>
    <w:rsid w:val="00797639"/>
    <w:rsid w:val="00797720"/>
    <w:rsid w:val="00797742"/>
    <w:rsid w:val="0079793D"/>
    <w:rsid w:val="00797B74"/>
    <w:rsid w:val="00797D3A"/>
    <w:rsid w:val="00797EB2"/>
    <w:rsid w:val="007A08E0"/>
    <w:rsid w:val="007A1BD6"/>
    <w:rsid w:val="007A1CDF"/>
    <w:rsid w:val="007A1ED4"/>
    <w:rsid w:val="007A2076"/>
    <w:rsid w:val="007A223F"/>
    <w:rsid w:val="007A2290"/>
    <w:rsid w:val="007A22B1"/>
    <w:rsid w:val="007A239B"/>
    <w:rsid w:val="007A3B3E"/>
    <w:rsid w:val="007A3F8E"/>
    <w:rsid w:val="007A410C"/>
    <w:rsid w:val="007A4343"/>
    <w:rsid w:val="007A46B8"/>
    <w:rsid w:val="007A4ABE"/>
    <w:rsid w:val="007A4EE2"/>
    <w:rsid w:val="007A5C54"/>
    <w:rsid w:val="007A602E"/>
    <w:rsid w:val="007A65F6"/>
    <w:rsid w:val="007A6623"/>
    <w:rsid w:val="007A6885"/>
    <w:rsid w:val="007A6C10"/>
    <w:rsid w:val="007A6EBF"/>
    <w:rsid w:val="007A784E"/>
    <w:rsid w:val="007A7FD7"/>
    <w:rsid w:val="007B0F23"/>
    <w:rsid w:val="007B109D"/>
    <w:rsid w:val="007B1A28"/>
    <w:rsid w:val="007B1AB2"/>
    <w:rsid w:val="007B1AE7"/>
    <w:rsid w:val="007B1F33"/>
    <w:rsid w:val="007B237D"/>
    <w:rsid w:val="007B25F9"/>
    <w:rsid w:val="007B26A9"/>
    <w:rsid w:val="007B2F67"/>
    <w:rsid w:val="007B4197"/>
    <w:rsid w:val="007B44D1"/>
    <w:rsid w:val="007B4A8E"/>
    <w:rsid w:val="007B4AE3"/>
    <w:rsid w:val="007B4CC0"/>
    <w:rsid w:val="007B4D92"/>
    <w:rsid w:val="007B56B4"/>
    <w:rsid w:val="007B576A"/>
    <w:rsid w:val="007B5F41"/>
    <w:rsid w:val="007B5F70"/>
    <w:rsid w:val="007B6464"/>
    <w:rsid w:val="007B656D"/>
    <w:rsid w:val="007B6BC4"/>
    <w:rsid w:val="007B6E88"/>
    <w:rsid w:val="007B6EED"/>
    <w:rsid w:val="007B6FBF"/>
    <w:rsid w:val="007C00CA"/>
    <w:rsid w:val="007C01D8"/>
    <w:rsid w:val="007C0282"/>
    <w:rsid w:val="007C0393"/>
    <w:rsid w:val="007C05FC"/>
    <w:rsid w:val="007C075F"/>
    <w:rsid w:val="007C0EA4"/>
    <w:rsid w:val="007C1631"/>
    <w:rsid w:val="007C1690"/>
    <w:rsid w:val="007C1E2F"/>
    <w:rsid w:val="007C2638"/>
    <w:rsid w:val="007C32CB"/>
    <w:rsid w:val="007C53BD"/>
    <w:rsid w:val="007C563C"/>
    <w:rsid w:val="007C5902"/>
    <w:rsid w:val="007C5B91"/>
    <w:rsid w:val="007C6922"/>
    <w:rsid w:val="007C6A2A"/>
    <w:rsid w:val="007C6FD1"/>
    <w:rsid w:val="007C7D7B"/>
    <w:rsid w:val="007C7DFF"/>
    <w:rsid w:val="007D00B1"/>
    <w:rsid w:val="007D074A"/>
    <w:rsid w:val="007D094C"/>
    <w:rsid w:val="007D0CDA"/>
    <w:rsid w:val="007D0D02"/>
    <w:rsid w:val="007D3357"/>
    <w:rsid w:val="007D363A"/>
    <w:rsid w:val="007D4060"/>
    <w:rsid w:val="007D4249"/>
    <w:rsid w:val="007D4390"/>
    <w:rsid w:val="007D4984"/>
    <w:rsid w:val="007D59A6"/>
    <w:rsid w:val="007D6040"/>
    <w:rsid w:val="007D6ACA"/>
    <w:rsid w:val="007D6D48"/>
    <w:rsid w:val="007D715A"/>
    <w:rsid w:val="007D71FE"/>
    <w:rsid w:val="007D75B8"/>
    <w:rsid w:val="007D7B2C"/>
    <w:rsid w:val="007D7F3A"/>
    <w:rsid w:val="007D7F98"/>
    <w:rsid w:val="007E00D3"/>
    <w:rsid w:val="007E015F"/>
    <w:rsid w:val="007E0760"/>
    <w:rsid w:val="007E111F"/>
    <w:rsid w:val="007E14C5"/>
    <w:rsid w:val="007E3651"/>
    <w:rsid w:val="007E381F"/>
    <w:rsid w:val="007E568E"/>
    <w:rsid w:val="007E5A91"/>
    <w:rsid w:val="007E5A92"/>
    <w:rsid w:val="007E5E47"/>
    <w:rsid w:val="007E60BD"/>
    <w:rsid w:val="007E631C"/>
    <w:rsid w:val="007E6455"/>
    <w:rsid w:val="007E6880"/>
    <w:rsid w:val="007E6992"/>
    <w:rsid w:val="007E6B1A"/>
    <w:rsid w:val="007E6E5F"/>
    <w:rsid w:val="007E6F62"/>
    <w:rsid w:val="007E735B"/>
    <w:rsid w:val="007E7649"/>
    <w:rsid w:val="007E7CEF"/>
    <w:rsid w:val="007E7F16"/>
    <w:rsid w:val="007F013E"/>
    <w:rsid w:val="007F01DD"/>
    <w:rsid w:val="007F079B"/>
    <w:rsid w:val="007F0B5F"/>
    <w:rsid w:val="007F1C23"/>
    <w:rsid w:val="007F1DF4"/>
    <w:rsid w:val="007F2C55"/>
    <w:rsid w:val="007F2D02"/>
    <w:rsid w:val="007F2FB3"/>
    <w:rsid w:val="007F4284"/>
    <w:rsid w:val="007F4372"/>
    <w:rsid w:val="007F4549"/>
    <w:rsid w:val="007F474E"/>
    <w:rsid w:val="007F493B"/>
    <w:rsid w:val="007F4BE4"/>
    <w:rsid w:val="007F5362"/>
    <w:rsid w:val="007F537A"/>
    <w:rsid w:val="007F57C6"/>
    <w:rsid w:val="007F5912"/>
    <w:rsid w:val="007F5AC2"/>
    <w:rsid w:val="007F5BD1"/>
    <w:rsid w:val="007F634E"/>
    <w:rsid w:val="007F6489"/>
    <w:rsid w:val="007F65B0"/>
    <w:rsid w:val="007F6708"/>
    <w:rsid w:val="007F67AE"/>
    <w:rsid w:val="007F68E9"/>
    <w:rsid w:val="007F6BD8"/>
    <w:rsid w:val="007F6C90"/>
    <w:rsid w:val="007F6F44"/>
    <w:rsid w:val="007F749D"/>
    <w:rsid w:val="007F7815"/>
    <w:rsid w:val="007F7ACE"/>
    <w:rsid w:val="007F7EA2"/>
    <w:rsid w:val="0080019C"/>
    <w:rsid w:val="00800689"/>
    <w:rsid w:val="0080138B"/>
    <w:rsid w:val="008014B7"/>
    <w:rsid w:val="00801C3F"/>
    <w:rsid w:val="0080207B"/>
    <w:rsid w:val="00802265"/>
    <w:rsid w:val="0080234D"/>
    <w:rsid w:val="00802523"/>
    <w:rsid w:val="00802C0B"/>
    <w:rsid w:val="008030D3"/>
    <w:rsid w:val="008035B5"/>
    <w:rsid w:val="008038AA"/>
    <w:rsid w:val="00803A93"/>
    <w:rsid w:val="00803E02"/>
    <w:rsid w:val="00803E44"/>
    <w:rsid w:val="00803FED"/>
    <w:rsid w:val="008043C1"/>
    <w:rsid w:val="008045BB"/>
    <w:rsid w:val="008046A9"/>
    <w:rsid w:val="00804A3E"/>
    <w:rsid w:val="00804C70"/>
    <w:rsid w:val="00804C7E"/>
    <w:rsid w:val="00804E1C"/>
    <w:rsid w:val="008053D1"/>
    <w:rsid w:val="00805481"/>
    <w:rsid w:val="00805843"/>
    <w:rsid w:val="0080599F"/>
    <w:rsid w:val="00805F6E"/>
    <w:rsid w:val="0080680C"/>
    <w:rsid w:val="00806865"/>
    <w:rsid w:val="00806D35"/>
    <w:rsid w:val="00806F01"/>
    <w:rsid w:val="00807290"/>
    <w:rsid w:val="00807801"/>
    <w:rsid w:val="00807A9A"/>
    <w:rsid w:val="008101E1"/>
    <w:rsid w:val="00810519"/>
    <w:rsid w:val="00810B65"/>
    <w:rsid w:val="00810D66"/>
    <w:rsid w:val="00810ECD"/>
    <w:rsid w:val="008112C1"/>
    <w:rsid w:val="008114F4"/>
    <w:rsid w:val="0081166F"/>
    <w:rsid w:val="00811906"/>
    <w:rsid w:val="00811AB8"/>
    <w:rsid w:val="00811B09"/>
    <w:rsid w:val="00811DB7"/>
    <w:rsid w:val="00811E36"/>
    <w:rsid w:val="0081282F"/>
    <w:rsid w:val="00812A2F"/>
    <w:rsid w:val="00812A90"/>
    <w:rsid w:val="00812C47"/>
    <w:rsid w:val="0081304F"/>
    <w:rsid w:val="00813077"/>
    <w:rsid w:val="00813221"/>
    <w:rsid w:val="0081330D"/>
    <w:rsid w:val="008137C2"/>
    <w:rsid w:val="00813BBF"/>
    <w:rsid w:val="00813C07"/>
    <w:rsid w:val="00813F4C"/>
    <w:rsid w:val="00814938"/>
    <w:rsid w:val="008149AF"/>
    <w:rsid w:val="00814D59"/>
    <w:rsid w:val="00814E5B"/>
    <w:rsid w:val="0081506D"/>
    <w:rsid w:val="0081599B"/>
    <w:rsid w:val="00815BC3"/>
    <w:rsid w:val="00816084"/>
    <w:rsid w:val="00817A55"/>
    <w:rsid w:val="00817C3B"/>
    <w:rsid w:val="00820F1F"/>
    <w:rsid w:val="008211E0"/>
    <w:rsid w:val="00821D5F"/>
    <w:rsid w:val="00822D7B"/>
    <w:rsid w:val="00822F16"/>
    <w:rsid w:val="008239AE"/>
    <w:rsid w:val="00823FFF"/>
    <w:rsid w:val="00824B45"/>
    <w:rsid w:val="00825856"/>
    <w:rsid w:val="00825AEF"/>
    <w:rsid w:val="00825BAF"/>
    <w:rsid w:val="00825D0F"/>
    <w:rsid w:val="00825D54"/>
    <w:rsid w:val="00825ED4"/>
    <w:rsid w:val="00825EEB"/>
    <w:rsid w:val="0082619D"/>
    <w:rsid w:val="008261F1"/>
    <w:rsid w:val="00826303"/>
    <w:rsid w:val="00826507"/>
    <w:rsid w:val="0082668B"/>
    <w:rsid w:val="00826758"/>
    <w:rsid w:val="00826BA9"/>
    <w:rsid w:val="00826E64"/>
    <w:rsid w:val="008270E1"/>
    <w:rsid w:val="00827213"/>
    <w:rsid w:val="0082724F"/>
    <w:rsid w:val="008274BA"/>
    <w:rsid w:val="008277D5"/>
    <w:rsid w:val="0082797E"/>
    <w:rsid w:val="00830553"/>
    <w:rsid w:val="00830BBA"/>
    <w:rsid w:val="00830F50"/>
    <w:rsid w:val="00831363"/>
    <w:rsid w:val="008314DD"/>
    <w:rsid w:val="00831647"/>
    <w:rsid w:val="0083175D"/>
    <w:rsid w:val="00831903"/>
    <w:rsid w:val="00831A10"/>
    <w:rsid w:val="00831FC4"/>
    <w:rsid w:val="00832270"/>
    <w:rsid w:val="0083231A"/>
    <w:rsid w:val="00832992"/>
    <w:rsid w:val="00832E13"/>
    <w:rsid w:val="00832FC3"/>
    <w:rsid w:val="00832FC6"/>
    <w:rsid w:val="008333E2"/>
    <w:rsid w:val="008334C2"/>
    <w:rsid w:val="00833FA0"/>
    <w:rsid w:val="00834556"/>
    <w:rsid w:val="008351BF"/>
    <w:rsid w:val="00835515"/>
    <w:rsid w:val="00835746"/>
    <w:rsid w:val="00835FED"/>
    <w:rsid w:val="00836611"/>
    <w:rsid w:val="0084009C"/>
    <w:rsid w:val="00840566"/>
    <w:rsid w:val="00840699"/>
    <w:rsid w:val="00840D7D"/>
    <w:rsid w:val="00841B00"/>
    <w:rsid w:val="00841D6B"/>
    <w:rsid w:val="0084226A"/>
    <w:rsid w:val="00842289"/>
    <w:rsid w:val="00842616"/>
    <w:rsid w:val="00842D33"/>
    <w:rsid w:val="0084312C"/>
    <w:rsid w:val="00843AF3"/>
    <w:rsid w:val="00843AFD"/>
    <w:rsid w:val="00843B6D"/>
    <w:rsid w:val="008442E6"/>
    <w:rsid w:val="00844BD7"/>
    <w:rsid w:val="008451F9"/>
    <w:rsid w:val="008454F0"/>
    <w:rsid w:val="00845C0F"/>
    <w:rsid w:val="00845E4D"/>
    <w:rsid w:val="008463BB"/>
    <w:rsid w:val="00846462"/>
    <w:rsid w:val="00846B29"/>
    <w:rsid w:val="00846DC0"/>
    <w:rsid w:val="008474A0"/>
    <w:rsid w:val="0084790C"/>
    <w:rsid w:val="00847CA7"/>
    <w:rsid w:val="00847DEF"/>
    <w:rsid w:val="008500F7"/>
    <w:rsid w:val="0085018F"/>
    <w:rsid w:val="00850334"/>
    <w:rsid w:val="0085055A"/>
    <w:rsid w:val="008509A8"/>
    <w:rsid w:val="00850D30"/>
    <w:rsid w:val="0085105A"/>
    <w:rsid w:val="008515A7"/>
    <w:rsid w:val="00851826"/>
    <w:rsid w:val="00851956"/>
    <w:rsid w:val="00851A59"/>
    <w:rsid w:val="008527CB"/>
    <w:rsid w:val="00852B14"/>
    <w:rsid w:val="0085322B"/>
    <w:rsid w:val="008532B3"/>
    <w:rsid w:val="00853598"/>
    <w:rsid w:val="008539BF"/>
    <w:rsid w:val="008539E7"/>
    <w:rsid w:val="00853A49"/>
    <w:rsid w:val="00853E54"/>
    <w:rsid w:val="00853EB9"/>
    <w:rsid w:val="00854BF5"/>
    <w:rsid w:val="00854D90"/>
    <w:rsid w:val="00854DC5"/>
    <w:rsid w:val="00854F80"/>
    <w:rsid w:val="00854FCB"/>
    <w:rsid w:val="008552FE"/>
    <w:rsid w:val="00855366"/>
    <w:rsid w:val="008560F3"/>
    <w:rsid w:val="008561B5"/>
    <w:rsid w:val="00857133"/>
    <w:rsid w:val="0085787D"/>
    <w:rsid w:val="0086014A"/>
    <w:rsid w:val="0086019D"/>
    <w:rsid w:val="00860CD1"/>
    <w:rsid w:val="008611C0"/>
    <w:rsid w:val="00861387"/>
    <w:rsid w:val="0086139A"/>
    <w:rsid w:val="00861572"/>
    <w:rsid w:val="0086173A"/>
    <w:rsid w:val="00861965"/>
    <w:rsid w:val="00862339"/>
    <w:rsid w:val="008624AE"/>
    <w:rsid w:val="00862B33"/>
    <w:rsid w:val="00862C18"/>
    <w:rsid w:val="008631A7"/>
    <w:rsid w:val="00863265"/>
    <w:rsid w:val="00863834"/>
    <w:rsid w:val="008643AA"/>
    <w:rsid w:val="008646BF"/>
    <w:rsid w:val="00864A02"/>
    <w:rsid w:val="00864AE8"/>
    <w:rsid w:val="00864C31"/>
    <w:rsid w:val="00865088"/>
    <w:rsid w:val="008650EC"/>
    <w:rsid w:val="00865244"/>
    <w:rsid w:val="00865625"/>
    <w:rsid w:val="0086562E"/>
    <w:rsid w:val="00865B44"/>
    <w:rsid w:val="00866879"/>
    <w:rsid w:val="00866A13"/>
    <w:rsid w:val="00866EB6"/>
    <w:rsid w:val="008670E2"/>
    <w:rsid w:val="0086712D"/>
    <w:rsid w:val="0086743E"/>
    <w:rsid w:val="00867992"/>
    <w:rsid w:val="00867CE0"/>
    <w:rsid w:val="008700AC"/>
    <w:rsid w:val="008705F3"/>
    <w:rsid w:val="00870894"/>
    <w:rsid w:val="00871078"/>
    <w:rsid w:val="008711EF"/>
    <w:rsid w:val="0087265C"/>
    <w:rsid w:val="00872975"/>
    <w:rsid w:val="00872A5E"/>
    <w:rsid w:val="008732E5"/>
    <w:rsid w:val="00873C3A"/>
    <w:rsid w:val="008744C5"/>
    <w:rsid w:val="00875229"/>
    <w:rsid w:val="0087570C"/>
    <w:rsid w:val="008759CA"/>
    <w:rsid w:val="00876342"/>
    <w:rsid w:val="0087654C"/>
    <w:rsid w:val="00876686"/>
    <w:rsid w:val="008770C8"/>
    <w:rsid w:val="00877282"/>
    <w:rsid w:val="008778C3"/>
    <w:rsid w:val="00877B6C"/>
    <w:rsid w:val="00877D77"/>
    <w:rsid w:val="00877DBF"/>
    <w:rsid w:val="008802BF"/>
    <w:rsid w:val="0088075B"/>
    <w:rsid w:val="00880B80"/>
    <w:rsid w:val="00881031"/>
    <w:rsid w:val="00881108"/>
    <w:rsid w:val="008813E7"/>
    <w:rsid w:val="00881480"/>
    <w:rsid w:val="0088152C"/>
    <w:rsid w:val="008815E1"/>
    <w:rsid w:val="0088173F"/>
    <w:rsid w:val="00881B2F"/>
    <w:rsid w:val="008823AA"/>
    <w:rsid w:val="00882413"/>
    <w:rsid w:val="00882F7D"/>
    <w:rsid w:val="0088307E"/>
    <w:rsid w:val="00883155"/>
    <w:rsid w:val="00883B4E"/>
    <w:rsid w:val="00883BEB"/>
    <w:rsid w:val="008845A2"/>
    <w:rsid w:val="008847AC"/>
    <w:rsid w:val="00884F79"/>
    <w:rsid w:val="008851A6"/>
    <w:rsid w:val="00885EAE"/>
    <w:rsid w:val="008863EB"/>
    <w:rsid w:val="00886B8D"/>
    <w:rsid w:val="00886C41"/>
    <w:rsid w:val="00886DE3"/>
    <w:rsid w:val="008871AD"/>
    <w:rsid w:val="00887485"/>
    <w:rsid w:val="008879EF"/>
    <w:rsid w:val="00887E8B"/>
    <w:rsid w:val="008900FD"/>
    <w:rsid w:val="0089043E"/>
    <w:rsid w:val="00890AA4"/>
    <w:rsid w:val="00890B2F"/>
    <w:rsid w:val="00891299"/>
    <w:rsid w:val="008914C4"/>
    <w:rsid w:val="00891FE5"/>
    <w:rsid w:val="008920F4"/>
    <w:rsid w:val="008922D3"/>
    <w:rsid w:val="008923F9"/>
    <w:rsid w:val="00892698"/>
    <w:rsid w:val="008939A5"/>
    <w:rsid w:val="00893DFB"/>
    <w:rsid w:val="008940F7"/>
    <w:rsid w:val="008942B1"/>
    <w:rsid w:val="00894461"/>
    <w:rsid w:val="0089460B"/>
    <w:rsid w:val="008957D2"/>
    <w:rsid w:val="00895954"/>
    <w:rsid w:val="00896718"/>
    <w:rsid w:val="00896C7D"/>
    <w:rsid w:val="008970EE"/>
    <w:rsid w:val="008974DE"/>
    <w:rsid w:val="0089753F"/>
    <w:rsid w:val="00897561"/>
    <w:rsid w:val="00897D01"/>
    <w:rsid w:val="00897D58"/>
    <w:rsid w:val="00897E5D"/>
    <w:rsid w:val="00897E95"/>
    <w:rsid w:val="008A010C"/>
    <w:rsid w:val="008A0771"/>
    <w:rsid w:val="008A1504"/>
    <w:rsid w:val="008A18B2"/>
    <w:rsid w:val="008A1F01"/>
    <w:rsid w:val="008A34DB"/>
    <w:rsid w:val="008A3611"/>
    <w:rsid w:val="008A3804"/>
    <w:rsid w:val="008A405F"/>
    <w:rsid w:val="008A477B"/>
    <w:rsid w:val="008A48D8"/>
    <w:rsid w:val="008A499A"/>
    <w:rsid w:val="008A5021"/>
    <w:rsid w:val="008A57D1"/>
    <w:rsid w:val="008A5BE9"/>
    <w:rsid w:val="008A5C93"/>
    <w:rsid w:val="008A5CD2"/>
    <w:rsid w:val="008A5FCE"/>
    <w:rsid w:val="008A60B5"/>
    <w:rsid w:val="008A6130"/>
    <w:rsid w:val="008A650B"/>
    <w:rsid w:val="008A6CA5"/>
    <w:rsid w:val="008A6F44"/>
    <w:rsid w:val="008A768A"/>
    <w:rsid w:val="008A78E9"/>
    <w:rsid w:val="008A7D54"/>
    <w:rsid w:val="008B0623"/>
    <w:rsid w:val="008B0782"/>
    <w:rsid w:val="008B07C1"/>
    <w:rsid w:val="008B0839"/>
    <w:rsid w:val="008B0B56"/>
    <w:rsid w:val="008B0BAD"/>
    <w:rsid w:val="008B0C5D"/>
    <w:rsid w:val="008B0E57"/>
    <w:rsid w:val="008B13EB"/>
    <w:rsid w:val="008B14FA"/>
    <w:rsid w:val="008B19CB"/>
    <w:rsid w:val="008B1E2C"/>
    <w:rsid w:val="008B243B"/>
    <w:rsid w:val="008B2EAA"/>
    <w:rsid w:val="008B3649"/>
    <w:rsid w:val="008B385C"/>
    <w:rsid w:val="008B3A32"/>
    <w:rsid w:val="008B4273"/>
    <w:rsid w:val="008B4AD6"/>
    <w:rsid w:val="008B4B2D"/>
    <w:rsid w:val="008B53D7"/>
    <w:rsid w:val="008B5C65"/>
    <w:rsid w:val="008B622F"/>
    <w:rsid w:val="008B6375"/>
    <w:rsid w:val="008B6764"/>
    <w:rsid w:val="008B707C"/>
    <w:rsid w:val="008B7474"/>
    <w:rsid w:val="008B7895"/>
    <w:rsid w:val="008C051B"/>
    <w:rsid w:val="008C063E"/>
    <w:rsid w:val="008C119E"/>
    <w:rsid w:val="008C11EE"/>
    <w:rsid w:val="008C180E"/>
    <w:rsid w:val="008C1AE8"/>
    <w:rsid w:val="008C2492"/>
    <w:rsid w:val="008C2578"/>
    <w:rsid w:val="008C2AD3"/>
    <w:rsid w:val="008C2F70"/>
    <w:rsid w:val="008C32BD"/>
    <w:rsid w:val="008C3470"/>
    <w:rsid w:val="008C3B2B"/>
    <w:rsid w:val="008C53BD"/>
    <w:rsid w:val="008C5560"/>
    <w:rsid w:val="008C5C8B"/>
    <w:rsid w:val="008C61CA"/>
    <w:rsid w:val="008C6AF3"/>
    <w:rsid w:val="008C6D76"/>
    <w:rsid w:val="008C7C70"/>
    <w:rsid w:val="008D0036"/>
    <w:rsid w:val="008D018C"/>
    <w:rsid w:val="008D0294"/>
    <w:rsid w:val="008D03AD"/>
    <w:rsid w:val="008D03C1"/>
    <w:rsid w:val="008D0C1C"/>
    <w:rsid w:val="008D123A"/>
    <w:rsid w:val="008D12B9"/>
    <w:rsid w:val="008D1E95"/>
    <w:rsid w:val="008D2045"/>
    <w:rsid w:val="008D2680"/>
    <w:rsid w:val="008D37E0"/>
    <w:rsid w:val="008D3ACF"/>
    <w:rsid w:val="008D3DAD"/>
    <w:rsid w:val="008D42B1"/>
    <w:rsid w:val="008D433F"/>
    <w:rsid w:val="008D46B6"/>
    <w:rsid w:val="008D472D"/>
    <w:rsid w:val="008D4A90"/>
    <w:rsid w:val="008D4AED"/>
    <w:rsid w:val="008D5401"/>
    <w:rsid w:val="008D5A03"/>
    <w:rsid w:val="008D5BE4"/>
    <w:rsid w:val="008D5CBD"/>
    <w:rsid w:val="008D5E78"/>
    <w:rsid w:val="008D5FCB"/>
    <w:rsid w:val="008D672B"/>
    <w:rsid w:val="008D67D6"/>
    <w:rsid w:val="008D6DEC"/>
    <w:rsid w:val="008D7225"/>
    <w:rsid w:val="008E0272"/>
    <w:rsid w:val="008E04C9"/>
    <w:rsid w:val="008E0665"/>
    <w:rsid w:val="008E09C0"/>
    <w:rsid w:val="008E10A8"/>
    <w:rsid w:val="008E1654"/>
    <w:rsid w:val="008E183F"/>
    <w:rsid w:val="008E215B"/>
    <w:rsid w:val="008E238B"/>
    <w:rsid w:val="008E2958"/>
    <w:rsid w:val="008E2BF1"/>
    <w:rsid w:val="008E3037"/>
    <w:rsid w:val="008E3209"/>
    <w:rsid w:val="008E3695"/>
    <w:rsid w:val="008E3FF5"/>
    <w:rsid w:val="008E49AB"/>
    <w:rsid w:val="008E4D86"/>
    <w:rsid w:val="008E50F2"/>
    <w:rsid w:val="008E567E"/>
    <w:rsid w:val="008E5830"/>
    <w:rsid w:val="008E5EB3"/>
    <w:rsid w:val="008E6089"/>
    <w:rsid w:val="008E640A"/>
    <w:rsid w:val="008E6C3D"/>
    <w:rsid w:val="008E6FBD"/>
    <w:rsid w:val="008E6FC8"/>
    <w:rsid w:val="008E73AE"/>
    <w:rsid w:val="008F0548"/>
    <w:rsid w:val="008F09BF"/>
    <w:rsid w:val="008F0CB0"/>
    <w:rsid w:val="008F0FA1"/>
    <w:rsid w:val="008F127C"/>
    <w:rsid w:val="008F1343"/>
    <w:rsid w:val="008F219C"/>
    <w:rsid w:val="008F2293"/>
    <w:rsid w:val="008F23C3"/>
    <w:rsid w:val="008F27FB"/>
    <w:rsid w:val="008F326F"/>
    <w:rsid w:val="008F3A41"/>
    <w:rsid w:val="008F3F47"/>
    <w:rsid w:val="008F41E2"/>
    <w:rsid w:val="008F4B21"/>
    <w:rsid w:val="008F4F41"/>
    <w:rsid w:val="008F5568"/>
    <w:rsid w:val="008F61B1"/>
    <w:rsid w:val="008F63F3"/>
    <w:rsid w:val="008F67B4"/>
    <w:rsid w:val="008F702B"/>
    <w:rsid w:val="008F7393"/>
    <w:rsid w:val="008F74E2"/>
    <w:rsid w:val="008F787C"/>
    <w:rsid w:val="008F7CD3"/>
    <w:rsid w:val="00900177"/>
    <w:rsid w:val="009003F9"/>
    <w:rsid w:val="00900A48"/>
    <w:rsid w:val="0090124E"/>
    <w:rsid w:val="009015BB"/>
    <w:rsid w:val="009021D0"/>
    <w:rsid w:val="00902224"/>
    <w:rsid w:val="009023A0"/>
    <w:rsid w:val="0090365C"/>
    <w:rsid w:val="00903843"/>
    <w:rsid w:val="00903AB8"/>
    <w:rsid w:val="00904005"/>
    <w:rsid w:val="00904260"/>
    <w:rsid w:val="00904772"/>
    <w:rsid w:val="00904953"/>
    <w:rsid w:val="00904A2D"/>
    <w:rsid w:val="00904C09"/>
    <w:rsid w:val="00904DBB"/>
    <w:rsid w:val="00905772"/>
    <w:rsid w:val="00905E40"/>
    <w:rsid w:val="00905F75"/>
    <w:rsid w:val="0090612E"/>
    <w:rsid w:val="0090649D"/>
    <w:rsid w:val="00906A29"/>
    <w:rsid w:val="00906BA9"/>
    <w:rsid w:val="00907078"/>
    <w:rsid w:val="009073C5"/>
    <w:rsid w:val="00907818"/>
    <w:rsid w:val="00907CE3"/>
    <w:rsid w:val="009106B7"/>
    <w:rsid w:val="00910891"/>
    <w:rsid w:val="00910BB8"/>
    <w:rsid w:val="00910BD5"/>
    <w:rsid w:val="0091149E"/>
    <w:rsid w:val="00911A49"/>
    <w:rsid w:val="00911F26"/>
    <w:rsid w:val="00912422"/>
    <w:rsid w:val="009129CF"/>
    <w:rsid w:val="00912B33"/>
    <w:rsid w:val="00912B42"/>
    <w:rsid w:val="00912D67"/>
    <w:rsid w:val="00912E42"/>
    <w:rsid w:val="009131E9"/>
    <w:rsid w:val="0091377B"/>
    <w:rsid w:val="0091403C"/>
    <w:rsid w:val="00914446"/>
    <w:rsid w:val="00914657"/>
    <w:rsid w:val="00914E04"/>
    <w:rsid w:val="00915B68"/>
    <w:rsid w:val="00915D4B"/>
    <w:rsid w:val="00915E73"/>
    <w:rsid w:val="0091651F"/>
    <w:rsid w:val="0091653E"/>
    <w:rsid w:val="00916755"/>
    <w:rsid w:val="0091685B"/>
    <w:rsid w:val="00916B94"/>
    <w:rsid w:val="00916C21"/>
    <w:rsid w:val="00916C69"/>
    <w:rsid w:val="00916CD0"/>
    <w:rsid w:val="00917A23"/>
    <w:rsid w:val="009206D4"/>
    <w:rsid w:val="00920A2E"/>
    <w:rsid w:val="00920A3F"/>
    <w:rsid w:val="00920BE3"/>
    <w:rsid w:val="00920C72"/>
    <w:rsid w:val="009211A7"/>
    <w:rsid w:val="00921226"/>
    <w:rsid w:val="0092198E"/>
    <w:rsid w:val="00921B00"/>
    <w:rsid w:val="00921CA2"/>
    <w:rsid w:val="0092281B"/>
    <w:rsid w:val="00922AF3"/>
    <w:rsid w:val="00922B13"/>
    <w:rsid w:val="00923375"/>
    <w:rsid w:val="0092390C"/>
    <w:rsid w:val="00923EB6"/>
    <w:rsid w:val="00924038"/>
    <w:rsid w:val="00924419"/>
    <w:rsid w:val="0092478C"/>
    <w:rsid w:val="00924B22"/>
    <w:rsid w:val="00924B5E"/>
    <w:rsid w:val="00924B73"/>
    <w:rsid w:val="00924E74"/>
    <w:rsid w:val="00924EB6"/>
    <w:rsid w:val="00924F7B"/>
    <w:rsid w:val="00924F90"/>
    <w:rsid w:val="00925110"/>
    <w:rsid w:val="00925140"/>
    <w:rsid w:val="0092542C"/>
    <w:rsid w:val="00925649"/>
    <w:rsid w:val="0092582B"/>
    <w:rsid w:val="00925A1B"/>
    <w:rsid w:val="00925B33"/>
    <w:rsid w:val="00925EDA"/>
    <w:rsid w:val="009265CA"/>
    <w:rsid w:val="009267A4"/>
    <w:rsid w:val="0092692B"/>
    <w:rsid w:val="00926ACC"/>
    <w:rsid w:val="00926DE7"/>
    <w:rsid w:val="00926EF0"/>
    <w:rsid w:val="00927337"/>
    <w:rsid w:val="00927369"/>
    <w:rsid w:val="00927481"/>
    <w:rsid w:val="00927806"/>
    <w:rsid w:val="009278A3"/>
    <w:rsid w:val="00927BA1"/>
    <w:rsid w:val="00927CC5"/>
    <w:rsid w:val="009304F4"/>
    <w:rsid w:val="0093056E"/>
    <w:rsid w:val="009305C5"/>
    <w:rsid w:val="009306CB"/>
    <w:rsid w:val="00930C32"/>
    <w:rsid w:val="00930CFE"/>
    <w:rsid w:val="00930DCE"/>
    <w:rsid w:val="00930EC9"/>
    <w:rsid w:val="00930F3E"/>
    <w:rsid w:val="00930FA7"/>
    <w:rsid w:val="0093122C"/>
    <w:rsid w:val="009312AD"/>
    <w:rsid w:val="00931B7E"/>
    <w:rsid w:val="00931C20"/>
    <w:rsid w:val="00931D7B"/>
    <w:rsid w:val="00932796"/>
    <w:rsid w:val="00932BB0"/>
    <w:rsid w:val="00932DD0"/>
    <w:rsid w:val="00932DED"/>
    <w:rsid w:val="0093309F"/>
    <w:rsid w:val="00933357"/>
    <w:rsid w:val="0093356A"/>
    <w:rsid w:val="009335F9"/>
    <w:rsid w:val="009340B5"/>
    <w:rsid w:val="0093446A"/>
    <w:rsid w:val="009348FB"/>
    <w:rsid w:val="0093493F"/>
    <w:rsid w:val="00934A20"/>
    <w:rsid w:val="00934AE0"/>
    <w:rsid w:val="00934DE3"/>
    <w:rsid w:val="00935542"/>
    <w:rsid w:val="009361A2"/>
    <w:rsid w:val="0093646D"/>
    <w:rsid w:val="00936819"/>
    <w:rsid w:val="00936C5A"/>
    <w:rsid w:val="00936D8C"/>
    <w:rsid w:val="00936DAA"/>
    <w:rsid w:val="0093733A"/>
    <w:rsid w:val="00937399"/>
    <w:rsid w:val="009374D6"/>
    <w:rsid w:val="00937648"/>
    <w:rsid w:val="009376CD"/>
    <w:rsid w:val="009379A7"/>
    <w:rsid w:val="00937C4F"/>
    <w:rsid w:val="00937EF9"/>
    <w:rsid w:val="00940134"/>
    <w:rsid w:val="009408A0"/>
    <w:rsid w:val="009409E7"/>
    <w:rsid w:val="00940DA3"/>
    <w:rsid w:val="0094135B"/>
    <w:rsid w:val="00941A1E"/>
    <w:rsid w:val="00941E10"/>
    <w:rsid w:val="009429C7"/>
    <w:rsid w:val="00942BE6"/>
    <w:rsid w:val="00942DD6"/>
    <w:rsid w:val="009433C0"/>
    <w:rsid w:val="009435D5"/>
    <w:rsid w:val="009436DA"/>
    <w:rsid w:val="009439E4"/>
    <w:rsid w:val="00944130"/>
    <w:rsid w:val="00944417"/>
    <w:rsid w:val="00945182"/>
    <w:rsid w:val="009456B1"/>
    <w:rsid w:val="00945CCC"/>
    <w:rsid w:val="0094612F"/>
    <w:rsid w:val="009462E8"/>
    <w:rsid w:val="00946E9E"/>
    <w:rsid w:val="0094755F"/>
    <w:rsid w:val="00947DE1"/>
    <w:rsid w:val="00947FC0"/>
    <w:rsid w:val="0095009D"/>
    <w:rsid w:val="0095009F"/>
    <w:rsid w:val="00950AC9"/>
    <w:rsid w:val="00950E19"/>
    <w:rsid w:val="009512C6"/>
    <w:rsid w:val="00951FF3"/>
    <w:rsid w:val="00952910"/>
    <w:rsid w:val="00952CB5"/>
    <w:rsid w:val="009534A2"/>
    <w:rsid w:val="0095373D"/>
    <w:rsid w:val="009537BB"/>
    <w:rsid w:val="00953A15"/>
    <w:rsid w:val="00953C64"/>
    <w:rsid w:val="00954932"/>
    <w:rsid w:val="00954AB6"/>
    <w:rsid w:val="00955439"/>
    <w:rsid w:val="0095597A"/>
    <w:rsid w:val="009568C8"/>
    <w:rsid w:val="00956979"/>
    <w:rsid w:val="00956E98"/>
    <w:rsid w:val="0095759E"/>
    <w:rsid w:val="009575B5"/>
    <w:rsid w:val="00957F99"/>
    <w:rsid w:val="009609CB"/>
    <w:rsid w:val="00960E28"/>
    <w:rsid w:val="0096107C"/>
    <w:rsid w:val="009618D8"/>
    <w:rsid w:val="00961DD0"/>
    <w:rsid w:val="009627CE"/>
    <w:rsid w:val="009630DC"/>
    <w:rsid w:val="0096385F"/>
    <w:rsid w:val="00963A3E"/>
    <w:rsid w:val="009650D3"/>
    <w:rsid w:val="00965A30"/>
    <w:rsid w:val="00965AAD"/>
    <w:rsid w:val="00965DC4"/>
    <w:rsid w:val="009667B7"/>
    <w:rsid w:val="00966811"/>
    <w:rsid w:val="00966B9D"/>
    <w:rsid w:val="00966F25"/>
    <w:rsid w:val="00966FBD"/>
    <w:rsid w:val="009675DC"/>
    <w:rsid w:val="00967EB2"/>
    <w:rsid w:val="00967F65"/>
    <w:rsid w:val="00970417"/>
    <w:rsid w:val="00971157"/>
    <w:rsid w:val="0097157D"/>
    <w:rsid w:val="009719EC"/>
    <w:rsid w:val="00971AA6"/>
    <w:rsid w:val="00971CC8"/>
    <w:rsid w:val="00971EE2"/>
    <w:rsid w:val="009724AE"/>
    <w:rsid w:val="00973512"/>
    <w:rsid w:val="009738E3"/>
    <w:rsid w:val="00973FCA"/>
    <w:rsid w:val="00974039"/>
    <w:rsid w:val="009746E2"/>
    <w:rsid w:val="00975120"/>
    <w:rsid w:val="00975170"/>
    <w:rsid w:val="00975561"/>
    <w:rsid w:val="00975E9E"/>
    <w:rsid w:val="00975F29"/>
    <w:rsid w:val="009760A8"/>
    <w:rsid w:val="00976D64"/>
    <w:rsid w:val="00976EC0"/>
    <w:rsid w:val="00977334"/>
    <w:rsid w:val="0097736B"/>
    <w:rsid w:val="00977629"/>
    <w:rsid w:val="009776AB"/>
    <w:rsid w:val="00980035"/>
    <w:rsid w:val="00980862"/>
    <w:rsid w:val="00980F5D"/>
    <w:rsid w:val="00981450"/>
    <w:rsid w:val="00981FC3"/>
    <w:rsid w:val="009820BB"/>
    <w:rsid w:val="009823AA"/>
    <w:rsid w:val="009824B4"/>
    <w:rsid w:val="009824E3"/>
    <w:rsid w:val="00982519"/>
    <w:rsid w:val="0098258D"/>
    <w:rsid w:val="00982A7A"/>
    <w:rsid w:val="00982CA6"/>
    <w:rsid w:val="00982D45"/>
    <w:rsid w:val="00982DEC"/>
    <w:rsid w:val="00982F1B"/>
    <w:rsid w:val="00982F61"/>
    <w:rsid w:val="00983006"/>
    <w:rsid w:val="009832B3"/>
    <w:rsid w:val="00983602"/>
    <w:rsid w:val="00983AE5"/>
    <w:rsid w:val="00983EB3"/>
    <w:rsid w:val="00984B43"/>
    <w:rsid w:val="00985169"/>
    <w:rsid w:val="009857F0"/>
    <w:rsid w:val="00985BEF"/>
    <w:rsid w:val="00986298"/>
    <w:rsid w:val="0098645D"/>
    <w:rsid w:val="00986FFC"/>
    <w:rsid w:val="009875FE"/>
    <w:rsid w:val="00987A7F"/>
    <w:rsid w:val="00987C38"/>
    <w:rsid w:val="00987CD5"/>
    <w:rsid w:val="009902C9"/>
    <w:rsid w:val="0099035D"/>
    <w:rsid w:val="009904C8"/>
    <w:rsid w:val="009904D7"/>
    <w:rsid w:val="009906F3"/>
    <w:rsid w:val="00990895"/>
    <w:rsid w:val="00990D47"/>
    <w:rsid w:val="009914C5"/>
    <w:rsid w:val="009914D0"/>
    <w:rsid w:val="009924EF"/>
    <w:rsid w:val="00992C4C"/>
    <w:rsid w:val="00992D4E"/>
    <w:rsid w:val="00992FD6"/>
    <w:rsid w:val="0099324B"/>
    <w:rsid w:val="009933B0"/>
    <w:rsid w:val="00993976"/>
    <w:rsid w:val="00993B6E"/>
    <w:rsid w:val="009940F2"/>
    <w:rsid w:val="009943CE"/>
    <w:rsid w:val="0099444B"/>
    <w:rsid w:val="00994460"/>
    <w:rsid w:val="009950C4"/>
    <w:rsid w:val="009954B9"/>
    <w:rsid w:val="00995701"/>
    <w:rsid w:val="00995A3B"/>
    <w:rsid w:val="009963DD"/>
    <w:rsid w:val="00996D67"/>
    <w:rsid w:val="00996FA7"/>
    <w:rsid w:val="00997414"/>
    <w:rsid w:val="0099756F"/>
    <w:rsid w:val="00997581"/>
    <w:rsid w:val="00997BC7"/>
    <w:rsid w:val="00997DEE"/>
    <w:rsid w:val="009A014B"/>
    <w:rsid w:val="009A0416"/>
    <w:rsid w:val="009A072D"/>
    <w:rsid w:val="009A0990"/>
    <w:rsid w:val="009A09F6"/>
    <w:rsid w:val="009A0BC7"/>
    <w:rsid w:val="009A0D24"/>
    <w:rsid w:val="009A1033"/>
    <w:rsid w:val="009A144C"/>
    <w:rsid w:val="009A1C36"/>
    <w:rsid w:val="009A1DC2"/>
    <w:rsid w:val="009A1EE9"/>
    <w:rsid w:val="009A2233"/>
    <w:rsid w:val="009A247C"/>
    <w:rsid w:val="009A28F8"/>
    <w:rsid w:val="009A2D3A"/>
    <w:rsid w:val="009A340C"/>
    <w:rsid w:val="009A3D4B"/>
    <w:rsid w:val="009A4524"/>
    <w:rsid w:val="009A4A4E"/>
    <w:rsid w:val="009A50A1"/>
    <w:rsid w:val="009A51AE"/>
    <w:rsid w:val="009A589F"/>
    <w:rsid w:val="009A5AF8"/>
    <w:rsid w:val="009A5BB0"/>
    <w:rsid w:val="009A5EDE"/>
    <w:rsid w:val="009A609B"/>
    <w:rsid w:val="009A6162"/>
    <w:rsid w:val="009A6A74"/>
    <w:rsid w:val="009A6CFA"/>
    <w:rsid w:val="009A70DB"/>
    <w:rsid w:val="009A7A3B"/>
    <w:rsid w:val="009A7AC5"/>
    <w:rsid w:val="009A7B87"/>
    <w:rsid w:val="009A7BF9"/>
    <w:rsid w:val="009A7DFE"/>
    <w:rsid w:val="009A7E0C"/>
    <w:rsid w:val="009B0047"/>
    <w:rsid w:val="009B0082"/>
    <w:rsid w:val="009B0539"/>
    <w:rsid w:val="009B054D"/>
    <w:rsid w:val="009B184C"/>
    <w:rsid w:val="009B19BD"/>
    <w:rsid w:val="009B1ACF"/>
    <w:rsid w:val="009B1EB3"/>
    <w:rsid w:val="009B261E"/>
    <w:rsid w:val="009B2AB1"/>
    <w:rsid w:val="009B349F"/>
    <w:rsid w:val="009B3A4E"/>
    <w:rsid w:val="009B3C90"/>
    <w:rsid w:val="009B4329"/>
    <w:rsid w:val="009B449D"/>
    <w:rsid w:val="009B4684"/>
    <w:rsid w:val="009B490D"/>
    <w:rsid w:val="009B4B0D"/>
    <w:rsid w:val="009B4B4D"/>
    <w:rsid w:val="009B4CA5"/>
    <w:rsid w:val="009B4FDF"/>
    <w:rsid w:val="009B556F"/>
    <w:rsid w:val="009B58E1"/>
    <w:rsid w:val="009B5E0A"/>
    <w:rsid w:val="009B6938"/>
    <w:rsid w:val="009B6DD7"/>
    <w:rsid w:val="009B738C"/>
    <w:rsid w:val="009C0190"/>
    <w:rsid w:val="009C047C"/>
    <w:rsid w:val="009C06A1"/>
    <w:rsid w:val="009C0B00"/>
    <w:rsid w:val="009C0CDC"/>
    <w:rsid w:val="009C0E3C"/>
    <w:rsid w:val="009C0FCC"/>
    <w:rsid w:val="009C141C"/>
    <w:rsid w:val="009C14A7"/>
    <w:rsid w:val="009C167A"/>
    <w:rsid w:val="009C2E39"/>
    <w:rsid w:val="009C30CD"/>
    <w:rsid w:val="009C370B"/>
    <w:rsid w:val="009C38A3"/>
    <w:rsid w:val="009C3E27"/>
    <w:rsid w:val="009C3F2F"/>
    <w:rsid w:val="009C4BA4"/>
    <w:rsid w:val="009C4CFB"/>
    <w:rsid w:val="009C527F"/>
    <w:rsid w:val="009C538A"/>
    <w:rsid w:val="009C5867"/>
    <w:rsid w:val="009C5AD8"/>
    <w:rsid w:val="009C6365"/>
    <w:rsid w:val="009C63AB"/>
    <w:rsid w:val="009C6883"/>
    <w:rsid w:val="009C6EE2"/>
    <w:rsid w:val="009C6F31"/>
    <w:rsid w:val="009C70EE"/>
    <w:rsid w:val="009C7586"/>
    <w:rsid w:val="009C7C06"/>
    <w:rsid w:val="009C7D9F"/>
    <w:rsid w:val="009D000B"/>
    <w:rsid w:val="009D0014"/>
    <w:rsid w:val="009D02CD"/>
    <w:rsid w:val="009D0381"/>
    <w:rsid w:val="009D1111"/>
    <w:rsid w:val="009D11E3"/>
    <w:rsid w:val="009D151D"/>
    <w:rsid w:val="009D20BA"/>
    <w:rsid w:val="009D21D2"/>
    <w:rsid w:val="009D2268"/>
    <w:rsid w:val="009D24C1"/>
    <w:rsid w:val="009D26A6"/>
    <w:rsid w:val="009D2A43"/>
    <w:rsid w:val="009D33F3"/>
    <w:rsid w:val="009D344C"/>
    <w:rsid w:val="009D352D"/>
    <w:rsid w:val="009D354D"/>
    <w:rsid w:val="009D3692"/>
    <w:rsid w:val="009D412E"/>
    <w:rsid w:val="009D44E1"/>
    <w:rsid w:val="009D4B87"/>
    <w:rsid w:val="009D4ECD"/>
    <w:rsid w:val="009D51CA"/>
    <w:rsid w:val="009D646B"/>
    <w:rsid w:val="009D7391"/>
    <w:rsid w:val="009D77EB"/>
    <w:rsid w:val="009D7927"/>
    <w:rsid w:val="009D794C"/>
    <w:rsid w:val="009D7D6C"/>
    <w:rsid w:val="009D7DF4"/>
    <w:rsid w:val="009E03D1"/>
    <w:rsid w:val="009E04E9"/>
    <w:rsid w:val="009E06DB"/>
    <w:rsid w:val="009E0C1C"/>
    <w:rsid w:val="009E1158"/>
    <w:rsid w:val="009E16BD"/>
    <w:rsid w:val="009E1CC3"/>
    <w:rsid w:val="009E239C"/>
    <w:rsid w:val="009E26F8"/>
    <w:rsid w:val="009E283B"/>
    <w:rsid w:val="009E316D"/>
    <w:rsid w:val="009E378A"/>
    <w:rsid w:val="009E3860"/>
    <w:rsid w:val="009E3CD9"/>
    <w:rsid w:val="009E3E4F"/>
    <w:rsid w:val="009E4158"/>
    <w:rsid w:val="009E42E9"/>
    <w:rsid w:val="009E45B8"/>
    <w:rsid w:val="009E4CB7"/>
    <w:rsid w:val="009E4EA3"/>
    <w:rsid w:val="009E4F66"/>
    <w:rsid w:val="009E51F5"/>
    <w:rsid w:val="009E54B4"/>
    <w:rsid w:val="009E587F"/>
    <w:rsid w:val="009E59E2"/>
    <w:rsid w:val="009E6A3F"/>
    <w:rsid w:val="009E78CE"/>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E4F"/>
    <w:rsid w:val="009F4D80"/>
    <w:rsid w:val="009F4E5F"/>
    <w:rsid w:val="009F5482"/>
    <w:rsid w:val="009F55DE"/>
    <w:rsid w:val="009F5710"/>
    <w:rsid w:val="009F5A19"/>
    <w:rsid w:val="009F5D4A"/>
    <w:rsid w:val="009F5F30"/>
    <w:rsid w:val="009F604C"/>
    <w:rsid w:val="009F628E"/>
    <w:rsid w:val="009F6C30"/>
    <w:rsid w:val="009F78DA"/>
    <w:rsid w:val="009F7B46"/>
    <w:rsid w:val="009F7D28"/>
    <w:rsid w:val="009F7DC9"/>
    <w:rsid w:val="009F7F89"/>
    <w:rsid w:val="009F7F9A"/>
    <w:rsid w:val="009F7FCB"/>
    <w:rsid w:val="00A008DD"/>
    <w:rsid w:val="00A00929"/>
    <w:rsid w:val="00A00DF5"/>
    <w:rsid w:val="00A0104A"/>
    <w:rsid w:val="00A0109E"/>
    <w:rsid w:val="00A0120E"/>
    <w:rsid w:val="00A0133E"/>
    <w:rsid w:val="00A017F7"/>
    <w:rsid w:val="00A019AB"/>
    <w:rsid w:val="00A021B7"/>
    <w:rsid w:val="00A022A3"/>
    <w:rsid w:val="00A023C6"/>
    <w:rsid w:val="00A02869"/>
    <w:rsid w:val="00A02AF8"/>
    <w:rsid w:val="00A035A5"/>
    <w:rsid w:val="00A03BA3"/>
    <w:rsid w:val="00A0477B"/>
    <w:rsid w:val="00A04968"/>
    <w:rsid w:val="00A04B6E"/>
    <w:rsid w:val="00A04DDB"/>
    <w:rsid w:val="00A04E7B"/>
    <w:rsid w:val="00A04FB2"/>
    <w:rsid w:val="00A05313"/>
    <w:rsid w:val="00A0531D"/>
    <w:rsid w:val="00A05845"/>
    <w:rsid w:val="00A05932"/>
    <w:rsid w:val="00A0669A"/>
    <w:rsid w:val="00A066AA"/>
    <w:rsid w:val="00A06BA1"/>
    <w:rsid w:val="00A07043"/>
    <w:rsid w:val="00A07B6C"/>
    <w:rsid w:val="00A07D87"/>
    <w:rsid w:val="00A10B5A"/>
    <w:rsid w:val="00A1115D"/>
    <w:rsid w:val="00A112CB"/>
    <w:rsid w:val="00A11A0F"/>
    <w:rsid w:val="00A11A45"/>
    <w:rsid w:val="00A11C76"/>
    <w:rsid w:val="00A11CE8"/>
    <w:rsid w:val="00A12251"/>
    <w:rsid w:val="00A12913"/>
    <w:rsid w:val="00A13301"/>
    <w:rsid w:val="00A13E60"/>
    <w:rsid w:val="00A14904"/>
    <w:rsid w:val="00A14BA0"/>
    <w:rsid w:val="00A14C8A"/>
    <w:rsid w:val="00A14D4B"/>
    <w:rsid w:val="00A15655"/>
    <w:rsid w:val="00A15931"/>
    <w:rsid w:val="00A15982"/>
    <w:rsid w:val="00A15AC7"/>
    <w:rsid w:val="00A15D0B"/>
    <w:rsid w:val="00A15D50"/>
    <w:rsid w:val="00A160B1"/>
    <w:rsid w:val="00A16576"/>
    <w:rsid w:val="00A167B5"/>
    <w:rsid w:val="00A16D27"/>
    <w:rsid w:val="00A171E3"/>
    <w:rsid w:val="00A2004F"/>
    <w:rsid w:val="00A2043C"/>
    <w:rsid w:val="00A2144C"/>
    <w:rsid w:val="00A21BF4"/>
    <w:rsid w:val="00A21D9F"/>
    <w:rsid w:val="00A2216C"/>
    <w:rsid w:val="00A2230E"/>
    <w:rsid w:val="00A224CC"/>
    <w:rsid w:val="00A226CE"/>
    <w:rsid w:val="00A229B7"/>
    <w:rsid w:val="00A229EC"/>
    <w:rsid w:val="00A22BE0"/>
    <w:rsid w:val="00A22E8E"/>
    <w:rsid w:val="00A22FD4"/>
    <w:rsid w:val="00A2330F"/>
    <w:rsid w:val="00A246C4"/>
    <w:rsid w:val="00A253F0"/>
    <w:rsid w:val="00A25594"/>
    <w:rsid w:val="00A255BD"/>
    <w:rsid w:val="00A255E2"/>
    <w:rsid w:val="00A25E77"/>
    <w:rsid w:val="00A2711B"/>
    <w:rsid w:val="00A2720C"/>
    <w:rsid w:val="00A27435"/>
    <w:rsid w:val="00A2797E"/>
    <w:rsid w:val="00A30139"/>
    <w:rsid w:val="00A30670"/>
    <w:rsid w:val="00A30B20"/>
    <w:rsid w:val="00A30CD6"/>
    <w:rsid w:val="00A31174"/>
    <w:rsid w:val="00A31380"/>
    <w:rsid w:val="00A318C7"/>
    <w:rsid w:val="00A326F2"/>
    <w:rsid w:val="00A32896"/>
    <w:rsid w:val="00A32E1C"/>
    <w:rsid w:val="00A32EF4"/>
    <w:rsid w:val="00A32F35"/>
    <w:rsid w:val="00A3331A"/>
    <w:rsid w:val="00A33878"/>
    <w:rsid w:val="00A341AB"/>
    <w:rsid w:val="00A3437C"/>
    <w:rsid w:val="00A34D2F"/>
    <w:rsid w:val="00A355EF"/>
    <w:rsid w:val="00A35CC6"/>
    <w:rsid w:val="00A35F51"/>
    <w:rsid w:val="00A3609D"/>
    <w:rsid w:val="00A365A5"/>
    <w:rsid w:val="00A366E6"/>
    <w:rsid w:val="00A36750"/>
    <w:rsid w:val="00A36EF5"/>
    <w:rsid w:val="00A370A4"/>
    <w:rsid w:val="00A3777C"/>
    <w:rsid w:val="00A37936"/>
    <w:rsid w:val="00A37E05"/>
    <w:rsid w:val="00A40240"/>
    <w:rsid w:val="00A403B1"/>
    <w:rsid w:val="00A406CA"/>
    <w:rsid w:val="00A408AE"/>
    <w:rsid w:val="00A40911"/>
    <w:rsid w:val="00A40CC0"/>
    <w:rsid w:val="00A41C5B"/>
    <w:rsid w:val="00A41D59"/>
    <w:rsid w:val="00A4220A"/>
    <w:rsid w:val="00A42C1A"/>
    <w:rsid w:val="00A42D1F"/>
    <w:rsid w:val="00A42FEB"/>
    <w:rsid w:val="00A4324A"/>
    <w:rsid w:val="00A43494"/>
    <w:rsid w:val="00A439FB"/>
    <w:rsid w:val="00A43AB3"/>
    <w:rsid w:val="00A43FCB"/>
    <w:rsid w:val="00A44085"/>
    <w:rsid w:val="00A448BA"/>
    <w:rsid w:val="00A44F98"/>
    <w:rsid w:val="00A4580D"/>
    <w:rsid w:val="00A469F4"/>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D4"/>
    <w:rsid w:val="00A511A7"/>
    <w:rsid w:val="00A5191F"/>
    <w:rsid w:val="00A51FEA"/>
    <w:rsid w:val="00A5267C"/>
    <w:rsid w:val="00A53163"/>
    <w:rsid w:val="00A53356"/>
    <w:rsid w:val="00A53D28"/>
    <w:rsid w:val="00A53E9E"/>
    <w:rsid w:val="00A53F9E"/>
    <w:rsid w:val="00A5403A"/>
    <w:rsid w:val="00A543B8"/>
    <w:rsid w:val="00A54512"/>
    <w:rsid w:val="00A546B0"/>
    <w:rsid w:val="00A54B8A"/>
    <w:rsid w:val="00A551EC"/>
    <w:rsid w:val="00A5557D"/>
    <w:rsid w:val="00A55B44"/>
    <w:rsid w:val="00A572EB"/>
    <w:rsid w:val="00A60CA0"/>
    <w:rsid w:val="00A6174C"/>
    <w:rsid w:val="00A626A2"/>
    <w:rsid w:val="00A626E5"/>
    <w:rsid w:val="00A62F6F"/>
    <w:rsid w:val="00A6379E"/>
    <w:rsid w:val="00A63DC7"/>
    <w:rsid w:val="00A640C5"/>
    <w:rsid w:val="00A6468E"/>
    <w:rsid w:val="00A6498B"/>
    <w:rsid w:val="00A649CE"/>
    <w:rsid w:val="00A64F16"/>
    <w:rsid w:val="00A66108"/>
    <w:rsid w:val="00A66395"/>
    <w:rsid w:val="00A664B4"/>
    <w:rsid w:val="00A66587"/>
    <w:rsid w:val="00A6660D"/>
    <w:rsid w:val="00A66912"/>
    <w:rsid w:val="00A66E1C"/>
    <w:rsid w:val="00A66F26"/>
    <w:rsid w:val="00A6777C"/>
    <w:rsid w:val="00A67923"/>
    <w:rsid w:val="00A67CDD"/>
    <w:rsid w:val="00A7038C"/>
    <w:rsid w:val="00A7063D"/>
    <w:rsid w:val="00A706A8"/>
    <w:rsid w:val="00A707B9"/>
    <w:rsid w:val="00A70CE7"/>
    <w:rsid w:val="00A71134"/>
    <w:rsid w:val="00A71171"/>
    <w:rsid w:val="00A71206"/>
    <w:rsid w:val="00A71328"/>
    <w:rsid w:val="00A71623"/>
    <w:rsid w:val="00A71806"/>
    <w:rsid w:val="00A71A06"/>
    <w:rsid w:val="00A71A81"/>
    <w:rsid w:val="00A71B4A"/>
    <w:rsid w:val="00A7228F"/>
    <w:rsid w:val="00A7282A"/>
    <w:rsid w:val="00A730D0"/>
    <w:rsid w:val="00A735FE"/>
    <w:rsid w:val="00A7398B"/>
    <w:rsid w:val="00A739B4"/>
    <w:rsid w:val="00A743DC"/>
    <w:rsid w:val="00A74512"/>
    <w:rsid w:val="00A7453E"/>
    <w:rsid w:val="00A745EA"/>
    <w:rsid w:val="00A74B88"/>
    <w:rsid w:val="00A7517B"/>
    <w:rsid w:val="00A75841"/>
    <w:rsid w:val="00A75D70"/>
    <w:rsid w:val="00A764BA"/>
    <w:rsid w:val="00A76A19"/>
    <w:rsid w:val="00A76E31"/>
    <w:rsid w:val="00A776EB"/>
    <w:rsid w:val="00A77BC9"/>
    <w:rsid w:val="00A77C51"/>
    <w:rsid w:val="00A77F5D"/>
    <w:rsid w:val="00A80296"/>
    <w:rsid w:val="00A8082A"/>
    <w:rsid w:val="00A809F1"/>
    <w:rsid w:val="00A80D30"/>
    <w:rsid w:val="00A80EC5"/>
    <w:rsid w:val="00A815E0"/>
    <w:rsid w:val="00A81BDD"/>
    <w:rsid w:val="00A81C44"/>
    <w:rsid w:val="00A81E10"/>
    <w:rsid w:val="00A82234"/>
    <w:rsid w:val="00A82897"/>
    <w:rsid w:val="00A8299A"/>
    <w:rsid w:val="00A83393"/>
    <w:rsid w:val="00A835AB"/>
    <w:rsid w:val="00A83C04"/>
    <w:rsid w:val="00A83F48"/>
    <w:rsid w:val="00A840A1"/>
    <w:rsid w:val="00A8463F"/>
    <w:rsid w:val="00A84734"/>
    <w:rsid w:val="00A8520B"/>
    <w:rsid w:val="00A8536C"/>
    <w:rsid w:val="00A85387"/>
    <w:rsid w:val="00A857D7"/>
    <w:rsid w:val="00A86209"/>
    <w:rsid w:val="00A8668D"/>
    <w:rsid w:val="00A86824"/>
    <w:rsid w:val="00A8698D"/>
    <w:rsid w:val="00A86ED7"/>
    <w:rsid w:val="00A8715B"/>
    <w:rsid w:val="00A87226"/>
    <w:rsid w:val="00A8754E"/>
    <w:rsid w:val="00A90230"/>
    <w:rsid w:val="00A9069C"/>
    <w:rsid w:val="00A9087E"/>
    <w:rsid w:val="00A90B7B"/>
    <w:rsid w:val="00A90C8A"/>
    <w:rsid w:val="00A90DDC"/>
    <w:rsid w:val="00A91077"/>
    <w:rsid w:val="00A9113D"/>
    <w:rsid w:val="00A91141"/>
    <w:rsid w:val="00A91DCD"/>
    <w:rsid w:val="00A91F51"/>
    <w:rsid w:val="00A920D2"/>
    <w:rsid w:val="00A924A4"/>
    <w:rsid w:val="00A928CE"/>
    <w:rsid w:val="00A92962"/>
    <w:rsid w:val="00A93527"/>
    <w:rsid w:val="00A936AF"/>
    <w:rsid w:val="00A93901"/>
    <w:rsid w:val="00A93986"/>
    <w:rsid w:val="00A94701"/>
    <w:rsid w:val="00A948C1"/>
    <w:rsid w:val="00A94966"/>
    <w:rsid w:val="00A94E11"/>
    <w:rsid w:val="00A95129"/>
    <w:rsid w:val="00A952FF"/>
    <w:rsid w:val="00A9587B"/>
    <w:rsid w:val="00A958ED"/>
    <w:rsid w:val="00A95AC8"/>
    <w:rsid w:val="00A95B3B"/>
    <w:rsid w:val="00A95C58"/>
    <w:rsid w:val="00A95CD7"/>
    <w:rsid w:val="00A9635B"/>
    <w:rsid w:val="00A96BF9"/>
    <w:rsid w:val="00A96CAD"/>
    <w:rsid w:val="00A972DE"/>
    <w:rsid w:val="00A976D9"/>
    <w:rsid w:val="00AA019B"/>
    <w:rsid w:val="00AA0273"/>
    <w:rsid w:val="00AA0375"/>
    <w:rsid w:val="00AA0712"/>
    <w:rsid w:val="00AA1175"/>
    <w:rsid w:val="00AA11A0"/>
    <w:rsid w:val="00AA1213"/>
    <w:rsid w:val="00AA150D"/>
    <w:rsid w:val="00AA15DB"/>
    <w:rsid w:val="00AA1AB4"/>
    <w:rsid w:val="00AA1B96"/>
    <w:rsid w:val="00AA1E7B"/>
    <w:rsid w:val="00AA214A"/>
    <w:rsid w:val="00AA2290"/>
    <w:rsid w:val="00AA2354"/>
    <w:rsid w:val="00AA2994"/>
    <w:rsid w:val="00AA2DD3"/>
    <w:rsid w:val="00AA2E26"/>
    <w:rsid w:val="00AA35DA"/>
    <w:rsid w:val="00AA3733"/>
    <w:rsid w:val="00AA3F68"/>
    <w:rsid w:val="00AA4175"/>
    <w:rsid w:val="00AA430E"/>
    <w:rsid w:val="00AA4759"/>
    <w:rsid w:val="00AA4760"/>
    <w:rsid w:val="00AA4C10"/>
    <w:rsid w:val="00AA4CDC"/>
    <w:rsid w:val="00AA52DD"/>
    <w:rsid w:val="00AA59BE"/>
    <w:rsid w:val="00AA6635"/>
    <w:rsid w:val="00AA7010"/>
    <w:rsid w:val="00AA7CF3"/>
    <w:rsid w:val="00AB004A"/>
    <w:rsid w:val="00AB0259"/>
    <w:rsid w:val="00AB079B"/>
    <w:rsid w:val="00AB0CFD"/>
    <w:rsid w:val="00AB0E89"/>
    <w:rsid w:val="00AB0F0C"/>
    <w:rsid w:val="00AB1155"/>
    <w:rsid w:val="00AB11EB"/>
    <w:rsid w:val="00AB1646"/>
    <w:rsid w:val="00AB177E"/>
    <w:rsid w:val="00AB1D6C"/>
    <w:rsid w:val="00AB1D77"/>
    <w:rsid w:val="00AB219F"/>
    <w:rsid w:val="00AB2245"/>
    <w:rsid w:val="00AB2499"/>
    <w:rsid w:val="00AB2721"/>
    <w:rsid w:val="00AB28E0"/>
    <w:rsid w:val="00AB2F2D"/>
    <w:rsid w:val="00AB30EC"/>
    <w:rsid w:val="00AB317B"/>
    <w:rsid w:val="00AB31B2"/>
    <w:rsid w:val="00AB3217"/>
    <w:rsid w:val="00AB3499"/>
    <w:rsid w:val="00AB37E3"/>
    <w:rsid w:val="00AB3B50"/>
    <w:rsid w:val="00AB3CB0"/>
    <w:rsid w:val="00AB415C"/>
    <w:rsid w:val="00AB46C4"/>
    <w:rsid w:val="00AB488C"/>
    <w:rsid w:val="00AB4977"/>
    <w:rsid w:val="00AB5CD3"/>
    <w:rsid w:val="00AB73EA"/>
    <w:rsid w:val="00AB7D85"/>
    <w:rsid w:val="00AB7DFE"/>
    <w:rsid w:val="00AB7E62"/>
    <w:rsid w:val="00AC045B"/>
    <w:rsid w:val="00AC1081"/>
    <w:rsid w:val="00AC179B"/>
    <w:rsid w:val="00AC1942"/>
    <w:rsid w:val="00AC1AE8"/>
    <w:rsid w:val="00AC1D03"/>
    <w:rsid w:val="00AC1D2A"/>
    <w:rsid w:val="00AC1D76"/>
    <w:rsid w:val="00AC2826"/>
    <w:rsid w:val="00AC2995"/>
    <w:rsid w:val="00AC2D34"/>
    <w:rsid w:val="00AC2E2B"/>
    <w:rsid w:val="00AC2F7A"/>
    <w:rsid w:val="00AC3897"/>
    <w:rsid w:val="00AC38B9"/>
    <w:rsid w:val="00AC3A64"/>
    <w:rsid w:val="00AC498F"/>
    <w:rsid w:val="00AC49FB"/>
    <w:rsid w:val="00AC4F2D"/>
    <w:rsid w:val="00AC51E3"/>
    <w:rsid w:val="00AC5FCB"/>
    <w:rsid w:val="00AC63A2"/>
    <w:rsid w:val="00AC65B2"/>
    <w:rsid w:val="00AC6930"/>
    <w:rsid w:val="00AC724A"/>
    <w:rsid w:val="00AC7B67"/>
    <w:rsid w:val="00AC7DB5"/>
    <w:rsid w:val="00AD0128"/>
    <w:rsid w:val="00AD0896"/>
    <w:rsid w:val="00AD0D37"/>
    <w:rsid w:val="00AD12A0"/>
    <w:rsid w:val="00AD1ABD"/>
    <w:rsid w:val="00AD2074"/>
    <w:rsid w:val="00AD21A7"/>
    <w:rsid w:val="00AD2218"/>
    <w:rsid w:val="00AD2278"/>
    <w:rsid w:val="00AD24B5"/>
    <w:rsid w:val="00AD25F9"/>
    <w:rsid w:val="00AD28E5"/>
    <w:rsid w:val="00AD30B8"/>
    <w:rsid w:val="00AD31F2"/>
    <w:rsid w:val="00AD3704"/>
    <w:rsid w:val="00AD39D2"/>
    <w:rsid w:val="00AD3FF4"/>
    <w:rsid w:val="00AD421D"/>
    <w:rsid w:val="00AD54CC"/>
    <w:rsid w:val="00AD54FF"/>
    <w:rsid w:val="00AD58D5"/>
    <w:rsid w:val="00AD5962"/>
    <w:rsid w:val="00AD5E08"/>
    <w:rsid w:val="00AD6169"/>
    <w:rsid w:val="00AD6183"/>
    <w:rsid w:val="00AD640E"/>
    <w:rsid w:val="00AD742E"/>
    <w:rsid w:val="00AE0484"/>
    <w:rsid w:val="00AE0706"/>
    <w:rsid w:val="00AE0DC2"/>
    <w:rsid w:val="00AE12B3"/>
    <w:rsid w:val="00AE144D"/>
    <w:rsid w:val="00AE173C"/>
    <w:rsid w:val="00AE21D8"/>
    <w:rsid w:val="00AE2817"/>
    <w:rsid w:val="00AE2C9D"/>
    <w:rsid w:val="00AE2D33"/>
    <w:rsid w:val="00AE2D8A"/>
    <w:rsid w:val="00AE2DD9"/>
    <w:rsid w:val="00AE2F2B"/>
    <w:rsid w:val="00AE349A"/>
    <w:rsid w:val="00AE382A"/>
    <w:rsid w:val="00AE4001"/>
    <w:rsid w:val="00AE4117"/>
    <w:rsid w:val="00AE419D"/>
    <w:rsid w:val="00AE480A"/>
    <w:rsid w:val="00AE499F"/>
    <w:rsid w:val="00AE4E22"/>
    <w:rsid w:val="00AE4F1B"/>
    <w:rsid w:val="00AE58FB"/>
    <w:rsid w:val="00AE5CD3"/>
    <w:rsid w:val="00AE6088"/>
    <w:rsid w:val="00AE6176"/>
    <w:rsid w:val="00AE62D8"/>
    <w:rsid w:val="00AE771C"/>
    <w:rsid w:val="00AE7858"/>
    <w:rsid w:val="00AE78D4"/>
    <w:rsid w:val="00AE7B18"/>
    <w:rsid w:val="00AE7D0B"/>
    <w:rsid w:val="00AE7FA5"/>
    <w:rsid w:val="00AF008B"/>
    <w:rsid w:val="00AF03B8"/>
    <w:rsid w:val="00AF05EF"/>
    <w:rsid w:val="00AF0858"/>
    <w:rsid w:val="00AF0A28"/>
    <w:rsid w:val="00AF0AC0"/>
    <w:rsid w:val="00AF1B53"/>
    <w:rsid w:val="00AF1CCB"/>
    <w:rsid w:val="00AF1D9D"/>
    <w:rsid w:val="00AF1DA7"/>
    <w:rsid w:val="00AF20BB"/>
    <w:rsid w:val="00AF27BA"/>
    <w:rsid w:val="00AF29DD"/>
    <w:rsid w:val="00AF29F9"/>
    <w:rsid w:val="00AF338E"/>
    <w:rsid w:val="00AF367E"/>
    <w:rsid w:val="00AF36D3"/>
    <w:rsid w:val="00AF3D7D"/>
    <w:rsid w:val="00AF405F"/>
    <w:rsid w:val="00AF41B8"/>
    <w:rsid w:val="00AF4322"/>
    <w:rsid w:val="00AF43E7"/>
    <w:rsid w:val="00AF4CB7"/>
    <w:rsid w:val="00AF526B"/>
    <w:rsid w:val="00AF5606"/>
    <w:rsid w:val="00AF587F"/>
    <w:rsid w:val="00AF6308"/>
    <w:rsid w:val="00AF6E69"/>
    <w:rsid w:val="00AF7140"/>
    <w:rsid w:val="00AF74BF"/>
    <w:rsid w:val="00AF758E"/>
    <w:rsid w:val="00B00141"/>
    <w:rsid w:val="00B00A7F"/>
    <w:rsid w:val="00B00BF7"/>
    <w:rsid w:val="00B019CB"/>
    <w:rsid w:val="00B01D2B"/>
    <w:rsid w:val="00B01F98"/>
    <w:rsid w:val="00B0272F"/>
    <w:rsid w:val="00B029B9"/>
    <w:rsid w:val="00B029EF"/>
    <w:rsid w:val="00B02C2A"/>
    <w:rsid w:val="00B02CBD"/>
    <w:rsid w:val="00B02DAA"/>
    <w:rsid w:val="00B03E2C"/>
    <w:rsid w:val="00B041A2"/>
    <w:rsid w:val="00B0425D"/>
    <w:rsid w:val="00B047C0"/>
    <w:rsid w:val="00B05181"/>
    <w:rsid w:val="00B05256"/>
    <w:rsid w:val="00B053C6"/>
    <w:rsid w:val="00B05445"/>
    <w:rsid w:val="00B05A9B"/>
    <w:rsid w:val="00B0608E"/>
    <w:rsid w:val="00B060EE"/>
    <w:rsid w:val="00B06885"/>
    <w:rsid w:val="00B07192"/>
    <w:rsid w:val="00B07D40"/>
    <w:rsid w:val="00B102D1"/>
    <w:rsid w:val="00B103A6"/>
    <w:rsid w:val="00B10560"/>
    <w:rsid w:val="00B1058B"/>
    <w:rsid w:val="00B10A26"/>
    <w:rsid w:val="00B10BA1"/>
    <w:rsid w:val="00B10C9D"/>
    <w:rsid w:val="00B10D58"/>
    <w:rsid w:val="00B1112A"/>
    <w:rsid w:val="00B117A9"/>
    <w:rsid w:val="00B128BF"/>
    <w:rsid w:val="00B1311B"/>
    <w:rsid w:val="00B13282"/>
    <w:rsid w:val="00B132FD"/>
    <w:rsid w:val="00B13393"/>
    <w:rsid w:val="00B1352C"/>
    <w:rsid w:val="00B13840"/>
    <w:rsid w:val="00B13940"/>
    <w:rsid w:val="00B13A23"/>
    <w:rsid w:val="00B13B38"/>
    <w:rsid w:val="00B13C93"/>
    <w:rsid w:val="00B141A6"/>
    <w:rsid w:val="00B1460B"/>
    <w:rsid w:val="00B1487F"/>
    <w:rsid w:val="00B149A3"/>
    <w:rsid w:val="00B14B16"/>
    <w:rsid w:val="00B1526D"/>
    <w:rsid w:val="00B167FC"/>
    <w:rsid w:val="00B168D7"/>
    <w:rsid w:val="00B16B54"/>
    <w:rsid w:val="00B17337"/>
    <w:rsid w:val="00B17668"/>
    <w:rsid w:val="00B17C0C"/>
    <w:rsid w:val="00B20284"/>
    <w:rsid w:val="00B20351"/>
    <w:rsid w:val="00B20A67"/>
    <w:rsid w:val="00B20BEE"/>
    <w:rsid w:val="00B20C80"/>
    <w:rsid w:val="00B2101F"/>
    <w:rsid w:val="00B2190D"/>
    <w:rsid w:val="00B219BE"/>
    <w:rsid w:val="00B21E6E"/>
    <w:rsid w:val="00B21E7F"/>
    <w:rsid w:val="00B21E84"/>
    <w:rsid w:val="00B22304"/>
    <w:rsid w:val="00B224B3"/>
    <w:rsid w:val="00B22EE8"/>
    <w:rsid w:val="00B2312F"/>
    <w:rsid w:val="00B23301"/>
    <w:rsid w:val="00B2370B"/>
    <w:rsid w:val="00B23A28"/>
    <w:rsid w:val="00B23AF1"/>
    <w:rsid w:val="00B241DA"/>
    <w:rsid w:val="00B2439A"/>
    <w:rsid w:val="00B24636"/>
    <w:rsid w:val="00B24ADE"/>
    <w:rsid w:val="00B24C55"/>
    <w:rsid w:val="00B24CFF"/>
    <w:rsid w:val="00B24F7F"/>
    <w:rsid w:val="00B24FA7"/>
    <w:rsid w:val="00B25087"/>
    <w:rsid w:val="00B25149"/>
    <w:rsid w:val="00B25176"/>
    <w:rsid w:val="00B2663A"/>
    <w:rsid w:val="00B267D8"/>
    <w:rsid w:val="00B26D6A"/>
    <w:rsid w:val="00B26ED5"/>
    <w:rsid w:val="00B27305"/>
    <w:rsid w:val="00B27335"/>
    <w:rsid w:val="00B2779E"/>
    <w:rsid w:val="00B277AD"/>
    <w:rsid w:val="00B27822"/>
    <w:rsid w:val="00B301E7"/>
    <w:rsid w:val="00B30464"/>
    <w:rsid w:val="00B30D90"/>
    <w:rsid w:val="00B3143A"/>
    <w:rsid w:val="00B317DF"/>
    <w:rsid w:val="00B31ABF"/>
    <w:rsid w:val="00B321C1"/>
    <w:rsid w:val="00B321EF"/>
    <w:rsid w:val="00B32211"/>
    <w:rsid w:val="00B32587"/>
    <w:rsid w:val="00B32753"/>
    <w:rsid w:val="00B32C40"/>
    <w:rsid w:val="00B32E5E"/>
    <w:rsid w:val="00B3336C"/>
    <w:rsid w:val="00B342FB"/>
    <w:rsid w:val="00B34790"/>
    <w:rsid w:val="00B34AEF"/>
    <w:rsid w:val="00B34D76"/>
    <w:rsid w:val="00B351C1"/>
    <w:rsid w:val="00B3524C"/>
    <w:rsid w:val="00B35282"/>
    <w:rsid w:val="00B359CF"/>
    <w:rsid w:val="00B35F75"/>
    <w:rsid w:val="00B35FC7"/>
    <w:rsid w:val="00B368AA"/>
    <w:rsid w:val="00B368D9"/>
    <w:rsid w:val="00B36EF4"/>
    <w:rsid w:val="00B3707A"/>
    <w:rsid w:val="00B371FE"/>
    <w:rsid w:val="00B37241"/>
    <w:rsid w:val="00B378B4"/>
    <w:rsid w:val="00B37E17"/>
    <w:rsid w:val="00B409FD"/>
    <w:rsid w:val="00B40AD8"/>
    <w:rsid w:val="00B40D3F"/>
    <w:rsid w:val="00B410CC"/>
    <w:rsid w:val="00B416EE"/>
    <w:rsid w:val="00B417CD"/>
    <w:rsid w:val="00B41F23"/>
    <w:rsid w:val="00B42027"/>
    <w:rsid w:val="00B425D2"/>
    <w:rsid w:val="00B4263E"/>
    <w:rsid w:val="00B42860"/>
    <w:rsid w:val="00B42B6E"/>
    <w:rsid w:val="00B42CD5"/>
    <w:rsid w:val="00B42DCB"/>
    <w:rsid w:val="00B42E46"/>
    <w:rsid w:val="00B43A26"/>
    <w:rsid w:val="00B4438A"/>
    <w:rsid w:val="00B4509C"/>
    <w:rsid w:val="00B45117"/>
    <w:rsid w:val="00B45B2B"/>
    <w:rsid w:val="00B45B39"/>
    <w:rsid w:val="00B46213"/>
    <w:rsid w:val="00B4660B"/>
    <w:rsid w:val="00B46B59"/>
    <w:rsid w:val="00B46B9A"/>
    <w:rsid w:val="00B4723A"/>
    <w:rsid w:val="00B478D1"/>
    <w:rsid w:val="00B47A0A"/>
    <w:rsid w:val="00B47A47"/>
    <w:rsid w:val="00B501CF"/>
    <w:rsid w:val="00B50288"/>
    <w:rsid w:val="00B50A70"/>
    <w:rsid w:val="00B50B47"/>
    <w:rsid w:val="00B51861"/>
    <w:rsid w:val="00B51DE5"/>
    <w:rsid w:val="00B51FB4"/>
    <w:rsid w:val="00B52845"/>
    <w:rsid w:val="00B52D45"/>
    <w:rsid w:val="00B53349"/>
    <w:rsid w:val="00B53410"/>
    <w:rsid w:val="00B53C06"/>
    <w:rsid w:val="00B53FCC"/>
    <w:rsid w:val="00B54066"/>
    <w:rsid w:val="00B5465A"/>
    <w:rsid w:val="00B546C8"/>
    <w:rsid w:val="00B54B48"/>
    <w:rsid w:val="00B54BD6"/>
    <w:rsid w:val="00B54D23"/>
    <w:rsid w:val="00B54F94"/>
    <w:rsid w:val="00B54F99"/>
    <w:rsid w:val="00B5567D"/>
    <w:rsid w:val="00B55D40"/>
    <w:rsid w:val="00B55DEE"/>
    <w:rsid w:val="00B56448"/>
    <w:rsid w:val="00B565AE"/>
    <w:rsid w:val="00B566DA"/>
    <w:rsid w:val="00B57017"/>
    <w:rsid w:val="00B57155"/>
    <w:rsid w:val="00B57328"/>
    <w:rsid w:val="00B574A2"/>
    <w:rsid w:val="00B57667"/>
    <w:rsid w:val="00B57775"/>
    <w:rsid w:val="00B600A4"/>
    <w:rsid w:val="00B600DA"/>
    <w:rsid w:val="00B602AA"/>
    <w:rsid w:val="00B60615"/>
    <w:rsid w:val="00B608EC"/>
    <w:rsid w:val="00B613C7"/>
    <w:rsid w:val="00B615A2"/>
    <w:rsid w:val="00B617C2"/>
    <w:rsid w:val="00B6192E"/>
    <w:rsid w:val="00B61DC3"/>
    <w:rsid w:val="00B62A3A"/>
    <w:rsid w:val="00B62AF7"/>
    <w:rsid w:val="00B62EA7"/>
    <w:rsid w:val="00B63E05"/>
    <w:rsid w:val="00B6418A"/>
    <w:rsid w:val="00B64561"/>
    <w:rsid w:val="00B6463F"/>
    <w:rsid w:val="00B64816"/>
    <w:rsid w:val="00B64DF5"/>
    <w:rsid w:val="00B6591E"/>
    <w:rsid w:val="00B65B88"/>
    <w:rsid w:val="00B65DC6"/>
    <w:rsid w:val="00B65FAD"/>
    <w:rsid w:val="00B660EF"/>
    <w:rsid w:val="00B661CD"/>
    <w:rsid w:val="00B6634E"/>
    <w:rsid w:val="00B66CC8"/>
    <w:rsid w:val="00B66D96"/>
    <w:rsid w:val="00B6720E"/>
    <w:rsid w:val="00B673CC"/>
    <w:rsid w:val="00B67997"/>
    <w:rsid w:val="00B679DB"/>
    <w:rsid w:val="00B67DC5"/>
    <w:rsid w:val="00B700A6"/>
    <w:rsid w:val="00B7084E"/>
    <w:rsid w:val="00B7103B"/>
    <w:rsid w:val="00B7178E"/>
    <w:rsid w:val="00B71962"/>
    <w:rsid w:val="00B71A43"/>
    <w:rsid w:val="00B71C53"/>
    <w:rsid w:val="00B72237"/>
    <w:rsid w:val="00B728F2"/>
    <w:rsid w:val="00B72CFD"/>
    <w:rsid w:val="00B732B7"/>
    <w:rsid w:val="00B736C2"/>
    <w:rsid w:val="00B737FE"/>
    <w:rsid w:val="00B73AB6"/>
    <w:rsid w:val="00B73B67"/>
    <w:rsid w:val="00B7430E"/>
    <w:rsid w:val="00B743AF"/>
    <w:rsid w:val="00B7483C"/>
    <w:rsid w:val="00B755C2"/>
    <w:rsid w:val="00B75B5E"/>
    <w:rsid w:val="00B767AA"/>
    <w:rsid w:val="00B769DC"/>
    <w:rsid w:val="00B76A45"/>
    <w:rsid w:val="00B76C66"/>
    <w:rsid w:val="00B76D64"/>
    <w:rsid w:val="00B77897"/>
    <w:rsid w:val="00B802C9"/>
    <w:rsid w:val="00B802F8"/>
    <w:rsid w:val="00B80A92"/>
    <w:rsid w:val="00B80D8A"/>
    <w:rsid w:val="00B81D7C"/>
    <w:rsid w:val="00B8213A"/>
    <w:rsid w:val="00B82734"/>
    <w:rsid w:val="00B82BB4"/>
    <w:rsid w:val="00B82FF9"/>
    <w:rsid w:val="00B839B1"/>
    <w:rsid w:val="00B83C27"/>
    <w:rsid w:val="00B83CD5"/>
    <w:rsid w:val="00B83D23"/>
    <w:rsid w:val="00B84076"/>
    <w:rsid w:val="00B841F3"/>
    <w:rsid w:val="00B8451B"/>
    <w:rsid w:val="00B8458D"/>
    <w:rsid w:val="00B8485B"/>
    <w:rsid w:val="00B84964"/>
    <w:rsid w:val="00B84D79"/>
    <w:rsid w:val="00B85106"/>
    <w:rsid w:val="00B85676"/>
    <w:rsid w:val="00B85896"/>
    <w:rsid w:val="00B8592B"/>
    <w:rsid w:val="00B85DA2"/>
    <w:rsid w:val="00B85E28"/>
    <w:rsid w:val="00B86303"/>
    <w:rsid w:val="00B8635D"/>
    <w:rsid w:val="00B869E8"/>
    <w:rsid w:val="00B8794B"/>
    <w:rsid w:val="00B902A1"/>
    <w:rsid w:val="00B907F6"/>
    <w:rsid w:val="00B90D14"/>
    <w:rsid w:val="00B90EE3"/>
    <w:rsid w:val="00B919EB"/>
    <w:rsid w:val="00B92A8A"/>
    <w:rsid w:val="00B93272"/>
    <w:rsid w:val="00B932F2"/>
    <w:rsid w:val="00B935A3"/>
    <w:rsid w:val="00B938E8"/>
    <w:rsid w:val="00B94248"/>
    <w:rsid w:val="00B94249"/>
    <w:rsid w:val="00B94876"/>
    <w:rsid w:val="00B94C6D"/>
    <w:rsid w:val="00B94CE2"/>
    <w:rsid w:val="00B9516D"/>
    <w:rsid w:val="00B9542F"/>
    <w:rsid w:val="00B95E0A"/>
    <w:rsid w:val="00B96390"/>
    <w:rsid w:val="00B96B48"/>
    <w:rsid w:val="00B96BBC"/>
    <w:rsid w:val="00B971B6"/>
    <w:rsid w:val="00B97545"/>
    <w:rsid w:val="00BA03F0"/>
    <w:rsid w:val="00BA0B99"/>
    <w:rsid w:val="00BA1228"/>
    <w:rsid w:val="00BA1452"/>
    <w:rsid w:val="00BA184D"/>
    <w:rsid w:val="00BA1D18"/>
    <w:rsid w:val="00BA1EDA"/>
    <w:rsid w:val="00BA24E7"/>
    <w:rsid w:val="00BA28A1"/>
    <w:rsid w:val="00BA32B4"/>
    <w:rsid w:val="00BA3532"/>
    <w:rsid w:val="00BA35A8"/>
    <w:rsid w:val="00BA36CE"/>
    <w:rsid w:val="00BA3EAA"/>
    <w:rsid w:val="00BA3F7E"/>
    <w:rsid w:val="00BA4B75"/>
    <w:rsid w:val="00BA4F14"/>
    <w:rsid w:val="00BA5186"/>
    <w:rsid w:val="00BA53C3"/>
    <w:rsid w:val="00BA56E3"/>
    <w:rsid w:val="00BA5EA6"/>
    <w:rsid w:val="00BA60DC"/>
    <w:rsid w:val="00BA645D"/>
    <w:rsid w:val="00BA65AC"/>
    <w:rsid w:val="00BA65EC"/>
    <w:rsid w:val="00BA6A22"/>
    <w:rsid w:val="00BA6C64"/>
    <w:rsid w:val="00BA6D16"/>
    <w:rsid w:val="00BA7D50"/>
    <w:rsid w:val="00BB0921"/>
    <w:rsid w:val="00BB09D9"/>
    <w:rsid w:val="00BB0AD1"/>
    <w:rsid w:val="00BB1377"/>
    <w:rsid w:val="00BB1826"/>
    <w:rsid w:val="00BB1B26"/>
    <w:rsid w:val="00BB272F"/>
    <w:rsid w:val="00BB29F6"/>
    <w:rsid w:val="00BB2B58"/>
    <w:rsid w:val="00BB2D6C"/>
    <w:rsid w:val="00BB30F0"/>
    <w:rsid w:val="00BB353B"/>
    <w:rsid w:val="00BB37A8"/>
    <w:rsid w:val="00BB3854"/>
    <w:rsid w:val="00BB3A7D"/>
    <w:rsid w:val="00BB3A85"/>
    <w:rsid w:val="00BB4531"/>
    <w:rsid w:val="00BB45EB"/>
    <w:rsid w:val="00BB4648"/>
    <w:rsid w:val="00BB46C4"/>
    <w:rsid w:val="00BB4F0F"/>
    <w:rsid w:val="00BB5433"/>
    <w:rsid w:val="00BB54E0"/>
    <w:rsid w:val="00BB5D57"/>
    <w:rsid w:val="00BB5FFE"/>
    <w:rsid w:val="00BB69A7"/>
    <w:rsid w:val="00BB6B5E"/>
    <w:rsid w:val="00BB6B99"/>
    <w:rsid w:val="00BB708D"/>
    <w:rsid w:val="00BB70E3"/>
    <w:rsid w:val="00BB7DBC"/>
    <w:rsid w:val="00BB7DD5"/>
    <w:rsid w:val="00BB7E9D"/>
    <w:rsid w:val="00BC0AC9"/>
    <w:rsid w:val="00BC0B13"/>
    <w:rsid w:val="00BC0E95"/>
    <w:rsid w:val="00BC0EF8"/>
    <w:rsid w:val="00BC14A9"/>
    <w:rsid w:val="00BC16E5"/>
    <w:rsid w:val="00BC1C6B"/>
    <w:rsid w:val="00BC2027"/>
    <w:rsid w:val="00BC24A4"/>
    <w:rsid w:val="00BC2AAA"/>
    <w:rsid w:val="00BC2B21"/>
    <w:rsid w:val="00BC2DD4"/>
    <w:rsid w:val="00BC311E"/>
    <w:rsid w:val="00BC43CD"/>
    <w:rsid w:val="00BC4F10"/>
    <w:rsid w:val="00BC4FBF"/>
    <w:rsid w:val="00BC551D"/>
    <w:rsid w:val="00BC5831"/>
    <w:rsid w:val="00BC5A0B"/>
    <w:rsid w:val="00BC5B8F"/>
    <w:rsid w:val="00BC5DD6"/>
    <w:rsid w:val="00BC628E"/>
    <w:rsid w:val="00BC6AAF"/>
    <w:rsid w:val="00BC6EBA"/>
    <w:rsid w:val="00BC6F2E"/>
    <w:rsid w:val="00BC76AF"/>
    <w:rsid w:val="00BC7BB9"/>
    <w:rsid w:val="00BC7C3D"/>
    <w:rsid w:val="00BC7C6D"/>
    <w:rsid w:val="00BD01C0"/>
    <w:rsid w:val="00BD046B"/>
    <w:rsid w:val="00BD0E31"/>
    <w:rsid w:val="00BD0FAB"/>
    <w:rsid w:val="00BD0FD5"/>
    <w:rsid w:val="00BD16D3"/>
    <w:rsid w:val="00BD1B26"/>
    <w:rsid w:val="00BD1BD2"/>
    <w:rsid w:val="00BD20AF"/>
    <w:rsid w:val="00BD2255"/>
    <w:rsid w:val="00BD2994"/>
    <w:rsid w:val="00BD29DC"/>
    <w:rsid w:val="00BD2CDE"/>
    <w:rsid w:val="00BD2F23"/>
    <w:rsid w:val="00BD39BE"/>
    <w:rsid w:val="00BD3D3E"/>
    <w:rsid w:val="00BD3EB7"/>
    <w:rsid w:val="00BD3F7A"/>
    <w:rsid w:val="00BD4305"/>
    <w:rsid w:val="00BD4751"/>
    <w:rsid w:val="00BD48E4"/>
    <w:rsid w:val="00BD50EB"/>
    <w:rsid w:val="00BD5488"/>
    <w:rsid w:val="00BD5520"/>
    <w:rsid w:val="00BD5574"/>
    <w:rsid w:val="00BD5C6E"/>
    <w:rsid w:val="00BD6443"/>
    <w:rsid w:val="00BD69D0"/>
    <w:rsid w:val="00BD6C2C"/>
    <w:rsid w:val="00BD6D69"/>
    <w:rsid w:val="00BD79F8"/>
    <w:rsid w:val="00BD7A0B"/>
    <w:rsid w:val="00BD7B7E"/>
    <w:rsid w:val="00BD7EDF"/>
    <w:rsid w:val="00BE0203"/>
    <w:rsid w:val="00BE02A6"/>
    <w:rsid w:val="00BE0F77"/>
    <w:rsid w:val="00BE138C"/>
    <w:rsid w:val="00BE2107"/>
    <w:rsid w:val="00BE279E"/>
    <w:rsid w:val="00BE27CA"/>
    <w:rsid w:val="00BE2B36"/>
    <w:rsid w:val="00BE2CFF"/>
    <w:rsid w:val="00BE3005"/>
    <w:rsid w:val="00BE3786"/>
    <w:rsid w:val="00BE3892"/>
    <w:rsid w:val="00BE3DF0"/>
    <w:rsid w:val="00BE4CFA"/>
    <w:rsid w:val="00BE551F"/>
    <w:rsid w:val="00BE58A6"/>
    <w:rsid w:val="00BE58E2"/>
    <w:rsid w:val="00BE5AD5"/>
    <w:rsid w:val="00BE60B8"/>
    <w:rsid w:val="00BE6571"/>
    <w:rsid w:val="00BE65C8"/>
    <w:rsid w:val="00BE67A7"/>
    <w:rsid w:val="00BE6E4E"/>
    <w:rsid w:val="00BE70F4"/>
    <w:rsid w:val="00BE74D7"/>
    <w:rsid w:val="00BE7A68"/>
    <w:rsid w:val="00BE7DED"/>
    <w:rsid w:val="00BF0322"/>
    <w:rsid w:val="00BF0507"/>
    <w:rsid w:val="00BF0725"/>
    <w:rsid w:val="00BF0BFC"/>
    <w:rsid w:val="00BF0C2B"/>
    <w:rsid w:val="00BF0D05"/>
    <w:rsid w:val="00BF1111"/>
    <w:rsid w:val="00BF1717"/>
    <w:rsid w:val="00BF1A69"/>
    <w:rsid w:val="00BF214C"/>
    <w:rsid w:val="00BF26A3"/>
    <w:rsid w:val="00BF3215"/>
    <w:rsid w:val="00BF3714"/>
    <w:rsid w:val="00BF382B"/>
    <w:rsid w:val="00BF3BA3"/>
    <w:rsid w:val="00BF3C53"/>
    <w:rsid w:val="00BF3CF4"/>
    <w:rsid w:val="00BF45AD"/>
    <w:rsid w:val="00BF45AF"/>
    <w:rsid w:val="00BF460E"/>
    <w:rsid w:val="00BF471A"/>
    <w:rsid w:val="00BF4935"/>
    <w:rsid w:val="00BF4B01"/>
    <w:rsid w:val="00BF5118"/>
    <w:rsid w:val="00BF5228"/>
    <w:rsid w:val="00BF53B6"/>
    <w:rsid w:val="00BF59DF"/>
    <w:rsid w:val="00BF5A92"/>
    <w:rsid w:val="00BF68E0"/>
    <w:rsid w:val="00BF6A6B"/>
    <w:rsid w:val="00BF6BD6"/>
    <w:rsid w:val="00BF6DC0"/>
    <w:rsid w:val="00BF7110"/>
    <w:rsid w:val="00BF7665"/>
    <w:rsid w:val="00BF7920"/>
    <w:rsid w:val="00BF79D4"/>
    <w:rsid w:val="00BF7C04"/>
    <w:rsid w:val="00C004CC"/>
    <w:rsid w:val="00C00739"/>
    <w:rsid w:val="00C00A9E"/>
    <w:rsid w:val="00C01038"/>
    <w:rsid w:val="00C01840"/>
    <w:rsid w:val="00C01EEA"/>
    <w:rsid w:val="00C02161"/>
    <w:rsid w:val="00C02B39"/>
    <w:rsid w:val="00C0355E"/>
    <w:rsid w:val="00C03A8C"/>
    <w:rsid w:val="00C03C49"/>
    <w:rsid w:val="00C03D6D"/>
    <w:rsid w:val="00C04F7C"/>
    <w:rsid w:val="00C055F0"/>
    <w:rsid w:val="00C05A13"/>
    <w:rsid w:val="00C05EC0"/>
    <w:rsid w:val="00C06276"/>
    <w:rsid w:val="00C0640E"/>
    <w:rsid w:val="00C06565"/>
    <w:rsid w:val="00C06B9E"/>
    <w:rsid w:val="00C06CF3"/>
    <w:rsid w:val="00C07536"/>
    <w:rsid w:val="00C075AD"/>
    <w:rsid w:val="00C07D29"/>
    <w:rsid w:val="00C10892"/>
    <w:rsid w:val="00C108BC"/>
    <w:rsid w:val="00C10FA1"/>
    <w:rsid w:val="00C11547"/>
    <w:rsid w:val="00C11615"/>
    <w:rsid w:val="00C116D9"/>
    <w:rsid w:val="00C1214A"/>
    <w:rsid w:val="00C12308"/>
    <w:rsid w:val="00C12447"/>
    <w:rsid w:val="00C124EC"/>
    <w:rsid w:val="00C128FE"/>
    <w:rsid w:val="00C12EDE"/>
    <w:rsid w:val="00C141A5"/>
    <w:rsid w:val="00C14455"/>
    <w:rsid w:val="00C14693"/>
    <w:rsid w:val="00C147D1"/>
    <w:rsid w:val="00C14B5C"/>
    <w:rsid w:val="00C1570C"/>
    <w:rsid w:val="00C157E9"/>
    <w:rsid w:val="00C1587C"/>
    <w:rsid w:val="00C15945"/>
    <w:rsid w:val="00C15AD1"/>
    <w:rsid w:val="00C16059"/>
    <w:rsid w:val="00C1613E"/>
    <w:rsid w:val="00C166EB"/>
    <w:rsid w:val="00C17209"/>
    <w:rsid w:val="00C17439"/>
    <w:rsid w:val="00C17505"/>
    <w:rsid w:val="00C175B6"/>
    <w:rsid w:val="00C17E5F"/>
    <w:rsid w:val="00C17E72"/>
    <w:rsid w:val="00C17EE9"/>
    <w:rsid w:val="00C17FE9"/>
    <w:rsid w:val="00C20446"/>
    <w:rsid w:val="00C20FA2"/>
    <w:rsid w:val="00C210CA"/>
    <w:rsid w:val="00C21A18"/>
    <w:rsid w:val="00C21D85"/>
    <w:rsid w:val="00C2211B"/>
    <w:rsid w:val="00C22290"/>
    <w:rsid w:val="00C223EF"/>
    <w:rsid w:val="00C22931"/>
    <w:rsid w:val="00C22D7A"/>
    <w:rsid w:val="00C22FD6"/>
    <w:rsid w:val="00C23B15"/>
    <w:rsid w:val="00C249E1"/>
    <w:rsid w:val="00C24F9E"/>
    <w:rsid w:val="00C2564C"/>
    <w:rsid w:val="00C2587D"/>
    <w:rsid w:val="00C25891"/>
    <w:rsid w:val="00C2590B"/>
    <w:rsid w:val="00C2597C"/>
    <w:rsid w:val="00C25AE9"/>
    <w:rsid w:val="00C26192"/>
    <w:rsid w:val="00C26874"/>
    <w:rsid w:val="00C26C56"/>
    <w:rsid w:val="00C26C9F"/>
    <w:rsid w:val="00C26FA8"/>
    <w:rsid w:val="00C27561"/>
    <w:rsid w:val="00C27D95"/>
    <w:rsid w:val="00C27F63"/>
    <w:rsid w:val="00C303C8"/>
    <w:rsid w:val="00C3099B"/>
    <w:rsid w:val="00C315F9"/>
    <w:rsid w:val="00C31952"/>
    <w:rsid w:val="00C31D02"/>
    <w:rsid w:val="00C31FE6"/>
    <w:rsid w:val="00C3216A"/>
    <w:rsid w:val="00C3254C"/>
    <w:rsid w:val="00C32673"/>
    <w:rsid w:val="00C3268E"/>
    <w:rsid w:val="00C32D87"/>
    <w:rsid w:val="00C330AE"/>
    <w:rsid w:val="00C331E8"/>
    <w:rsid w:val="00C3332B"/>
    <w:rsid w:val="00C334B7"/>
    <w:rsid w:val="00C33979"/>
    <w:rsid w:val="00C33C71"/>
    <w:rsid w:val="00C33F4F"/>
    <w:rsid w:val="00C340D9"/>
    <w:rsid w:val="00C3442E"/>
    <w:rsid w:val="00C347D8"/>
    <w:rsid w:val="00C35268"/>
    <w:rsid w:val="00C355B1"/>
    <w:rsid w:val="00C3593E"/>
    <w:rsid w:val="00C35969"/>
    <w:rsid w:val="00C3599E"/>
    <w:rsid w:val="00C359EE"/>
    <w:rsid w:val="00C35CA0"/>
    <w:rsid w:val="00C36899"/>
    <w:rsid w:val="00C36A15"/>
    <w:rsid w:val="00C36C99"/>
    <w:rsid w:val="00C36E6C"/>
    <w:rsid w:val="00C3710A"/>
    <w:rsid w:val="00C3745C"/>
    <w:rsid w:val="00C37CC4"/>
    <w:rsid w:val="00C37DCA"/>
    <w:rsid w:val="00C401DA"/>
    <w:rsid w:val="00C401E6"/>
    <w:rsid w:val="00C40306"/>
    <w:rsid w:val="00C40431"/>
    <w:rsid w:val="00C40D4F"/>
    <w:rsid w:val="00C411DB"/>
    <w:rsid w:val="00C4216E"/>
    <w:rsid w:val="00C4240C"/>
    <w:rsid w:val="00C42423"/>
    <w:rsid w:val="00C429C9"/>
    <w:rsid w:val="00C435E1"/>
    <w:rsid w:val="00C43A43"/>
    <w:rsid w:val="00C43A64"/>
    <w:rsid w:val="00C43C38"/>
    <w:rsid w:val="00C4462C"/>
    <w:rsid w:val="00C4483A"/>
    <w:rsid w:val="00C44DAD"/>
    <w:rsid w:val="00C44E18"/>
    <w:rsid w:val="00C45180"/>
    <w:rsid w:val="00C4561C"/>
    <w:rsid w:val="00C458C7"/>
    <w:rsid w:val="00C469ED"/>
    <w:rsid w:val="00C46F57"/>
    <w:rsid w:val="00C46F74"/>
    <w:rsid w:val="00C47E55"/>
    <w:rsid w:val="00C47EA7"/>
    <w:rsid w:val="00C5015E"/>
    <w:rsid w:val="00C501D8"/>
    <w:rsid w:val="00C50364"/>
    <w:rsid w:val="00C504F3"/>
    <w:rsid w:val="00C50634"/>
    <w:rsid w:val="00C51013"/>
    <w:rsid w:val="00C518C3"/>
    <w:rsid w:val="00C51968"/>
    <w:rsid w:val="00C51EE1"/>
    <w:rsid w:val="00C521CF"/>
    <w:rsid w:val="00C52233"/>
    <w:rsid w:val="00C5269E"/>
    <w:rsid w:val="00C52BA3"/>
    <w:rsid w:val="00C5336F"/>
    <w:rsid w:val="00C538BE"/>
    <w:rsid w:val="00C53D03"/>
    <w:rsid w:val="00C53FC4"/>
    <w:rsid w:val="00C5423A"/>
    <w:rsid w:val="00C546F6"/>
    <w:rsid w:val="00C546FD"/>
    <w:rsid w:val="00C5530D"/>
    <w:rsid w:val="00C55AB0"/>
    <w:rsid w:val="00C55BED"/>
    <w:rsid w:val="00C55CA7"/>
    <w:rsid w:val="00C55CD0"/>
    <w:rsid w:val="00C56F6A"/>
    <w:rsid w:val="00C572BF"/>
    <w:rsid w:val="00C574FE"/>
    <w:rsid w:val="00C576A1"/>
    <w:rsid w:val="00C5775C"/>
    <w:rsid w:val="00C57831"/>
    <w:rsid w:val="00C57A30"/>
    <w:rsid w:val="00C57EB8"/>
    <w:rsid w:val="00C57F4C"/>
    <w:rsid w:val="00C60128"/>
    <w:rsid w:val="00C6037D"/>
    <w:rsid w:val="00C603E8"/>
    <w:rsid w:val="00C60E0F"/>
    <w:rsid w:val="00C6103E"/>
    <w:rsid w:val="00C61431"/>
    <w:rsid w:val="00C61BF2"/>
    <w:rsid w:val="00C61CB3"/>
    <w:rsid w:val="00C6267B"/>
    <w:rsid w:val="00C628C6"/>
    <w:rsid w:val="00C62AD6"/>
    <w:rsid w:val="00C62B88"/>
    <w:rsid w:val="00C62C59"/>
    <w:rsid w:val="00C63541"/>
    <w:rsid w:val="00C6362F"/>
    <w:rsid w:val="00C63724"/>
    <w:rsid w:val="00C63A42"/>
    <w:rsid w:val="00C63EB5"/>
    <w:rsid w:val="00C64301"/>
    <w:rsid w:val="00C644B0"/>
    <w:rsid w:val="00C645A0"/>
    <w:rsid w:val="00C649B9"/>
    <w:rsid w:val="00C659C4"/>
    <w:rsid w:val="00C65FF1"/>
    <w:rsid w:val="00C6635C"/>
    <w:rsid w:val="00C668A3"/>
    <w:rsid w:val="00C66951"/>
    <w:rsid w:val="00C66E66"/>
    <w:rsid w:val="00C6715A"/>
    <w:rsid w:val="00C676F7"/>
    <w:rsid w:val="00C678CB"/>
    <w:rsid w:val="00C67C57"/>
    <w:rsid w:val="00C67E4B"/>
    <w:rsid w:val="00C67ED3"/>
    <w:rsid w:val="00C70116"/>
    <w:rsid w:val="00C702A9"/>
    <w:rsid w:val="00C704FA"/>
    <w:rsid w:val="00C70721"/>
    <w:rsid w:val="00C70BF6"/>
    <w:rsid w:val="00C70C37"/>
    <w:rsid w:val="00C70D93"/>
    <w:rsid w:val="00C71343"/>
    <w:rsid w:val="00C71639"/>
    <w:rsid w:val="00C71ECC"/>
    <w:rsid w:val="00C71F42"/>
    <w:rsid w:val="00C720E6"/>
    <w:rsid w:val="00C72201"/>
    <w:rsid w:val="00C729AB"/>
    <w:rsid w:val="00C72D76"/>
    <w:rsid w:val="00C733FE"/>
    <w:rsid w:val="00C73D43"/>
    <w:rsid w:val="00C7408B"/>
    <w:rsid w:val="00C74F21"/>
    <w:rsid w:val="00C7593F"/>
    <w:rsid w:val="00C75AB3"/>
    <w:rsid w:val="00C75AF5"/>
    <w:rsid w:val="00C7685C"/>
    <w:rsid w:val="00C772C1"/>
    <w:rsid w:val="00C7753F"/>
    <w:rsid w:val="00C77654"/>
    <w:rsid w:val="00C776E3"/>
    <w:rsid w:val="00C77B1D"/>
    <w:rsid w:val="00C8027C"/>
    <w:rsid w:val="00C8034A"/>
    <w:rsid w:val="00C80BDE"/>
    <w:rsid w:val="00C80C05"/>
    <w:rsid w:val="00C80D86"/>
    <w:rsid w:val="00C812AE"/>
    <w:rsid w:val="00C815CB"/>
    <w:rsid w:val="00C816B7"/>
    <w:rsid w:val="00C817D4"/>
    <w:rsid w:val="00C81D9F"/>
    <w:rsid w:val="00C826F3"/>
    <w:rsid w:val="00C82D33"/>
    <w:rsid w:val="00C82F78"/>
    <w:rsid w:val="00C836BF"/>
    <w:rsid w:val="00C83BBE"/>
    <w:rsid w:val="00C83C63"/>
    <w:rsid w:val="00C83E46"/>
    <w:rsid w:val="00C83E5D"/>
    <w:rsid w:val="00C83F04"/>
    <w:rsid w:val="00C84490"/>
    <w:rsid w:val="00C8466C"/>
    <w:rsid w:val="00C84A69"/>
    <w:rsid w:val="00C84AA4"/>
    <w:rsid w:val="00C84E0E"/>
    <w:rsid w:val="00C84E84"/>
    <w:rsid w:val="00C84EDD"/>
    <w:rsid w:val="00C8506A"/>
    <w:rsid w:val="00C851CF"/>
    <w:rsid w:val="00C856BB"/>
    <w:rsid w:val="00C85796"/>
    <w:rsid w:val="00C85887"/>
    <w:rsid w:val="00C85908"/>
    <w:rsid w:val="00C860FA"/>
    <w:rsid w:val="00C86224"/>
    <w:rsid w:val="00C866CD"/>
    <w:rsid w:val="00C86991"/>
    <w:rsid w:val="00C86AF6"/>
    <w:rsid w:val="00C86E8A"/>
    <w:rsid w:val="00C86F30"/>
    <w:rsid w:val="00C87019"/>
    <w:rsid w:val="00C87634"/>
    <w:rsid w:val="00C878B0"/>
    <w:rsid w:val="00C90253"/>
    <w:rsid w:val="00C90A83"/>
    <w:rsid w:val="00C90BA8"/>
    <w:rsid w:val="00C91157"/>
    <w:rsid w:val="00C9192D"/>
    <w:rsid w:val="00C91A3F"/>
    <w:rsid w:val="00C91A68"/>
    <w:rsid w:val="00C91B1E"/>
    <w:rsid w:val="00C91B74"/>
    <w:rsid w:val="00C92562"/>
    <w:rsid w:val="00C92D02"/>
    <w:rsid w:val="00C93380"/>
    <w:rsid w:val="00C939E7"/>
    <w:rsid w:val="00C94108"/>
    <w:rsid w:val="00C9425A"/>
    <w:rsid w:val="00C9439B"/>
    <w:rsid w:val="00C94785"/>
    <w:rsid w:val="00C94852"/>
    <w:rsid w:val="00C94C0F"/>
    <w:rsid w:val="00C94DB7"/>
    <w:rsid w:val="00C950AE"/>
    <w:rsid w:val="00C95703"/>
    <w:rsid w:val="00C95B6A"/>
    <w:rsid w:val="00C95BAD"/>
    <w:rsid w:val="00C95DDC"/>
    <w:rsid w:val="00C961C4"/>
    <w:rsid w:val="00C96CAD"/>
    <w:rsid w:val="00C97389"/>
    <w:rsid w:val="00C976E3"/>
    <w:rsid w:val="00C97EB3"/>
    <w:rsid w:val="00CA0023"/>
    <w:rsid w:val="00CA100B"/>
    <w:rsid w:val="00CA13FC"/>
    <w:rsid w:val="00CA16B0"/>
    <w:rsid w:val="00CA19BA"/>
    <w:rsid w:val="00CA1CFF"/>
    <w:rsid w:val="00CA1E51"/>
    <w:rsid w:val="00CA25DF"/>
    <w:rsid w:val="00CA2AD8"/>
    <w:rsid w:val="00CA34DB"/>
    <w:rsid w:val="00CA3A43"/>
    <w:rsid w:val="00CA3C1B"/>
    <w:rsid w:val="00CA4345"/>
    <w:rsid w:val="00CA44BB"/>
    <w:rsid w:val="00CA4552"/>
    <w:rsid w:val="00CA4602"/>
    <w:rsid w:val="00CA4ADF"/>
    <w:rsid w:val="00CA55C1"/>
    <w:rsid w:val="00CA5BDC"/>
    <w:rsid w:val="00CA5C20"/>
    <w:rsid w:val="00CA5E3C"/>
    <w:rsid w:val="00CA6721"/>
    <w:rsid w:val="00CA75C5"/>
    <w:rsid w:val="00CB0014"/>
    <w:rsid w:val="00CB04C6"/>
    <w:rsid w:val="00CB05AB"/>
    <w:rsid w:val="00CB09B6"/>
    <w:rsid w:val="00CB0A28"/>
    <w:rsid w:val="00CB0F95"/>
    <w:rsid w:val="00CB1065"/>
    <w:rsid w:val="00CB122C"/>
    <w:rsid w:val="00CB1FCA"/>
    <w:rsid w:val="00CB224C"/>
    <w:rsid w:val="00CB2303"/>
    <w:rsid w:val="00CB2888"/>
    <w:rsid w:val="00CB2903"/>
    <w:rsid w:val="00CB346A"/>
    <w:rsid w:val="00CB39FB"/>
    <w:rsid w:val="00CB3A14"/>
    <w:rsid w:val="00CB44A9"/>
    <w:rsid w:val="00CB4E01"/>
    <w:rsid w:val="00CB4E25"/>
    <w:rsid w:val="00CB4EC9"/>
    <w:rsid w:val="00CB4EE9"/>
    <w:rsid w:val="00CB58C7"/>
    <w:rsid w:val="00CB5B65"/>
    <w:rsid w:val="00CB6547"/>
    <w:rsid w:val="00CB65DA"/>
    <w:rsid w:val="00CB67AC"/>
    <w:rsid w:val="00CB6C71"/>
    <w:rsid w:val="00CB725B"/>
    <w:rsid w:val="00CB7E04"/>
    <w:rsid w:val="00CC015A"/>
    <w:rsid w:val="00CC0269"/>
    <w:rsid w:val="00CC084C"/>
    <w:rsid w:val="00CC0A83"/>
    <w:rsid w:val="00CC0B7F"/>
    <w:rsid w:val="00CC0BC4"/>
    <w:rsid w:val="00CC11BA"/>
    <w:rsid w:val="00CC12E9"/>
    <w:rsid w:val="00CC1398"/>
    <w:rsid w:val="00CC1475"/>
    <w:rsid w:val="00CC1518"/>
    <w:rsid w:val="00CC1BAF"/>
    <w:rsid w:val="00CC206E"/>
    <w:rsid w:val="00CC2EDE"/>
    <w:rsid w:val="00CC31E5"/>
    <w:rsid w:val="00CC3253"/>
    <w:rsid w:val="00CC334F"/>
    <w:rsid w:val="00CC39EC"/>
    <w:rsid w:val="00CC3AA3"/>
    <w:rsid w:val="00CC3AE6"/>
    <w:rsid w:val="00CC3F68"/>
    <w:rsid w:val="00CC429A"/>
    <w:rsid w:val="00CC4422"/>
    <w:rsid w:val="00CC4A66"/>
    <w:rsid w:val="00CC4D34"/>
    <w:rsid w:val="00CC52CE"/>
    <w:rsid w:val="00CC5634"/>
    <w:rsid w:val="00CC5F62"/>
    <w:rsid w:val="00CC600E"/>
    <w:rsid w:val="00CC6169"/>
    <w:rsid w:val="00CC647F"/>
    <w:rsid w:val="00CC65E3"/>
    <w:rsid w:val="00CC6878"/>
    <w:rsid w:val="00CC69E0"/>
    <w:rsid w:val="00CC6F4D"/>
    <w:rsid w:val="00CC73CA"/>
    <w:rsid w:val="00CC7563"/>
    <w:rsid w:val="00CC7585"/>
    <w:rsid w:val="00CC767D"/>
    <w:rsid w:val="00CC7943"/>
    <w:rsid w:val="00CC7A15"/>
    <w:rsid w:val="00CC7F0C"/>
    <w:rsid w:val="00CD0436"/>
    <w:rsid w:val="00CD0A0F"/>
    <w:rsid w:val="00CD0AEB"/>
    <w:rsid w:val="00CD0B22"/>
    <w:rsid w:val="00CD0B54"/>
    <w:rsid w:val="00CD0C0F"/>
    <w:rsid w:val="00CD0CFA"/>
    <w:rsid w:val="00CD0F62"/>
    <w:rsid w:val="00CD1179"/>
    <w:rsid w:val="00CD1247"/>
    <w:rsid w:val="00CD1431"/>
    <w:rsid w:val="00CD1794"/>
    <w:rsid w:val="00CD1871"/>
    <w:rsid w:val="00CD1F17"/>
    <w:rsid w:val="00CD1F46"/>
    <w:rsid w:val="00CD2281"/>
    <w:rsid w:val="00CD229E"/>
    <w:rsid w:val="00CD2CCD"/>
    <w:rsid w:val="00CD2E86"/>
    <w:rsid w:val="00CD320A"/>
    <w:rsid w:val="00CD3DCF"/>
    <w:rsid w:val="00CD42AF"/>
    <w:rsid w:val="00CD46DF"/>
    <w:rsid w:val="00CD4B79"/>
    <w:rsid w:val="00CD5027"/>
    <w:rsid w:val="00CD54A7"/>
    <w:rsid w:val="00CD5B86"/>
    <w:rsid w:val="00CD5D14"/>
    <w:rsid w:val="00CD5F15"/>
    <w:rsid w:val="00CD60EA"/>
    <w:rsid w:val="00CD67D1"/>
    <w:rsid w:val="00CD6B63"/>
    <w:rsid w:val="00CD6B94"/>
    <w:rsid w:val="00CD6C0C"/>
    <w:rsid w:val="00CD70ED"/>
    <w:rsid w:val="00CD7A25"/>
    <w:rsid w:val="00CD7C8D"/>
    <w:rsid w:val="00CD7F45"/>
    <w:rsid w:val="00CE01EF"/>
    <w:rsid w:val="00CE056C"/>
    <w:rsid w:val="00CE0B6D"/>
    <w:rsid w:val="00CE1A20"/>
    <w:rsid w:val="00CE1D1F"/>
    <w:rsid w:val="00CE252A"/>
    <w:rsid w:val="00CE2D85"/>
    <w:rsid w:val="00CE2EDA"/>
    <w:rsid w:val="00CE3115"/>
    <w:rsid w:val="00CE316F"/>
    <w:rsid w:val="00CE3C5D"/>
    <w:rsid w:val="00CE49AD"/>
    <w:rsid w:val="00CE5163"/>
    <w:rsid w:val="00CE525B"/>
    <w:rsid w:val="00CE538B"/>
    <w:rsid w:val="00CE5824"/>
    <w:rsid w:val="00CE63D4"/>
    <w:rsid w:val="00CE669A"/>
    <w:rsid w:val="00CE6D9D"/>
    <w:rsid w:val="00CE6DAD"/>
    <w:rsid w:val="00CE78CE"/>
    <w:rsid w:val="00CE7FA5"/>
    <w:rsid w:val="00CF0C67"/>
    <w:rsid w:val="00CF14E4"/>
    <w:rsid w:val="00CF1B21"/>
    <w:rsid w:val="00CF1C76"/>
    <w:rsid w:val="00CF1E5B"/>
    <w:rsid w:val="00CF2090"/>
    <w:rsid w:val="00CF2166"/>
    <w:rsid w:val="00CF2674"/>
    <w:rsid w:val="00CF2906"/>
    <w:rsid w:val="00CF29C5"/>
    <w:rsid w:val="00CF2B02"/>
    <w:rsid w:val="00CF2C96"/>
    <w:rsid w:val="00CF2DCB"/>
    <w:rsid w:val="00CF31B4"/>
    <w:rsid w:val="00CF32D3"/>
    <w:rsid w:val="00CF366A"/>
    <w:rsid w:val="00CF3B05"/>
    <w:rsid w:val="00CF4676"/>
    <w:rsid w:val="00CF4DC4"/>
    <w:rsid w:val="00CF5455"/>
    <w:rsid w:val="00CF553F"/>
    <w:rsid w:val="00CF569D"/>
    <w:rsid w:val="00CF57F4"/>
    <w:rsid w:val="00CF6632"/>
    <w:rsid w:val="00CF6831"/>
    <w:rsid w:val="00CF683D"/>
    <w:rsid w:val="00CF6AC6"/>
    <w:rsid w:val="00CF700D"/>
    <w:rsid w:val="00CF7284"/>
    <w:rsid w:val="00CF732E"/>
    <w:rsid w:val="00CF771A"/>
    <w:rsid w:val="00D00410"/>
    <w:rsid w:val="00D00456"/>
    <w:rsid w:val="00D007E6"/>
    <w:rsid w:val="00D00DC1"/>
    <w:rsid w:val="00D00EE1"/>
    <w:rsid w:val="00D01358"/>
    <w:rsid w:val="00D0236B"/>
    <w:rsid w:val="00D032AF"/>
    <w:rsid w:val="00D034CF"/>
    <w:rsid w:val="00D03CEC"/>
    <w:rsid w:val="00D03F85"/>
    <w:rsid w:val="00D0424F"/>
    <w:rsid w:val="00D044BB"/>
    <w:rsid w:val="00D04794"/>
    <w:rsid w:val="00D04FD6"/>
    <w:rsid w:val="00D05071"/>
    <w:rsid w:val="00D057B9"/>
    <w:rsid w:val="00D0589A"/>
    <w:rsid w:val="00D0596C"/>
    <w:rsid w:val="00D05B15"/>
    <w:rsid w:val="00D062B9"/>
    <w:rsid w:val="00D0671C"/>
    <w:rsid w:val="00D070AB"/>
    <w:rsid w:val="00D072AE"/>
    <w:rsid w:val="00D0744A"/>
    <w:rsid w:val="00D074CB"/>
    <w:rsid w:val="00D07532"/>
    <w:rsid w:val="00D076E8"/>
    <w:rsid w:val="00D07EAB"/>
    <w:rsid w:val="00D07F96"/>
    <w:rsid w:val="00D100A1"/>
    <w:rsid w:val="00D10720"/>
    <w:rsid w:val="00D10885"/>
    <w:rsid w:val="00D10C02"/>
    <w:rsid w:val="00D1129D"/>
    <w:rsid w:val="00D115CE"/>
    <w:rsid w:val="00D11C42"/>
    <w:rsid w:val="00D120EB"/>
    <w:rsid w:val="00D12A1F"/>
    <w:rsid w:val="00D12BAF"/>
    <w:rsid w:val="00D12DFC"/>
    <w:rsid w:val="00D12E4B"/>
    <w:rsid w:val="00D13175"/>
    <w:rsid w:val="00D131A7"/>
    <w:rsid w:val="00D13B5B"/>
    <w:rsid w:val="00D13DC4"/>
    <w:rsid w:val="00D145A6"/>
    <w:rsid w:val="00D14A4E"/>
    <w:rsid w:val="00D14CF7"/>
    <w:rsid w:val="00D153D1"/>
    <w:rsid w:val="00D154DA"/>
    <w:rsid w:val="00D15991"/>
    <w:rsid w:val="00D15A6D"/>
    <w:rsid w:val="00D15F68"/>
    <w:rsid w:val="00D1629A"/>
    <w:rsid w:val="00D164B1"/>
    <w:rsid w:val="00D1666C"/>
    <w:rsid w:val="00D16836"/>
    <w:rsid w:val="00D16871"/>
    <w:rsid w:val="00D16D48"/>
    <w:rsid w:val="00D1713B"/>
    <w:rsid w:val="00D1736A"/>
    <w:rsid w:val="00D175CD"/>
    <w:rsid w:val="00D17E17"/>
    <w:rsid w:val="00D206F7"/>
    <w:rsid w:val="00D20B2D"/>
    <w:rsid w:val="00D20D08"/>
    <w:rsid w:val="00D20E87"/>
    <w:rsid w:val="00D214C0"/>
    <w:rsid w:val="00D217C3"/>
    <w:rsid w:val="00D21DA3"/>
    <w:rsid w:val="00D22267"/>
    <w:rsid w:val="00D22898"/>
    <w:rsid w:val="00D22A04"/>
    <w:rsid w:val="00D230B6"/>
    <w:rsid w:val="00D238F5"/>
    <w:rsid w:val="00D23CB8"/>
    <w:rsid w:val="00D241DA"/>
    <w:rsid w:val="00D2428E"/>
    <w:rsid w:val="00D24673"/>
    <w:rsid w:val="00D250E7"/>
    <w:rsid w:val="00D254C8"/>
    <w:rsid w:val="00D255E2"/>
    <w:rsid w:val="00D25C01"/>
    <w:rsid w:val="00D25C3B"/>
    <w:rsid w:val="00D25D30"/>
    <w:rsid w:val="00D26787"/>
    <w:rsid w:val="00D26AD5"/>
    <w:rsid w:val="00D26B94"/>
    <w:rsid w:val="00D271C1"/>
    <w:rsid w:val="00D27332"/>
    <w:rsid w:val="00D30290"/>
    <w:rsid w:val="00D303CF"/>
    <w:rsid w:val="00D30971"/>
    <w:rsid w:val="00D30C1B"/>
    <w:rsid w:val="00D31128"/>
    <w:rsid w:val="00D3117F"/>
    <w:rsid w:val="00D31514"/>
    <w:rsid w:val="00D322AC"/>
    <w:rsid w:val="00D32405"/>
    <w:rsid w:val="00D327FB"/>
    <w:rsid w:val="00D331B9"/>
    <w:rsid w:val="00D33245"/>
    <w:rsid w:val="00D33F59"/>
    <w:rsid w:val="00D34386"/>
    <w:rsid w:val="00D34CAE"/>
    <w:rsid w:val="00D3514B"/>
    <w:rsid w:val="00D35719"/>
    <w:rsid w:val="00D359B8"/>
    <w:rsid w:val="00D35A39"/>
    <w:rsid w:val="00D35C70"/>
    <w:rsid w:val="00D35DED"/>
    <w:rsid w:val="00D362EF"/>
    <w:rsid w:val="00D36634"/>
    <w:rsid w:val="00D3694B"/>
    <w:rsid w:val="00D36DA9"/>
    <w:rsid w:val="00D37517"/>
    <w:rsid w:val="00D37595"/>
    <w:rsid w:val="00D37D51"/>
    <w:rsid w:val="00D4012B"/>
    <w:rsid w:val="00D4023E"/>
    <w:rsid w:val="00D40E20"/>
    <w:rsid w:val="00D40E6D"/>
    <w:rsid w:val="00D40F50"/>
    <w:rsid w:val="00D41571"/>
    <w:rsid w:val="00D41F5F"/>
    <w:rsid w:val="00D427B2"/>
    <w:rsid w:val="00D42AEF"/>
    <w:rsid w:val="00D42E57"/>
    <w:rsid w:val="00D42E5C"/>
    <w:rsid w:val="00D43579"/>
    <w:rsid w:val="00D436F1"/>
    <w:rsid w:val="00D4387F"/>
    <w:rsid w:val="00D44089"/>
    <w:rsid w:val="00D44386"/>
    <w:rsid w:val="00D4478D"/>
    <w:rsid w:val="00D4499F"/>
    <w:rsid w:val="00D44C83"/>
    <w:rsid w:val="00D44C88"/>
    <w:rsid w:val="00D450B6"/>
    <w:rsid w:val="00D4528C"/>
    <w:rsid w:val="00D4534C"/>
    <w:rsid w:val="00D457F4"/>
    <w:rsid w:val="00D45860"/>
    <w:rsid w:val="00D45F7E"/>
    <w:rsid w:val="00D460EE"/>
    <w:rsid w:val="00D47241"/>
    <w:rsid w:val="00D507B3"/>
    <w:rsid w:val="00D50A6A"/>
    <w:rsid w:val="00D50EA7"/>
    <w:rsid w:val="00D51281"/>
    <w:rsid w:val="00D51A2B"/>
    <w:rsid w:val="00D52060"/>
    <w:rsid w:val="00D52098"/>
    <w:rsid w:val="00D53324"/>
    <w:rsid w:val="00D537D5"/>
    <w:rsid w:val="00D53C64"/>
    <w:rsid w:val="00D54F36"/>
    <w:rsid w:val="00D54FEB"/>
    <w:rsid w:val="00D55860"/>
    <w:rsid w:val="00D55D7C"/>
    <w:rsid w:val="00D55E9A"/>
    <w:rsid w:val="00D562B3"/>
    <w:rsid w:val="00D56447"/>
    <w:rsid w:val="00D56776"/>
    <w:rsid w:val="00D56B04"/>
    <w:rsid w:val="00D5705F"/>
    <w:rsid w:val="00D57B0D"/>
    <w:rsid w:val="00D57E2E"/>
    <w:rsid w:val="00D57EF1"/>
    <w:rsid w:val="00D57F95"/>
    <w:rsid w:val="00D60AB8"/>
    <w:rsid w:val="00D60BD9"/>
    <w:rsid w:val="00D61120"/>
    <w:rsid w:val="00D61C1D"/>
    <w:rsid w:val="00D61FE4"/>
    <w:rsid w:val="00D62143"/>
    <w:rsid w:val="00D62390"/>
    <w:rsid w:val="00D62A67"/>
    <w:rsid w:val="00D63209"/>
    <w:rsid w:val="00D635A0"/>
    <w:rsid w:val="00D63621"/>
    <w:rsid w:val="00D6389C"/>
    <w:rsid w:val="00D63B19"/>
    <w:rsid w:val="00D640C2"/>
    <w:rsid w:val="00D6463C"/>
    <w:rsid w:val="00D64846"/>
    <w:rsid w:val="00D64A36"/>
    <w:rsid w:val="00D64CB3"/>
    <w:rsid w:val="00D65127"/>
    <w:rsid w:val="00D66D42"/>
    <w:rsid w:val="00D66DF6"/>
    <w:rsid w:val="00D676ED"/>
    <w:rsid w:val="00D70120"/>
    <w:rsid w:val="00D70C0E"/>
    <w:rsid w:val="00D71057"/>
    <w:rsid w:val="00D71066"/>
    <w:rsid w:val="00D71260"/>
    <w:rsid w:val="00D71621"/>
    <w:rsid w:val="00D719B2"/>
    <w:rsid w:val="00D71A7D"/>
    <w:rsid w:val="00D71BAD"/>
    <w:rsid w:val="00D71FE9"/>
    <w:rsid w:val="00D725C0"/>
    <w:rsid w:val="00D72920"/>
    <w:rsid w:val="00D7320A"/>
    <w:rsid w:val="00D739F5"/>
    <w:rsid w:val="00D73CFE"/>
    <w:rsid w:val="00D73EAA"/>
    <w:rsid w:val="00D7427E"/>
    <w:rsid w:val="00D752A4"/>
    <w:rsid w:val="00D752C5"/>
    <w:rsid w:val="00D7587D"/>
    <w:rsid w:val="00D75C27"/>
    <w:rsid w:val="00D75E9F"/>
    <w:rsid w:val="00D762F3"/>
    <w:rsid w:val="00D77476"/>
    <w:rsid w:val="00D77D54"/>
    <w:rsid w:val="00D803A2"/>
    <w:rsid w:val="00D80A3C"/>
    <w:rsid w:val="00D812AC"/>
    <w:rsid w:val="00D81A32"/>
    <w:rsid w:val="00D81E7F"/>
    <w:rsid w:val="00D82C90"/>
    <w:rsid w:val="00D83EC2"/>
    <w:rsid w:val="00D83F8C"/>
    <w:rsid w:val="00D84585"/>
    <w:rsid w:val="00D846CC"/>
    <w:rsid w:val="00D8494A"/>
    <w:rsid w:val="00D84E34"/>
    <w:rsid w:val="00D85D08"/>
    <w:rsid w:val="00D85DFE"/>
    <w:rsid w:val="00D85F80"/>
    <w:rsid w:val="00D86100"/>
    <w:rsid w:val="00D86273"/>
    <w:rsid w:val="00D86A99"/>
    <w:rsid w:val="00D86C75"/>
    <w:rsid w:val="00D8714D"/>
    <w:rsid w:val="00D87689"/>
    <w:rsid w:val="00D9036D"/>
    <w:rsid w:val="00D90752"/>
    <w:rsid w:val="00D913BC"/>
    <w:rsid w:val="00D92378"/>
    <w:rsid w:val="00D92B92"/>
    <w:rsid w:val="00D92FF3"/>
    <w:rsid w:val="00D9322E"/>
    <w:rsid w:val="00D9331B"/>
    <w:rsid w:val="00D9367D"/>
    <w:rsid w:val="00D93C0A"/>
    <w:rsid w:val="00D93C44"/>
    <w:rsid w:val="00D94719"/>
    <w:rsid w:val="00D94F47"/>
    <w:rsid w:val="00D95FEC"/>
    <w:rsid w:val="00D96403"/>
    <w:rsid w:val="00D967B2"/>
    <w:rsid w:val="00D96D08"/>
    <w:rsid w:val="00D96DFD"/>
    <w:rsid w:val="00D96FA8"/>
    <w:rsid w:val="00D9748C"/>
    <w:rsid w:val="00D97F2D"/>
    <w:rsid w:val="00DA08C5"/>
    <w:rsid w:val="00DA0D07"/>
    <w:rsid w:val="00DA100A"/>
    <w:rsid w:val="00DA10EC"/>
    <w:rsid w:val="00DA14AE"/>
    <w:rsid w:val="00DA16C2"/>
    <w:rsid w:val="00DA182E"/>
    <w:rsid w:val="00DA21F6"/>
    <w:rsid w:val="00DA2B8F"/>
    <w:rsid w:val="00DA2ED7"/>
    <w:rsid w:val="00DA310C"/>
    <w:rsid w:val="00DA31DA"/>
    <w:rsid w:val="00DA397F"/>
    <w:rsid w:val="00DA3BA1"/>
    <w:rsid w:val="00DA42BA"/>
    <w:rsid w:val="00DA43F0"/>
    <w:rsid w:val="00DA46A8"/>
    <w:rsid w:val="00DA51E9"/>
    <w:rsid w:val="00DA6562"/>
    <w:rsid w:val="00DA6947"/>
    <w:rsid w:val="00DA69A6"/>
    <w:rsid w:val="00DA6C40"/>
    <w:rsid w:val="00DA6DA9"/>
    <w:rsid w:val="00DB0380"/>
    <w:rsid w:val="00DB0E7C"/>
    <w:rsid w:val="00DB1345"/>
    <w:rsid w:val="00DB140A"/>
    <w:rsid w:val="00DB16DB"/>
    <w:rsid w:val="00DB1F2B"/>
    <w:rsid w:val="00DB2AA5"/>
    <w:rsid w:val="00DB32A3"/>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46E"/>
    <w:rsid w:val="00DB5733"/>
    <w:rsid w:val="00DB57A5"/>
    <w:rsid w:val="00DB5819"/>
    <w:rsid w:val="00DB5A2B"/>
    <w:rsid w:val="00DB5C07"/>
    <w:rsid w:val="00DB5C42"/>
    <w:rsid w:val="00DB5CDD"/>
    <w:rsid w:val="00DB5D04"/>
    <w:rsid w:val="00DB5D89"/>
    <w:rsid w:val="00DB6379"/>
    <w:rsid w:val="00DB6500"/>
    <w:rsid w:val="00DB663D"/>
    <w:rsid w:val="00DB695B"/>
    <w:rsid w:val="00DB7C03"/>
    <w:rsid w:val="00DB7F40"/>
    <w:rsid w:val="00DC017D"/>
    <w:rsid w:val="00DC0973"/>
    <w:rsid w:val="00DC09F3"/>
    <w:rsid w:val="00DC0EBA"/>
    <w:rsid w:val="00DC1182"/>
    <w:rsid w:val="00DC1820"/>
    <w:rsid w:val="00DC19AF"/>
    <w:rsid w:val="00DC1BCD"/>
    <w:rsid w:val="00DC1FBB"/>
    <w:rsid w:val="00DC23D2"/>
    <w:rsid w:val="00DC24D9"/>
    <w:rsid w:val="00DC254B"/>
    <w:rsid w:val="00DC39EE"/>
    <w:rsid w:val="00DC46E8"/>
    <w:rsid w:val="00DC4884"/>
    <w:rsid w:val="00DC492D"/>
    <w:rsid w:val="00DC4AD7"/>
    <w:rsid w:val="00DC5461"/>
    <w:rsid w:val="00DC55D6"/>
    <w:rsid w:val="00DC6DAE"/>
    <w:rsid w:val="00DC702E"/>
    <w:rsid w:val="00DC73E5"/>
    <w:rsid w:val="00DC7875"/>
    <w:rsid w:val="00DC7F63"/>
    <w:rsid w:val="00DD0339"/>
    <w:rsid w:val="00DD0810"/>
    <w:rsid w:val="00DD092D"/>
    <w:rsid w:val="00DD0AC3"/>
    <w:rsid w:val="00DD0CC2"/>
    <w:rsid w:val="00DD1072"/>
    <w:rsid w:val="00DD159B"/>
    <w:rsid w:val="00DD1A2B"/>
    <w:rsid w:val="00DD20DC"/>
    <w:rsid w:val="00DD2135"/>
    <w:rsid w:val="00DD2218"/>
    <w:rsid w:val="00DD22BF"/>
    <w:rsid w:val="00DD233E"/>
    <w:rsid w:val="00DD24B3"/>
    <w:rsid w:val="00DD36D9"/>
    <w:rsid w:val="00DD38DB"/>
    <w:rsid w:val="00DD3942"/>
    <w:rsid w:val="00DD3C0D"/>
    <w:rsid w:val="00DD3FD5"/>
    <w:rsid w:val="00DD43B2"/>
    <w:rsid w:val="00DD4485"/>
    <w:rsid w:val="00DD46B3"/>
    <w:rsid w:val="00DD4D4F"/>
    <w:rsid w:val="00DD4DCC"/>
    <w:rsid w:val="00DD51D6"/>
    <w:rsid w:val="00DD567A"/>
    <w:rsid w:val="00DD5A96"/>
    <w:rsid w:val="00DD60E3"/>
    <w:rsid w:val="00DD61AF"/>
    <w:rsid w:val="00DD6F03"/>
    <w:rsid w:val="00DD74BF"/>
    <w:rsid w:val="00DD78B3"/>
    <w:rsid w:val="00DD793E"/>
    <w:rsid w:val="00DD7D6D"/>
    <w:rsid w:val="00DD7F67"/>
    <w:rsid w:val="00DE0520"/>
    <w:rsid w:val="00DE08AC"/>
    <w:rsid w:val="00DE0985"/>
    <w:rsid w:val="00DE0D43"/>
    <w:rsid w:val="00DE0E1D"/>
    <w:rsid w:val="00DE1724"/>
    <w:rsid w:val="00DE1A57"/>
    <w:rsid w:val="00DE2868"/>
    <w:rsid w:val="00DE3774"/>
    <w:rsid w:val="00DE415C"/>
    <w:rsid w:val="00DE445A"/>
    <w:rsid w:val="00DE45A0"/>
    <w:rsid w:val="00DE4993"/>
    <w:rsid w:val="00DE4C18"/>
    <w:rsid w:val="00DE4EAB"/>
    <w:rsid w:val="00DE5010"/>
    <w:rsid w:val="00DE5237"/>
    <w:rsid w:val="00DE56F5"/>
    <w:rsid w:val="00DE5C40"/>
    <w:rsid w:val="00DE5CF4"/>
    <w:rsid w:val="00DE5DE6"/>
    <w:rsid w:val="00DE60BA"/>
    <w:rsid w:val="00DE6B9E"/>
    <w:rsid w:val="00DE6DE9"/>
    <w:rsid w:val="00DE70F7"/>
    <w:rsid w:val="00DE7122"/>
    <w:rsid w:val="00DF009C"/>
    <w:rsid w:val="00DF0789"/>
    <w:rsid w:val="00DF07EF"/>
    <w:rsid w:val="00DF0BB6"/>
    <w:rsid w:val="00DF0DCA"/>
    <w:rsid w:val="00DF148A"/>
    <w:rsid w:val="00DF2012"/>
    <w:rsid w:val="00DF281A"/>
    <w:rsid w:val="00DF2B61"/>
    <w:rsid w:val="00DF2EFE"/>
    <w:rsid w:val="00DF3482"/>
    <w:rsid w:val="00DF38B2"/>
    <w:rsid w:val="00DF3C44"/>
    <w:rsid w:val="00DF4B15"/>
    <w:rsid w:val="00DF4FE5"/>
    <w:rsid w:val="00DF50F8"/>
    <w:rsid w:val="00DF5362"/>
    <w:rsid w:val="00DF54AB"/>
    <w:rsid w:val="00DF54FD"/>
    <w:rsid w:val="00DF5CED"/>
    <w:rsid w:val="00DF6062"/>
    <w:rsid w:val="00DF627C"/>
    <w:rsid w:val="00DF637B"/>
    <w:rsid w:val="00DF69C8"/>
    <w:rsid w:val="00DF700D"/>
    <w:rsid w:val="00DF72B5"/>
    <w:rsid w:val="00DF7699"/>
    <w:rsid w:val="00E00453"/>
    <w:rsid w:val="00E005EB"/>
    <w:rsid w:val="00E008C0"/>
    <w:rsid w:val="00E00BAF"/>
    <w:rsid w:val="00E00BF7"/>
    <w:rsid w:val="00E00D3D"/>
    <w:rsid w:val="00E0147D"/>
    <w:rsid w:val="00E0171C"/>
    <w:rsid w:val="00E01E72"/>
    <w:rsid w:val="00E020A9"/>
    <w:rsid w:val="00E02AC9"/>
    <w:rsid w:val="00E03219"/>
    <w:rsid w:val="00E03AB9"/>
    <w:rsid w:val="00E03EE5"/>
    <w:rsid w:val="00E048B8"/>
    <w:rsid w:val="00E04E9B"/>
    <w:rsid w:val="00E05BE4"/>
    <w:rsid w:val="00E05C1A"/>
    <w:rsid w:val="00E060A0"/>
    <w:rsid w:val="00E065B1"/>
    <w:rsid w:val="00E06DB6"/>
    <w:rsid w:val="00E06F0E"/>
    <w:rsid w:val="00E0741E"/>
    <w:rsid w:val="00E10437"/>
    <w:rsid w:val="00E10AAC"/>
    <w:rsid w:val="00E1105B"/>
    <w:rsid w:val="00E117CD"/>
    <w:rsid w:val="00E11EEE"/>
    <w:rsid w:val="00E129BE"/>
    <w:rsid w:val="00E12BEC"/>
    <w:rsid w:val="00E1311F"/>
    <w:rsid w:val="00E13244"/>
    <w:rsid w:val="00E135CD"/>
    <w:rsid w:val="00E14336"/>
    <w:rsid w:val="00E14B76"/>
    <w:rsid w:val="00E1511F"/>
    <w:rsid w:val="00E152CE"/>
    <w:rsid w:val="00E154BA"/>
    <w:rsid w:val="00E15BED"/>
    <w:rsid w:val="00E15BFB"/>
    <w:rsid w:val="00E15E86"/>
    <w:rsid w:val="00E15EC1"/>
    <w:rsid w:val="00E161CB"/>
    <w:rsid w:val="00E162FF"/>
    <w:rsid w:val="00E1642D"/>
    <w:rsid w:val="00E16586"/>
    <w:rsid w:val="00E169A8"/>
    <w:rsid w:val="00E17220"/>
    <w:rsid w:val="00E172FB"/>
    <w:rsid w:val="00E175DE"/>
    <w:rsid w:val="00E17696"/>
    <w:rsid w:val="00E17E6C"/>
    <w:rsid w:val="00E209B6"/>
    <w:rsid w:val="00E20B50"/>
    <w:rsid w:val="00E20F51"/>
    <w:rsid w:val="00E21BAF"/>
    <w:rsid w:val="00E228C1"/>
    <w:rsid w:val="00E22AF5"/>
    <w:rsid w:val="00E23540"/>
    <w:rsid w:val="00E23548"/>
    <w:rsid w:val="00E23F0F"/>
    <w:rsid w:val="00E24038"/>
    <w:rsid w:val="00E240EB"/>
    <w:rsid w:val="00E246F2"/>
    <w:rsid w:val="00E24AAB"/>
    <w:rsid w:val="00E24CE9"/>
    <w:rsid w:val="00E253EF"/>
    <w:rsid w:val="00E25611"/>
    <w:rsid w:val="00E25D9C"/>
    <w:rsid w:val="00E25E4F"/>
    <w:rsid w:val="00E268AA"/>
    <w:rsid w:val="00E26EEF"/>
    <w:rsid w:val="00E27E99"/>
    <w:rsid w:val="00E30196"/>
    <w:rsid w:val="00E30815"/>
    <w:rsid w:val="00E30A24"/>
    <w:rsid w:val="00E31F79"/>
    <w:rsid w:val="00E31F9B"/>
    <w:rsid w:val="00E32651"/>
    <w:rsid w:val="00E3268E"/>
    <w:rsid w:val="00E32893"/>
    <w:rsid w:val="00E3290D"/>
    <w:rsid w:val="00E32BD7"/>
    <w:rsid w:val="00E32F73"/>
    <w:rsid w:val="00E33246"/>
    <w:rsid w:val="00E3388B"/>
    <w:rsid w:val="00E3483F"/>
    <w:rsid w:val="00E348C0"/>
    <w:rsid w:val="00E34BC3"/>
    <w:rsid w:val="00E34BE0"/>
    <w:rsid w:val="00E34DB3"/>
    <w:rsid w:val="00E3522D"/>
    <w:rsid w:val="00E356CC"/>
    <w:rsid w:val="00E35BD3"/>
    <w:rsid w:val="00E3626A"/>
    <w:rsid w:val="00E3645D"/>
    <w:rsid w:val="00E371D5"/>
    <w:rsid w:val="00E3732E"/>
    <w:rsid w:val="00E37729"/>
    <w:rsid w:val="00E3776A"/>
    <w:rsid w:val="00E379D0"/>
    <w:rsid w:val="00E4000E"/>
    <w:rsid w:val="00E408B8"/>
    <w:rsid w:val="00E42388"/>
    <w:rsid w:val="00E42694"/>
    <w:rsid w:val="00E42771"/>
    <w:rsid w:val="00E42BB1"/>
    <w:rsid w:val="00E42D65"/>
    <w:rsid w:val="00E4454C"/>
    <w:rsid w:val="00E4499F"/>
    <w:rsid w:val="00E44ABD"/>
    <w:rsid w:val="00E45494"/>
    <w:rsid w:val="00E4559A"/>
    <w:rsid w:val="00E456ED"/>
    <w:rsid w:val="00E456FA"/>
    <w:rsid w:val="00E459C5"/>
    <w:rsid w:val="00E45BFE"/>
    <w:rsid w:val="00E45C5A"/>
    <w:rsid w:val="00E45C65"/>
    <w:rsid w:val="00E45E5D"/>
    <w:rsid w:val="00E4606B"/>
    <w:rsid w:val="00E46490"/>
    <w:rsid w:val="00E46A92"/>
    <w:rsid w:val="00E46D0A"/>
    <w:rsid w:val="00E470DE"/>
    <w:rsid w:val="00E477B8"/>
    <w:rsid w:val="00E47843"/>
    <w:rsid w:val="00E47993"/>
    <w:rsid w:val="00E5017E"/>
    <w:rsid w:val="00E50503"/>
    <w:rsid w:val="00E506EE"/>
    <w:rsid w:val="00E50705"/>
    <w:rsid w:val="00E50AAD"/>
    <w:rsid w:val="00E50C87"/>
    <w:rsid w:val="00E50C97"/>
    <w:rsid w:val="00E50E43"/>
    <w:rsid w:val="00E51042"/>
    <w:rsid w:val="00E51362"/>
    <w:rsid w:val="00E51F1D"/>
    <w:rsid w:val="00E52139"/>
    <w:rsid w:val="00E522B1"/>
    <w:rsid w:val="00E52373"/>
    <w:rsid w:val="00E5327B"/>
    <w:rsid w:val="00E535DB"/>
    <w:rsid w:val="00E539B8"/>
    <w:rsid w:val="00E53E97"/>
    <w:rsid w:val="00E540F0"/>
    <w:rsid w:val="00E54176"/>
    <w:rsid w:val="00E545FE"/>
    <w:rsid w:val="00E549C2"/>
    <w:rsid w:val="00E55004"/>
    <w:rsid w:val="00E55173"/>
    <w:rsid w:val="00E551A8"/>
    <w:rsid w:val="00E55EEF"/>
    <w:rsid w:val="00E55FCC"/>
    <w:rsid w:val="00E56300"/>
    <w:rsid w:val="00E56798"/>
    <w:rsid w:val="00E568B3"/>
    <w:rsid w:val="00E56A3A"/>
    <w:rsid w:val="00E570AC"/>
    <w:rsid w:val="00E573C5"/>
    <w:rsid w:val="00E60253"/>
    <w:rsid w:val="00E60262"/>
    <w:rsid w:val="00E60E15"/>
    <w:rsid w:val="00E61159"/>
    <w:rsid w:val="00E61563"/>
    <w:rsid w:val="00E61737"/>
    <w:rsid w:val="00E617D5"/>
    <w:rsid w:val="00E61D3F"/>
    <w:rsid w:val="00E62D21"/>
    <w:rsid w:val="00E62F87"/>
    <w:rsid w:val="00E62FC4"/>
    <w:rsid w:val="00E632E4"/>
    <w:rsid w:val="00E640A5"/>
    <w:rsid w:val="00E64282"/>
    <w:rsid w:val="00E64D64"/>
    <w:rsid w:val="00E64FE0"/>
    <w:rsid w:val="00E65040"/>
    <w:rsid w:val="00E65806"/>
    <w:rsid w:val="00E65DB6"/>
    <w:rsid w:val="00E6639D"/>
    <w:rsid w:val="00E666D0"/>
    <w:rsid w:val="00E66E5F"/>
    <w:rsid w:val="00E66EEA"/>
    <w:rsid w:val="00E66F1B"/>
    <w:rsid w:val="00E67306"/>
    <w:rsid w:val="00E67389"/>
    <w:rsid w:val="00E67ACA"/>
    <w:rsid w:val="00E67C63"/>
    <w:rsid w:val="00E67E28"/>
    <w:rsid w:val="00E67E47"/>
    <w:rsid w:val="00E67FC6"/>
    <w:rsid w:val="00E7001A"/>
    <w:rsid w:val="00E70243"/>
    <w:rsid w:val="00E702D1"/>
    <w:rsid w:val="00E70EFB"/>
    <w:rsid w:val="00E711BC"/>
    <w:rsid w:val="00E71CDC"/>
    <w:rsid w:val="00E71DAA"/>
    <w:rsid w:val="00E72310"/>
    <w:rsid w:val="00E724C6"/>
    <w:rsid w:val="00E72DBF"/>
    <w:rsid w:val="00E72F06"/>
    <w:rsid w:val="00E72FEF"/>
    <w:rsid w:val="00E737D8"/>
    <w:rsid w:val="00E739CE"/>
    <w:rsid w:val="00E73A04"/>
    <w:rsid w:val="00E73C2E"/>
    <w:rsid w:val="00E741DD"/>
    <w:rsid w:val="00E74E2E"/>
    <w:rsid w:val="00E74EC6"/>
    <w:rsid w:val="00E753ED"/>
    <w:rsid w:val="00E75866"/>
    <w:rsid w:val="00E75B0B"/>
    <w:rsid w:val="00E75C7B"/>
    <w:rsid w:val="00E75D90"/>
    <w:rsid w:val="00E76005"/>
    <w:rsid w:val="00E760F9"/>
    <w:rsid w:val="00E7646A"/>
    <w:rsid w:val="00E764A0"/>
    <w:rsid w:val="00E7666E"/>
    <w:rsid w:val="00E768C4"/>
    <w:rsid w:val="00E76A2F"/>
    <w:rsid w:val="00E76FE7"/>
    <w:rsid w:val="00E7700A"/>
    <w:rsid w:val="00E80192"/>
    <w:rsid w:val="00E8034A"/>
    <w:rsid w:val="00E8074B"/>
    <w:rsid w:val="00E81672"/>
    <w:rsid w:val="00E81678"/>
    <w:rsid w:val="00E816D9"/>
    <w:rsid w:val="00E819ED"/>
    <w:rsid w:val="00E81F12"/>
    <w:rsid w:val="00E82046"/>
    <w:rsid w:val="00E83231"/>
    <w:rsid w:val="00E832A7"/>
    <w:rsid w:val="00E8332A"/>
    <w:rsid w:val="00E834B0"/>
    <w:rsid w:val="00E83572"/>
    <w:rsid w:val="00E83643"/>
    <w:rsid w:val="00E838A4"/>
    <w:rsid w:val="00E83A47"/>
    <w:rsid w:val="00E8406E"/>
    <w:rsid w:val="00E84B46"/>
    <w:rsid w:val="00E84F5C"/>
    <w:rsid w:val="00E84FAA"/>
    <w:rsid w:val="00E85368"/>
    <w:rsid w:val="00E8547A"/>
    <w:rsid w:val="00E85491"/>
    <w:rsid w:val="00E85A5E"/>
    <w:rsid w:val="00E85FA2"/>
    <w:rsid w:val="00E86386"/>
    <w:rsid w:val="00E86852"/>
    <w:rsid w:val="00E86E22"/>
    <w:rsid w:val="00E87A6C"/>
    <w:rsid w:val="00E9075D"/>
    <w:rsid w:val="00E90E77"/>
    <w:rsid w:val="00E91163"/>
    <w:rsid w:val="00E915F2"/>
    <w:rsid w:val="00E91739"/>
    <w:rsid w:val="00E91763"/>
    <w:rsid w:val="00E91966"/>
    <w:rsid w:val="00E91FAD"/>
    <w:rsid w:val="00E92358"/>
    <w:rsid w:val="00E928EE"/>
    <w:rsid w:val="00E92AF7"/>
    <w:rsid w:val="00E92EEC"/>
    <w:rsid w:val="00E93B69"/>
    <w:rsid w:val="00E93C2E"/>
    <w:rsid w:val="00E93E0A"/>
    <w:rsid w:val="00E94439"/>
    <w:rsid w:val="00E9456C"/>
    <w:rsid w:val="00E94A43"/>
    <w:rsid w:val="00E952E8"/>
    <w:rsid w:val="00E95540"/>
    <w:rsid w:val="00E95D50"/>
    <w:rsid w:val="00E95FC5"/>
    <w:rsid w:val="00E96431"/>
    <w:rsid w:val="00E9684C"/>
    <w:rsid w:val="00E96FB9"/>
    <w:rsid w:val="00E977A2"/>
    <w:rsid w:val="00E97A5A"/>
    <w:rsid w:val="00E97A71"/>
    <w:rsid w:val="00E97EFA"/>
    <w:rsid w:val="00E97F88"/>
    <w:rsid w:val="00EA0189"/>
    <w:rsid w:val="00EA01F0"/>
    <w:rsid w:val="00EA0E2A"/>
    <w:rsid w:val="00EA1186"/>
    <w:rsid w:val="00EA119B"/>
    <w:rsid w:val="00EA12DC"/>
    <w:rsid w:val="00EA1417"/>
    <w:rsid w:val="00EA1820"/>
    <w:rsid w:val="00EA1C12"/>
    <w:rsid w:val="00EA1EE0"/>
    <w:rsid w:val="00EA1F99"/>
    <w:rsid w:val="00EA2180"/>
    <w:rsid w:val="00EA2D10"/>
    <w:rsid w:val="00EA36C0"/>
    <w:rsid w:val="00EA371E"/>
    <w:rsid w:val="00EA388E"/>
    <w:rsid w:val="00EA3DBE"/>
    <w:rsid w:val="00EA3DF3"/>
    <w:rsid w:val="00EA3E91"/>
    <w:rsid w:val="00EA40C1"/>
    <w:rsid w:val="00EA4255"/>
    <w:rsid w:val="00EA4520"/>
    <w:rsid w:val="00EA4522"/>
    <w:rsid w:val="00EA45FB"/>
    <w:rsid w:val="00EA4CC1"/>
    <w:rsid w:val="00EA4D4C"/>
    <w:rsid w:val="00EA4EC1"/>
    <w:rsid w:val="00EA509D"/>
    <w:rsid w:val="00EA599F"/>
    <w:rsid w:val="00EA5D1B"/>
    <w:rsid w:val="00EA5D61"/>
    <w:rsid w:val="00EA61E2"/>
    <w:rsid w:val="00EA6830"/>
    <w:rsid w:val="00EA6AD9"/>
    <w:rsid w:val="00EA6C97"/>
    <w:rsid w:val="00EA719A"/>
    <w:rsid w:val="00EA7378"/>
    <w:rsid w:val="00EA73BB"/>
    <w:rsid w:val="00EA7AD7"/>
    <w:rsid w:val="00EA7E73"/>
    <w:rsid w:val="00EB04BE"/>
    <w:rsid w:val="00EB05E7"/>
    <w:rsid w:val="00EB0722"/>
    <w:rsid w:val="00EB08F2"/>
    <w:rsid w:val="00EB0999"/>
    <w:rsid w:val="00EB0B1E"/>
    <w:rsid w:val="00EB0B8E"/>
    <w:rsid w:val="00EB0BE7"/>
    <w:rsid w:val="00EB18FF"/>
    <w:rsid w:val="00EB2173"/>
    <w:rsid w:val="00EB21BE"/>
    <w:rsid w:val="00EB21BF"/>
    <w:rsid w:val="00EB22F1"/>
    <w:rsid w:val="00EB27CE"/>
    <w:rsid w:val="00EB2820"/>
    <w:rsid w:val="00EB33D7"/>
    <w:rsid w:val="00EB38EC"/>
    <w:rsid w:val="00EB4357"/>
    <w:rsid w:val="00EB4627"/>
    <w:rsid w:val="00EB4A34"/>
    <w:rsid w:val="00EB4BDD"/>
    <w:rsid w:val="00EB4D92"/>
    <w:rsid w:val="00EB564D"/>
    <w:rsid w:val="00EB571A"/>
    <w:rsid w:val="00EB5DA7"/>
    <w:rsid w:val="00EB7255"/>
    <w:rsid w:val="00EB7F60"/>
    <w:rsid w:val="00EC00AD"/>
    <w:rsid w:val="00EC04E1"/>
    <w:rsid w:val="00EC0917"/>
    <w:rsid w:val="00EC106D"/>
    <w:rsid w:val="00EC16AF"/>
    <w:rsid w:val="00EC1DAB"/>
    <w:rsid w:val="00EC2245"/>
    <w:rsid w:val="00EC2636"/>
    <w:rsid w:val="00EC2694"/>
    <w:rsid w:val="00EC33FA"/>
    <w:rsid w:val="00EC37B4"/>
    <w:rsid w:val="00EC3884"/>
    <w:rsid w:val="00EC4044"/>
    <w:rsid w:val="00EC46AD"/>
    <w:rsid w:val="00EC58D5"/>
    <w:rsid w:val="00EC5D9F"/>
    <w:rsid w:val="00EC61D9"/>
    <w:rsid w:val="00EC61E0"/>
    <w:rsid w:val="00EC6238"/>
    <w:rsid w:val="00EC686F"/>
    <w:rsid w:val="00EC7161"/>
    <w:rsid w:val="00EC727B"/>
    <w:rsid w:val="00EC7537"/>
    <w:rsid w:val="00EC753F"/>
    <w:rsid w:val="00EC7568"/>
    <w:rsid w:val="00EC798C"/>
    <w:rsid w:val="00EC7DF2"/>
    <w:rsid w:val="00EC7F1D"/>
    <w:rsid w:val="00ED0ABF"/>
    <w:rsid w:val="00ED0BC3"/>
    <w:rsid w:val="00ED132C"/>
    <w:rsid w:val="00ED1897"/>
    <w:rsid w:val="00ED1C50"/>
    <w:rsid w:val="00ED2283"/>
    <w:rsid w:val="00ED22D2"/>
    <w:rsid w:val="00ED2764"/>
    <w:rsid w:val="00ED2E1A"/>
    <w:rsid w:val="00ED2FE8"/>
    <w:rsid w:val="00ED339D"/>
    <w:rsid w:val="00ED3958"/>
    <w:rsid w:val="00ED3E46"/>
    <w:rsid w:val="00ED4150"/>
    <w:rsid w:val="00ED472A"/>
    <w:rsid w:val="00ED480E"/>
    <w:rsid w:val="00ED53C7"/>
    <w:rsid w:val="00ED53F3"/>
    <w:rsid w:val="00ED567F"/>
    <w:rsid w:val="00ED5B33"/>
    <w:rsid w:val="00ED5BB9"/>
    <w:rsid w:val="00ED5C0B"/>
    <w:rsid w:val="00ED5EB4"/>
    <w:rsid w:val="00ED6108"/>
    <w:rsid w:val="00ED686B"/>
    <w:rsid w:val="00ED6BB0"/>
    <w:rsid w:val="00ED78BF"/>
    <w:rsid w:val="00ED7971"/>
    <w:rsid w:val="00ED7CF3"/>
    <w:rsid w:val="00EE048C"/>
    <w:rsid w:val="00EE0C02"/>
    <w:rsid w:val="00EE0EFA"/>
    <w:rsid w:val="00EE1262"/>
    <w:rsid w:val="00EE1416"/>
    <w:rsid w:val="00EE1EA4"/>
    <w:rsid w:val="00EE21BD"/>
    <w:rsid w:val="00EE2D8B"/>
    <w:rsid w:val="00EE3158"/>
    <w:rsid w:val="00EE34B8"/>
    <w:rsid w:val="00EE3C4F"/>
    <w:rsid w:val="00EE3EB8"/>
    <w:rsid w:val="00EE45C8"/>
    <w:rsid w:val="00EE48EB"/>
    <w:rsid w:val="00EE4902"/>
    <w:rsid w:val="00EE4CF7"/>
    <w:rsid w:val="00EE4D4C"/>
    <w:rsid w:val="00EE4E88"/>
    <w:rsid w:val="00EE4F62"/>
    <w:rsid w:val="00EE50C7"/>
    <w:rsid w:val="00EE57E6"/>
    <w:rsid w:val="00EE5898"/>
    <w:rsid w:val="00EE592C"/>
    <w:rsid w:val="00EE60A4"/>
    <w:rsid w:val="00EE77AC"/>
    <w:rsid w:val="00EE7EE0"/>
    <w:rsid w:val="00EF066F"/>
    <w:rsid w:val="00EF079A"/>
    <w:rsid w:val="00EF0872"/>
    <w:rsid w:val="00EF0B1D"/>
    <w:rsid w:val="00EF0E33"/>
    <w:rsid w:val="00EF11C0"/>
    <w:rsid w:val="00EF126B"/>
    <w:rsid w:val="00EF1529"/>
    <w:rsid w:val="00EF1A73"/>
    <w:rsid w:val="00EF248C"/>
    <w:rsid w:val="00EF25CA"/>
    <w:rsid w:val="00EF2986"/>
    <w:rsid w:val="00EF2A15"/>
    <w:rsid w:val="00EF2B08"/>
    <w:rsid w:val="00EF2E8A"/>
    <w:rsid w:val="00EF2F4B"/>
    <w:rsid w:val="00EF2F51"/>
    <w:rsid w:val="00EF3229"/>
    <w:rsid w:val="00EF39F2"/>
    <w:rsid w:val="00EF3C5E"/>
    <w:rsid w:val="00EF47E7"/>
    <w:rsid w:val="00EF5513"/>
    <w:rsid w:val="00EF5691"/>
    <w:rsid w:val="00EF599B"/>
    <w:rsid w:val="00EF5C64"/>
    <w:rsid w:val="00EF604D"/>
    <w:rsid w:val="00EF613A"/>
    <w:rsid w:val="00EF6383"/>
    <w:rsid w:val="00EF66C2"/>
    <w:rsid w:val="00EF6FD3"/>
    <w:rsid w:val="00EF7200"/>
    <w:rsid w:val="00EF7358"/>
    <w:rsid w:val="00EF74F2"/>
    <w:rsid w:val="00EF7726"/>
    <w:rsid w:val="00EF78DC"/>
    <w:rsid w:val="00EF7B06"/>
    <w:rsid w:val="00EF7B27"/>
    <w:rsid w:val="00F000E9"/>
    <w:rsid w:val="00F00571"/>
    <w:rsid w:val="00F00BF7"/>
    <w:rsid w:val="00F00EAD"/>
    <w:rsid w:val="00F01242"/>
    <w:rsid w:val="00F0194C"/>
    <w:rsid w:val="00F01B33"/>
    <w:rsid w:val="00F01C31"/>
    <w:rsid w:val="00F01F08"/>
    <w:rsid w:val="00F02A17"/>
    <w:rsid w:val="00F031E1"/>
    <w:rsid w:val="00F03526"/>
    <w:rsid w:val="00F03E25"/>
    <w:rsid w:val="00F0407D"/>
    <w:rsid w:val="00F040EB"/>
    <w:rsid w:val="00F045DB"/>
    <w:rsid w:val="00F04B89"/>
    <w:rsid w:val="00F04F50"/>
    <w:rsid w:val="00F0559D"/>
    <w:rsid w:val="00F05983"/>
    <w:rsid w:val="00F05E38"/>
    <w:rsid w:val="00F069A0"/>
    <w:rsid w:val="00F06B32"/>
    <w:rsid w:val="00F06E49"/>
    <w:rsid w:val="00F06FDE"/>
    <w:rsid w:val="00F07612"/>
    <w:rsid w:val="00F0764B"/>
    <w:rsid w:val="00F07AB9"/>
    <w:rsid w:val="00F102DD"/>
    <w:rsid w:val="00F102F4"/>
    <w:rsid w:val="00F104D7"/>
    <w:rsid w:val="00F11248"/>
    <w:rsid w:val="00F1131F"/>
    <w:rsid w:val="00F119F6"/>
    <w:rsid w:val="00F11B45"/>
    <w:rsid w:val="00F12A12"/>
    <w:rsid w:val="00F12DAA"/>
    <w:rsid w:val="00F12EF4"/>
    <w:rsid w:val="00F13000"/>
    <w:rsid w:val="00F13188"/>
    <w:rsid w:val="00F146A6"/>
    <w:rsid w:val="00F1475D"/>
    <w:rsid w:val="00F14890"/>
    <w:rsid w:val="00F14A95"/>
    <w:rsid w:val="00F14CF7"/>
    <w:rsid w:val="00F15333"/>
    <w:rsid w:val="00F15393"/>
    <w:rsid w:val="00F15AAA"/>
    <w:rsid w:val="00F165D7"/>
    <w:rsid w:val="00F16860"/>
    <w:rsid w:val="00F17D7B"/>
    <w:rsid w:val="00F2002A"/>
    <w:rsid w:val="00F20759"/>
    <w:rsid w:val="00F20775"/>
    <w:rsid w:val="00F20A21"/>
    <w:rsid w:val="00F217A1"/>
    <w:rsid w:val="00F2195A"/>
    <w:rsid w:val="00F21F1D"/>
    <w:rsid w:val="00F2239B"/>
    <w:rsid w:val="00F22677"/>
    <w:rsid w:val="00F22E66"/>
    <w:rsid w:val="00F2323C"/>
    <w:rsid w:val="00F23464"/>
    <w:rsid w:val="00F23EF8"/>
    <w:rsid w:val="00F24378"/>
    <w:rsid w:val="00F245DA"/>
    <w:rsid w:val="00F2472B"/>
    <w:rsid w:val="00F24828"/>
    <w:rsid w:val="00F24EA7"/>
    <w:rsid w:val="00F24FCC"/>
    <w:rsid w:val="00F254DC"/>
    <w:rsid w:val="00F25B47"/>
    <w:rsid w:val="00F25D47"/>
    <w:rsid w:val="00F25EC5"/>
    <w:rsid w:val="00F2692B"/>
    <w:rsid w:val="00F26B51"/>
    <w:rsid w:val="00F27AE1"/>
    <w:rsid w:val="00F27C1B"/>
    <w:rsid w:val="00F30086"/>
    <w:rsid w:val="00F30725"/>
    <w:rsid w:val="00F3092C"/>
    <w:rsid w:val="00F31183"/>
    <w:rsid w:val="00F316C0"/>
    <w:rsid w:val="00F317A7"/>
    <w:rsid w:val="00F31C9F"/>
    <w:rsid w:val="00F31E40"/>
    <w:rsid w:val="00F32512"/>
    <w:rsid w:val="00F32981"/>
    <w:rsid w:val="00F32B29"/>
    <w:rsid w:val="00F32CA5"/>
    <w:rsid w:val="00F3325D"/>
    <w:rsid w:val="00F3368A"/>
    <w:rsid w:val="00F3406D"/>
    <w:rsid w:val="00F343CC"/>
    <w:rsid w:val="00F343F3"/>
    <w:rsid w:val="00F34E3C"/>
    <w:rsid w:val="00F34FDB"/>
    <w:rsid w:val="00F350F0"/>
    <w:rsid w:val="00F354C8"/>
    <w:rsid w:val="00F35977"/>
    <w:rsid w:val="00F359DD"/>
    <w:rsid w:val="00F35F08"/>
    <w:rsid w:val="00F3602C"/>
    <w:rsid w:val="00F360C7"/>
    <w:rsid w:val="00F36691"/>
    <w:rsid w:val="00F3685E"/>
    <w:rsid w:val="00F37040"/>
    <w:rsid w:val="00F37171"/>
    <w:rsid w:val="00F3719C"/>
    <w:rsid w:val="00F37430"/>
    <w:rsid w:val="00F376B5"/>
    <w:rsid w:val="00F377B4"/>
    <w:rsid w:val="00F37DBE"/>
    <w:rsid w:val="00F37F71"/>
    <w:rsid w:val="00F37FCF"/>
    <w:rsid w:val="00F40975"/>
    <w:rsid w:val="00F40C56"/>
    <w:rsid w:val="00F40DFE"/>
    <w:rsid w:val="00F40E11"/>
    <w:rsid w:val="00F41DD5"/>
    <w:rsid w:val="00F41EBD"/>
    <w:rsid w:val="00F421FB"/>
    <w:rsid w:val="00F42208"/>
    <w:rsid w:val="00F427AD"/>
    <w:rsid w:val="00F42CDE"/>
    <w:rsid w:val="00F42FAD"/>
    <w:rsid w:val="00F43002"/>
    <w:rsid w:val="00F43BAB"/>
    <w:rsid w:val="00F4449A"/>
    <w:rsid w:val="00F44787"/>
    <w:rsid w:val="00F4489F"/>
    <w:rsid w:val="00F44E1C"/>
    <w:rsid w:val="00F44E58"/>
    <w:rsid w:val="00F454C2"/>
    <w:rsid w:val="00F456A1"/>
    <w:rsid w:val="00F457BD"/>
    <w:rsid w:val="00F46638"/>
    <w:rsid w:val="00F4677D"/>
    <w:rsid w:val="00F46DC5"/>
    <w:rsid w:val="00F46F39"/>
    <w:rsid w:val="00F4729F"/>
    <w:rsid w:val="00F47B28"/>
    <w:rsid w:val="00F503EE"/>
    <w:rsid w:val="00F50427"/>
    <w:rsid w:val="00F50471"/>
    <w:rsid w:val="00F506C6"/>
    <w:rsid w:val="00F5117B"/>
    <w:rsid w:val="00F51340"/>
    <w:rsid w:val="00F51653"/>
    <w:rsid w:val="00F51C46"/>
    <w:rsid w:val="00F51ED5"/>
    <w:rsid w:val="00F52185"/>
    <w:rsid w:val="00F5260C"/>
    <w:rsid w:val="00F52631"/>
    <w:rsid w:val="00F52925"/>
    <w:rsid w:val="00F52FEE"/>
    <w:rsid w:val="00F53D3F"/>
    <w:rsid w:val="00F53D86"/>
    <w:rsid w:val="00F53E76"/>
    <w:rsid w:val="00F543D7"/>
    <w:rsid w:val="00F54561"/>
    <w:rsid w:val="00F545C4"/>
    <w:rsid w:val="00F54883"/>
    <w:rsid w:val="00F54D1C"/>
    <w:rsid w:val="00F55105"/>
    <w:rsid w:val="00F5522D"/>
    <w:rsid w:val="00F552E8"/>
    <w:rsid w:val="00F55407"/>
    <w:rsid w:val="00F5542A"/>
    <w:rsid w:val="00F55826"/>
    <w:rsid w:val="00F55CBB"/>
    <w:rsid w:val="00F55FFE"/>
    <w:rsid w:val="00F5645D"/>
    <w:rsid w:val="00F56842"/>
    <w:rsid w:val="00F56C3F"/>
    <w:rsid w:val="00F571A1"/>
    <w:rsid w:val="00F57390"/>
    <w:rsid w:val="00F605E8"/>
    <w:rsid w:val="00F608C8"/>
    <w:rsid w:val="00F61D4A"/>
    <w:rsid w:val="00F61D4E"/>
    <w:rsid w:val="00F6297A"/>
    <w:rsid w:val="00F63B9D"/>
    <w:rsid w:val="00F64025"/>
    <w:rsid w:val="00F6420A"/>
    <w:rsid w:val="00F655E5"/>
    <w:rsid w:val="00F6562F"/>
    <w:rsid w:val="00F65763"/>
    <w:rsid w:val="00F657C6"/>
    <w:rsid w:val="00F6594E"/>
    <w:rsid w:val="00F65AF4"/>
    <w:rsid w:val="00F65C21"/>
    <w:rsid w:val="00F65C53"/>
    <w:rsid w:val="00F66267"/>
    <w:rsid w:val="00F667BB"/>
    <w:rsid w:val="00F67556"/>
    <w:rsid w:val="00F6771C"/>
    <w:rsid w:val="00F70AEF"/>
    <w:rsid w:val="00F70D33"/>
    <w:rsid w:val="00F7153E"/>
    <w:rsid w:val="00F716A4"/>
    <w:rsid w:val="00F716D2"/>
    <w:rsid w:val="00F71873"/>
    <w:rsid w:val="00F71AAB"/>
    <w:rsid w:val="00F725C4"/>
    <w:rsid w:val="00F7267A"/>
    <w:rsid w:val="00F72E2F"/>
    <w:rsid w:val="00F72ED1"/>
    <w:rsid w:val="00F730C8"/>
    <w:rsid w:val="00F731DB"/>
    <w:rsid w:val="00F73371"/>
    <w:rsid w:val="00F73AB1"/>
    <w:rsid w:val="00F73AC7"/>
    <w:rsid w:val="00F73E7E"/>
    <w:rsid w:val="00F74AB5"/>
    <w:rsid w:val="00F74CC1"/>
    <w:rsid w:val="00F750DD"/>
    <w:rsid w:val="00F7593A"/>
    <w:rsid w:val="00F80064"/>
    <w:rsid w:val="00F80A76"/>
    <w:rsid w:val="00F813FD"/>
    <w:rsid w:val="00F815B7"/>
    <w:rsid w:val="00F82B3D"/>
    <w:rsid w:val="00F82D33"/>
    <w:rsid w:val="00F82F7C"/>
    <w:rsid w:val="00F8379D"/>
    <w:rsid w:val="00F83D7D"/>
    <w:rsid w:val="00F842FB"/>
    <w:rsid w:val="00F8491E"/>
    <w:rsid w:val="00F84C89"/>
    <w:rsid w:val="00F84DD2"/>
    <w:rsid w:val="00F85418"/>
    <w:rsid w:val="00F8547A"/>
    <w:rsid w:val="00F85CBF"/>
    <w:rsid w:val="00F85DE5"/>
    <w:rsid w:val="00F86212"/>
    <w:rsid w:val="00F8653E"/>
    <w:rsid w:val="00F86BA0"/>
    <w:rsid w:val="00F87434"/>
    <w:rsid w:val="00F87656"/>
    <w:rsid w:val="00F8786E"/>
    <w:rsid w:val="00F87B83"/>
    <w:rsid w:val="00F90132"/>
    <w:rsid w:val="00F90223"/>
    <w:rsid w:val="00F9028C"/>
    <w:rsid w:val="00F9071E"/>
    <w:rsid w:val="00F91276"/>
    <w:rsid w:val="00F91725"/>
    <w:rsid w:val="00F91E32"/>
    <w:rsid w:val="00F92161"/>
    <w:rsid w:val="00F928EA"/>
    <w:rsid w:val="00F92BD1"/>
    <w:rsid w:val="00F92C4E"/>
    <w:rsid w:val="00F92F8E"/>
    <w:rsid w:val="00F939C6"/>
    <w:rsid w:val="00F93C00"/>
    <w:rsid w:val="00F93C79"/>
    <w:rsid w:val="00F93DB5"/>
    <w:rsid w:val="00F93FB8"/>
    <w:rsid w:val="00F941B4"/>
    <w:rsid w:val="00F94662"/>
    <w:rsid w:val="00F9471C"/>
    <w:rsid w:val="00F94C97"/>
    <w:rsid w:val="00F94E5C"/>
    <w:rsid w:val="00F958A6"/>
    <w:rsid w:val="00F95941"/>
    <w:rsid w:val="00F959C5"/>
    <w:rsid w:val="00F959E0"/>
    <w:rsid w:val="00F95E55"/>
    <w:rsid w:val="00F95F93"/>
    <w:rsid w:val="00F963D9"/>
    <w:rsid w:val="00F9657F"/>
    <w:rsid w:val="00F96B1F"/>
    <w:rsid w:val="00F9724E"/>
    <w:rsid w:val="00F9786A"/>
    <w:rsid w:val="00F979B2"/>
    <w:rsid w:val="00F979BB"/>
    <w:rsid w:val="00F97A38"/>
    <w:rsid w:val="00F97A6D"/>
    <w:rsid w:val="00F97FF6"/>
    <w:rsid w:val="00FA0043"/>
    <w:rsid w:val="00FA009A"/>
    <w:rsid w:val="00FA051B"/>
    <w:rsid w:val="00FA0899"/>
    <w:rsid w:val="00FA0B7C"/>
    <w:rsid w:val="00FA0C67"/>
    <w:rsid w:val="00FA0FD3"/>
    <w:rsid w:val="00FA1037"/>
    <w:rsid w:val="00FA169E"/>
    <w:rsid w:val="00FA1859"/>
    <w:rsid w:val="00FA1BF6"/>
    <w:rsid w:val="00FA1D00"/>
    <w:rsid w:val="00FA1D4F"/>
    <w:rsid w:val="00FA1DE0"/>
    <w:rsid w:val="00FA2A64"/>
    <w:rsid w:val="00FA32CB"/>
    <w:rsid w:val="00FA3454"/>
    <w:rsid w:val="00FA39DC"/>
    <w:rsid w:val="00FA3B95"/>
    <w:rsid w:val="00FA4343"/>
    <w:rsid w:val="00FA448E"/>
    <w:rsid w:val="00FA4E72"/>
    <w:rsid w:val="00FA5109"/>
    <w:rsid w:val="00FA51C3"/>
    <w:rsid w:val="00FA566F"/>
    <w:rsid w:val="00FA5742"/>
    <w:rsid w:val="00FA5A51"/>
    <w:rsid w:val="00FA5F6D"/>
    <w:rsid w:val="00FA644C"/>
    <w:rsid w:val="00FA786A"/>
    <w:rsid w:val="00FA7C49"/>
    <w:rsid w:val="00FA7C8C"/>
    <w:rsid w:val="00FA7E1B"/>
    <w:rsid w:val="00FB0358"/>
    <w:rsid w:val="00FB04F3"/>
    <w:rsid w:val="00FB06EA"/>
    <w:rsid w:val="00FB0B47"/>
    <w:rsid w:val="00FB0C71"/>
    <w:rsid w:val="00FB0D9C"/>
    <w:rsid w:val="00FB12AC"/>
    <w:rsid w:val="00FB1733"/>
    <w:rsid w:val="00FB1A4B"/>
    <w:rsid w:val="00FB1B46"/>
    <w:rsid w:val="00FB1C0B"/>
    <w:rsid w:val="00FB1F46"/>
    <w:rsid w:val="00FB2779"/>
    <w:rsid w:val="00FB293B"/>
    <w:rsid w:val="00FB3752"/>
    <w:rsid w:val="00FB5518"/>
    <w:rsid w:val="00FB55A4"/>
    <w:rsid w:val="00FB5745"/>
    <w:rsid w:val="00FB5A43"/>
    <w:rsid w:val="00FB5F30"/>
    <w:rsid w:val="00FB6E5C"/>
    <w:rsid w:val="00FB6F5B"/>
    <w:rsid w:val="00FB726E"/>
    <w:rsid w:val="00FB72BC"/>
    <w:rsid w:val="00FB7898"/>
    <w:rsid w:val="00FB7C51"/>
    <w:rsid w:val="00FB7F75"/>
    <w:rsid w:val="00FC08A8"/>
    <w:rsid w:val="00FC09A9"/>
    <w:rsid w:val="00FC12EC"/>
    <w:rsid w:val="00FC1D5D"/>
    <w:rsid w:val="00FC246A"/>
    <w:rsid w:val="00FC279F"/>
    <w:rsid w:val="00FC2F26"/>
    <w:rsid w:val="00FC3397"/>
    <w:rsid w:val="00FC3575"/>
    <w:rsid w:val="00FC3E2B"/>
    <w:rsid w:val="00FC40ED"/>
    <w:rsid w:val="00FC4223"/>
    <w:rsid w:val="00FC463B"/>
    <w:rsid w:val="00FC48E1"/>
    <w:rsid w:val="00FC4CDD"/>
    <w:rsid w:val="00FC4F29"/>
    <w:rsid w:val="00FC511E"/>
    <w:rsid w:val="00FC5402"/>
    <w:rsid w:val="00FC55AE"/>
    <w:rsid w:val="00FC5953"/>
    <w:rsid w:val="00FC5AC8"/>
    <w:rsid w:val="00FC5F17"/>
    <w:rsid w:val="00FC60F2"/>
    <w:rsid w:val="00FC6E66"/>
    <w:rsid w:val="00FC758C"/>
    <w:rsid w:val="00FC7861"/>
    <w:rsid w:val="00FD00C8"/>
    <w:rsid w:val="00FD08EE"/>
    <w:rsid w:val="00FD0D85"/>
    <w:rsid w:val="00FD11F7"/>
    <w:rsid w:val="00FD1244"/>
    <w:rsid w:val="00FD18CB"/>
    <w:rsid w:val="00FD20BD"/>
    <w:rsid w:val="00FD22CD"/>
    <w:rsid w:val="00FD26BD"/>
    <w:rsid w:val="00FD26C4"/>
    <w:rsid w:val="00FD2A22"/>
    <w:rsid w:val="00FD34AD"/>
    <w:rsid w:val="00FD358C"/>
    <w:rsid w:val="00FD35B3"/>
    <w:rsid w:val="00FD35FD"/>
    <w:rsid w:val="00FD3E4E"/>
    <w:rsid w:val="00FD4113"/>
    <w:rsid w:val="00FD47D5"/>
    <w:rsid w:val="00FD4B8F"/>
    <w:rsid w:val="00FD5352"/>
    <w:rsid w:val="00FD5B9F"/>
    <w:rsid w:val="00FD5E09"/>
    <w:rsid w:val="00FD6665"/>
    <w:rsid w:val="00FD6905"/>
    <w:rsid w:val="00FD6CEB"/>
    <w:rsid w:val="00FD6DCB"/>
    <w:rsid w:val="00FD6E7A"/>
    <w:rsid w:val="00FD707F"/>
    <w:rsid w:val="00FD7261"/>
    <w:rsid w:val="00FD7468"/>
    <w:rsid w:val="00FD7B9F"/>
    <w:rsid w:val="00FD7C21"/>
    <w:rsid w:val="00FE002E"/>
    <w:rsid w:val="00FE01B9"/>
    <w:rsid w:val="00FE0716"/>
    <w:rsid w:val="00FE166E"/>
    <w:rsid w:val="00FE1A01"/>
    <w:rsid w:val="00FE2398"/>
    <w:rsid w:val="00FE23BE"/>
    <w:rsid w:val="00FE24A4"/>
    <w:rsid w:val="00FE2857"/>
    <w:rsid w:val="00FE2BAB"/>
    <w:rsid w:val="00FE337A"/>
    <w:rsid w:val="00FE416B"/>
    <w:rsid w:val="00FE4BCF"/>
    <w:rsid w:val="00FE4C4B"/>
    <w:rsid w:val="00FE4DCD"/>
    <w:rsid w:val="00FE4F00"/>
    <w:rsid w:val="00FE50FD"/>
    <w:rsid w:val="00FE5435"/>
    <w:rsid w:val="00FE5602"/>
    <w:rsid w:val="00FE5AAA"/>
    <w:rsid w:val="00FE5C98"/>
    <w:rsid w:val="00FE5CD9"/>
    <w:rsid w:val="00FE6263"/>
    <w:rsid w:val="00FE62AF"/>
    <w:rsid w:val="00FE6A57"/>
    <w:rsid w:val="00FE6A95"/>
    <w:rsid w:val="00FE6AAF"/>
    <w:rsid w:val="00FE6C6F"/>
    <w:rsid w:val="00FE6F76"/>
    <w:rsid w:val="00FE71C2"/>
    <w:rsid w:val="00FE7E4D"/>
    <w:rsid w:val="00FF0A88"/>
    <w:rsid w:val="00FF16C1"/>
    <w:rsid w:val="00FF1A93"/>
    <w:rsid w:val="00FF231B"/>
    <w:rsid w:val="00FF2960"/>
    <w:rsid w:val="00FF2B82"/>
    <w:rsid w:val="00FF3081"/>
    <w:rsid w:val="00FF367F"/>
    <w:rsid w:val="00FF3731"/>
    <w:rsid w:val="00FF37F1"/>
    <w:rsid w:val="00FF3B8A"/>
    <w:rsid w:val="00FF3FBC"/>
    <w:rsid w:val="00FF4299"/>
    <w:rsid w:val="00FF475C"/>
    <w:rsid w:val="00FF49F0"/>
    <w:rsid w:val="00FF4A68"/>
    <w:rsid w:val="00FF4C7B"/>
    <w:rsid w:val="00FF50F6"/>
    <w:rsid w:val="00FF562F"/>
    <w:rsid w:val="00FF57B5"/>
    <w:rsid w:val="00FF59CA"/>
    <w:rsid w:val="00FF5BAE"/>
    <w:rsid w:val="00FF5DBC"/>
    <w:rsid w:val="00FF6344"/>
    <w:rsid w:val="00FF6E16"/>
    <w:rsid w:val="00FF7228"/>
    <w:rsid w:val="00FF7355"/>
    <w:rsid w:val="00FF7397"/>
    <w:rsid w:val="00FF7478"/>
    <w:rsid w:val="00FF7674"/>
    <w:rsid w:val="00FF7EE8"/>
    <w:rsid w:val="010145DA"/>
    <w:rsid w:val="0151D0DD"/>
    <w:rsid w:val="01724960"/>
    <w:rsid w:val="01985B2C"/>
    <w:rsid w:val="01ABE7D3"/>
    <w:rsid w:val="01F541E8"/>
    <w:rsid w:val="02374D10"/>
    <w:rsid w:val="02A2D260"/>
    <w:rsid w:val="02AD14E8"/>
    <w:rsid w:val="02F1241B"/>
    <w:rsid w:val="02F308E7"/>
    <w:rsid w:val="03408ADE"/>
    <w:rsid w:val="03ABFBDF"/>
    <w:rsid w:val="03F8A92A"/>
    <w:rsid w:val="040F8965"/>
    <w:rsid w:val="044959F3"/>
    <w:rsid w:val="04778DC3"/>
    <w:rsid w:val="04A18884"/>
    <w:rsid w:val="04B7E7EF"/>
    <w:rsid w:val="04CADFA5"/>
    <w:rsid w:val="04E9FE41"/>
    <w:rsid w:val="04EF2A88"/>
    <w:rsid w:val="04FAA737"/>
    <w:rsid w:val="0500716F"/>
    <w:rsid w:val="0508675C"/>
    <w:rsid w:val="05350054"/>
    <w:rsid w:val="05651EE6"/>
    <w:rsid w:val="05AE7FAE"/>
    <w:rsid w:val="05DD2A57"/>
    <w:rsid w:val="0611AD51"/>
    <w:rsid w:val="066D0D98"/>
    <w:rsid w:val="067E50DA"/>
    <w:rsid w:val="0699EC44"/>
    <w:rsid w:val="06A1C2E5"/>
    <w:rsid w:val="06A97ED3"/>
    <w:rsid w:val="0798162C"/>
    <w:rsid w:val="08626918"/>
    <w:rsid w:val="086C173B"/>
    <w:rsid w:val="08731B07"/>
    <w:rsid w:val="08FBF953"/>
    <w:rsid w:val="090E0175"/>
    <w:rsid w:val="0916B60A"/>
    <w:rsid w:val="09AA83B5"/>
    <w:rsid w:val="09C334C6"/>
    <w:rsid w:val="09CF8CDB"/>
    <w:rsid w:val="09EDAFF5"/>
    <w:rsid w:val="0A22DA7C"/>
    <w:rsid w:val="0A3C2E21"/>
    <w:rsid w:val="0A59EC7A"/>
    <w:rsid w:val="0AC9B273"/>
    <w:rsid w:val="0B18AA66"/>
    <w:rsid w:val="0B659ED3"/>
    <w:rsid w:val="0B6AC0C1"/>
    <w:rsid w:val="0BB5174E"/>
    <w:rsid w:val="0C4E76D8"/>
    <w:rsid w:val="0C83F331"/>
    <w:rsid w:val="0C881AAE"/>
    <w:rsid w:val="0C910640"/>
    <w:rsid w:val="0D350785"/>
    <w:rsid w:val="0D46C21C"/>
    <w:rsid w:val="0D5773A2"/>
    <w:rsid w:val="0D5FDBFE"/>
    <w:rsid w:val="0E38F32B"/>
    <w:rsid w:val="0E594251"/>
    <w:rsid w:val="0E7188EA"/>
    <w:rsid w:val="0E816E88"/>
    <w:rsid w:val="0EDBD833"/>
    <w:rsid w:val="0EE23625"/>
    <w:rsid w:val="0EEC0E05"/>
    <w:rsid w:val="0F42B24C"/>
    <w:rsid w:val="0F47F678"/>
    <w:rsid w:val="0F820133"/>
    <w:rsid w:val="0FE18A9E"/>
    <w:rsid w:val="1007A322"/>
    <w:rsid w:val="1031F09B"/>
    <w:rsid w:val="1080E2A6"/>
    <w:rsid w:val="10CFCD2F"/>
    <w:rsid w:val="112F635E"/>
    <w:rsid w:val="11356E74"/>
    <w:rsid w:val="1175CEA5"/>
    <w:rsid w:val="11A071B8"/>
    <w:rsid w:val="11B6DC9F"/>
    <w:rsid w:val="11C141FA"/>
    <w:rsid w:val="12520F24"/>
    <w:rsid w:val="1297B0EF"/>
    <w:rsid w:val="12B3F378"/>
    <w:rsid w:val="12FA8888"/>
    <w:rsid w:val="133D0D07"/>
    <w:rsid w:val="1343351D"/>
    <w:rsid w:val="134516E2"/>
    <w:rsid w:val="1347C2A1"/>
    <w:rsid w:val="13AD7FFF"/>
    <w:rsid w:val="13D18BD6"/>
    <w:rsid w:val="13E0A90C"/>
    <w:rsid w:val="141A224E"/>
    <w:rsid w:val="1466D14A"/>
    <w:rsid w:val="1467208F"/>
    <w:rsid w:val="14689A82"/>
    <w:rsid w:val="14FDAA24"/>
    <w:rsid w:val="1521D5FD"/>
    <w:rsid w:val="1566CFB1"/>
    <w:rsid w:val="15854D6F"/>
    <w:rsid w:val="15882A83"/>
    <w:rsid w:val="15E36C7F"/>
    <w:rsid w:val="15F9E2C0"/>
    <w:rsid w:val="16024CAD"/>
    <w:rsid w:val="161165EC"/>
    <w:rsid w:val="1641E0E2"/>
    <w:rsid w:val="1652F8A1"/>
    <w:rsid w:val="16E6CDB1"/>
    <w:rsid w:val="1714FDE2"/>
    <w:rsid w:val="171CCC9F"/>
    <w:rsid w:val="17CC1C70"/>
    <w:rsid w:val="17DF1331"/>
    <w:rsid w:val="1810573E"/>
    <w:rsid w:val="1812492A"/>
    <w:rsid w:val="187C283D"/>
    <w:rsid w:val="19248B28"/>
    <w:rsid w:val="1999CA9C"/>
    <w:rsid w:val="19E53598"/>
    <w:rsid w:val="19F2A451"/>
    <w:rsid w:val="1A1A1977"/>
    <w:rsid w:val="1A6AFB27"/>
    <w:rsid w:val="1A83AE32"/>
    <w:rsid w:val="1A876C44"/>
    <w:rsid w:val="1A9062AF"/>
    <w:rsid w:val="1AA64C07"/>
    <w:rsid w:val="1B6B5A0B"/>
    <w:rsid w:val="1B9088FD"/>
    <w:rsid w:val="1C81A73D"/>
    <w:rsid w:val="1C832690"/>
    <w:rsid w:val="1CA8BC43"/>
    <w:rsid w:val="1CEAE0BF"/>
    <w:rsid w:val="1D21ACCF"/>
    <w:rsid w:val="1D468653"/>
    <w:rsid w:val="1D508508"/>
    <w:rsid w:val="1D5E51F3"/>
    <w:rsid w:val="1D8F72FF"/>
    <w:rsid w:val="1DC53015"/>
    <w:rsid w:val="1DE3F567"/>
    <w:rsid w:val="1EAE48F4"/>
    <w:rsid w:val="1EDFABB0"/>
    <w:rsid w:val="1F0A7160"/>
    <w:rsid w:val="1F0BF668"/>
    <w:rsid w:val="1F41155F"/>
    <w:rsid w:val="1F71A886"/>
    <w:rsid w:val="1F866F84"/>
    <w:rsid w:val="1FB2B276"/>
    <w:rsid w:val="2043BA18"/>
    <w:rsid w:val="209491C5"/>
    <w:rsid w:val="20D56B99"/>
    <w:rsid w:val="20F4EA8D"/>
    <w:rsid w:val="211FD8E7"/>
    <w:rsid w:val="2124120F"/>
    <w:rsid w:val="21356C50"/>
    <w:rsid w:val="214C15D1"/>
    <w:rsid w:val="215858BC"/>
    <w:rsid w:val="216EAF3B"/>
    <w:rsid w:val="21774C5F"/>
    <w:rsid w:val="21BCA103"/>
    <w:rsid w:val="21FB6ECC"/>
    <w:rsid w:val="2221AEAE"/>
    <w:rsid w:val="2237F369"/>
    <w:rsid w:val="2290DF33"/>
    <w:rsid w:val="22B6AB88"/>
    <w:rsid w:val="22C01C09"/>
    <w:rsid w:val="236A3DB7"/>
    <w:rsid w:val="2371B733"/>
    <w:rsid w:val="23A11971"/>
    <w:rsid w:val="23BE04D2"/>
    <w:rsid w:val="244E9FAE"/>
    <w:rsid w:val="2450D0DE"/>
    <w:rsid w:val="24C197BA"/>
    <w:rsid w:val="24C357FE"/>
    <w:rsid w:val="24DB6949"/>
    <w:rsid w:val="24E519C2"/>
    <w:rsid w:val="2507665B"/>
    <w:rsid w:val="26140632"/>
    <w:rsid w:val="265BB5FB"/>
    <w:rsid w:val="26723C7B"/>
    <w:rsid w:val="26815C28"/>
    <w:rsid w:val="26BFAEBD"/>
    <w:rsid w:val="26D87A71"/>
    <w:rsid w:val="26ED4F30"/>
    <w:rsid w:val="26F41ED9"/>
    <w:rsid w:val="273BE33D"/>
    <w:rsid w:val="2748DA53"/>
    <w:rsid w:val="2765F1D4"/>
    <w:rsid w:val="27771831"/>
    <w:rsid w:val="27C1E9AF"/>
    <w:rsid w:val="27C329F1"/>
    <w:rsid w:val="27C8458E"/>
    <w:rsid w:val="27F7BCCD"/>
    <w:rsid w:val="283B7102"/>
    <w:rsid w:val="287D84A5"/>
    <w:rsid w:val="28D1A81C"/>
    <w:rsid w:val="295CD4A6"/>
    <w:rsid w:val="29677C6F"/>
    <w:rsid w:val="29708731"/>
    <w:rsid w:val="29B48DD8"/>
    <w:rsid w:val="29E470AB"/>
    <w:rsid w:val="2A234A9B"/>
    <w:rsid w:val="2AB06049"/>
    <w:rsid w:val="2ADD094D"/>
    <w:rsid w:val="2B106C86"/>
    <w:rsid w:val="2B84FA88"/>
    <w:rsid w:val="2B8A18C7"/>
    <w:rsid w:val="2B8E7AD7"/>
    <w:rsid w:val="2BB98A9E"/>
    <w:rsid w:val="2BC163EE"/>
    <w:rsid w:val="2BF68712"/>
    <w:rsid w:val="2C26EF16"/>
    <w:rsid w:val="2C688C42"/>
    <w:rsid w:val="2CA8850A"/>
    <w:rsid w:val="2D6F2A43"/>
    <w:rsid w:val="2D8ADA75"/>
    <w:rsid w:val="2E1D8A9E"/>
    <w:rsid w:val="2E4FC728"/>
    <w:rsid w:val="2E713EFF"/>
    <w:rsid w:val="2EE58530"/>
    <w:rsid w:val="2F0B637C"/>
    <w:rsid w:val="2F84A990"/>
    <w:rsid w:val="2FC4E568"/>
    <w:rsid w:val="302AB96E"/>
    <w:rsid w:val="30462DD0"/>
    <w:rsid w:val="305326F9"/>
    <w:rsid w:val="30BF600A"/>
    <w:rsid w:val="31244A3A"/>
    <w:rsid w:val="312F7EBE"/>
    <w:rsid w:val="3131A69E"/>
    <w:rsid w:val="31ADE26F"/>
    <w:rsid w:val="31D299B1"/>
    <w:rsid w:val="320C82F1"/>
    <w:rsid w:val="320F8C56"/>
    <w:rsid w:val="32750839"/>
    <w:rsid w:val="329F00E4"/>
    <w:rsid w:val="32AC2973"/>
    <w:rsid w:val="32B90847"/>
    <w:rsid w:val="33D03264"/>
    <w:rsid w:val="34603475"/>
    <w:rsid w:val="347B7307"/>
    <w:rsid w:val="349925B0"/>
    <w:rsid w:val="34EA74DF"/>
    <w:rsid w:val="35157D60"/>
    <w:rsid w:val="3552B0C5"/>
    <w:rsid w:val="35B9D0E0"/>
    <w:rsid w:val="35CCAC32"/>
    <w:rsid w:val="36057106"/>
    <w:rsid w:val="366DFD36"/>
    <w:rsid w:val="36933F16"/>
    <w:rsid w:val="36CF505C"/>
    <w:rsid w:val="37408B17"/>
    <w:rsid w:val="3740CC54"/>
    <w:rsid w:val="37458457"/>
    <w:rsid w:val="37A6036E"/>
    <w:rsid w:val="37B02CFD"/>
    <w:rsid w:val="37BFC9F5"/>
    <w:rsid w:val="38CC4663"/>
    <w:rsid w:val="38EFCC1C"/>
    <w:rsid w:val="38F40CC0"/>
    <w:rsid w:val="3951CCB3"/>
    <w:rsid w:val="396AB93B"/>
    <w:rsid w:val="39BF9779"/>
    <w:rsid w:val="39E3A5B7"/>
    <w:rsid w:val="3A0D0CAF"/>
    <w:rsid w:val="3A8D9905"/>
    <w:rsid w:val="3A9A8AE8"/>
    <w:rsid w:val="3ABB3227"/>
    <w:rsid w:val="3B49727E"/>
    <w:rsid w:val="3B879F81"/>
    <w:rsid w:val="3C001145"/>
    <w:rsid w:val="3C02F657"/>
    <w:rsid w:val="3C420103"/>
    <w:rsid w:val="3C9B248F"/>
    <w:rsid w:val="3CB6C2ED"/>
    <w:rsid w:val="3CF022CD"/>
    <w:rsid w:val="3D2DF287"/>
    <w:rsid w:val="3D3FDA8A"/>
    <w:rsid w:val="3D5B8260"/>
    <w:rsid w:val="3D877821"/>
    <w:rsid w:val="3DEB8975"/>
    <w:rsid w:val="3E79C28D"/>
    <w:rsid w:val="3F46F73E"/>
    <w:rsid w:val="3F68BDBA"/>
    <w:rsid w:val="3F9C525A"/>
    <w:rsid w:val="3FA73B98"/>
    <w:rsid w:val="3FF93B62"/>
    <w:rsid w:val="3FFAB172"/>
    <w:rsid w:val="40516DEC"/>
    <w:rsid w:val="40684F23"/>
    <w:rsid w:val="4070C6CE"/>
    <w:rsid w:val="411DF49A"/>
    <w:rsid w:val="41741F43"/>
    <w:rsid w:val="41989948"/>
    <w:rsid w:val="41B5F5FF"/>
    <w:rsid w:val="41BB3159"/>
    <w:rsid w:val="41D71DF1"/>
    <w:rsid w:val="41D97B05"/>
    <w:rsid w:val="420217A3"/>
    <w:rsid w:val="4223752A"/>
    <w:rsid w:val="4247F48E"/>
    <w:rsid w:val="4280719C"/>
    <w:rsid w:val="42967E1A"/>
    <w:rsid w:val="42C31C32"/>
    <w:rsid w:val="435623DB"/>
    <w:rsid w:val="44386723"/>
    <w:rsid w:val="44571B9E"/>
    <w:rsid w:val="446A0F03"/>
    <w:rsid w:val="446AC493"/>
    <w:rsid w:val="4475CE7B"/>
    <w:rsid w:val="44876EE1"/>
    <w:rsid w:val="45041388"/>
    <w:rsid w:val="45297710"/>
    <w:rsid w:val="45C8FF7F"/>
    <w:rsid w:val="45E0F272"/>
    <w:rsid w:val="4636B572"/>
    <w:rsid w:val="465BEB22"/>
    <w:rsid w:val="4664D11C"/>
    <w:rsid w:val="4688FC51"/>
    <w:rsid w:val="47348FEA"/>
    <w:rsid w:val="47862163"/>
    <w:rsid w:val="47DCB578"/>
    <w:rsid w:val="47DE8971"/>
    <w:rsid w:val="47E63D3F"/>
    <w:rsid w:val="47FD2A64"/>
    <w:rsid w:val="481B1F11"/>
    <w:rsid w:val="48231034"/>
    <w:rsid w:val="4836AACD"/>
    <w:rsid w:val="485F43BA"/>
    <w:rsid w:val="4861B901"/>
    <w:rsid w:val="48AC9748"/>
    <w:rsid w:val="48ADEE30"/>
    <w:rsid w:val="48AEFBEF"/>
    <w:rsid w:val="48F10451"/>
    <w:rsid w:val="4965D091"/>
    <w:rsid w:val="498EEE11"/>
    <w:rsid w:val="4A7169BD"/>
    <w:rsid w:val="4ABBB50F"/>
    <w:rsid w:val="4AC03E47"/>
    <w:rsid w:val="4ADB8353"/>
    <w:rsid w:val="4B153D3D"/>
    <w:rsid w:val="4B41B07E"/>
    <w:rsid w:val="4BB909D1"/>
    <w:rsid w:val="4C286FDB"/>
    <w:rsid w:val="4C680399"/>
    <w:rsid w:val="4C87AAFD"/>
    <w:rsid w:val="4D31117C"/>
    <w:rsid w:val="4D344729"/>
    <w:rsid w:val="4D3557F4"/>
    <w:rsid w:val="4D6F74E5"/>
    <w:rsid w:val="4D7064C3"/>
    <w:rsid w:val="4D772158"/>
    <w:rsid w:val="4D811278"/>
    <w:rsid w:val="4DE2F468"/>
    <w:rsid w:val="4E6C744D"/>
    <w:rsid w:val="4F06C73E"/>
    <w:rsid w:val="4F3FF7DB"/>
    <w:rsid w:val="4F52B744"/>
    <w:rsid w:val="4F7E38A3"/>
    <w:rsid w:val="4FEEFE07"/>
    <w:rsid w:val="4FEF0FFB"/>
    <w:rsid w:val="50024FD8"/>
    <w:rsid w:val="50A44835"/>
    <w:rsid w:val="50F0ACA8"/>
    <w:rsid w:val="510DF144"/>
    <w:rsid w:val="510EFAE1"/>
    <w:rsid w:val="523DC0D0"/>
    <w:rsid w:val="52817AF7"/>
    <w:rsid w:val="52B04367"/>
    <w:rsid w:val="53362789"/>
    <w:rsid w:val="5350728B"/>
    <w:rsid w:val="53569B36"/>
    <w:rsid w:val="53582646"/>
    <w:rsid w:val="53856C97"/>
    <w:rsid w:val="53B31340"/>
    <w:rsid w:val="53D96089"/>
    <w:rsid w:val="53F8E9E8"/>
    <w:rsid w:val="556AF95A"/>
    <w:rsid w:val="567BAD03"/>
    <w:rsid w:val="568A7AD6"/>
    <w:rsid w:val="56C15EAD"/>
    <w:rsid w:val="571659C0"/>
    <w:rsid w:val="577BE46B"/>
    <w:rsid w:val="57820230"/>
    <w:rsid w:val="57877EA4"/>
    <w:rsid w:val="57A1D768"/>
    <w:rsid w:val="57A2EC40"/>
    <w:rsid w:val="57A5106C"/>
    <w:rsid w:val="5802B4A7"/>
    <w:rsid w:val="587340B5"/>
    <w:rsid w:val="58856F67"/>
    <w:rsid w:val="5898BA09"/>
    <w:rsid w:val="58AC7A4E"/>
    <w:rsid w:val="59059E30"/>
    <w:rsid w:val="593B5F31"/>
    <w:rsid w:val="597A4301"/>
    <w:rsid w:val="59FF60BC"/>
    <w:rsid w:val="5AD5A320"/>
    <w:rsid w:val="5B081EDC"/>
    <w:rsid w:val="5B4C6932"/>
    <w:rsid w:val="5BA6DEFE"/>
    <w:rsid w:val="5BDEF05F"/>
    <w:rsid w:val="5C31D3DA"/>
    <w:rsid w:val="5C39EBFB"/>
    <w:rsid w:val="5C415311"/>
    <w:rsid w:val="5C505F59"/>
    <w:rsid w:val="5C980CF8"/>
    <w:rsid w:val="5CBE6BEE"/>
    <w:rsid w:val="5CE1A2B7"/>
    <w:rsid w:val="5D01C513"/>
    <w:rsid w:val="5DC3FCD0"/>
    <w:rsid w:val="5DEF94A0"/>
    <w:rsid w:val="5E385AD9"/>
    <w:rsid w:val="5E412140"/>
    <w:rsid w:val="5E4D0D4C"/>
    <w:rsid w:val="5EA8ED89"/>
    <w:rsid w:val="5EBF54FB"/>
    <w:rsid w:val="5F58F517"/>
    <w:rsid w:val="5F764E31"/>
    <w:rsid w:val="5F9BC068"/>
    <w:rsid w:val="5FAC9938"/>
    <w:rsid w:val="5FE081CD"/>
    <w:rsid w:val="601F8584"/>
    <w:rsid w:val="60378528"/>
    <w:rsid w:val="60577138"/>
    <w:rsid w:val="61085A64"/>
    <w:rsid w:val="613932A1"/>
    <w:rsid w:val="618880B5"/>
    <w:rsid w:val="61BFB375"/>
    <w:rsid w:val="6267432B"/>
    <w:rsid w:val="628A7C0D"/>
    <w:rsid w:val="629548DD"/>
    <w:rsid w:val="62C8DDC1"/>
    <w:rsid w:val="6337C836"/>
    <w:rsid w:val="638AD09E"/>
    <w:rsid w:val="63A3FC2E"/>
    <w:rsid w:val="63BACF5C"/>
    <w:rsid w:val="6404AD3D"/>
    <w:rsid w:val="6417E346"/>
    <w:rsid w:val="641ADEFB"/>
    <w:rsid w:val="643481C4"/>
    <w:rsid w:val="643860A3"/>
    <w:rsid w:val="64C4D000"/>
    <w:rsid w:val="65418494"/>
    <w:rsid w:val="6546C98A"/>
    <w:rsid w:val="65B32AC3"/>
    <w:rsid w:val="65BC02B1"/>
    <w:rsid w:val="65CDFFEF"/>
    <w:rsid w:val="67452E79"/>
    <w:rsid w:val="676BFFC9"/>
    <w:rsid w:val="67937690"/>
    <w:rsid w:val="679CFC62"/>
    <w:rsid w:val="67AA3603"/>
    <w:rsid w:val="67B16073"/>
    <w:rsid w:val="67B43F77"/>
    <w:rsid w:val="67B50590"/>
    <w:rsid w:val="67D614E4"/>
    <w:rsid w:val="67FD84C1"/>
    <w:rsid w:val="681FDF78"/>
    <w:rsid w:val="682BC421"/>
    <w:rsid w:val="68388BD5"/>
    <w:rsid w:val="69096781"/>
    <w:rsid w:val="6993822A"/>
    <w:rsid w:val="69B16D33"/>
    <w:rsid w:val="6AA199CD"/>
    <w:rsid w:val="6AC0D566"/>
    <w:rsid w:val="6AFEC3DF"/>
    <w:rsid w:val="6B4ECEDD"/>
    <w:rsid w:val="6B5ECFF3"/>
    <w:rsid w:val="6BA18FC6"/>
    <w:rsid w:val="6BA6B1C8"/>
    <w:rsid w:val="6BD57C34"/>
    <w:rsid w:val="6C10DC47"/>
    <w:rsid w:val="6C314CF3"/>
    <w:rsid w:val="6CD925AA"/>
    <w:rsid w:val="6CDB070E"/>
    <w:rsid w:val="6CFB29F1"/>
    <w:rsid w:val="6D1F0AA5"/>
    <w:rsid w:val="6D566063"/>
    <w:rsid w:val="6D647CDF"/>
    <w:rsid w:val="6D8AC625"/>
    <w:rsid w:val="6DEA6E26"/>
    <w:rsid w:val="6DFE2D29"/>
    <w:rsid w:val="6E036189"/>
    <w:rsid w:val="6E4D9C4A"/>
    <w:rsid w:val="6E6204A3"/>
    <w:rsid w:val="6E749E92"/>
    <w:rsid w:val="6E9E55D0"/>
    <w:rsid w:val="6EF9C50F"/>
    <w:rsid w:val="6F1BFBA3"/>
    <w:rsid w:val="6F476B52"/>
    <w:rsid w:val="6F86AAA2"/>
    <w:rsid w:val="6F939FC5"/>
    <w:rsid w:val="6F98600B"/>
    <w:rsid w:val="6FB91128"/>
    <w:rsid w:val="6FD06FB6"/>
    <w:rsid w:val="705C1FA6"/>
    <w:rsid w:val="708CFD99"/>
    <w:rsid w:val="7097B9FF"/>
    <w:rsid w:val="70DC64FC"/>
    <w:rsid w:val="71050F4B"/>
    <w:rsid w:val="7119945A"/>
    <w:rsid w:val="71677432"/>
    <w:rsid w:val="7189C39C"/>
    <w:rsid w:val="71AA80B1"/>
    <w:rsid w:val="72267A44"/>
    <w:rsid w:val="72669EF9"/>
    <w:rsid w:val="72DB80BC"/>
    <w:rsid w:val="7300BC99"/>
    <w:rsid w:val="732750D1"/>
    <w:rsid w:val="7378EC06"/>
    <w:rsid w:val="738FE992"/>
    <w:rsid w:val="742A9AB4"/>
    <w:rsid w:val="7462045C"/>
    <w:rsid w:val="748D7443"/>
    <w:rsid w:val="74A47997"/>
    <w:rsid w:val="74F3B687"/>
    <w:rsid w:val="7513DC55"/>
    <w:rsid w:val="751FFE41"/>
    <w:rsid w:val="752D4F67"/>
    <w:rsid w:val="7617221B"/>
    <w:rsid w:val="76435C61"/>
    <w:rsid w:val="764BF0CE"/>
    <w:rsid w:val="7655C857"/>
    <w:rsid w:val="7662EE00"/>
    <w:rsid w:val="76A3062E"/>
    <w:rsid w:val="76E689B5"/>
    <w:rsid w:val="77C0CE96"/>
    <w:rsid w:val="77F87F05"/>
    <w:rsid w:val="7810C7BF"/>
    <w:rsid w:val="78415802"/>
    <w:rsid w:val="78448669"/>
    <w:rsid w:val="78959DF5"/>
    <w:rsid w:val="78B10FDA"/>
    <w:rsid w:val="78EF58DB"/>
    <w:rsid w:val="790BDFB6"/>
    <w:rsid w:val="7935E7B6"/>
    <w:rsid w:val="7944D9B9"/>
    <w:rsid w:val="79990370"/>
    <w:rsid w:val="79A391E2"/>
    <w:rsid w:val="79A40AED"/>
    <w:rsid w:val="79DBDC92"/>
    <w:rsid w:val="7A011A79"/>
    <w:rsid w:val="7A3238FD"/>
    <w:rsid w:val="7A8FE47B"/>
    <w:rsid w:val="7B13F389"/>
    <w:rsid w:val="7B19E1D0"/>
    <w:rsid w:val="7B24056B"/>
    <w:rsid w:val="7B493E4C"/>
    <w:rsid w:val="7BC9F7D1"/>
    <w:rsid w:val="7BF997C7"/>
    <w:rsid w:val="7C42CDDA"/>
    <w:rsid w:val="7C76AE29"/>
    <w:rsid w:val="7C7CC2BF"/>
    <w:rsid w:val="7CBD27B7"/>
    <w:rsid w:val="7CF69C72"/>
    <w:rsid w:val="7CFD7772"/>
    <w:rsid w:val="7D3C5180"/>
    <w:rsid w:val="7E07F565"/>
    <w:rsid w:val="7E7CA9E8"/>
    <w:rsid w:val="7EA36328"/>
    <w:rsid w:val="7EB18D30"/>
    <w:rsid w:val="7ECB9617"/>
    <w:rsid w:val="7EF1E5B2"/>
    <w:rsid w:val="7F0E80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B185F118-EF36-4823-B4DE-5D1FBE92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7063D"/>
    <w:pPr>
      <w:tabs>
        <w:tab w:val="left" w:pos="2258"/>
      </w:tabs>
      <w:spacing w:before="0" w:after="360"/>
      <w:outlineLvl w:val="0"/>
    </w:pPr>
    <w:rPr>
      <w:color w:val="264F90"/>
      <w:sz w:val="40"/>
      <w:szCs w:val="40"/>
    </w:rPr>
  </w:style>
  <w:style w:type="paragraph" w:styleId="Heading2">
    <w:name w:val="heading 2"/>
    <w:basedOn w:val="Normal"/>
    <w:next w:val="Normal"/>
    <w:link w:val="Heading2Char"/>
    <w:autoRedefine/>
    <w:qFormat/>
    <w:rsid w:val="003D514D"/>
    <w:pPr>
      <w:keepNext/>
      <w:numPr>
        <w:numId w:val="15"/>
      </w:numPr>
      <w:spacing w:before="0"/>
      <w:ind w:left="1134"/>
      <w:outlineLvl w:val="1"/>
    </w:pPr>
    <w:rPr>
      <w:rFonts w:cstheme="minorHAnsi"/>
      <w:bCs/>
      <w:iCs/>
      <w:color w:val="264F90"/>
      <w:sz w:val="32"/>
      <w:szCs w:val="32"/>
    </w:rPr>
  </w:style>
  <w:style w:type="paragraph" w:styleId="Heading3">
    <w:name w:val="heading 3"/>
    <w:basedOn w:val="Heading2"/>
    <w:next w:val="Normal"/>
    <w:link w:val="Heading3Char"/>
    <w:qFormat/>
    <w:rsid w:val="008E6C3D"/>
    <w:pPr>
      <w:numPr>
        <w:ilvl w:val="1"/>
      </w:numPr>
      <w:outlineLvl w:val="2"/>
    </w:pPr>
    <w:rPr>
      <w:rFonts w:cs="Arial"/>
      <w:b/>
      <w:sz w:val="24"/>
    </w:rPr>
  </w:style>
  <w:style w:type="paragraph" w:styleId="Heading4">
    <w:name w:val="heading 4"/>
    <w:basedOn w:val="Heading3"/>
    <w:next w:val="Normal"/>
    <w:link w:val="Heading4Char"/>
    <w:autoRedefine/>
    <w:qFormat/>
    <w:rsid w:val="0052546A"/>
    <w:pPr>
      <w:numPr>
        <w:ilvl w:val="0"/>
        <w:numId w:val="0"/>
      </w:numPr>
      <w:spacing w:before="170"/>
      <w:ind w:left="1080" w:hanging="1080"/>
      <w:outlineLvl w:val="3"/>
    </w:pPr>
    <w:rPr>
      <w:rFonts w:cs="Times New Roman"/>
      <w:iCs w:val="0"/>
      <w:color w:val="auto"/>
      <w:sz w:val="20"/>
      <w:szCs w:val="20"/>
    </w:rPr>
  </w:style>
  <w:style w:type="paragraph" w:styleId="Heading5">
    <w:name w:val="heading 5"/>
    <w:basedOn w:val="Heading4"/>
    <w:next w:val="Normal"/>
    <w:link w:val="Heading5Char"/>
    <w:qFormat/>
    <w:rsid w:val="00430D2E"/>
    <w:pPr>
      <w:numPr>
        <w:ilvl w:val="3"/>
      </w:numPr>
      <w:tabs>
        <w:tab w:val="left" w:pos="1985"/>
      </w:tabs>
      <w:ind w:left="1080" w:hanging="1080"/>
      <w:outlineLvl w:val="4"/>
    </w:pPr>
    <w:rPr>
      <w:bCs w:val="0"/>
      <w:iCs/>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2"/>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9D344C"/>
    <w:rPr>
      <w:sz w:val="16"/>
    </w:rPr>
  </w:style>
  <w:style w:type="paragraph" w:styleId="ListBullet2">
    <w:name w:val="List Bullet 2"/>
    <w:aliases w:val="Dot-dash bullet"/>
    <w:basedOn w:val="ListBullet"/>
    <w:rsid w:val="004918B1"/>
    <w:pPr>
      <w:numPr>
        <w:numId w:val="4"/>
      </w:numPr>
      <w:spacing w:line="240" w:lineRule="auto"/>
    </w:pPr>
  </w:style>
  <w:style w:type="character" w:customStyle="1" w:styleId="Heading1Char">
    <w:name w:val="Heading 1 Char"/>
    <w:basedOn w:val="DefaultParagraphFont"/>
    <w:link w:val="Heading1"/>
    <w:rsid w:val="00A7063D"/>
    <w:rPr>
      <w:color w:val="264F90"/>
      <w:sz w:val="40"/>
      <w:szCs w:val="40"/>
    </w:rPr>
  </w:style>
  <w:style w:type="paragraph" w:styleId="ListBullet3">
    <w:name w:val="List Bullet 3"/>
    <w:aliases w:val="Indent Quote Bullet"/>
    <w:rsid w:val="004918B1"/>
    <w:pPr>
      <w:numPr>
        <w:numId w:val="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3D514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3"/>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52546A"/>
    <w:rPr>
      <w:rFonts w:cs="Arial"/>
      <w:b/>
      <w:bCs/>
      <w:iCs w:val="0"/>
      <w:color w:val="264F90"/>
      <w:sz w:val="24"/>
      <w:szCs w:val="32"/>
    </w:rPr>
  </w:style>
  <w:style w:type="character" w:customStyle="1" w:styleId="Heading5Char">
    <w:name w:val="Heading 5 Char"/>
    <w:basedOn w:val="Heading4Char"/>
    <w:link w:val="Heading5"/>
    <w:rsid w:val="00430D2E"/>
    <w:rPr>
      <w:rFonts w:eastAsia="MS Mincho" w:cs="TimesNewRoman"/>
      <w:b/>
      <w:bCs w:val="0"/>
      <w:iCs/>
      <w:color w:val="264F90"/>
      <w:sz w:val="22"/>
      <w:szCs w:val="26"/>
    </w:rPr>
  </w:style>
  <w:style w:type="character" w:customStyle="1" w:styleId="Heading6Char">
    <w:name w:val="Heading 6 Char"/>
    <w:basedOn w:val="Heading5Char"/>
    <w:link w:val="Heading6"/>
    <w:rsid w:val="00C17209"/>
    <w:rPr>
      <w:rFonts w:eastAsia="MS Mincho"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6"/>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080" w:hanging="108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firstLine="0"/>
    </w:pPr>
    <w:rPr>
      <w:b w:val="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paragraph" w:styleId="Title">
    <w:name w:val="Title"/>
    <w:basedOn w:val="Normal"/>
    <w:link w:val="TitleChar"/>
    <w:uiPriority w:val="10"/>
    <w:qFormat/>
    <w:rsid w:val="002D1FBC"/>
    <w:pPr>
      <w:widowControl w:val="0"/>
      <w:autoSpaceDE w:val="0"/>
      <w:autoSpaceDN w:val="0"/>
      <w:spacing w:before="85" w:after="0" w:line="240" w:lineRule="auto"/>
      <w:ind w:left="273" w:right="888"/>
      <w:jc w:val="center"/>
    </w:pPr>
    <w:rPr>
      <w:rFonts w:eastAsia="Arial" w:cs="Arial"/>
      <w:sz w:val="44"/>
      <w:szCs w:val="44"/>
      <w:lang w:val="en-US"/>
    </w:rPr>
  </w:style>
  <w:style w:type="character" w:customStyle="1" w:styleId="TitleChar">
    <w:name w:val="Title Char"/>
    <w:basedOn w:val="DefaultParagraphFont"/>
    <w:link w:val="Title"/>
    <w:uiPriority w:val="10"/>
    <w:rsid w:val="002D1FBC"/>
    <w:rPr>
      <w:rFonts w:eastAsia="Arial" w:cs="Arial"/>
      <w:sz w:val="44"/>
      <w:szCs w:val="44"/>
      <w:lang w:val="en-US"/>
    </w:rPr>
  </w:style>
  <w:style w:type="character" w:customStyle="1" w:styleId="ui-provider">
    <w:name w:val="ui-provider"/>
    <w:basedOn w:val="DefaultParagraphFont"/>
    <w:rsid w:val="00BD3EB7"/>
  </w:style>
  <w:style w:type="paragraph" w:customStyle="1" w:styleId="TableParagraph">
    <w:name w:val="Table Paragraph"/>
    <w:basedOn w:val="Normal"/>
    <w:uiPriority w:val="1"/>
    <w:qFormat/>
    <w:rsid w:val="00394C44"/>
    <w:pPr>
      <w:widowControl w:val="0"/>
      <w:autoSpaceDE w:val="0"/>
      <w:autoSpaceDN w:val="0"/>
      <w:spacing w:before="90" w:after="0" w:line="240" w:lineRule="auto"/>
      <w:ind w:left="108"/>
    </w:pPr>
    <w:rPr>
      <w:rFonts w:eastAsia="Arial" w:cs="Arial"/>
      <w:sz w:val="22"/>
      <w:szCs w:val="22"/>
      <w:lang w:val="en-US"/>
    </w:rPr>
  </w:style>
  <w:style w:type="paragraph" w:styleId="EndnoteText">
    <w:name w:val="endnote text"/>
    <w:basedOn w:val="Normal"/>
    <w:link w:val="EndnoteTextChar"/>
    <w:semiHidden/>
    <w:unhideWhenUsed/>
    <w:rsid w:val="00BF6DC0"/>
    <w:pPr>
      <w:spacing w:before="0" w:after="0" w:line="240" w:lineRule="auto"/>
    </w:pPr>
  </w:style>
  <w:style w:type="character" w:customStyle="1" w:styleId="EndnoteTextChar">
    <w:name w:val="Endnote Text Char"/>
    <w:basedOn w:val="DefaultParagraphFont"/>
    <w:link w:val="EndnoteText"/>
    <w:semiHidden/>
    <w:rsid w:val="00BF6DC0"/>
  </w:style>
  <w:style w:type="character" w:styleId="EndnoteReference">
    <w:name w:val="endnote reference"/>
    <w:basedOn w:val="DefaultParagraphFont"/>
    <w:semiHidden/>
    <w:unhideWhenUsed/>
    <w:rsid w:val="00BF6DC0"/>
    <w:rPr>
      <w:vertAlign w:val="superscript"/>
    </w:rPr>
  </w:style>
  <w:style w:type="character" w:customStyle="1" w:styleId="Hyperlink0">
    <w:name w:val="Hyperlink.0"/>
    <w:basedOn w:val="DefaultParagraphFont"/>
    <w:rsid w:val="008F2293"/>
  </w:style>
  <w:style w:type="paragraph" w:customStyle="1" w:styleId="Body">
    <w:name w:val="Body"/>
    <w:rsid w:val="00B24F7F"/>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B24F7F"/>
  </w:style>
  <w:style w:type="character" w:customStyle="1" w:styleId="Hyperlink7">
    <w:name w:val="Hyperlink.7"/>
    <w:basedOn w:val="DefaultParagraphFont"/>
    <w:rsid w:val="00B24F7F"/>
    <w:rPr>
      <w:rFonts w:ascii="Arial" w:eastAsia="Arial" w:hAnsi="Arial" w:cs="Arial"/>
      <w:i/>
      <w:iCs/>
      <w:outline w:val="0"/>
      <w:color w:val="3366CC"/>
      <w:u w:val="single" w:color="3366CC"/>
    </w:r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B24F7F"/>
  </w:style>
  <w:style w:type="paragraph" w:customStyle="1" w:styleId="pf0">
    <w:name w:val="pf0"/>
    <w:basedOn w:val="Normal"/>
    <w:rsid w:val="002C0A3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2C0A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903">
      <w:bodyDiv w:val="1"/>
      <w:marLeft w:val="0"/>
      <w:marRight w:val="0"/>
      <w:marTop w:val="0"/>
      <w:marBottom w:val="0"/>
      <w:divBdr>
        <w:top w:val="none" w:sz="0" w:space="0" w:color="auto"/>
        <w:left w:val="none" w:sz="0" w:space="0" w:color="auto"/>
        <w:bottom w:val="none" w:sz="0" w:space="0" w:color="auto"/>
        <w:right w:val="none" w:sz="0" w:space="0" w:color="auto"/>
      </w:divBdr>
    </w:div>
    <w:div w:id="74253163">
      <w:bodyDiv w:val="1"/>
      <w:marLeft w:val="0"/>
      <w:marRight w:val="0"/>
      <w:marTop w:val="0"/>
      <w:marBottom w:val="0"/>
      <w:divBdr>
        <w:top w:val="none" w:sz="0" w:space="0" w:color="auto"/>
        <w:left w:val="none" w:sz="0" w:space="0" w:color="auto"/>
        <w:bottom w:val="none" w:sz="0" w:space="0" w:color="auto"/>
        <w:right w:val="none" w:sz="0" w:space="0" w:color="auto"/>
      </w:divBdr>
    </w:div>
    <w:div w:id="105855094">
      <w:bodyDiv w:val="1"/>
      <w:marLeft w:val="0"/>
      <w:marRight w:val="0"/>
      <w:marTop w:val="0"/>
      <w:marBottom w:val="0"/>
      <w:divBdr>
        <w:top w:val="none" w:sz="0" w:space="0" w:color="auto"/>
        <w:left w:val="none" w:sz="0" w:space="0" w:color="auto"/>
        <w:bottom w:val="none" w:sz="0" w:space="0" w:color="auto"/>
        <w:right w:val="none" w:sz="0" w:space="0" w:color="auto"/>
      </w:divBdr>
    </w:div>
    <w:div w:id="113334366">
      <w:bodyDiv w:val="1"/>
      <w:marLeft w:val="0"/>
      <w:marRight w:val="0"/>
      <w:marTop w:val="0"/>
      <w:marBottom w:val="0"/>
      <w:divBdr>
        <w:top w:val="none" w:sz="0" w:space="0" w:color="auto"/>
        <w:left w:val="none" w:sz="0" w:space="0" w:color="auto"/>
        <w:bottom w:val="none" w:sz="0" w:space="0" w:color="auto"/>
        <w:right w:val="none" w:sz="0" w:space="0" w:color="auto"/>
      </w:divBdr>
    </w:div>
    <w:div w:id="163516066">
      <w:bodyDiv w:val="1"/>
      <w:marLeft w:val="0"/>
      <w:marRight w:val="0"/>
      <w:marTop w:val="0"/>
      <w:marBottom w:val="0"/>
      <w:divBdr>
        <w:top w:val="none" w:sz="0" w:space="0" w:color="auto"/>
        <w:left w:val="none" w:sz="0" w:space="0" w:color="auto"/>
        <w:bottom w:val="none" w:sz="0" w:space="0" w:color="auto"/>
        <w:right w:val="none" w:sz="0" w:space="0" w:color="auto"/>
      </w:divBdr>
    </w:div>
    <w:div w:id="16451924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764218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964">
      <w:bodyDiv w:val="1"/>
      <w:marLeft w:val="0"/>
      <w:marRight w:val="0"/>
      <w:marTop w:val="0"/>
      <w:marBottom w:val="0"/>
      <w:divBdr>
        <w:top w:val="none" w:sz="0" w:space="0" w:color="auto"/>
        <w:left w:val="none" w:sz="0" w:space="0" w:color="auto"/>
        <w:bottom w:val="none" w:sz="0" w:space="0" w:color="auto"/>
        <w:right w:val="none" w:sz="0" w:space="0" w:color="auto"/>
      </w:divBdr>
    </w:div>
    <w:div w:id="339698495">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578512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672703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13354007">
      <w:bodyDiv w:val="1"/>
      <w:marLeft w:val="0"/>
      <w:marRight w:val="0"/>
      <w:marTop w:val="0"/>
      <w:marBottom w:val="0"/>
      <w:divBdr>
        <w:top w:val="none" w:sz="0" w:space="0" w:color="auto"/>
        <w:left w:val="none" w:sz="0" w:space="0" w:color="auto"/>
        <w:bottom w:val="none" w:sz="0" w:space="0" w:color="auto"/>
        <w:right w:val="none" w:sz="0" w:space="0" w:color="auto"/>
      </w:divBdr>
    </w:div>
    <w:div w:id="422918551">
      <w:bodyDiv w:val="1"/>
      <w:marLeft w:val="0"/>
      <w:marRight w:val="0"/>
      <w:marTop w:val="0"/>
      <w:marBottom w:val="0"/>
      <w:divBdr>
        <w:top w:val="none" w:sz="0" w:space="0" w:color="auto"/>
        <w:left w:val="none" w:sz="0" w:space="0" w:color="auto"/>
        <w:bottom w:val="none" w:sz="0" w:space="0" w:color="auto"/>
        <w:right w:val="none" w:sz="0" w:space="0" w:color="auto"/>
      </w:divBdr>
    </w:div>
    <w:div w:id="436024161">
      <w:bodyDiv w:val="1"/>
      <w:marLeft w:val="0"/>
      <w:marRight w:val="0"/>
      <w:marTop w:val="0"/>
      <w:marBottom w:val="0"/>
      <w:divBdr>
        <w:top w:val="none" w:sz="0" w:space="0" w:color="auto"/>
        <w:left w:val="none" w:sz="0" w:space="0" w:color="auto"/>
        <w:bottom w:val="none" w:sz="0" w:space="0" w:color="auto"/>
        <w:right w:val="none" w:sz="0" w:space="0" w:color="auto"/>
      </w:divBdr>
    </w:div>
    <w:div w:id="442070198">
      <w:bodyDiv w:val="1"/>
      <w:marLeft w:val="0"/>
      <w:marRight w:val="0"/>
      <w:marTop w:val="0"/>
      <w:marBottom w:val="0"/>
      <w:divBdr>
        <w:top w:val="none" w:sz="0" w:space="0" w:color="auto"/>
        <w:left w:val="none" w:sz="0" w:space="0" w:color="auto"/>
        <w:bottom w:val="none" w:sz="0" w:space="0" w:color="auto"/>
        <w:right w:val="none" w:sz="0" w:space="0" w:color="auto"/>
      </w:divBdr>
    </w:div>
    <w:div w:id="483591059">
      <w:bodyDiv w:val="1"/>
      <w:marLeft w:val="0"/>
      <w:marRight w:val="0"/>
      <w:marTop w:val="0"/>
      <w:marBottom w:val="0"/>
      <w:divBdr>
        <w:top w:val="none" w:sz="0" w:space="0" w:color="auto"/>
        <w:left w:val="none" w:sz="0" w:space="0" w:color="auto"/>
        <w:bottom w:val="none" w:sz="0" w:space="0" w:color="auto"/>
        <w:right w:val="none" w:sz="0" w:space="0" w:color="auto"/>
      </w:divBdr>
    </w:div>
    <w:div w:id="484585287">
      <w:bodyDiv w:val="1"/>
      <w:marLeft w:val="0"/>
      <w:marRight w:val="0"/>
      <w:marTop w:val="0"/>
      <w:marBottom w:val="0"/>
      <w:divBdr>
        <w:top w:val="none" w:sz="0" w:space="0" w:color="auto"/>
        <w:left w:val="none" w:sz="0" w:space="0" w:color="auto"/>
        <w:bottom w:val="none" w:sz="0" w:space="0" w:color="auto"/>
        <w:right w:val="none" w:sz="0" w:space="0" w:color="auto"/>
      </w:divBdr>
    </w:div>
    <w:div w:id="519245123">
      <w:bodyDiv w:val="1"/>
      <w:marLeft w:val="0"/>
      <w:marRight w:val="0"/>
      <w:marTop w:val="0"/>
      <w:marBottom w:val="0"/>
      <w:divBdr>
        <w:top w:val="none" w:sz="0" w:space="0" w:color="auto"/>
        <w:left w:val="none" w:sz="0" w:space="0" w:color="auto"/>
        <w:bottom w:val="none" w:sz="0" w:space="0" w:color="auto"/>
        <w:right w:val="none" w:sz="0" w:space="0" w:color="auto"/>
      </w:divBdr>
    </w:div>
    <w:div w:id="553009097">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595135541">
      <w:bodyDiv w:val="1"/>
      <w:marLeft w:val="0"/>
      <w:marRight w:val="0"/>
      <w:marTop w:val="0"/>
      <w:marBottom w:val="0"/>
      <w:divBdr>
        <w:top w:val="none" w:sz="0" w:space="0" w:color="auto"/>
        <w:left w:val="none" w:sz="0" w:space="0" w:color="auto"/>
        <w:bottom w:val="none" w:sz="0" w:space="0" w:color="auto"/>
        <w:right w:val="none" w:sz="0" w:space="0" w:color="auto"/>
      </w:divBdr>
    </w:div>
    <w:div w:id="602424089">
      <w:bodyDiv w:val="1"/>
      <w:marLeft w:val="0"/>
      <w:marRight w:val="0"/>
      <w:marTop w:val="0"/>
      <w:marBottom w:val="0"/>
      <w:divBdr>
        <w:top w:val="none" w:sz="0" w:space="0" w:color="auto"/>
        <w:left w:val="none" w:sz="0" w:space="0" w:color="auto"/>
        <w:bottom w:val="none" w:sz="0" w:space="0" w:color="auto"/>
        <w:right w:val="none" w:sz="0" w:space="0" w:color="auto"/>
      </w:divBdr>
    </w:div>
    <w:div w:id="604774673">
      <w:bodyDiv w:val="1"/>
      <w:marLeft w:val="0"/>
      <w:marRight w:val="0"/>
      <w:marTop w:val="0"/>
      <w:marBottom w:val="0"/>
      <w:divBdr>
        <w:top w:val="none" w:sz="0" w:space="0" w:color="auto"/>
        <w:left w:val="none" w:sz="0" w:space="0" w:color="auto"/>
        <w:bottom w:val="none" w:sz="0" w:space="0" w:color="auto"/>
        <w:right w:val="none" w:sz="0" w:space="0" w:color="auto"/>
      </w:divBdr>
    </w:div>
    <w:div w:id="625283804">
      <w:bodyDiv w:val="1"/>
      <w:marLeft w:val="0"/>
      <w:marRight w:val="0"/>
      <w:marTop w:val="0"/>
      <w:marBottom w:val="0"/>
      <w:divBdr>
        <w:top w:val="none" w:sz="0" w:space="0" w:color="auto"/>
        <w:left w:val="none" w:sz="0" w:space="0" w:color="auto"/>
        <w:bottom w:val="none" w:sz="0" w:space="0" w:color="auto"/>
        <w:right w:val="none" w:sz="0" w:space="0" w:color="auto"/>
      </w:divBdr>
    </w:div>
    <w:div w:id="626854602">
      <w:bodyDiv w:val="1"/>
      <w:marLeft w:val="0"/>
      <w:marRight w:val="0"/>
      <w:marTop w:val="0"/>
      <w:marBottom w:val="0"/>
      <w:divBdr>
        <w:top w:val="none" w:sz="0" w:space="0" w:color="auto"/>
        <w:left w:val="none" w:sz="0" w:space="0" w:color="auto"/>
        <w:bottom w:val="none" w:sz="0" w:space="0" w:color="auto"/>
        <w:right w:val="none" w:sz="0" w:space="0" w:color="auto"/>
      </w:divBdr>
    </w:div>
    <w:div w:id="631406161">
      <w:bodyDiv w:val="1"/>
      <w:marLeft w:val="0"/>
      <w:marRight w:val="0"/>
      <w:marTop w:val="0"/>
      <w:marBottom w:val="0"/>
      <w:divBdr>
        <w:top w:val="none" w:sz="0" w:space="0" w:color="auto"/>
        <w:left w:val="none" w:sz="0" w:space="0" w:color="auto"/>
        <w:bottom w:val="none" w:sz="0" w:space="0" w:color="auto"/>
        <w:right w:val="none" w:sz="0" w:space="0" w:color="auto"/>
      </w:divBdr>
    </w:div>
    <w:div w:id="634262807">
      <w:bodyDiv w:val="1"/>
      <w:marLeft w:val="0"/>
      <w:marRight w:val="0"/>
      <w:marTop w:val="0"/>
      <w:marBottom w:val="0"/>
      <w:divBdr>
        <w:top w:val="none" w:sz="0" w:space="0" w:color="auto"/>
        <w:left w:val="none" w:sz="0" w:space="0" w:color="auto"/>
        <w:bottom w:val="none" w:sz="0" w:space="0" w:color="auto"/>
        <w:right w:val="none" w:sz="0" w:space="0" w:color="auto"/>
      </w:divBdr>
    </w:div>
    <w:div w:id="672731555">
      <w:bodyDiv w:val="1"/>
      <w:marLeft w:val="0"/>
      <w:marRight w:val="0"/>
      <w:marTop w:val="0"/>
      <w:marBottom w:val="0"/>
      <w:divBdr>
        <w:top w:val="none" w:sz="0" w:space="0" w:color="auto"/>
        <w:left w:val="none" w:sz="0" w:space="0" w:color="auto"/>
        <w:bottom w:val="none" w:sz="0" w:space="0" w:color="auto"/>
        <w:right w:val="none" w:sz="0" w:space="0" w:color="auto"/>
      </w:divBdr>
    </w:div>
    <w:div w:id="724989036">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107757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89738481">
      <w:bodyDiv w:val="1"/>
      <w:marLeft w:val="0"/>
      <w:marRight w:val="0"/>
      <w:marTop w:val="0"/>
      <w:marBottom w:val="0"/>
      <w:divBdr>
        <w:top w:val="none" w:sz="0" w:space="0" w:color="auto"/>
        <w:left w:val="none" w:sz="0" w:space="0" w:color="auto"/>
        <w:bottom w:val="none" w:sz="0" w:space="0" w:color="auto"/>
        <w:right w:val="none" w:sz="0" w:space="0" w:color="auto"/>
      </w:divBdr>
    </w:div>
    <w:div w:id="792214063">
      <w:bodyDiv w:val="1"/>
      <w:marLeft w:val="0"/>
      <w:marRight w:val="0"/>
      <w:marTop w:val="0"/>
      <w:marBottom w:val="0"/>
      <w:divBdr>
        <w:top w:val="none" w:sz="0" w:space="0" w:color="auto"/>
        <w:left w:val="none" w:sz="0" w:space="0" w:color="auto"/>
        <w:bottom w:val="none" w:sz="0" w:space="0" w:color="auto"/>
        <w:right w:val="none" w:sz="0" w:space="0" w:color="auto"/>
      </w:divBdr>
    </w:div>
    <w:div w:id="799417594">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5901716">
      <w:bodyDiv w:val="1"/>
      <w:marLeft w:val="0"/>
      <w:marRight w:val="0"/>
      <w:marTop w:val="0"/>
      <w:marBottom w:val="0"/>
      <w:divBdr>
        <w:top w:val="none" w:sz="0" w:space="0" w:color="auto"/>
        <w:left w:val="none" w:sz="0" w:space="0" w:color="auto"/>
        <w:bottom w:val="none" w:sz="0" w:space="0" w:color="auto"/>
        <w:right w:val="none" w:sz="0" w:space="0" w:color="auto"/>
      </w:divBdr>
    </w:div>
    <w:div w:id="826439976">
      <w:bodyDiv w:val="1"/>
      <w:marLeft w:val="0"/>
      <w:marRight w:val="0"/>
      <w:marTop w:val="0"/>
      <w:marBottom w:val="0"/>
      <w:divBdr>
        <w:top w:val="none" w:sz="0" w:space="0" w:color="auto"/>
        <w:left w:val="none" w:sz="0" w:space="0" w:color="auto"/>
        <w:bottom w:val="none" w:sz="0" w:space="0" w:color="auto"/>
        <w:right w:val="none" w:sz="0" w:space="0" w:color="auto"/>
      </w:divBdr>
    </w:div>
    <w:div w:id="843131257">
      <w:bodyDiv w:val="1"/>
      <w:marLeft w:val="0"/>
      <w:marRight w:val="0"/>
      <w:marTop w:val="0"/>
      <w:marBottom w:val="0"/>
      <w:divBdr>
        <w:top w:val="none" w:sz="0" w:space="0" w:color="auto"/>
        <w:left w:val="none" w:sz="0" w:space="0" w:color="auto"/>
        <w:bottom w:val="none" w:sz="0" w:space="0" w:color="auto"/>
        <w:right w:val="none" w:sz="0" w:space="0" w:color="auto"/>
      </w:divBdr>
    </w:div>
    <w:div w:id="857886807">
      <w:bodyDiv w:val="1"/>
      <w:marLeft w:val="0"/>
      <w:marRight w:val="0"/>
      <w:marTop w:val="0"/>
      <w:marBottom w:val="0"/>
      <w:divBdr>
        <w:top w:val="none" w:sz="0" w:space="0" w:color="auto"/>
        <w:left w:val="none" w:sz="0" w:space="0" w:color="auto"/>
        <w:bottom w:val="none" w:sz="0" w:space="0" w:color="auto"/>
        <w:right w:val="none" w:sz="0" w:space="0" w:color="auto"/>
      </w:divBdr>
    </w:div>
    <w:div w:id="858859997">
      <w:bodyDiv w:val="1"/>
      <w:marLeft w:val="0"/>
      <w:marRight w:val="0"/>
      <w:marTop w:val="0"/>
      <w:marBottom w:val="0"/>
      <w:divBdr>
        <w:top w:val="none" w:sz="0" w:space="0" w:color="auto"/>
        <w:left w:val="none" w:sz="0" w:space="0" w:color="auto"/>
        <w:bottom w:val="none" w:sz="0" w:space="0" w:color="auto"/>
        <w:right w:val="none" w:sz="0" w:space="0" w:color="auto"/>
      </w:divBdr>
    </w:div>
    <w:div w:id="875431119">
      <w:bodyDiv w:val="1"/>
      <w:marLeft w:val="0"/>
      <w:marRight w:val="0"/>
      <w:marTop w:val="0"/>
      <w:marBottom w:val="0"/>
      <w:divBdr>
        <w:top w:val="none" w:sz="0" w:space="0" w:color="auto"/>
        <w:left w:val="none" w:sz="0" w:space="0" w:color="auto"/>
        <w:bottom w:val="none" w:sz="0" w:space="0" w:color="auto"/>
        <w:right w:val="none" w:sz="0" w:space="0" w:color="auto"/>
      </w:divBdr>
    </w:div>
    <w:div w:id="903637460">
      <w:bodyDiv w:val="1"/>
      <w:marLeft w:val="0"/>
      <w:marRight w:val="0"/>
      <w:marTop w:val="0"/>
      <w:marBottom w:val="0"/>
      <w:divBdr>
        <w:top w:val="none" w:sz="0" w:space="0" w:color="auto"/>
        <w:left w:val="none" w:sz="0" w:space="0" w:color="auto"/>
        <w:bottom w:val="none" w:sz="0" w:space="0" w:color="auto"/>
        <w:right w:val="none" w:sz="0" w:space="0" w:color="auto"/>
      </w:divBdr>
    </w:div>
    <w:div w:id="92380281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448337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1303690">
      <w:bodyDiv w:val="1"/>
      <w:marLeft w:val="0"/>
      <w:marRight w:val="0"/>
      <w:marTop w:val="0"/>
      <w:marBottom w:val="0"/>
      <w:divBdr>
        <w:top w:val="none" w:sz="0" w:space="0" w:color="auto"/>
        <w:left w:val="none" w:sz="0" w:space="0" w:color="auto"/>
        <w:bottom w:val="none" w:sz="0" w:space="0" w:color="auto"/>
        <w:right w:val="none" w:sz="0" w:space="0" w:color="auto"/>
      </w:divBdr>
    </w:div>
    <w:div w:id="94850648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3333874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9067177">
      <w:bodyDiv w:val="1"/>
      <w:marLeft w:val="0"/>
      <w:marRight w:val="0"/>
      <w:marTop w:val="0"/>
      <w:marBottom w:val="0"/>
      <w:divBdr>
        <w:top w:val="none" w:sz="0" w:space="0" w:color="auto"/>
        <w:left w:val="none" w:sz="0" w:space="0" w:color="auto"/>
        <w:bottom w:val="none" w:sz="0" w:space="0" w:color="auto"/>
        <w:right w:val="none" w:sz="0" w:space="0" w:color="auto"/>
      </w:divBdr>
    </w:div>
    <w:div w:id="1053652559">
      <w:bodyDiv w:val="1"/>
      <w:marLeft w:val="0"/>
      <w:marRight w:val="0"/>
      <w:marTop w:val="0"/>
      <w:marBottom w:val="0"/>
      <w:divBdr>
        <w:top w:val="none" w:sz="0" w:space="0" w:color="auto"/>
        <w:left w:val="none" w:sz="0" w:space="0" w:color="auto"/>
        <w:bottom w:val="none" w:sz="0" w:space="0" w:color="auto"/>
        <w:right w:val="none" w:sz="0" w:space="0" w:color="auto"/>
      </w:divBdr>
    </w:div>
    <w:div w:id="1067189615">
      <w:bodyDiv w:val="1"/>
      <w:marLeft w:val="0"/>
      <w:marRight w:val="0"/>
      <w:marTop w:val="0"/>
      <w:marBottom w:val="0"/>
      <w:divBdr>
        <w:top w:val="none" w:sz="0" w:space="0" w:color="auto"/>
        <w:left w:val="none" w:sz="0" w:space="0" w:color="auto"/>
        <w:bottom w:val="none" w:sz="0" w:space="0" w:color="auto"/>
        <w:right w:val="none" w:sz="0" w:space="0" w:color="auto"/>
      </w:divBdr>
    </w:div>
    <w:div w:id="1072507909">
      <w:bodyDiv w:val="1"/>
      <w:marLeft w:val="0"/>
      <w:marRight w:val="0"/>
      <w:marTop w:val="0"/>
      <w:marBottom w:val="0"/>
      <w:divBdr>
        <w:top w:val="none" w:sz="0" w:space="0" w:color="auto"/>
        <w:left w:val="none" w:sz="0" w:space="0" w:color="auto"/>
        <w:bottom w:val="none" w:sz="0" w:space="0" w:color="auto"/>
        <w:right w:val="none" w:sz="0" w:space="0" w:color="auto"/>
      </w:divBdr>
    </w:div>
    <w:div w:id="1073620250">
      <w:bodyDiv w:val="1"/>
      <w:marLeft w:val="0"/>
      <w:marRight w:val="0"/>
      <w:marTop w:val="0"/>
      <w:marBottom w:val="0"/>
      <w:divBdr>
        <w:top w:val="none" w:sz="0" w:space="0" w:color="auto"/>
        <w:left w:val="none" w:sz="0" w:space="0" w:color="auto"/>
        <w:bottom w:val="none" w:sz="0" w:space="0" w:color="auto"/>
        <w:right w:val="none" w:sz="0" w:space="0" w:color="auto"/>
      </w:divBdr>
    </w:div>
    <w:div w:id="1081830344">
      <w:bodyDiv w:val="1"/>
      <w:marLeft w:val="0"/>
      <w:marRight w:val="0"/>
      <w:marTop w:val="0"/>
      <w:marBottom w:val="0"/>
      <w:divBdr>
        <w:top w:val="none" w:sz="0" w:space="0" w:color="auto"/>
        <w:left w:val="none" w:sz="0" w:space="0" w:color="auto"/>
        <w:bottom w:val="none" w:sz="0" w:space="0" w:color="auto"/>
        <w:right w:val="none" w:sz="0" w:space="0" w:color="auto"/>
      </w:divBdr>
    </w:div>
    <w:div w:id="1118447582">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927590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1644567">
      <w:bodyDiv w:val="1"/>
      <w:marLeft w:val="0"/>
      <w:marRight w:val="0"/>
      <w:marTop w:val="0"/>
      <w:marBottom w:val="0"/>
      <w:divBdr>
        <w:top w:val="none" w:sz="0" w:space="0" w:color="auto"/>
        <w:left w:val="none" w:sz="0" w:space="0" w:color="auto"/>
        <w:bottom w:val="none" w:sz="0" w:space="0" w:color="auto"/>
        <w:right w:val="none" w:sz="0" w:space="0" w:color="auto"/>
      </w:divBdr>
    </w:div>
    <w:div w:id="1196577511">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49846943">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8086829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89379768">
      <w:bodyDiv w:val="1"/>
      <w:marLeft w:val="0"/>
      <w:marRight w:val="0"/>
      <w:marTop w:val="0"/>
      <w:marBottom w:val="0"/>
      <w:divBdr>
        <w:top w:val="none" w:sz="0" w:space="0" w:color="auto"/>
        <w:left w:val="none" w:sz="0" w:space="0" w:color="auto"/>
        <w:bottom w:val="none" w:sz="0" w:space="0" w:color="auto"/>
        <w:right w:val="none" w:sz="0" w:space="0" w:color="auto"/>
      </w:divBdr>
    </w:div>
    <w:div w:id="1394506433">
      <w:bodyDiv w:val="1"/>
      <w:marLeft w:val="0"/>
      <w:marRight w:val="0"/>
      <w:marTop w:val="0"/>
      <w:marBottom w:val="0"/>
      <w:divBdr>
        <w:top w:val="none" w:sz="0" w:space="0" w:color="auto"/>
        <w:left w:val="none" w:sz="0" w:space="0" w:color="auto"/>
        <w:bottom w:val="none" w:sz="0" w:space="0" w:color="auto"/>
        <w:right w:val="none" w:sz="0" w:space="0" w:color="auto"/>
      </w:divBdr>
    </w:div>
    <w:div w:id="143721799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6673989">
      <w:bodyDiv w:val="1"/>
      <w:marLeft w:val="0"/>
      <w:marRight w:val="0"/>
      <w:marTop w:val="0"/>
      <w:marBottom w:val="0"/>
      <w:divBdr>
        <w:top w:val="none" w:sz="0" w:space="0" w:color="auto"/>
        <w:left w:val="none" w:sz="0" w:space="0" w:color="auto"/>
        <w:bottom w:val="none" w:sz="0" w:space="0" w:color="auto"/>
        <w:right w:val="none" w:sz="0" w:space="0" w:color="auto"/>
      </w:divBdr>
    </w:div>
    <w:div w:id="1547333667">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4603660">
      <w:bodyDiv w:val="1"/>
      <w:marLeft w:val="0"/>
      <w:marRight w:val="0"/>
      <w:marTop w:val="0"/>
      <w:marBottom w:val="0"/>
      <w:divBdr>
        <w:top w:val="none" w:sz="0" w:space="0" w:color="auto"/>
        <w:left w:val="none" w:sz="0" w:space="0" w:color="auto"/>
        <w:bottom w:val="none" w:sz="0" w:space="0" w:color="auto"/>
        <w:right w:val="none" w:sz="0" w:space="0" w:color="auto"/>
      </w:divBdr>
    </w:div>
    <w:div w:id="1629705695">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660110336">
      <w:bodyDiv w:val="1"/>
      <w:marLeft w:val="0"/>
      <w:marRight w:val="0"/>
      <w:marTop w:val="0"/>
      <w:marBottom w:val="0"/>
      <w:divBdr>
        <w:top w:val="none" w:sz="0" w:space="0" w:color="auto"/>
        <w:left w:val="none" w:sz="0" w:space="0" w:color="auto"/>
        <w:bottom w:val="none" w:sz="0" w:space="0" w:color="auto"/>
        <w:right w:val="none" w:sz="0" w:space="0" w:color="auto"/>
      </w:divBdr>
    </w:div>
    <w:div w:id="1668826581">
      <w:bodyDiv w:val="1"/>
      <w:marLeft w:val="0"/>
      <w:marRight w:val="0"/>
      <w:marTop w:val="0"/>
      <w:marBottom w:val="0"/>
      <w:divBdr>
        <w:top w:val="none" w:sz="0" w:space="0" w:color="auto"/>
        <w:left w:val="none" w:sz="0" w:space="0" w:color="auto"/>
        <w:bottom w:val="none" w:sz="0" w:space="0" w:color="auto"/>
        <w:right w:val="none" w:sz="0" w:space="0" w:color="auto"/>
      </w:divBdr>
    </w:div>
    <w:div w:id="1677532320">
      <w:bodyDiv w:val="1"/>
      <w:marLeft w:val="0"/>
      <w:marRight w:val="0"/>
      <w:marTop w:val="0"/>
      <w:marBottom w:val="0"/>
      <w:divBdr>
        <w:top w:val="none" w:sz="0" w:space="0" w:color="auto"/>
        <w:left w:val="none" w:sz="0" w:space="0" w:color="auto"/>
        <w:bottom w:val="none" w:sz="0" w:space="0" w:color="auto"/>
        <w:right w:val="none" w:sz="0" w:space="0" w:color="auto"/>
      </w:divBdr>
    </w:div>
    <w:div w:id="1694724215">
      <w:bodyDiv w:val="1"/>
      <w:marLeft w:val="0"/>
      <w:marRight w:val="0"/>
      <w:marTop w:val="0"/>
      <w:marBottom w:val="0"/>
      <w:divBdr>
        <w:top w:val="none" w:sz="0" w:space="0" w:color="auto"/>
        <w:left w:val="none" w:sz="0" w:space="0" w:color="auto"/>
        <w:bottom w:val="none" w:sz="0" w:space="0" w:color="auto"/>
        <w:right w:val="none" w:sz="0" w:space="0" w:color="auto"/>
      </w:divBdr>
    </w:div>
    <w:div w:id="1704087986">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14847231">
      <w:bodyDiv w:val="1"/>
      <w:marLeft w:val="0"/>
      <w:marRight w:val="0"/>
      <w:marTop w:val="0"/>
      <w:marBottom w:val="0"/>
      <w:divBdr>
        <w:top w:val="none" w:sz="0" w:space="0" w:color="auto"/>
        <w:left w:val="none" w:sz="0" w:space="0" w:color="auto"/>
        <w:bottom w:val="none" w:sz="0" w:space="0" w:color="auto"/>
        <w:right w:val="none" w:sz="0" w:space="0" w:color="auto"/>
      </w:divBdr>
    </w:div>
    <w:div w:id="1732120079">
      <w:bodyDiv w:val="1"/>
      <w:marLeft w:val="0"/>
      <w:marRight w:val="0"/>
      <w:marTop w:val="0"/>
      <w:marBottom w:val="0"/>
      <w:divBdr>
        <w:top w:val="none" w:sz="0" w:space="0" w:color="auto"/>
        <w:left w:val="none" w:sz="0" w:space="0" w:color="auto"/>
        <w:bottom w:val="none" w:sz="0" w:space="0" w:color="auto"/>
        <w:right w:val="none" w:sz="0" w:space="0" w:color="auto"/>
      </w:divBdr>
    </w:div>
    <w:div w:id="175003878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1878118">
      <w:bodyDiv w:val="1"/>
      <w:marLeft w:val="0"/>
      <w:marRight w:val="0"/>
      <w:marTop w:val="0"/>
      <w:marBottom w:val="0"/>
      <w:divBdr>
        <w:top w:val="none" w:sz="0" w:space="0" w:color="auto"/>
        <w:left w:val="none" w:sz="0" w:space="0" w:color="auto"/>
        <w:bottom w:val="none" w:sz="0" w:space="0" w:color="auto"/>
        <w:right w:val="none" w:sz="0" w:space="0" w:color="auto"/>
      </w:divBdr>
    </w:div>
    <w:div w:id="1827278436">
      <w:bodyDiv w:val="1"/>
      <w:marLeft w:val="0"/>
      <w:marRight w:val="0"/>
      <w:marTop w:val="0"/>
      <w:marBottom w:val="0"/>
      <w:divBdr>
        <w:top w:val="none" w:sz="0" w:space="0" w:color="auto"/>
        <w:left w:val="none" w:sz="0" w:space="0" w:color="auto"/>
        <w:bottom w:val="none" w:sz="0" w:space="0" w:color="auto"/>
        <w:right w:val="none" w:sz="0" w:space="0" w:color="auto"/>
      </w:divBdr>
    </w:div>
    <w:div w:id="183553447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1358246">
      <w:bodyDiv w:val="1"/>
      <w:marLeft w:val="0"/>
      <w:marRight w:val="0"/>
      <w:marTop w:val="0"/>
      <w:marBottom w:val="0"/>
      <w:divBdr>
        <w:top w:val="none" w:sz="0" w:space="0" w:color="auto"/>
        <w:left w:val="none" w:sz="0" w:space="0" w:color="auto"/>
        <w:bottom w:val="none" w:sz="0" w:space="0" w:color="auto"/>
        <w:right w:val="none" w:sz="0" w:space="0" w:color="auto"/>
      </w:divBdr>
    </w:div>
    <w:div w:id="1882934572">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6255581">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468980">
      <w:bodyDiv w:val="1"/>
      <w:marLeft w:val="0"/>
      <w:marRight w:val="0"/>
      <w:marTop w:val="0"/>
      <w:marBottom w:val="0"/>
      <w:divBdr>
        <w:top w:val="none" w:sz="0" w:space="0" w:color="auto"/>
        <w:left w:val="none" w:sz="0" w:space="0" w:color="auto"/>
        <w:bottom w:val="none" w:sz="0" w:space="0" w:color="auto"/>
        <w:right w:val="none" w:sz="0" w:space="0" w:color="auto"/>
      </w:divBdr>
    </w:div>
    <w:div w:id="194814859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2977029">
      <w:bodyDiv w:val="1"/>
      <w:marLeft w:val="0"/>
      <w:marRight w:val="0"/>
      <w:marTop w:val="0"/>
      <w:marBottom w:val="0"/>
      <w:divBdr>
        <w:top w:val="none" w:sz="0" w:space="0" w:color="auto"/>
        <w:left w:val="none" w:sz="0" w:space="0" w:color="auto"/>
        <w:bottom w:val="none" w:sz="0" w:space="0" w:color="auto"/>
        <w:right w:val="none" w:sz="0" w:space="0" w:color="auto"/>
      </w:divBdr>
    </w:div>
    <w:div w:id="1975015656">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1249017">
      <w:bodyDiv w:val="1"/>
      <w:marLeft w:val="0"/>
      <w:marRight w:val="0"/>
      <w:marTop w:val="0"/>
      <w:marBottom w:val="0"/>
      <w:divBdr>
        <w:top w:val="none" w:sz="0" w:space="0" w:color="auto"/>
        <w:left w:val="none" w:sz="0" w:space="0" w:color="auto"/>
        <w:bottom w:val="none" w:sz="0" w:space="0" w:color="auto"/>
        <w:right w:val="none" w:sz="0" w:space="0" w:color="auto"/>
      </w:divBdr>
    </w:div>
    <w:div w:id="2038000605">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gov.au/" TargetMode="External"/><Relationship Id="rId21" Type="http://schemas.openxmlformats.org/officeDocument/2006/relationships/hyperlink" Target="http://www.nationalredress.gov.au" TargetMode="External"/><Relationship Id="rId34" Type="http://schemas.openxmlformats.org/officeDocument/2006/relationships/hyperlink" Target="https://dfat.smartygrants.com.au/2025COALARStage1EOI" TargetMode="External"/><Relationship Id="rId42" Type="http://schemas.openxmlformats.org/officeDocument/2006/relationships/hyperlink" Target="https://www.dfat.gov.au/people-people/how-apply-council-australia-latin-america-relations-coalar-grants" TargetMode="External"/><Relationship Id="rId47" Type="http://schemas.openxmlformats.org/officeDocument/2006/relationships/hyperlink" Target="https://www.nacc.gov.au/resource-centre/nacc-fact-sheets" TargetMode="External"/><Relationship Id="rId50" Type="http://schemas.openxmlformats.org/officeDocument/2006/relationships/hyperlink" Target="http://www.ombudsman.gov.au/" TargetMode="External"/><Relationship Id="rId55" Type="http://schemas.openxmlformats.org/officeDocument/2006/relationships/hyperlink" Target="https://www.legislation.gov.au/Details/C2019C00241" TargetMode="External"/><Relationship Id="rId63" Type="http://schemas.openxmlformats.org/officeDocument/2006/relationships/hyperlink" Target="https://www.legislation.gov.au/C2022A00088/latest/tex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rants.gov.au/" TargetMode="External"/><Relationship Id="rId29" Type="http://schemas.openxmlformats.org/officeDocument/2006/relationships/hyperlink" Target="https://www.grants.gov.au/Ga/Show/a1bd1a9b-a290-4a8b-a9a3-b156ac4e148f" TargetMode="External"/><Relationship Id="rId11" Type="http://schemas.openxmlformats.org/officeDocument/2006/relationships/endnotes" Target="endnotes.xml"/><Relationship Id="rId24" Type="http://schemas.openxmlformats.org/officeDocument/2006/relationships/hyperlink" Target="https://www.education.gov.au/guidelines-counter-foreign-interference-australian-university-sector/resources/guidelines-counter-foreign-interference-australian-university-sector" TargetMode="External"/><Relationship Id="rId32" Type="http://schemas.openxmlformats.org/officeDocument/2006/relationships/hyperlink" Target="https://www.stylemanual.gov.au/writing-and-designing-content/clear-language-and-writing-style/plain-language-and-word-choice" TargetMode="External"/><Relationship Id="rId37" Type="http://schemas.openxmlformats.org/officeDocument/2006/relationships/hyperlink" Target="http://www8.austlii.edu.au/cgi-bin/viewdoc/au/legis/cth/consol_act/cca1995115/sch1.html" TargetMode="External"/><Relationship Id="rId40" Type="http://schemas.openxmlformats.org/officeDocument/2006/relationships/hyperlink" Target="https://www.dfat.gov.au/people-to-people/foundations-councils-institutes/coalar/board-members" TargetMode="External"/><Relationship Id="rId45" Type="http://schemas.openxmlformats.org/officeDocument/2006/relationships/hyperlink" Target="https://www.grants.gov.au/"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mailto:foi@dfat.gov.au"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finance.gov.au/about-us/glossary/pgpa/term-consolidated-revenue-fund-crf" TargetMode="External"/><Relationship Id="rId19" Type="http://schemas.openxmlformats.org/officeDocument/2006/relationships/hyperlink" Target="https://www.dfat.gov.au/people-to-people/foundations-councils-institutes" TargetMode="External"/><Relationship Id="rId14" Type="http://schemas.openxmlformats.org/officeDocument/2006/relationships/footer" Target="footer1.xml"/><Relationship Id="rId22" Type="http://schemas.openxmlformats.org/officeDocument/2006/relationships/hyperlink" Target="https://www.legislation.gov.au/F2021L01198/latest/text" TargetMode="External"/><Relationship Id="rId27" Type="http://schemas.openxmlformats.org/officeDocument/2006/relationships/hyperlink" Target="https://www.grants.gov.au/Ga/Show/a1bd1a9b-a290-4a8b-a9a3-b156ac4e148f" TargetMode="External"/><Relationship Id="rId30" Type="http://schemas.openxmlformats.org/officeDocument/2006/relationships/hyperlink" Target="https://www.dfat.gov.au/people-to-people/direct-aid-program/direct-aid-program" TargetMode="External"/><Relationship Id="rId35" Type="http://schemas.openxmlformats.org/officeDocument/2006/relationships/hyperlink" Target="https://dfat.smartygrants.com.au/2025COALARStage1EOI" TargetMode="External"/><Relationship Id="rId43" Type="http://schemas.openxmlformats.org/officeDocument/2006/relationships/hyperlink" Target="https://www.ato.gov.au/" TargetMode="External"/><Relationship Id="rId48" Type="http://schemas.openxmlformats.org/officeDocument/2006/relationships/hyperlink" Target="mailto:coalar@dfat.gov.au" TargetMode="External"/><Relationship Id="rId56" Type="http://schemas.openxmlformats.org/officeDocument/2006/relationships/hyperlink" Target="https://www.dfat.gov.au/about-us/corporate/privacy/Pages/privacy" TargetMode="External"/><Relationship Id="rId64" Type="http://schemas.openxmlformats.org/officeDocument/2006/relationships/hyperlink" Target="https://budget.gov.au/content/pbs/index.htm" TargetMode="External"/><Relationship Id="rId8" Type="http://schemas.openxmlformats.org/officeDocument/2006/relationships/settings" Target="settings.xml"/><Relationship Id="rId51" Type="http://schemas.openxmlformats.org/officeDocument/2006/relationships/hyperlink" Target="mailto:ombudsman@ombudsman.gov.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au/F2024L00854/latest/text" TargetMode="External"/><Relationship Id="rId25" Type="http://schemas.openxmlformats.org/officeDocument/2006/relationships/hyperlink" Target="http://www.supplynation.org.au/" TargetMode="External"/><Relationship Id="rId33" Type="http://schemas.openxmlformats.org/officeDocument/2006/relationships/hyperlink" Target="http://www.grants.gov.au/" TargetMode="External"/><Relationship Id="rId38" Type="http://schemas.openxmlformats.org/officeDocument/2006/relationships/hyperlink" Target="mailto:coalar@dfat.gov.au" TargetMode="External"/><Relationship Id="rId46" Type="http://schemas.openxmlformats.org/officeDocument/2006/relationships/hyperlink" Target="https://www.legislation.gov.au/C2022A00088/latest/text" TargetMode="External"/><Relationship Id="rId59" Type="http://schemas.openxmlformats.org/officeDocument/2006/relationships/hyperlink" Target="https://www.legislation.gov.au/C2013A00123/latest/text" TargetMode="External"/><Relationship Id="rId20" Type="http://schemas.openxmlformats.org/officeDocument/2006/relationships/hyperlink" Target="https://www.grants.gov.au/" TargetMode="External"/><Relationship Id="rId41" Type="http://schemas.openxmlformats.org/officeDocument/2006/relationships/hyperlink" Target="https://www.dfat.gov.au/people-people/council-australia-latin-america-relations-coalar-grant-round-2024-25"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au/F2024L00854/latest/text" TargetMode="External"/><Relationship Id="rId23" Type="http://schemas.openxmlformats.org/officeDocument/2006/relationships/hyperlink" Target="http://www.defence.gov.au/ExportControls/Legislation.asp" TargetMode="External"/><Relationship Id="rId28" Type="http://schemas.openxmlformats.org/officeDocument/2006/relationships/hyperlink" Target="https://www.austrade.gov.au/en/how-we-can-help-you/grants" TargetMode="External"/><Relationship Id="rId36" Type="http://schemas.openxmlformats.org/officeDocument/2006/relationships/hyperlink" Target="https://www.smartygrants.com.au/" TargetMode="External"/><Relationship Id="rId49" Type="http://schemas.openxmlformats.org/officeDocument/2006/relationships/hyperlink" Target="mailto:coalar@dfat.gov.au" TargetMode="External"/><Relationship Id="rId57" Type="http://schemas.openxmlformats.org/officeDocument/2006/relationships/hyperlink" Target="https://www.legislation.gov.au/Series/C2004A02562" TargetMode="External"/><Relationship Id="rId10" Type="http://schemas.openxmlformats.org/officeDocument/2006/relationships/footnotes" Target="footnotes.xml"/><Relationship Id="rId31" Type="http://schemas.openxmlformats.org/officeDocument/2006/relationships/hyperlink" Target="https://dfat.smartygrants.com.au/2025COALARStage1EOI" TargetMode="External"/><Relationship Id="rId44" Type="http://schemas.openxmlformats.org/officeDocument/2006/relationships/hyperlink" Target="https://www.legislation.gov.au/F2024L00854/latest/text" TargetMode="External"/><Relationship Id="rId52" Type="http://schemas.openxmlformats.org/officeDocument/2006/relationships/hyperlink" Target="http://www.ombudsman.gov.au" TargetMode="External"/><Relationship Id="rId60" Type="http://schemas.openxmlformats.org/officeDocument/2006/relationships/hyperlink" Target="https://www.legislation.gov.au/F2024L00854/latest/tex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fat.gov.au/people-to-people/foundations-councils-institutes" TargetMode="External"/><Relationship Id="rId39" Type="http://schemas.openxmlformats.org/officeDocument/2006/relationships/hyperlink" Target="https://www.dfat.gov.au/people-to-people/foundations-councils-institutes/coalar/gra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1A73856C1982428A4D89FBDE2207B7" ma:contentTypeVersion="16" ma:contentTypeDescription="Create a new document." ma:contentTypeScope="" ma:versionID="6df1cdbac91bf2eeb5367af1dc6e085c">
  <xsd:schema xmlns:xsd="http://www.w3.org/2001/XMLSchema" xmlns:xs="http://www.w3.org/2001/XMLSchema" xmlns:p="http://schemas.microsoft.com/office/2006/metadata/properties" xmlns:ns2="4119cb4c-6a92-4170-b691-a07b30082517" xmlns:ns3="5eadba43-6594-423a-be76-219eb09f6720" targetNamespace="http://schemas.microsoft.com/office/2006/metadata/properties" ma:root="true" ma:fieldsID="a86ea3247d6ef00107249db6e59df930" ns2:_="" ns3:_="">
    <xsd:import namespace="4119cb4c-6a92-4170-b691-a07b30082517"/>
    <xsd:import namespace="5eadba43-6594-423a-be76-219eb09f6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9cb4c-6a92-4170-b691-a07b30082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dba43-6594-423a-be76-219eb09f6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9035-66e1-46a4-bc08-444d24794424}" ma:internalName="TaxCatchAll" ma:showField="CatchAllData" ma:web="5eadba43-6594-423a-be76-219eb09f6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eadba43-6594-423a-be76-219eb09f6720" xsi:nil="true"/>
    <lcf76f155ced4ddcb4097134ff3c332f xmlns="4119cb4c-6a92-4170-b691-a07b30082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3.xml><?xml version="1.0" encoding="utf-8"?>
<ds:datastoreItem xmlns:ds="http://schemas.openxmlformats.org/officeDocument/2006/customXml" ds:itemID="{D6FE9FF3-F87E-4145-B770-E67175F5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9cb4c-6a92-4170-b691-a07b30082517"/>
    <ds:schemaRef ds:uri="5eadba43-6594-423a-be76-219eb09f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750D7-8F2D-45FA-B961-DF56460E90A7}">
  <ds:schemaRefs>
    <ds:schemaRef ds:uri="http://schemas.microsoft.com/sharepoint/v3/contenttype/forms"/>
  </ds:schemaRefs>
</ds:datastoreItem>
</file>

<file path=customXml/itemProps5.xml><?xml version="1.0" encoding="utf-8"?>
<ds:datastoreItem xmlns:ds="http://schemas.openxmlformats.org/officeDocument/2006/customXml" ds:itemID="{4F57512B-ABE7-45FE-9741-9FC76CCA8A3F}">
  <ds:schemaRefs>
    <ds:schemaRef ds:uri="http://schemas.microsoft.com/office/2006/metadata/properties"/>
    <ds:schemaRef ds:uri="http://schemas.microsoft.com/office/infopath/2007/PartnerControls"/>
    <ds:schemaRef ds:uri="5eadba43-6594-423a-be76-219eb09f6720"/>
    <ds:schemaRef ds:uri="4119cb4c-6a92-4170-b691-a07b300825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10987</Words>
  <Characters>62301</Characters>
  <Application>Microsoft Office Word</Application>
  <DocSecurity>0</DocSecurity>
  <Lines>1325</Lines>
  <Paragraphs>842</Paragraphs>
  <ScaleCrop>false</ScaleCrop>
  <Company/>
  <LinksUpToDate>false</LinksUpToDate>
  <CharactersWithSpaces>72446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Relations Grants Program Council on Australia Latin America Relations 2025-2026 Guidelines</dc:title>
  <dc:subject/>
  <dc:creator>Sheree Minehan</dc:creator>
  <cp:keywords>[SEC=OFFICIAL]</cp:keywords>
  <dc:description/>
  <cp:lastModifiedBy>Robin Hooper</cp:lastModifiedBy>
  <cp:revision>5</cp:revision>
  <cp:lastPrinted>2025-08-07T08:32:00Z</cp:lastPrinted>
  <dcterms:created xsi:type="dcterms:W3CDTF">2025-08-07T08:27:00Z</dcterms:created>
  <dcterms:modified xsi:type="dcterms:W3CDTF">2025-08-07T08:32:00Z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v=2022.1;a=SHA256;h=001B13A020A3D02E69EABE3B23DFFE87C3E621BDDCB15B8C4A6223044C8F851B</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OriginatorUserAccountName_SHA256">
    <vt:lpwstr>4B2607E6CEE7A76DA82B85CADDE3F37038832BC034D1382832BFEF43B8A3E7A5</vt:lpwstr>
  </property>
  <property fmtid="{D5CDD505-2E9C-101B-9397-08002B2CF9AE}" pid="9" name="PM_ProtectiveMarkingValue_Header">
    <vt:lpwstr>OFFICIAL</vt:lpwstr>
  </property>
  <property fmtid="{D5CDD505-2E9C-101B-9397-08002B2CF9AE}" pid="10" name="PM_OriginationTimeStamp">
    <vt:lpwstr>2024-02-23T05:54:42Z</vt:lpwstr>
  </property>
  <property fmtid="{D5CDD505-2E9C-101B-9397-08002B2CF9AE}" pid="11" name="PM_Markers">
    <vt:lpwstr/>
  </property>
  <property fmtid="{D5CDD505-2E9C-101B-9397-08002B2CF9AE}" pid="12" name="PM_SecurityClassification_Prev">
    <vt:lpwstr>OFFICIAL</vt:lpwstr>
  </property>
  <property fmtid="{D5CDD505-2E9C-101B-9397-08002B2CF9AE}" pid="13" name="PM_InsertionValue">
    <vt:lpwstr>OFFICIAL</vt:lpwstr>
  </property>
  <property fmtid="{D5CDD505-2E9C-101B-9397-08002B2CF9AE}" pid="14" name="PM_DisplayValueSecClassificationWithQualifier">
    <vt:lpwstr>OFFICIAL</vt:lpwstr>
  </property>
  <property fmtid="{D5CDD505-2E9C-101B-9397-08002B2CF9AE}" pid="15" name="PM_Originating_FileId">
    <vt:lpwstr>AC79111406F94C8F99ACE603CFE1290F</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Qualifier_Prev">
    <vt:lpwstr/>
  </property>
  <property fmtid="{D5CDD505-2E9C-101B-9397-08002B2CF9AE}" pid="24" name="PM_Originator_Hash_SHA1">
    <vt:lpwstr>9A13D68C640A833577870FE329916E183A9D381C</vt:lpwstr>
  </property>
  <property fmtid="{D5CDD505-2E9C-101B-9397-08002B2CF9AE}" pid="25" name="PM_Hash_Salt_Prev">
    <vt:lpwstr>8701BFAC86FCEC0EDE01F62018481C6B</vt:lpwstr>
  </property>
  <property fmtid="{D5CDD505-2E9C-101B-9397-08002B2CF9AE}" pid="26" name="PM_Hash_Salt">
    <vt:lpwstr>3769DF0CB4BDE5195D2BD5B36F92B928</vt:lpwstr>
  </property>
  <property fmtid="{D5CDD505-2E9C-101B-9397-08002B2CF9AE}" pid="27" name="PM_Hash_SHA1">
    <vt:lpwstr>834F0C8AA54932BC5A4A07C96F4071C1BE352508</vt:lpwstr>
  </property>
  <property fmtid="{D5CDD505-2E9C-101B-9397-08002B2CF9AE}" pid="28" name="PM_Caveats_Count">
    <vt:lpwstr>0</vt:lpwstr>
  </property>
  <property fmtid="{D5CDD505-2E9C-101B-9397-08002B2CF9AE}" pid="29" name="ContentTypeId">
    <vt:lpwstr>0x010100E61A73856C1982428A4D89FBDE2207B7</vt:lpwstr>
  </property>
  <property fmtid="{D5CDD505-2E9C-101B-9397-08002B2CF9AE}" pid="30" name="MediaServiceImageTags">
    <vt:lpwstr/>
  </property>
</Properties>
</file>